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53F5" w14:textId="19355AFC" w:rsidR="006D0CB1" w:rsidRPr="00CD2D69" w:rsidRDefault="006D6117">
      <w:pPr>
        <w:bidi w:val="0"/>
        <w:spacing w:line="480" w:lineRule="auto"/>
        <w:jc w:val="center"/>
        <w:rPr>
          <w:rFonts w:asciiTheme="majorBidi" w:hAnsiTheme="majorBidi" w:cstheme="majorBidi"/>
          <w:b/>
          <w:bCs/>
          <w:rtl/>
        </w:rPr>
        <w:pPrChange w:id="0" w:author="HOME" w:date="2022-01-19T19:11:00Z">
          <w:pPr>
            <w:bidi w:val="0"/>
            <w:jc w:val="center"/>
          </w:pPr>
        </w:pPrChange>
      </w:pPr>
      <w:bookmarkStart w:id="1" w:name="_Hlk18590551"/>
      <w:proofErr w:type="spellStart"/>
      <w:ins w:id="2" w:author="HOME" w:date="2022-01-20T16:53:00Z">
        <w:r w:rsidRPr="00CD2D69">
          <w:rPr>
            <w:rFonts w:asciiTheme="majorBidi" w:hAnsiTheme="majorBidi" w:cstheme="majorBidi"/>
            <w:b/>
            <w:bCs/>
            <w:i/>
            <w:iCs/>
          </w:rPr>
          <w:t>Mipene</w:t>
        </w:r>
      </w:ins>
      <w:ins w:id="3" w:author="HOME" w:date="2022-01-20T16:54:00Z">
        <w:r w:rsidRPr="00CD2D69">
          <w:rPr>
            <w:rFonts w:asciiTheme="majorBidi" w:hAnsiTheme="majorBidi" w:cstheme="majorBidi"/>
            <w:b/>
            <w:bCs/>
            <w:i/>
            <w:iCs/>
          </w:rPr>
          <w:t>i</w:t>
        </w:r>
      </w:ins>
      <w:proofErr w:type="spellEnd"/>
      <w:ins w:id="4" w:author="HOME" w:date="2022-01-20T16:53:00Z">
        <w:r w:rsidRPr="00CD2D69">
          <w:rPr>
            <w:rFonts w:asciiTheme="majorBidi" w:hAnsiTheme="majorBidi" w:cstheme="majorBidi"/>
            <w:b/>
            <w:bCs/>
            <w:i/>
            <w:iCs/>
          </w:rPr>
          <w:t xml:space="preserve"> </w:t>
        </w:r>
      </w:ins>
      <w:proofErr w:type="spellStart"/>
      <w:r w:rsidR="006D0CB1" w:rsidRPr="00CD2D69">
        <w:rPr>
          <w:rFonts w:asciiTheme="majorBidi" w:hAnsiTheme="majorBidi" w:cstheme="majorBidi"/>
          <w:b/>
          <w:bCs/>
          <w:i/>
          <w:iCs/>
        </w:rPr>
        <w:t>Darkhei</w:t>
      </w:r>
      <w:proofErr w:type="spellEnd"/>
      <w:r w:rsidR="006D0CB1" w:rsidRPr="00CD2D69">
        <w:rPr>
          <w:rFonts w:asciiTheme="majorBidi" w:hAnsiTheme="majorBidi" w:cstheme="majorBidi"/>
          <w:b/>
          <w:bCs/>
          <w:i/>
          <w:iCs/>
        </w:rPr>
        <w:t xml:space="preserve"> Shalom </w:t>
      </w:r>
      <w:r w:rsidR="006D0CB1" w:rsidRPr="00CD2D69">
        <w:rPr>
          <w:rFonts w:asciiTheme="majorBidi" w:hAnsiTheme="majorBidi" w:cstheme="majorBidi"/>
          <w:b/>
          <w:bCs/>
        </w:rPr>
        <w:t xml:space="preserve">in Tannaitic Halakha—One </w:t>
      </w:r>
      <w:r w:rsidR="00A815D9" w:rsidRPr="00A815D9">
        <w:rPr>
          <w:rFonts w:asciiTheme="majorBidi" w:hAnsiTheme="majorBidi" w:cstheme="majorBidi"/>
          <w:b/>
          <w:bCs/>
          <w:i/>
          <w:iCs/>
        </w:rPr>
        <w:t>Nomos</w:t>
      </w:r>
      <w:r w:rsidR="006D0CB1" w:rsidRPr="00CD2D69">
        <w:rPr>
          <w:rFonts w:asciiTheme="majorBidi" w:hAnsiTheme="majorBidi" w:cstheme="majorBidi"/>
          <w:b/>
          <w:bCs/>
        </w:rPr>
        <w:t>, Different Narratives</w:t>
      </w:r>
    </w:p>
    <w:p w14:paraId="68766F89" w14:textId="1E40E4C0" w:rsidR="006D0CB1" w:rsidRPr="00CD2D69" w:rsidRDefault="006D0CB1" w:rsidP="000A3A84">
      <w:pPr>
        <w:bidi w:val="0"/>
        <w:spacing w:line="480" w:lineRule="auto"/>
        <w:jc w:val="both"/>
        <w:rPr>
          <w:ins w:id="5" w:author="HOME" w:date="2021-12-23T14:51:00Z"/>
          <w:rFonts w:asciiTheme="majorBidi" w:hAnsiTheme="majorBidi" w:cstheme="majorBidi"/>
        </w:rPr>
      </w:pPr>
      <w:r w:rsidRPr="00CD2D69">
        <w:rPr>
          <w:rFonts w:asciiTheme="majorBidi" w:hAnsiTheme="majorBidi" w:cstheme="majorBidi"/>
        </w:rPr>
        <w:t xml:space="preserve">The expression </w:t>
      </w:r>
      <w:proofErr w:type="spellStart"/>
      <w:r w:rsidR="006C6F2E" w:rsidRPr="00CD2D69">
        <w:rPr>
          <w:rFonts w:asciiTheme="majorBidi" w:hAnsiTheme="majorBidi" w:cstheme="majorBidi"/>
          <w:i/>
          <w:iCs/>
        </w:rPr>
        <w:t>mipenei</w:t>
      </w:r>
      <w:proofErr w:type="spellEnd"/>
      <w:r w:rsidRPr="00CD2D69">
        <w:rPr>
          <w:rFonts w:asciiTheme="majorBidi" w:hAnsiTheme="majorBidi" w:cstheme="majorBidi"/>
          <w:i/>
          <w:iCs/>
        </w:rPr>
        <w:t xml:space="preserve"> </w:t>
      </w:r>
      <w:proofErr w:type="spellStart"/>
      <w:r w:rsidRPr="00CD2D69">
        <w:rPr>
          <w:rFonts w:asciiTheme="majorBidi" w:hAnsiTheme="majorBidi" w:cstheme="majorBidi"/>
          <w:i/>
          <w:iCs/>
        </w:rPr>
        <w:t>darkhei</w:t>
      </w:r>
      <w:proofErr w:type="spellEnd"/>
      <w:r w:rsidRPr="00CD2D69">
        <w:rPr>
          <w:rFonts w:asciiTheme="majorBidi" w:hAnsiTheme="majorBidi" w:cstheme="majorBidi"/>
          <w:i/>
          <w:iCs/>
        </w:rPr>
        <w:t xml:space="preserve"> shalom,</w:t>
      </w:r>
      <w:r w:rsidRPr="00CD2D69">
        <w:rPr>
          <w:rFonts w:asciiTheme="majorBidi" w:hAnsiTheme="majorBidi" w:cstheme="majorBidi"/>
        </w:rPr>
        <w:t xml:space="preserve"> </w:t>
      </w:r>
      <w:commentRangeStart w:id="6"/>
      <w:r w:rsidR="00961814" w:rsidRPr="00CD2D69">
        <w:rPr>
          <w:rFonts w:asciiTheme="majorBidi" w:hAnsiTheme="majorBidi" w:cstheme="majorBidi"/>
        </w:rPr>
        <w:t>‘</w:t>
      </w:r>
      <w:r w:rsidRPr="00CD2D69">
        <w:rPr>
          <w:rFonts w:asciiTheme="majorBidi" w:hAnsiTheme="majorBidi" w:cstheme="majorBidi"/>
        </w:rPr>
        <w:t xml:space="preserve">for reason of </w:t>
      </w:r>
      <w:commentRangeEnd w:id="6"/>
      <w:r w:rsidR="00565D0B" w:rsidRPr="00CD2D69">
        <w:rPr>
          <w:rStyle w:val="CommentReference"/>
          <w:rFonts w:asciiTheme="majorBidi" w:hAnsiTheme="majorBidi" w:cstheme="majorBidi"/>
        </w:rPr>
        <w:commentReference w:id="6"/>
      </w:r>
      <w:r w:rsidRPr="00CD2D69">
        <w:rPr>
          <w:rFonts w:asciiTheme="majorBidi" w:hAnsiTheme="majorBidi" w:cstheme="majorBidi"/>
        </w:rPr>
        <w:t>ways of peace</w:t>
      </w:r>
      <w:ins w:id="7" w:author="HOME" w:date="2022-01-19T14:30:00Z">
        <w:r w:rsidR="00961814" w:rsidRPr="00CD2D69">
          <w:rPr>
            <w:rFonts w:asciiTheme="majorBidi" w:hAnsiTheme="majorBidi" w:cstheme="majorBidi"/>
          </w:rPr>
          <w:t>’</w:t>
        </w:r>
      </w:ins>
      <w:r w:rsidR="000A3A84" w:rsidRPr="00CD2D69">
        <w:rPr>
          <w:rFonts w:asciiTheme="majorBidi" w:hAnsiTheme="majorBidi" w:cstheme="majorBidi"/>
        </w:rPr>
        <w:t xml:space="preserve"> (hereinafter: ‘ways of peace’)</w:t>
      </w:r>
      <w:ins w:id="8" w:author="HOME" w:date="2022-01-19T14:30:00Z">
        <w:r w:rsidR="00961814" w:rsidRPr="00CD2D69">
          <w:rPr>
            <w:rFonts w:asciiTheme="majorBidi" w:hAnsiTheme="majorBidi" w:cstheme="majorBidi"/>
          </w:rPr>
          <w:t>,</w:t>
        </w:r>
      </w:ins>
      <w:r w:rsidRPr="00CD2D69">
        <w:rPr>
          <w:rFonts w:asciiTheme="majorBidi" w:hAnsiTheme="majorBidi" w:cstheme="majorBidi"/>
        </w:rPr>
        <w:t xml:space="preserve"> is invoked as a legal reasoning for various </w:t>
      </w:r>
      <w:r w:rsidR="00A815D9" w:rsidRPr="00A815D9">
        <w:rPr>
          <w:rFonts w:asciiTheme="majorBidi" w:hAnsiTheme="majorBidi" w:cstheme="majorBidi"/>
          <w:i/>
          <w:iCs/>
        </w:rPr>
        <w:t>halakhot</w:t>
      </w:r>
      <w:r w:rsidRPr="00CD2D69">
        <w:rPr>
          <w:rFonts w:asciiTheme="majorBidi" w:hAnsiTheme="majorBidi" w:cstheme="majorBidi"/>
        </w:rPr>
        <w:t xml:space="preserve"> (legal rules), mainly </w:t>
      </w:r>
      <w:proofErr w:type="spellStart"/>
      <w:r w:rsidR="00A20F13" w:rsidRPr="00CD2D69">
        <w:rPr>
          <w:rFonts w:asciiTheme="majorBidi" w:hAnsiTheme="majorBidi" w:cstheme="majorBidi"/>
          <w:i/>
          <w:iCs/>
        </w:rPr>
        <w:t>taqanot</w:t>
      </w:r>
      <w:proofErr w:type="spellEnd"/>
      <w:r w:rsidRPr="00CD2D69">
        <w:rPr>
          <w:rFonts w:asciiTheme="majorBidi" w:hAnsiTheme="majorBidi" w:cstheme="majorBidi"/>
        </w:rPr>
        <w:t xml:space="preserve"> (enactments), in Tannaitic sources</w:t>
      </w:r>
      <w:bookmarkEnd w:id="1"/>
      <w:r w:rsidRPr="00CD2D69">
        <w:rPr>
          <w:rFonts w:asciiTheme="majorBidi" w:hAnsiTheme="majorBidi" w:cstheme="majorBidi"/>
        </w:rPr>
        <w:t xml:space="preserve"> </w:t>
      </w:r>
      <w:del w:id="9" w:author="HOME" w:date="2021-12-23T13:30:00Z">
        <w:r w:rsidRPr="00CD2D69" w:rsidDel="006D0CB1">
          <w:rPr>
            <w:rFonts w:asciiTheme="majorBidi" w:hAnsiTheme="majorBidi" w:cstheme="majorBidi"/>
          </w:rPr>
          <w:delText xml:space="preserve">, which </w:delText>
        </w:r>
      </w:del>
      <w:r w:rsidRPr="00CD2D69">
        <w:rPr>
          <w:rFonts w:asciiTheme="majorBidi" w:hAnsiTheme="majorBidi" w:cstheme="majorBidi"/>
        </w:rPr>
        <w:t xml:space="preserve">composed in Roman Palestine during the second </w:t>
      </w:r>
      <w:ins w:id="10" w:author="HOME" w:date="2021-12-23T13:31:00Z">
        <w:r w:rsidRPr="00CD2D69">
          <w:rPr>
            <w:rFonts w:asciiTheme="majorBidi" w:hAnsiTheme="majorBidi" w:cstheme="majorBidi"/>
          </w:rPr>
          <w:t xml:space="preserve">and </w:t>
        </w:r>
      </w:ins>
      <w:del w:id="11" w:author="HOME" w:date="2021-12-23T13:31:00Z">
        <w:r w:rsidRPr="00CD2D69" w:rsidDel="006D0CB1">
          <w:rPr>
            <w:rFonts w:asciiTheme="majorBidi" w:hAnsiTheme="majorBidi" w:cstheme="majorBidi"/>
          </w:rPr>
          <w:delText xml:space="preserve">to </w:delText>
        </w:r>
      </w:del>
      <w:r w:rsidRPr="00CD2D69">
        <w:rPr>
          <w:rFonts w:asciiTheme="majorBidi" w:hAnsiTheme="majorBidi" w:cstheme="majorBidi"/>
        </w:rPr>
        <w:t>third centuries</w:t>
      </w:r>
      <w:ins w:id="12" w:author="HOME" w:date="2021-12-23T13:30:00Z">
        <w:r w:rsidRPr="00CD2D69">
          <w:rPr>
            <w:rFonts w:asciiTheme="majorBidi" w:hAnsiTheme="majorBidi" w:cstheme="majorBidi"/>
          </w:rPr>
          <w:t xml:space="preserve"> CE</w:t>
        </w:r>
      </w:ins>
      <w:r w:rsidRPr="00CD2D69">
        <w:rPr>
          <w:rFonts w:asciiTheme="majorBidi" w:hAnsiTheme="majorBidi" w:cstheme="majorBidi"/>
        </w:rPr>
        <w:t>.</w:t>
      </w:r>
      <w:r w:rsidRPr="00CD2D69">
        <w:rPr>
          <w:rStyle w:val="FootnoteReference"/>
          <w:rFonts w:asciiTheme="majorBidi" w:hAnsiTheme="majorBidi" w:cstheme="majorBidi"/>
        </w:rPr>
        <w:footnoteReference w:id="1"/>
      </w:r>
      <w:r w:rsidRPr="00CD2D69">
        <w:rPr>
          <w:rFonts w:asciiTheme="majorBidi" w:hAnsiTheme="majorBidi" w:cstheme="majorBidi"/>
        </w:rPr>
        <w:t xml:space="preserve"> In the </w:t>
      </w:r>
      <w:proofErr w:type="spellStart"/>
      <w:r w:rsidRPr="00CD2D69">
        <w:rPr>
          <w:rFonts w:asciiTheme="majorBidi" w:hAnsiTheme="majorBidi" w:cstheme="majorBidi"/>
        </w:rPr>
        <w:t>Talmuds</w:t>
      </w:r>
      <w:proofErr w:type="spellEnd"/>
      <w:r w:rsidRPr="00CD2D69">
        <w:rPr>
          <w:rFonts w:asciiTheme="majorBidi" w:hAnsiTheme="majorBidi" w:cstheme="majorBidi"/>
        </w:rPr>
        <w:t xml:space="preserve"> (</w:t>
      </w:r>
      <w:del w:id="122" w:author="HOME" w:date="2021-12-23T13:31:00Z">
        <w:r w:rsidRPr="00CD2D69" w:rsidDel="006D0CB1">
          <w:rPr>
            <w:rFonts w:asciiTheme="majorBidi" w:hAnsiTheme="majorBidi" w:cstheme="majorBidi"/>
          </w:rPr>
          <w:delText xml:space="preserve">which are the </w:delText>
        </w:r>
      </w:del>
      <w:r w:rsidRPr="00CD2D69">
        <w:rPr>
          <w:rFonts w:asciiTheme="majorBidi" w:hAnsiTheme="majorBidi" w:cstheme="majorBidi"/>
        </w:rPr>
        <w:t>halakhic corpora created in Roman Palestine</w:t>
      </w:r>
      <w:r w:rsidRPr="00CD2D69">
        <w:rPr>
          <w:rFonts w:asciiTheme="majorBidi" w:hAnsiTheme="majorBidi" w:cstheme="majorBidi"/>
          <w:rPrChange w:id="123" w:author="HOME" w:date="2022-01-20T14:05:00Z">
            <w:rPr>
              <w:rFonts w:asciiTheme="majorBidi" w:hAnsiTheme="majorBidi" w:cstheme="majorBidi"/>
              <w:sz w:val="20"/>
              <w:szCs w:val="20"/>
            </w:rPr>
          </w:rPrChange>
        </w:rPr>
        <w:t xml:space="preserve"> </w:t>
      </w:r>
      <w:r w:rsidRPr="00CD2D69">
        <w:rPr>
          <w:rFonts w:asciiTheme="majorBidi" w:hAnsiTheme="majorBidi" w:cstheme="majorBidi"/>
        </w:rPr>
        <w:t xml:space="preserve">and Babylon following the Mishna in the third to fifth centuries </w:t>
      </w:r>
      <w:ins w:id="124" w:author="HOME" w:date="2021-12-23T13:31:00Z">
        <w:r w:rsidRPr="00CD2D69">
          <w:rPr>
            <w:rFonts w:asciiTheme="majorBidi" w:hAnsiTheme="majorBidi" w:cstheme="majorBidi"/>
          </w:rPr>
          <w:t>CE</w:t>
        </w:r>
      </w:ins>
      <w:del w:id="125" w:author="HOME" w:date="2021-12-23T13:31:00Z">
        <w:r w:rsidRPr="00CD2D69" w:rsidDel="006D0CB1">
          <w:rPr>
            <w:rFonts w:asciiTheme="majorBidi" w:hAnsiTheme="majorBidi" w:cstheme="majorBidi"/>
          </w:rPr>
          <w:delText>AD</w:delText>
        </w:r>
      </w:del>
      <w:r w:rsidRPr="00CD2D69">
        <w:rPr>
          <w:rFonts w:asciiTheme="majorBidi" w:hAnsiTheme="majorBidi" w:cstheme="majorBidi"/>
        </w:rPr>
        <w:t>)</w:t>
      </w:r>
      <w:ins w:id="126" w:author="HOME" w:date="2021-12-23T13:34:00Z">
        <w:r w:rsidRPr="00CD2D69">
          <w:rPr>
            <w:rFonts w:asciiTheme="majorBidi" w:hAnsiTheme="majorBidi" w:cstheme="majorBidi"/>
          </w:rPr>
          <w:t>,</w:t>
        </w:r>
      </w:ins>
      <w:r w:rsidRPr="00CD2D69">
        <w:rPr>
          <w:rFonts w:asciiTheme="majorBidi" w:hAnsiTheme="majorBidi" w:cstheme="majorBidi"/>
        </w:rPr>
        <w:t xml:space="preserve"> </w:t>
      </w:r>
      <w:del w:id="127" w:author="HOME" w:date="2021-12-23T13:34:00Z">
        <w:r w:rsidRPr="00CD2D69" w:rsidDel="006D0CB1">
          <w:rPr>
            <w:rFonts w:asciiTheme="majorBidi" w:hAnsiTheme="majorBidi" w:cstheme="majorBidi"/>
          </w:rPr>
          <w:delText xml:space="preserve">similarly and for the purpose of interpreting the expression, </w:delText>
        </w:r>
      </w:del>
      <w:r w:rsidRPr="00CD2D69">
        <w:rPr>
          <w:rFonts w:asciiTheme="majorBidi" w:hAnsiTheme="majorBidi" w:cstheme="majorBidi"/>
        </w:rPr>
        <w:t xml:space="preserve">the </w:t>
      </w:r>
      <w:commentRangeStart w:id="128"/>
      <w:r w:rsidRPr="00CD2D69">
        <w:rPr>
          <w:rFonts w:asciiTheme="majorBidi" w:hAnsiTheme="majorBidi" w:cstheme="majorBidi"/>
        </w:rPr>
        <w:t xml:space="preserve">opposite </w:t>
      </w:r>
      <w:commentRangeEnd w:id="128"/>
      <w:r w:rsidR="00650CE4" w:rsidRPr="00CD2D69">
        <w:rPr>
          <w:rStyle w:val="CommentReference"/>
          <w:rFonts w:asciiTheme="majorBidi" w:hAnsiTheme="majorBidi" w:cstheme="majorBidi"/>
        </w:rPr>
        <w:commentReference w:id="128"/>
      </w:r>
      <w:r w:rsidRPr="00CD2D69">
        <w:rPr>
          <w:rFonts w:asciiTheme="majorBidi" w:hAnsiTheme="majorBidi" w:cstheme="majorBidi"/>
        </w:rPr>
        <w:t xml:space="preserve">term, </w:t>
      </w:r>
      <w:proofErr w:type="spellStart"/>
      <w:r w:rsidRPr="00CD2D69">
        <w:rPr>
          <w:rFonts w:asciiTheme="majorBidi" w:hAnsiTheme="majorBidi" w:cstheme="majorBidi"/>
          <w:i/>
          <w:iCs/>
        </w:rPr>
        <w:t>mishum</w:t>
      </w:r>
      <w:proofErr w:type="spellEnd"/>
      <w:r w:rsidRPr="00CD2D69">
        <w:rPr>
          <w:rFonts w:asciiTheme="majorBidi" w:hAnsiTheme="majorBidi" w:cstheme="majorBidi"/>
          <w:i/>
          <w:iCs/>
        </w:rPr>
        <w:t xml:space="preserve"> ’</w:t>
      </w:r>
      <w:proofErr w:type="spellStart"/>
      <w:r w:rsidRPr="00CD2D69">
        <w:rPr>
          <w:rFonts w:asciiTheme="majorBidi" w:hAnsiTheme="majorBidi" w:cstheme="majorBidi"/>
          <w:i/>
          <w:iCs/>
        </w:rPr>
        <w:t>e</w:t>
      </w:r>
      <w:del w:id="129" w:author="HOME" w:date="2021-12-23T13:54:00Z">
        <w:r w:rsidRPr="00CD2D69" w:rsidDel="00B978AE">
          <w:rPr>
            <w:rFonts w:asciiTheme="majorBidi" w:hAnsiTheme="majorBidi" w:cstheme="majorBidi"/>
            <w:i/>
            <w:iCs/>
          </w:rPr>
          <w:delText>y</w:delText>
        </w:r>
      </w:del>
      <w:r w:rsidRPr="00CD2D69">
        <w:rPr>
          <w:rFonts w:asciiTheme="majorBidi" w:hAnsiTheme="majorBidi" w:cstheme="majorBidi"/>
          <w:i/>
          <w:iCs/>
        </w:rPr>
        <w:t>va</w:t>
      </w:r>
      <w:proofErr w:type="spellEnd"/>
      <w:del w:id="130" w:author="HOME" w:date="2022-01-19T14:55:00Z">
        <w:r w:rsidRPr="00CD2D69" w:rsidDel="00BD005A">
          <w:rPr>
            <w:rFonts w:asciiTheme="majorBidi" w:hAnsiTheme="majorBidi" w:cstheme="majorBidi"/>
            <w:i/>
            <w:iCs/>
          </w:rPr>
          <w:delText>h</w:delText>
        </w:r>
      </w:del>
      <w:r w:rsidRPr="00CD2D69">
        <w:rPr>
          <w:rFonts w:asciiTheme="majorBidi" w:hAnsiTheme="majorBidi" w:cstheme="majorBidi"/>
          <w:i/>
          <w:iCs/>
        </w:rPr>
        <w:t>,</w:t>
      </w:r>
      <w:r w:rsidRPr="00CD2D69">
        <w:rPr>
          <w:rFonts w:asciiTheme="majorBidi" w:hAnsiTheme="majorBidi" w:cstheme="majorBidi"/>
        </w:rPr>
        <w:t xml:space="preserve"> </w:t>
      </w:r>
      <w:r w:rsidR="00961814" w:rsidRPr="00CD2D69">
        <w:rPr>
          <w:rFonts w:asciiTheme="majorBidi" w:hAnsiTheme="majorBidi" w:cstheme="majorBidi"/>
        </w:rPr>
        <w:t>‘</w:t>
      </w:r>
      <w:r w:rsidRPr="00CD2D69">
        <w:rPr>
          <w:rFonts w:asciiTheme="majorBidi" w:hAnsiTheme="majorBidi" w:cstheme="majorBidi"/>
        </w:rPr>
        <w:t>for reasons of enmity</w:t>
      </w:r>
      <w:ins w:id="131" w:author="HOME" w:date="2022-01-19T14:30:00Z">
        <w:r w:rsidR="00961814" w:rsidRPr="00CD2D69">
          <w:rPr>
            <w:rFonts w:asciiTheme="majorBidi" w:hAnsiTheme="majorBidi" w:cstheme="majorBidi"/>
          </w:rPr>
          <w:t>’,</w:t>
        </w:r>
      </w:ins>
      <w:r w:rsidRPr="00CD2D69">
        <w:rPr>
          <w:rFonts w:asciiTheme="majorBidi" w:hAnsiTheme="majorBidi" w:cstheme="majorBidi"/>
        </w:rPr>
        <w:t xml:space="preserve"> is encountered</w:t>
      </w:r>
      <w:ins w:id="132" w:author="HOME" w:date="2021-12-23T13:34:00Z">
        <w:r w:rsidRPr="00CD2D69">
          <w:rPr>
            <w:rFonts w:asciiTheme="majorBidi" w:hAnsiTheme="majorBidi" w:cstheme="majorBidi"/>
          </w:rPr>
          <w:t xml:space="preserve"> for similar purposes</w:t>
        </w:r>
      </w:ins>
      <w:r w:rsidRPr="00CD2D69">
        <w:rPr>
          <w:rFonts w:asciiTheme="majorBidi" w:hAnsiTheme="majorBidi" w:cstheme="majorBidi"/>
        </w:rPr>
        <w:t xml:space="preserve">. Several studies </w:t>
      </w:r>
      <w:ins w:id="133" w:author="HOME" w:date="2021-12-23T13:35:00Z">
        <w:r w:rsidRPr="00CD2D69">
          <w:rPr>
            <w:rFonts w:asciiTheme="majorBidi" w:hAnsiTheme="majorBidi" w:cstheme="majorBidi"/>
          </w:rPr>
          <w:t xml:space="preserve">examine </w:t>
        </w:r>
      </w:ins>
      <w:del w:id="134" w:author="HOME" w:date="2021-12-23T13:35:00Z">
        <w:r w:rsidRPr="00CD2D69" w:rsidDel="006D0CB1">
          <w:rPr>
            <w:rFonts w:asciiTheme="majorBidi" w:hAnsiTheme="majorBidi" w:cstheme="majorBidi"/>
          </w:rPr>
          <w:delText xml:space="preserve">are devoted to the examination of </w:delText>
        </w:r>
      </w:del>
      <w:r w:rsidRPr="00CD2D69">
        <w:rPr>
          <w:rFonts w:asciiTheme="majorBidi" w:hAnsiTheme="majorBidi" w:cstheme="majorBidi"/>
        </w:rPr>
        <w:t>these enactments, including some that do not differentiate among</w:t>
      </w:r>
      <w:r w:rsidR="00650CE4" w:rsidRPr="00CD2D69">
        <w:rPr>
          <w:rFonts w:asciiTheme="majorBidi" w:hAnsiTheme="majorBidi" w:cstheme="majorBidi"/>
        </w:rPr>
        <w:t xml:space="preserve"> the</w:t>
      </w:r>
      <w:r w:rsidRPr="00CD2D69">
        <w:rPr>
          <w:rFonts w:asciiTheme="majorBidi" w:hAnsiTheme="majorBidi" w:cstheme="majorBidi"/>
        </w:rPr>
        <w:t xml:space="preserve"> rationales</w:t>
      </w:r>
      <w:r w:rsidR="00650CE4" w:rsidRPr="00CD2D69">
        <w:rPr>
          <w:rFonts w:asciiTheme="majorBidi" w:hAnsiTheme="majorBidi" w:cstheme="majorBidi"/>
        </w:rPr>
        <w:t xml:space="preserve"> offered in each case</w:t>
      </w:r>
      <w:r w:rsidRPr="00CD2D69">
        <w:rPr>
          <w:rFonts w:asciiTheme="majorBidi" w:hAnsiTheme="majorBidi" w:cstheme="majorBidi"/>
        </w:rPr>
        <w:t>.</w:t>
      </w:r>
      <w:r w:rsidRPr="00CD2D69">
        <w:rPr>
          <w:rStyle w:val="FootnoteReference"/>
          <w:rFonts w:asciiTheme="majorBidi" w:hAnsiTheme="majorBidi" w:cstheme="majorBidi"/>
        </w:rPr>
        <w:footnoteReference w:id="2"/>
      </w:r>
      <w:r w:rsidRPr="00CD2D69">
        <w:rPr>
          <w:rFonts w:asciiTheme="majorBidi" w:hAnsiTheme="majorBidi" w:cstheme="majorBidi"/>
        </w:rPr>
        <w:t xml:space="preserve"> Others distinguish between the Tannaitic </w:t>
      </w:r>
      <w:r w:rsidR="00650CE4" w:rsidRPr="00CD2D69">
        <w:rPr>
          <w:rFonts w:asciiTheme="majorBidi" w:hAnsiTheme="majorBidi" w:cstheme="majorBidi"/>
        </w:rPr>
        <w:t>and the Amoraic</w:t>
      </w:r>
      <w:del w:id="304" w:author="HOME" w:date="2021-12-23T13:55:00Z">
        <w:r w:rsidR="00650CE4" w:rsidRPr="00CD2D69" w:rsidDel="00B978AE">
          <w:rPr>
            <w:rFonts w:asciiTheme="majorBidi" w:hAnsiTheme="majorBidi" w:cstheme="majorBidi"/>
          </w:rPr>
          <w:delText>,</w:delText>
        </w:r>
      </w:del>
      <w:r w:rsidR="00650CE4" w:rsidRPr="00CD2D69">
        <w:rPr>
          <w:rFonts w:asciiTheme="majorBidi" w:hAnsiTheme="majorBidi" w:cstheme="majorBidi"/>
        </w:rPr>
        <w:t xml:space="preserve"> </w:t>
      </w:r>
      <w:r w:rsidRPr="00CD2D69">
        <w:rPr>
          <w:rFonts w:asciiTheme="majorBidi" w:hAnsiTheme="majorBidi" w:cstheme="majorBidi"/>
        </w:rPr>
        <w:t>strat</w:t>
      </w:r>
      <w:r w:rsidR="00650CE4" w:rsidRPr="00CD2D69">
        <w:rPr>
          <w:rFonts w:asciiTheme="majorBidi" w:hAnsiTheme="majorBidi" w:cstheme="majorBidi"/>
        </w:rPr>
        <w:t>a</w:t>
      </w:r>
      <w:r w:rsidRPr="00CD2D69">
        <w:rPr>
          <w:rFonts w:asciiTheme="majorBidi" w:hAnsiTheme="majorBidi" w:cstheme="majorBidi"/>
        </w:rPr>
        <w:t xml:space="preserve"> </w:t>
      </w:r>
      <w:r w:rsidRPr="00CD2D69">
        <w:rPr>
          <w:rFonts w:asciiTheme="majorBidi" w:hAnsiTheme="majorBidi" w:cstheme="majorBidi"/>
        </w:rPr>
        <w:lastRenderedPageBreak/>
        <w:t>and even point out different characteristics of the use of this term in each.</w:t>
      </w:r>
      <w:r w:rsidRPr="00CD2D69">
        <w:rPr>
          <w:rStyle w:val="FootnoteReference"/>
          <w:rFonts w:asciiTheme="majorBidi" w:hAnsiTheme="majorBidi" w:cstheme="majorBidi"/>
        </w:rPr>
        <w:footnoteReference w:id="3"/>
      </w:r>
      <w:r w:rsidRPr="00CD2D69">
        <w:rPr>
          <w:rFonts w:asciiTheme="majorBidi" w:hAnsiTheme="majorBidi" w:cstheme="majorBidi"/>
        </w:rPr>
        <w:t xml:space="preserve"> </w:t>
      </w:r>
      <w:ins w:id="336" w:author="HOME" w:date="2021-12-23T13:56:00Z">
        <w:r w:rsidR="00B978AE" w:rsidRPr="00CD2D69">
          <w:rPr>
            <w:rFonts w:asciiTheme="majorBidi" w:hAnsiTheme="majorBidi" w:cstheme="majorBidi"/>
          </w:rPr>
          <w:t>Still lacking</w:t>
        </w:r>
      </w:ins>
      <w:del w:id="337" w:author="HOME" w:date="2021-12-23T13:56:00Z">
        <w:r w:rsidRPr="00CD2D69" w:rsidDel="00B978AE">
          <w:rPr>
            <w:rFonts w:asciiTheme="majorBidi" w:hAnsiTheme="majorBidi" w:cstheme="majorBidi"/>
          </w:rPr>
          <w:delText>To date</w:delText>
        </w:r>
      </w:del>
      <w:r w:rsidRPr="00CD2D69">
        <w:rPr>
          <w:rFonts w:asciiTheme="majorBidi" w:hAnsiTheme="majorBidi" w:cstheme="majorBidi"/>
        </w:rPr>
        <w:t xml:space="preserve">, however, </w:t>
      </w:r>
      <w:ins w:id="338" w:author="HOME" w:date="2021-12-23T13:56:00Z">
        <w:r w:rsidR="00B978AE" w:rsidRPr="00CD2D69">
          <w:rPr>
            <w:rFonts w:asciiTheme="majorBidi" w:hAnsiTheme="majorBidi" w:cstheme="majorBidi"/>
          </w:rPr>
          <w:t xml:space="preserve">is a </w:t>
        </w:r>
      </w:ins>
      <w:del w:id="339" w:author="HOME" w:date="2021-12-23T13:56:00Z">
        <w:r w:rsidRPr="00CD2D69" w:rsidDel="00B978AE">
          <w:rPr>
            <w:rFonts w:asciiTheme="majorBidi" w:hAnsiTheme="majorBidi" w:cstheme="majorBidi"/>
          </w:rPr>
          <w:delText xml:space="preserve">no </w:delText>
        </w:r>
      </w:del>
      <w:r w:rsidRPr="00CD2D69">
        <w:rPr>
          <w:rFonts w:asciiTheme="majorBidi" w:hAnsiTheme="majorBidi" w:cstheme="majorBidi"/>
        </w:rPr>
        <w:t xml:space="preserve">study </w:t>
      </w:r>
      <w:del w:id="340" w:author="HOME" w:date="2021-12-23T13:56:00Z">
        <w:r w:rsidRPr="00CD2D69" w:rsidDel="00B978AE">
          <w:rPr>
            <w:rFonts w:asciiTheme="majorBidi" w:hAnsiTheme="majorBidi" w:cstheme="majorBidi"/>
          </w:rPr>
          <w:delText xml:space="preserve">has been carried out </w:delText>
        </w:r>
      </w:del>
      <w:r w:rsidRPr="00CD2D69">
        <w:rPr>
          <w:rFonts w:asciiTheme="majorBidi" w:hAnsiTheme="majorBidi" w:cstheme="majorBidi"/>
        </w:rPr>
        <w:t xml:space="preserve">that investigates the Tannaitic sources per se. </w:t>
      </w:r>
      <w:ins w:id="341" w:author="HOME" w:date="2021-12-23T14:10:00Z">
        <w:r w:rsidR="00CB7783" w:rsidRPr="00CD2D69">
          <w:rPr>
            <w:rFonts w:asciiTheme="majorBidi" w:hAnsiTheme="majorBidi" w:cstheme="majorBidi"/>
          </w:rPr>
          <w:t xml:space="preserve">Admittedly, even though one might expect </w:t>
        </w:r>
      </w:ins>
      <w:ins w:id="342" w:author="HOME" w:date="2022-01-20T13:57:00Z">
        <w:r w:rsidR="00EF1EB9" w:rsidRPr="00CD2D69">
          <w:rPr>
            <w:rFonts w:asciiTheme="majorBidi" w:hAnsiTheme="majorBidi" w:cstheme="majorBidi"/>
          </w:rPr>
          <w:t xml:space="preserve">to find </w:t>
        </w:r>
      </w:ins>
      <w:ins w:id="343" w:author="HOME" w:date="2021-12-23T14:10:00Z">
        <w:r w:rsidR="00CB7783" w:rsidRPr="00CD2D69">
          <w:rPr>
            <w:rFonts w:asciiTheme="majorBidi" w:hAnsiTheme="majorBidi" w:cstheme="majorBidi"/>
          </w:rPr>
          <w:t>uniformity in the use of the rational</w:t>
        </w:r>
      </w:ins>
      <w:ins w:id="344" w:author="HOME" w:date="2022-01-20T13:57:00Z">
        <w:r w:rsidR="00EF1EB9" w:rsidRPr="00CD2D69">
          <w:rPr>
            <w:rFonts w:asciiTheme="majorBidi" w:hAnsiTheme="majorBidi" w:cstheme="majorBidi"/>
          </w:rPr>
          <w:t xml:space="preserve">e </w:t>
        </w:r>
      </w:ins>
      <w:r w:rsidR="00FB5CD5" w:rsidRPr="00CD2D69">
        <w:rPr>
          <w:rFonts w:asciiTheme="majorBidi" w:hAnsiTheme="majorBidi" w:cstheme="majorBidi"/>
        </w:rPr>
        <w:t>in</w:t>
      </w:r>
      <w:ins w:id="345" w:author="HOME" w:date="2022-01-20T13:57:00Z">
        <w:r w:rsidR="00EF1EB9" w:rsidRPr="00CD2D69">
          <w:rPr>
            <w:rFonts w:asciiTheme="majorBidi" w:hAnsiTheme="majorBidi" w:cstheme="majorBidi"/>
          </w:rPr>
          <w:t xml:space="preserve"> a single legal stratum</w:t>
        </w:r>
      </w:ins>
      <w:ins w:id="346" w:author="HOME" w:date="2021-12-23T14:10:00Z">
        <w:r w:rsidR="00CB7783" w:rsidRPr="00CD2D69">
          <w:rPr>
            <w:rFonts w:asciiTheme="majorBidi" w:hAnsiTheme="majorBidi" w:cstheme="majorBidi"/>
          </w:rPr>
          <w:t xml:space="preserve">—from the conceptual sense, in terms of the jurisprudential definition that </w:t>
        </w:r>
      </w:ins>
      <w:ins w:id="347" w:author="HOME" w:date="2022-01-20T13:57:00Z">
        <w:r w:rsidR="00EF1EB9" w:rsidRPr="00CD2D69">
          <w:rPr>
            <w:rFonts w:asciiTheme="majorBidi" w:hAnsiTheme="majorBidi" w:cstheme="majorBidi"/>
          </w:rPr>
          <w:t xml:space="preserve">fits the </w:t>
        </w:r>
      </w:ins>
      <w:r w:rsidR="00A815D9" w:rsidRPr="00A815D9">
        <w:rPr>
          <w:rFonts w:asciiTheme="majorBidi" w:hAnsiTheme="majorBidi" w:cstheme="majorBidi"/>
          <w:i/>
          <w:iCs/>
        </w:rPr>
        <w:t>halakhot</w:t>
      </w:r>
      <w:ins w:id="348" w:author="HOME" w:date="2021-12-23T14:10:00Z">
        <w:r w:rsidR="00CB7783" w:rsidRPr="00CD2D69">
          <w:rPr>
            <w:rFonts w:asciiTheme="majorBidi" w:hAnsiTheme="majorBidi" w:cstheme="majorBidi"/>
          </w:rPr>
          <w:t xml:space="preserve"> that </w:t>
        </w:r>
      </w:ins>
      <w:ins w:id="349" w:author="HOME" w:date="2022-01-20T13:58:00Z">
        <w:r w:rsidR="00EF1EB9" w:rsidRPr="00CD2D69">
          <w:rPr>
            <w:rFonts w:asciiTheme="majorBidi" w:hAnsiTheme="majorBidi" w:cstheme="majorBidi"/>
          </w:rPr>
          <w:t xml:space="preserve">it justifies </w:t>
        </w:r>
      </w:ins>
      <w:ins w:id="350" w:author="HOME" w:date="2021-12-23T14:10:00Z">
        <w:r w:rsidR="00CB7783" w:rsidRPr="00CD2D69">
          <w:rPr>
            <w:rFonts w:asciiTheme="majorBidi" w:hAnsiTheme="majorBidi" w:cstheme="majorBidi"/>
          </w:rPr>
          <w:t xml:space="preserve">within the world of the law </w:t>
        </w:r>
      </w:ins>
      <w:ins w:id="351" w:author="HOME" w:date="2021-12-23T14:11:00Z">
        <w:r w:rsidR="00CB7783" w:rsidRPr="00CD2D69">
          <w:rPr>
            <w:rFonts w:asciiTheme="majorBidi" w:hAnsiTheme="majorBidi" w:cstheme="majorBidi"/>
          </w:rPr>
          <w:t xml:space="preserve">(as legal rules and </w:t>
        </w:r>
      </w:ins>
      <w:ins w:id="352" w:author="HOME" w:date="2022-01-20T13:58:00Z">
        <w:r w:rsidR="00EF1EB9" w:rsidRPr="00CD2D69">
          <w:rPr>
            <w:rFonts w:asciiTheme="majorBidi" w:hAnsiTheme="majorBidi" w:cstheme="majorBidi"/>
          </w:rPr>
          <w:t xml:space="preserve">as </w:t>
        </w:r>
      </w:ins>
      <w:ins w:id="353" w:author="HOME" w:date="2021-12-23T14:11:00Z">
        <w:r w:rsidR="00CB7783" w:rsidRPr="00CD2D69">
          <w:rPr>
            <w:rFonts w:asciiTheme="majorBidi" w:hAnsiTheme="majorBidi" w:cstheme="majorBidi"/>
          </w:rPr>
          <w:t xml:space="preserve">legal or meta-legal principles), in terms of the legal solution </w:t>
        </w:r>
      </w:ins>
      <w:ins w:id="354" w:author="HOME" w:date="2022-01-20T13:58:00Z">
        <w:r w:rsidR="00EF1EB9" w:rsidRPr="00CD2D69">
          <w:rPr>
            <w:rFonts w:asciiTheme="majorBidi" w:hAnsiTheme="majorBidi" w:cstheme="majorBidi"/>
          </w:rPr>
          <w:t xml:space="preserve">that </w:t>
        </w:r>
      </w:ins>
      <w:r w:rsidR="00A815D9" w:rsidRPr="00A815D9">
        <w:rPr>
          <w:rFonts w:asciiTheme="majorBidi" w:hAnsiTheme="majorBidi" w:cstheme="majorBidi"/>
          <w:i/>
          <w:iCs/>
        </w:rPr>
        <w:t>halakhot</w:t>
      </w:r>
      <w:ins w:id="355" w:author="HOME" w:date="2021-12-23T14:11:00Z">
        <w:r w:rsidR="00CB7783" w:rsidRPr="00CD2D69">
          <w:rPr>
            <w:rFonts w:asciiTheme="majorBidi" w:hAnsiTheme="majorBidi" w:cstheme="majorBidi"/>
          </w:rPr>
          <w:t xml:space="preserve"> </w:t>
        </w:r>
      </w:ins>
      <w:proofErr w:type="spellStart"/>
      <w:ins w:id="356" w:author="HOME" w:date="2022-01-20T13:58:00Z">
        <w:r w:rsidR="00EF1EB9" w:rsidRPr="00CD2D69">
          <w:rPr>
            <w:rFonts w:asciiTheme="majorBidi" w:hAnsiTheme="majorBidi" w:cstheme="majorBidi"/>
          </w:rPr>
          <w:t>rationali</w:t>
        </w:r>
      </w:ins>
      <w:r w:rsidR="003356D8" w:rsidRPr="00CD2D69">
        <w:rPr>
          <w:rFonts w:asciiTheme="majorBidi" w:hAnsiTheme="majorBidi" w:cstheme="majorBidi"/>
        </w:rPr>
        <w:t>s</w:t>
      </w:r>
      <w:ins w:id="357" w:author="HOME" w:date="2022-01-20T13:58:00Z">
        <w:r w:rsidR="00EF1EB9" w:rsidRPr="00CD2D69">
          <w:rPr>
            <w:rFonts w:asciiTheme="majorBidi" w:hAnsiTheme="majorBidi" w:cstheme="majorBidi"/>
          </w:rPr>
          <w:t>ed</w:t>
        </w:r>
        <w:proofErr w:type="spellEnd"/>
        <w:r w:rsidR="00EF1EB9" w:rsidRPr="00CD2D69">
          <w:rPr>
            <w:rFonts w:asciiTheme="majorBidi" w:hAnsiTheme="majorBidi" w:cstheme="majorBidi"/>
          </w:rPr>
          <w:t xml:space="preserve"> </w:t>
        </w:r>
      </w:ins>
      <w:ins w:id="358" w:author="HOME" w:date="2021-12-23T14:11:00Z">
        <w:r w:rsidR="00CB7783" w:rsidRPr="00CD2D69">
          <w:rPr>
            <w:rFonts w:asciiTheme="majorBidi" w:hAnsiTheme="majorBidi" w:cstheme="majorBidi"/>
          </w:rPr>
          <w:t xml:space="preserve">by </w:t>
        </w:r>
      </w:ins>
      <w:ins w:id="359" w:author="HOME" w:date="2022-01-20T13:58:00Z">
        <w:r w:rsidR="00EF1EB9" w:rsidRPr="00CD2D69">
          <w:rPr>
            <w:rFonts w:asciiTheme="majorBidi" w:hAnsiTheme="majorBidi" w:cstheme="majorBidi"/>
          </w:rPr>
          <w:t>the ‘</w:t>
        </w:r>
      </w:ins>
      <w:r w:rsidR="000A3A84" w:rsidRPr="00CD2D69">
        <w:rPr>
          <w:rFonts w:asciiTheme="majorBidi" w:hAnsiTheme="majorBidi" w:cstheme="majorBidi"/>
        </w:rPr>
        <w:t>ways of peace</w:t>
      </w:r>
      <w:ins w:id="360" w:author="HOME" w:date="2022-01-20T13:59:00Z">
        <w:r w:rsidR="00EF1EB9" w:rsidRPr="00CD2D69">
          <w:rPr>
            <w:rFonts w:asciiTheme="majorBidi" w:hAnsiTheme="majorBidi" w:cstheme="majorBidi"/>
          </w:rPr>
          <w:t xml:space="preserve">’ </w:t>
        </w:r>
      </w:ins>
      <w:del w:id="361" w:author="HOME" w:date="2022-01-20T13:59:00Z">
        <w:r w:rsidR="006C6F2E" w:rsidRPr="00CD2D69" w:rsidDel="00EF1EB9">
          <w:rPr>
            <w:rFonts w:asciiTheme="majorBidi" w:hAnsiTheme="majorBidi" w:cstheme="majorBidi"/>
            <w:i/>
            <w:iCs/>
          </w:rPr>
          <w:delText>mipenei</w:delText>
        </w:r>
      </w:del>
      <w:ins w:id="362" w:author="HOME" w:date="2021-12-23T14:48:00Z">
        <w:r w:rsidR="009A6385" w:rsidRPr="00CD2D69">
          <w:rPr>
            <w:rFonts w:asciiTheme="majorBidi" w:hAnsiTheme="majorBidi" w:cstheme="majorBidi"/>
          </w:rPr>
          <w:t>and its attendant implications</w:t>
        </w:r>
      </w:ins>
      <w:ins w:id="363" w:author="HOME" w:date="2022-01-20T13:58:00Z">
        <w:r w:rsidR="00EF1EB9" w:rsidRPr="00CD2D69">
          <w:rPr>
            <w:rFonts w:asciiTheme="majorBidi" w:hAnsiTheme="majorBidi" w:cstheme="majorBidi"/>
          </w:rPr>
          <w:t xml:space="preserve"> provides</w:t>
        </w:r>
      </w:ins>
      <w:ins w:id="364" w:author="HOME" w:date="2021-12-23T14:48:00Z">
        <w:r w:rsidR="009A6385" w:rsidRPr="00CD2D69">
          <w:rPr>
            <w:rFonts w:asciiTheme="majorBidi" w:hAnsiTheme="majorBidi" w:cstheme="majorBidi"/>
          </w:rPr>
          <w:t xml:space="preserve">; and in terms of the value invested in it by the legislator—its use turns out to be highly varied. As I show </w:t>
        </w:r>
      </w:ins>
      <w:r w:rsidR="00734EF4" w:rsidRPr="00CD2D69">
        <w:rPr>
          <w:rFonts w:asciiTheme="majorBidi" w:hAnsiTheme="majorBidi" w:cstheme="majorBidi"/>
        </w:rPr>
        <w:t>below</w:t>
      </w:r>
      <w:ins w:id="365" w:author="HOME" w:date="2021-12-23T14:48:00Z">
        <w:r w:rsidR="009A6385" w:rsidRPr="00CD2D69">
          <w:rPr>
            <w:rFonts w:asciiTheme="majorBidi" w:hAnsiTheme="majorBidi" w:cstheme="majorBidi"/>
          </w:rPr>
          <w:t xml:space="preserve">, Tannaitic halakha </w:t>
        </w:r>
      </w:ins>
      <w:ins w:id="366" w:author="HOME" w:date="2022-01-20T13:59:00Z">
        <w:r w:rsidR="00EF1EB9" w:rsidRPr="00CD2D69">
          <w:rPr>
            <w:rFonts w:asciiTheme="majorBidi" w:hAnsiTheme="majorBidi" w:cstheme="majorBidi"/>
          </w:rPr>
          <w:t>display</w:t>
        </w:r>
      </w:ins>
      <w:r w:rsidR="00FB5CD5" w:rsidRPr="00CD2D69">
        <w:rPr>
          <w:rFonts w:asciiTheme="majorBidi" w:hAnsiTheme="majorBidi" w:cstheme="majorBidi"/>
        </w:rPr>
        <w:t>s</w:t>
      </w:r>
      <w:ins w:id="367" w:author="HOME" w:date="2022-01-20T13:59:00Z">
        <w:r w:rsidR="00EF1EB9" w:rsidRPr="00CD2D69">
          <w:rPr>
            <w:rFonts w:asciiTheme="majorBidi" w:hAnsiTheme="majorBidi" w:cstheme="majorBidi"/>
          </w:rPr>
          <w:t xml:space="preserve"> </w:t>
        </w:r>
      </w:ins>
      <w:ins w:id="368" w:author="HOME" w:date="2021-12-23T14:48:00Z">
        <w:r w:rsidR="009A6385" w:rsidRPr="00CD2D69">
          <w:rPr>
            <w:rFonts w:asciiTheme="majorBidi" w:hAnsiTheme="majorBidi" w:cstheme="majorBidi"/>
          </w:rPr>
          <w:t xml:space="preserve">three attitudes toward </w:t>
        </w:r>
      </w:ins>
      <w:r w:rsidR="00A815D9" w:rsidRPr="00A815D9">
        <w:rPr>
          <w:rFonts w:asciiTheme="majorBidi" w:hAnsiTheme="majorBidi" w:cstheme="majorBidi"/>
          <w:i/>
          <w:iCs/>
        </w:rPr>
        <w:t>halakhot</w:t>
      </w:r>
      <w:ins w:id="369" w:author="HOME" w:date="2021-12-23T14:48:00Z">
        <w:r w:rsidR="009A6385" w:rsidRPr="00CD2D69">
          <w:rPr>
            <w:rFonts w:asciiTheme="majorBidi" w:hAnsiTheme="majorBidi" w:cstheme="majorBidi"/>
          </w:rPr>
          <w:t xml:space="preserve"> </w:t>
        </w:r>
      </w:ins>
      <w:ins w:id="370" w:author="HOME" w:date="2022-01-20T13:59:00Z">
        <w:r w:rsidR="00EF1EB9" w:rsidRPr="00CD2D69">
          <w:rPr>
            <w:rFonts w:asciiTheme="majorBidi" w:hAnsiTheme="majorBidi" w:cstheme="majorBidi"/>
          </w:rPr>
          <w:t xml:space="preserve">that are </w:t>
        </w:r>
        <w:proofErr w:type="spellStart"/>
        <w:r w:rsidR="00EF1EB9" w:rsidRPr="00CD2D69">
          <w:rPr>
            <w:rFonts w:asciiTheme="majorBidi" w:hAnsiTheme="majorBidi" w:cstheme="majorBidi"/>
          </w:rPr>
          <w:t>rationali</w:t>
        </w:r>
      </w:ins>
      <w:r w:rsidR="003356D8" w:rsidRPr="00CD2D69">
        <w:rPr>
          <w:rFonts w:asciiTheme="majorBidi" w:hAnsiTheme="majorBidi" w:cstheme="majorBidi"/>
        </w:rPr>
        <w:t>s</w:t>
      </w:r>
      <w:ins w:id="371" w:author="HOME" w:date="2022-01-20T13:59:00Z">
        <w:r w:rsidR="00EF1EB9" w:rsidRPr="00CD2D69">
          <w:rPr>
            <w:rFonts w:asciiTheme="majorBidi" w:hAnsiTheme="majorBidi" w:cstheme="majorBidi"/>
          </w:rPr>
          <w:t>ed</w:t>
        </w:r>
        <w:proofErr w:type="spellEnd"/>
        <w:r w:rsidR="00EF1EB9" w:rsidRPr="00CD2D69">
          <w:rPr>
            <w:rFonts w:asciiTheme="majorBidi" w:hAnsiTheme="majorBidi" w:cstheme="majorBidi"/>
          </w:rPr>
          <w:t xml:space="preserve"> on the grounds of ‘</w:t>
        </w:r>
      </w:ins>
      <w:r w:rsidR="003356D8" w:rsidRPr="00CD2D69">
        <w:rPr>
          <w:rFonts w:asciiTheme="majorBidi" w:hAnsiTheme="majorBidi" w:cstheme="majorBidi"/>
        </w:rPr>
        <w:t xml:space="preserve">ways of </w:t>
      </w:r>
      <w:ins w:id="372" w:author="HOME" w:date="2022-01-20T13:59:00Z">
        <w:r w:rsidR="00EF1EB9" w:rsidRPr="00CD2D69">
          <w:rPr>
            <w:rFonts w:asciiTheme="majorBidi" w:hAnsiTheme="majorBidi" w:cstheme="majorBidi"/>
          </w:rPr>
          <w:t>peace</w:t>
        </w:r>
        <w:proofErr w:type="gramStart"/>
        <w:r w:rsidR="00EF1EB9" w:rsidRPr="00CD2D69">
          <w:rPr>
            <w:rFonts w:asciiTheme="majorBidi" w:hAnsiTheme="majorBidi" w:cstheme="majorBidi"/>
          </w:rPr>
          <w:t>’.</w:t>
        </w:r>
        <w:proofErr w:type="gramEnd"/>
        <w:r w:rsidR="00EF1EB9" w:rsidRPr="00CD2D69">
          <w:rPr>
            <w:rFonts w:asciiTheme="majorBidi" w:hAnsiTheme="majorBidi" w:cstheme="majorBidi"/>
          </w:rPr>
          <w:t xml:space="preserve"> </w:t>
        </w:r>
      </w:ins>
      <w:del w:id="373" w:author="HOME" w:date="2022-01-20T13:59:00Z">
        <w:r w:rsidR="006C6F2E" w:rsidRPr="00CD2D69" w:rsidDel="00EF1EB9">
          <w:rPr>
            <w:rFonts w:asciiTheme="majorBidi" w:hAnsiTheme="majorBidi" w:cstheme="majorBidi"/>
            <w:i/>
            <w:iCs/>
          </w:rPr>
          <w:delText>mipenei</w:delText>
        </w:r>
      </w:del>
      <w:ins w:id="374" w:author="HOME" w:date="2021-12-23T14:48:00Z">
        <w:r w:rsidR="00EF1EB9" w:rsidRPr="00CD2D69">
          <w:rPr>
            <w:rFonts w:asciiTheme="majorBidi" w:hAnsiTheme="majorBidi" w:cstheme="majorBidi"/>
          </w:rPr>
          <w:t xml:space="preserve">Among </w:t>
        </w:r>
        <w:r w:rsidR="009A6385" w:rsidRPr="00CD2D69">
          <w:rPr>
            <w:rFonts w:asciiTheme="majorBidi" w:hAnsiTheme="majorBidi" w:cstheme="majorBidi"/>
            <w:rPrChange w:id="375" w:author="HOME" w:date="2022-01-20T14:05:00Z">
              <w:rPr>
                <w:rFonts w:asciiTheme="majorBidi" w:hAnsiTheme="majorBidi" w:cstheme="majorBidi"/>
                <w:i/>
                <w:iCs/>
              </w:rPr>
            </w:rPrChange>
          </w:rPr>
          <w:t>them are differences</w:t>
        </w:r>
      </w:ins>
      <w:ins w:id="376" w:author="HOME" w:date="2021-12-23T14:49:00Z">
        <w:r w:rsidR="009A6385" w:rsidRPr="00CD2D69">
          <w:rPr>
            <w:rFonts w:asciiTheme="majorBidi" w:hAnsiTheme="majorBidi" w:cstheme="majorBidi"/>
          </w:rPr>
          <w:t xml:space="preserve">—some </w:t>
        </w:r>
      </w:ins>
      <w:ins w:id="377" w:author="HOME" w:date="2021-12-23T14:51:00Z">
        <w:r w:rsidR="009A6385" w:rsidRPr="00CD2D69">
          <w:rPr>
            <w:rFonts w:asciiTheme="majorBidi" w:hAnsiTheme="majorBidi" w:cstheme="majorBidi"/>
          </w:rPr>
          <w:t>m</w:t>
        </w:r>
      </w:ins>
      <w:ins w:id="378" w:author="HOME" w:date="2021-12-23T14:49:00Z">
        <w:r w:rsidR="009A6385" w:rsidRPr="00CD2D69">
          <w:rPr>
            <w:rFonts w:asciiTheme="majorBidi" w:hAnsiTheme="majorBidi" w:cstheme="majorBidi"/>
          </w:rPr>
          <w:t>inor—in reference to the components I note</w:t>
        </w:r>
      </w:ins>
      <w:ins w:id="379" w:author="HOME" w:date="2021-12-23T14:51:00Z">
        <w:r w:rsidR="009A6385" w:rsidRPr="00CD2D69">
          <w:rPr>
            <w:rFonts w:asciiTheme="majorBidi" w:hAnsiTheme="majorBidi" w:cstheme="majorBidi"/>
          </w:rPr>
          <w:t>d</w:t>
        </w:r>
      </w:ins>
      <w:ins w:id="380" w:author="HOME" w:date="2021-12-23T14:49:00Z">
        <w:r w:rsidR="009A6385" w:rsidRPr="00CD2D69">
          <w:rPr>
            <w:rFonts w:asciiTheme="majorBidi" w:hAnsiTheme="majorBidi" w:cstheme="majorBidi"/>
          </w:rPr>
          <w:t xml:space="preserve"> above: </w:t>
        </w:r>
      </w:ins>
      <w:r w:rsidR="00970CC5" w:rsidRPr="00CD2D69">
        <w:rPr>
          <w:rFonts w:asciiTheme="majorBidi" w:hAnsiTheme="majorBidi" w:cstheme="majorBidi"/>
        </w:rPr>
        <w:t>with misgivings</w:t>
      </w:r>
      <w:ins w:id="381" w:author="HOME" w:date="2021-12-23T14:49:00Z">
        <w:r w:rsidR="009A6385" w:rsidRPr="00CD2D69">
          <w:rPr>
            <w:rFonts w:asciiTheme="majorBidi" w:hAnsiTheme="majorBidi" w:cstheme="majorBidi"/>
          </w:rPr>
          <w:t xml:space="preserve">, using the rationale to justify </w:t>
        </w:r>
      </w:ins>
      <w:r w:rsidR="00A815D9" w:rsidRPr="00A815D9">
        <w:rPr>
          <w:rFonts w:asciiTheme="majorBidi" w:hAnsiTheme="majorBidi" w:cstheme="majorBidi"/>
          <w:i/>
          <w:iCs/>
        </w:rPr>
        <w:t>halakhot</w:t>
      </w:r>
      <w:ins w:id="382" w:author="HOME" w:date="2021-12-23T14:49:00Z">
        <w:r w:rsidR="009A6385" w:rsidRPr="00CD2D69">
          <w:rPr>
            <w:rFonts w:asciiTheme="majorBidi" w:hAnsiTheme="majorBidi" w:cstheme="majorBidi"/>
          </w:rPr>
          <w:t xml:space="preserve"> that mark a retreat by the </w:t>
        </w:r>
      </w:ins>
      <w:ins w:id="383" w:author="HOME" w:date="2022-01-20T14:00:00Z">
        <w:r w:rsidR="00EF1EB9" w:rsidRPr="00CD2D69">
          <w:rPr>
            <w:rFonts w:asciiTheme="majorBidi" w:hAnsiTheme="majorBidi" w:cstheme="majorBidi"/>
          </w:rPr>
          <w:t>S</w:t>
        </w:r>
      </w:ins>
      <w:ins w:id="384" w:author="HOME" w:date="2021-12-23T14:49:00Z">
        <w:r w:rsidR="009A6385" w:rsidRPr="00CD2D69">
          <w:rPr>
            <w:rFonts w:asciiTheme="majorBidi" w:hAnsiTheme="majorBidi" w:cstheme="majorBidi"/>
          </w:rPr>
          <w:t xml:space="preserve">ages from the </w:t>
        </w:r>
      </w:ins>
      <w:ins w:id="385" w:author="HOME" w:date="2022-01-20T14:00:00Z">
        <w:r w:rsidR="00EF1EB9" w:rsidRPr="00CD2D69">
          <w:rPr>
            <w:rFonts w:asciiTheme="majorBidi" w:hAnsiTheme="majorBidi" w:cstheme="majorBidi"/>
          </w:rPr>
          <w:t xml:space="preserve">rules </w:t>
        </w:r>
      </w:ins>
      <w:ins w:id="386" w:author="HOME" w:date="2021-12-23T14:49:00Z">
        <w:r w:rsidR="009A6385" w:rsidRPr="00CD2D69">
          <w:rPr>
            <w:rFonts w:asciiTheme="majorBidi" w:hAnsiTheme="majorBidi" w:cstheme="majorBidi"/>
          </w:rPr>
          <w:t>that they wish to establish</w:t>
        </w:r>
      </w:ins>
      <w:r w:rsidR="00970CC5" w:rsidRPr="00CD2D69">
        <w:rPr>
          <w:rFonts w:asciiTheme="majorBidi" w:hAnsiTheme="majorBidi" w:cstheme="majorBidi"/>
        </w:rPr>
        <w:t xml:space="preserve"> </w:t>
      </w:r>
      <w:ins w:id="387" w:author="HOME" w:date="2021-12-23T14:50:00Z">
        <w:r w:rsidR="009A6385" w:rsidRPr="00CD2D69">
          <w:rPr>
            <w:rFonts w:asciiTheme="majorBidi" w:hAnsiTheme="majorBidi" w:cstheme="majorBidi"/>
          </w:rPr>
          <w:t xml:space="preserve">but </w:t>
        </w:r>
        <w:proofErr w:type="gramStart"/>
        <w:r w:rsidR="009A6385" w:rsidRPr="00CD2D69">
          <w:rPr>
            <w:rFonts w:asciiTheme="majorBidi" w:hAnsiTheme="majorBidi" w:cstheme="majorBidi"/>
          </w:rPr>
          <w:t>cannot</w:t>
        </w:r>
        <w:proofErr w:type="gramEnd"/>
        <w:r w:rsidR="009A6385" w:rsidRPr="00CD2D69">
          <w:rPr>
            <w:rFonts w:asciiTheme="majorBidi" w:hAnsiTheme="majorBidi" w:cstheme="majorBidi"/>
          </w:rPr>
          <w:t xml:space="preserve"> due to weakness (mainly political); pragmatic, attached to </w:t>
        </w:r>
      </w:ins>
      <w:r w:rsidR="00A815D9" w:rsidRPr="00A815D9">
        <w:rPr>
          <w:rFonts w:asciiTheme="majorBidi" w:hAnsiTheme="majorBidi" w:cstheme="majorBidi"/>
          <w:i/>
          <w:iCs/>
        </w:rPr>
        <w:t>halakhot</w:t>
      </w:r>
      <w:ins w:id="388" w:author="HOME" w:date="2021-12-23T14:50:00Z">
        <w:r w:rsidR="009A6385" w:rsidRPr="00CD2D69">
          <w:rPr>
            <w:rFonts w:asciiTheme="majorBidi" w:hAnsiTheme="majorBidi" w:cstheme="majorBidi"/>
          </w:rPr>
          <w:t xml:space="preserve"> meant to resp</w:t>
        </w:r>
      </w:ins>
      <w:ins w:id="389" w:author="HOME" w:date="2022-01-20T14:00:00Z">
        <w:r w:rsidR="00EF1EB9" w:rsidRPr="00CD2D69">
          <w:rPr>
            <w:rFonts w:asciiTheme="majorBidi" w:hAnsiTheme="majorBidi" w:cstheme="majorBidi"/>
          </w:rPr>
          <w:t>o</w:t>
        </w:r>
      </w:ins>
      <w:ins w:id="390" w:author="HOME" w:date="2021-12-23T14:50:00Z">
        <w:r w:rsidR="009A6385" w:rsidRPr="00CD2D69">
          <w:rPr>
            <w:rFonts w:asciiTheme="majorBidi" w:hAnsiTheme="majorBidi" w:cstheme="majorBidi"/>
          </w:rPr>
          <w:t xml:space="preserve">nd to spot lacunae in the halakha; and positive, </w:t>
        </w:r>
      </w:ins>
      <w:ins w:id="391" w:author="HOME" w:date="2022-01-20T14:00:00Z">
        <w:r w:rsidR="00EF1EB9" w:rsidRPr="00CD2D69">
          <w:rPr>
            <w:rFonts w:asciiTheme="majorBidi" w:hAnsiTheme="majorBidi" w:cstheme="majorBidi"/>
          </w:rPr>
          <w:t>viewing ‘</w:t>
        </w:r>
      </w:ins>
      <w:ins w:id="392" w:author="HOME" w:date="2021-12-23T14:50:00Z">
        <w:r w:rsidR="009A6385" w:rsidRPr="00CD2D69">
          <w:rPr>
            <w:rFonts w:asciiTheme="majorBidi" w:hAnsiTheme="majorBidi" w:cstheme="majorBidi"/>
          </w:rPr>
          <w:t>ways of peace</w:t>
        </w:r>
      </w:ins>
      <w:ins w:id="393" w:author="HOME" w:date="2022-01-20T14:00:00Z">
        <w:r w:rsidR="00EF1EB9" w:rsidRPr="00CD2D69">
          <w:rPr>
            <w:rFonts w:asciiTheme="majorBidi" w:hAnsiTheme="majorBidi" w:cstheme="majorBidi"/>
          </w:rPr>
          <w:t>’ as</w:t>
        </w:r>
      </w:ins>
      <w:ins w:id="394" w:author="HOME" w:date="2021-12-23T14:50:00Z">
        <w:r w:rsidR="009A6385" w:rsidRPr="00CD2D69">
          <w:rPr>
            <w:rFonts w:asciiTheme="majorBidi" w:hAnsiTheme="majorBidi" w:cstheme="majorBidi"/>
          </w:rPr>
          <w:t xml:space="preserve"> a meta-halakhic principle </w:t>
        </w:r>
      </w:ins>
      <w:ins w:id="395" w:author="HOME" w:date="2021-12-23T14:51:00Z">
        <w:r w:rsidR="009A6385" w:rsidRPr="00CD2D69">
          <w:rPr>
            <w:rFonts w:asciiTheme="majorBidi" w:hAnsiTheme="majorBidi" w:cstheme="majorBidi"/>
          </w:rPr>
          <w:t>that expresses the aim of the entire Torah.</w:t>
        </w:r>
      </w:ins>
    </w:p>
    <w:p w14:paraId="155C12FD" w14:textId="53062573" w:rsidR="009A6385" w:rsidRPr="00CD2D69" w:rsidRDefault="009A6385">
      <w:pPr>
        <w:bidi w:val="0"/>
        <w:spacing w:line="480" w:lineRule="auto"/>
        <w:ind w:firstLine="432"/>
        <w:jc w:val="both"/>
        <w:rPr>
          <w:rFonts w:asciiTheme="majorBidi" w:hAnsiTheme="majorBidi" w:cstheme="majorBidi"/>
        </w:rPr>
        <w:pPrChange w:id="396" w:author="HOME" w:date="2022-01-20T14:05:00Z">
          <w:pPr>
            <w:bidi w:val="0"/>
            <w:spacing w:line="480" w:lineRule="auto"/>
            <w:jc w:val="both"/>
          </w:pPr>
        </w:pPrChange>
      </w:pPr>
      <w:ins w:id="397" w:author="HOME" w:date="2021-12-23T14:51:00Z">
        <w:r w:rsidRPr="00CD2D69">
          <w:rPr>
            <w:rFonts w:asciiTheme="majorBidi" w:hAnsiTheme="majorBidi" w:cstheme="majorBidi"/>
          </w:rPr>
          <w:t xml:space="preserve">Since the expression </w:t>
        </w:r>
      </w:ins>
      <w:ins w:id="398" w:author="HOME" w:date="2022-01-20T14:00:00Z">
        <w:r w:rsidR="00EF1EB9" w:rsidRPr="00CD2D69">
          <w:rPr>
            <w:rFonts w:asciiTheme="majorBidi" w:hAnsiTheme="majorBidi" w:cstheme="majorBidi"/>
          </w:rPr>
          <w:t xml:space="preserve">‘ways of peace’ </w:t>
        </w:r>
      </w:ins>
      <w:del w:id="399" w:author="HOME" w:date="2022-01-20T14:00:00Z">
        <w:r w:rsidR="006C6F2E" w:rsidRPr="00CD2D69" w:rsidDel="00EF1EB9">
          <w:rPr>
            <w:rFonts w:asciiTheme="majorBidi" w:hAnsiTheme="majorBidi" w:cstheme="majorBidi"/>
            <w:i/>
            <w:iCs/>
          </w:rPr>
          <w:delText>mipenei</w:delText>
        </w:r>
      </w:del>
      <w:ins w:id="400" w:author="HOME" w:date="2021-12-23T14:51:00Z">
        <w:r w:rsidRPr="00CD2D69">
          <w:rPr>
            <w:rFonts w:asciiTheme="majorBidi" w:hAnsiTheme="majorBidi" w:cstheme="majorBidi"/>
          </w:rPr>
          <w:t xml:space="preserve">serves as a legal justification, </w:t>
        </w:r>
      </w:ins>
      <w:ins w:id="401" w:author="HOME" w:date="2022-01-20T14:01:00Z">
        <w:r w:rsidR="00EF1EB9" w:rsidRPr="00CD2D69">
          <w:rPr>
            <w:rFonts w:asciiTheme="majorBidi" w:hAnsiTheme="majorBidi" w:cstheme="majorBidi"/>
          </w:rPr>
          <w:t xml:space="preserve">which, </w:t>
        </w:r>
      </w:ins>
      <w:ins w:id="402" w:author="HOME" w:date="2021-12-23T14:51:00Z">
        <w:r w:rsidRPr="00CD2D69">
          <w:rPr>
            <w:rFonts w:asciiTheme="majorBidi" w:hAnsiTheme="majorBidi" w:cstheme="majorBidi"/>
          </w:rPr>
          <w:t>by nature</w:t>
        </w:r>
      </w:ins>
      <w:ins w:id="403" w:author="HOME" w:date="2022-01-20T14:01:00Z">
        <w:r w:rsidR="00EF1EB9" w:rsidRPr="00CD2D69">
          <w:rPr>
            <w:rFonts w:asciiTheme="majorBidi" w:hAnsiTheme="majorBidi" w:cstheme="majorBidi"/>
          </w:rPr>
          <w:t>,</w:t>
        </w:r>
      </w:ins>
      <w:ins w:id="404" w:author="HOME" w:date="2021-12-23T14:51:00Z">
        <w:r w:rsidRPr="00CD2D69">
          <w:rPr>
            <w:rFonts w:asciiTheme="majorBidi" w:hAnsiTheme="majorBidi" w:cstheme="majorBidi"/>
          </w:rPr>
          <w:t xml:space="preserve"> is </w:t>
        </w:r>
      </w:ins>
      <w:ins w:id="405" w:author="HOME" w:date="2021-12-23T14:52:00Z">
        <w:r w:rsidRPr="00CD2D69">
          <w:rPr>
            <w:rFonts w:asciiTheme="majorBidi" w:hAnsiTheme="majorBidi" w:cstheme="majorBidi"/>
          </w:rPr>
          <w:t xml:space="preserve">of </w:t>
        </w:r>
      </w:ins>
      <w:ins w:id="406" w:author="HOME" w:date="2022-01-20T14:01:00Z">
        <w:r w:rsidR="00EF1EB9" w:rsidRPr="00CD2D69">
          <w:rPr>
            <w:rFonts w:asciiTheme="majorBidi" w:hAnsiTheme="majorBidi" w:cstheme="majorBidi"/>
          </w:rPr>
          <w:t xml:space="preserve">a </w:t>
        </w:r>
      </w:ins>
      <w:ins w:id="407" w:author="HOME" w:date="2021-12-23T14:52:00Z">
        <w:r w:rsidRPr="00CD2D69">
          <w:rPr>
            <w:rFonts w:asciiTheme="majorBidi" w:hAnsiTheme="majorBidi" w:cstheme="majorBidi"/>
          </w:rPr>
          <w:t xml:space="preserve">narrative character, the narrative that supplies a reason or a purpose, i.e., meaning, for the norm that it justifies—in terms borrowed from </w:t>
        </w:r>
      </w:ins>
      <w:ins w:id="408" w:author="HOME" w:date="2021-12-23T14:53:00Z">
        <w:r w:rsidRPr="00CD2D69">
          <w:rPr>
            <w:rFonts w:asciiTheme="majorBidi" w:hAnsiTheme="majorBidi" w:cstheme="majorBidi"/>
          </w:rPr>
          <w:t xml:space="preserve">Robert Cover’s </w:t>
        </w:r>
      </w:ins>
      <w:ins w:id="409" w:author="HOME" w:date="2021-12-23T14:52:00Z">
        <w:r w:rsidRPr="00CD2D69">
          <w:rPr>
            <w:rFonts w:asciiTheme="majorBidi" w:hAnsiTheme="majorBidi" w:cstheme="majorBidi"/>
          </w:rPr>
          <w:t xml:space="preserve">famous essay </w:t>
        </w:r>
      </w:ins>
      <w:r w:rsidR="00A815D9" w:rsidRPr="00A815D9">
        <w:rPr>
          <w:rFonts w:asciiTheme="majorBidi" w:hAnsiTheme="majorBidi" w:cstheme="majorBidi"/>
          <w:i/>
          <w:iCs/>
        </w:rPr>
        <w:t>Nomos</w:t>
      </w:r>
      <w:ins w:id="410" w:author="HOME" w:date="2021-12-23T14:53:00Z">
        <w:r w:rsidRPr="00CD2D69">
          <w:rPr>
            <w:rFonts w:asciiTheme="majorBidi" w:hAnsiTheme="majorBidi" w:cstheme="majorBidi"/>
            <w:i/>
            <w:iCs/>
          </w:rPr>
          <w:t xml:space="preserve"> and Narrative</w:t>
        </w:r>
      </w:ins>
      <w:ins w:id="411" w:author="HOME" w:date="2021-12-23T14:54:00Z">
        <w:r w:rsidRPr="00CD2D69">
          <w:rPr>
            <w:rStyle w:val="FootnoteReference"/>
            <w:rFonts w:asciiTheme="majorBidi" w:hAnsiTheme="majorBidi" w:cstheme="majorBidi"/>
            <w:rPrChange w:id="412" w:author="HOME" w:date="2022-01-20T14:05:00Z">
              <w:rPr>
                <w:rStyle w:val="FootnoteReference"/>
                <w:rFonts w:asciiTheme="majorBidi" w:hAnsiTheme="majorBidi" w:cstheme="majorBidi"/>
                <w:i/>
                <w:iCs/>
              </w:rPr>
            </w:rPrChange>
          </w:rPr>
          <w:footnoteReference w:id="4"/>
        </w:r>
      </w:ins>
      <w:ins w:id="504" w:author="HOME" w:date="2022-01-20T14:01:00Z">
        <w:r w:rsidR="00EF1EB9" w:rsidRPr="00CD2D69">
          <w:rPr>
            <w:rFonts w:asciiTheme="majorBidi" w:hAnsiTheme="majorBidi" w:cstheme="majorBidi"/>
          </w:rPr>
          <w:t>—</w:t>
        </w:r>
      </w:ins>
      <w:ins w:id="505" w:author="HOME" w:date="2021-12-23T14:53:00Z">
        <w:r w:rsidRPr="00CD2D69">
          <w:rPr>
            <w:rFonts w:asciiTheme="majorBidi" w:hAnsiTheme="majorBidi" w:cstheme="majorBidi"/>
          </w:rPr>
          <w:t xml:space="preserve"> </w:t>
        </w:r>
      </w:ins>
      <w:ins w:id="506" w:author="HOME" w:date="2021-12-23T14:54:00Z">
        <w:r w:rsidRPr="00CD2D69">
          <w:rPr>
            <w:rFonts w:asciiTheme="majorBidi" w:hAnsiTheme="majorBidi" w:cstheme="majorBidi"/>
          </w:rPr>
          <w:t xml:space="preserve">we may say, </w:t>
        </w:r>
      </w:ins>
      <w:ins w:id="507" w:author="HOME" w:date="2021-12-23T14:56:00Z">
        <w:r w:rsidRPr="00CD2D69">
          <w:rPr>
            <w:rFonts w:asciiTheme="majorBidi" w:hAnsiTheme="majorBidi" w:cstheme="majorBidi"/>
          </w:rPr>
          <w:t>that even though the norma</w:t>
        </w:r>
      </w:ins>
      <w:ins w:id="508" w:author="HOME" w:date="2022-01-20T14:04:00Z">
        <w:r w:rsidR="00EF1EB9" w:rsidRPr="00CD2D69">
          <w:rPr>
            <w:rFonts w:asciiTheme="majorBidi" w:hAnsiTheme="majorBidi" w:cstheme="majorBidi"/>
          </w:rPr>
          <w:t>t</w:t>
        </w:r>
      </w:ins>
      <w:ins w:id="509" w:author="HOME" w:date="2021-12-23T14:56:00Z">
        <w:r w:rsidRPr="00CD2D69">
          <w:rPr>
            <w:rFonts w:asciiTheme="majorBidi" w:hAnsiTheme="majorBidi" w:cstheme="majorBidi"/>
          </w:rPr>
          <w:t>i</w:t>
        </w:r>
      </w:ins>
      <w:ins w:id="510" w:author="HOME" w:date="2022-01-20T14:04:00Z">
        <w:r w:rsidR="00EF1EB9" w:rsidRPr="00CD2D69">
          <w:rPr>
            <w:rFonts w:asciiTheme="majorBidi" w:hAnsiTheme="majorBidi" w:cstheme="majorBidi"/>
          </w:rPr>
          <w:t xml:space="preserve">ve </w:t>
        </w:r>
      </w:ins>
      <w:del w:id="511" w:author="HOME" w:date="2022-01-20T14:04:00Z">
        <w:r w:rsidR="00344937" w:rsidRPr="00CD2D69" w:rsidDel="00EF1EB9">
          <w:rPr>
            <w:rFonts w:asciiTheme="majorBidi" w:hAnsiTheme="majorBidi" w:cstheme="majorBidi"/>
          </w:rPr>
          <w:delText xml:space="preserve">[] </w:delText>
        </w:r>
      </w:del>
      <w:ins w:id="512" w:author="HOME" w:date="2021-12-23T14:56:00Z">
        <w:r w:rsidRPr="00CD2D69">
          <w:rPr>
            <w:rFonts w:asciiTheme="majorBidi" w:hAnsiTheme="majorBidi" w:cstheme="majorBidi"/>
          </w:rPr>
          <w:t>univers</w:t>
        </w:r>
      </w:ins>
      <w:r w:rsidR="00344937" w:rsidRPr="00CD2D69">
        <w:rPr>
          <w:rFonts w:asciiTheme="majorBidi" w:hAnsiTheme="majorBidi" w:cstheme="majorBidi"/>
        </w:rPr>
        <w:t xml:space="preserve">e </w:t>
      </w:r>
      <w:ins w:id="513" w:author="HOME" w:date="2021-12-23T14:56:00Z">
        <w:r w:rsidRPr="00CD2D69">
          <w:rPr>
            <w:rFonts w:asciiTheme="majorBidi" w:hAnsiTheme="majorBidi" w:cstheme="majorBidi"/>
          </w:rPr>
          <w:t xml:space="preserve">within which the rationale was created </w:t>
        </w:r>
      </w:ins>
      <w:ins w:id="514" w:author="HOME" w:date="2021-12-23T14:57:00Z">
        <w:r w:rsidRPr="00CD2D69">
          <w:rPr>
            <w:rFonts w:asciiTheme="majorBidi" w:hAnsiTheme="majorBidi" w:cstheme="majorBidi"/>
          </w:rPr>
          <w:t xml:space="preserve">is the same universe—the </w:t>
        </w:r>
      </w:ins>
      <w:r w:rsidR="00A815D9" w:rsidRPr="00A815D9">
        <w:rPr>
          <w:rFonts w:asciiTheme="majorBidi" w:hAnsiTheme="majorBidi" w:cstheme="majorBidi"/>
          <w:i/>
          <w:iCs/>
        </w:rPr>
        <w:t>nomos</w:t>
      </w:r>
      <w:ins w:id="515" w:author="HOME" w:date="2021-12-23T14:57:00Z">
        <w:r w:rsidRPr="00CD2D69">
          <w:rPr>
            <w:rFonts w:asciiTheme="majorBidi" w:hAnsiTheme="majorBidi" w:cstheme="majorBidi"/>
          </w:rPr>
          <w:t xml:space="preserve"> of the Mishn</w:t>
        </w:r>
      </w:ins>
      <w:r w:rsidR="00734EF4" w:rsidRPr="00CD2D69">
        <w:rPr>
          <w:rFonts w:asciiTheme="majorBidi" w:hAnsiTheme="majorBidi" w:cstheme="majorBidi"/>
        </w:rPr>
        <w:t>a</w:t>
      </w:r>
      <w:ins w:id="516" w:author="HOME" w:date="2021-12-23T14:57:00Z">
        <w:r w:rsidRPr="00CD2D69">
          <w:rPr>
            <w:rFonts w:asciiTheme="majorBidi" w:hAnsiTheme="majorBidi" w:cstheme="majorBidi"/>
          </w:rPr>
          <w:t>ic era</w:t>
        </w:r>
      </w:ins>
      <w:ins w:id="517" w:author="HOME" w:date="2022-01-20T14:05:00Z">
        <w:r w:rsidR="00EF1EB9" w:rsidRPr="00CD2D69">
          <w:rPr>
            <w:rFonts w:asciiTheme="majorBidi" w:hAnsiTheme="majorBidi" w:cstheme="majorBidi"/>
          </w:rPr>
          <w:t>—</w:t>
        </w:r>
      </w:ins>
      <w:ins w:id="518" w:author="HOME" w:date="2021-12-23T14:57:00Z">
        <w:r w:rsidRPr="00CD2D69">
          <w:rPr>
            <w:rFonts w:asciiTheme="majorBidi" w:hAnsiTheme="majorBidi" w:cstheme="majorBidi"/>
          </w:rPr>
          <w:t>the contexts</w:t>
        </w:r>
      </w:ins>
      <w:r w:rsidR="007C2A37" w:rsidRPr="00CD2D69">
        <w:rPr>
          <w:rFonts w:asciiTheme="majorBidi" w:hAnsiTheme="majorBidi" w:cstheme="majorBidi"/>
        </w:rPr>
        <w:t xml:space="preserve"> </w:t>
      </w:r>
      <w:ins w:id="519" w:author="HOME" w:date="2021-12-23T14:57:00Z">
        <w:r w:rsidRPr="00CD2D69">
          <w:rPr>
            <w:rFonts w:asciiTheme="majorBidi" w:hAnsiTheme="majorBidi" w:cstheme="majorBidi"/>
          </w:rPr>
          <w:t xml:space="preserve">within which </w:t>
        </w:r>
      </w:ins>
      <w:ins w:id="520" w:author="HOME" w:date="2022-01-20T14:05:00Z">
        <w:r w:rsidR="00EF1EB9" w:rsidRPr="00CD2D69">
          <w:rPr>
            <w:rFonts w:asciiTheme="majorBidi" w:hAnsiTheme="majorBidi" w:cstheme="majorBidi"/>
          </w:rPr>
          <w:t xml:space="preserve">it </w:t>
        </w:r>
      </w:ins>
      <w:r w:rsidR="00344937" w:rsidRPr="00CD2D69">
        <w:rPr>
          <w:rFonts w:asciiTheme="majorBidi" w:hAnsiTheme="majorBidi" w:cstheme="majorBidi"/>
        </w:rPr>
        <w:t>operates</w:t>
      </w:r>
      <w:ins w:id="521" w:author="HOME" w:date="2021-12-23T14:57:00Z">
        <w:r w:rsidRPr="00CD2D69">
          <w:rPr>
            <w:rFonts w:asciiTheme="majorBidi" w:hAnsiTheme="majorBidi" w:cstheme="majorBidi"/>
          </w:rPr>
          <w:t xml:space="preserve"> reflect more than a</w:t>
        </w:r>
      </w:ins>
      <w:ins w:id="522" w:author="HOME" w:date="2022-01-20T14:05:00Z">
        <w:r w:rsidR="00EF1EB9" w:rsidRPr="00CD2D69">
          <w:rPr>
            <w:rFonts w:asciiTheme="majorBidi" w:hAnsiTheme="majorBidi" w:cstheme="majorBidi"/>
          </w:rPr>
          <w:t>ny</w:t>
        </w:r>
      </w:ins>
      <w:ins w:id="523" w:author="HOME" w:date="2021-12-23T14:57:00Z">
        <w:r w:rsidRPr="00CD2D69">
          <w:rPr>
            <w:rFonts w:asciiTheme="majorBidi" w:hAnsiTheme="majorBidi" w:cstheme="majorBidi"/>
          </w:rPr>
          <w:t xml:space="preserve"> single narrative that nourishes it.</w:t>
        </w:r>
      </w:ins>
    </w:p>
    <w:p w14:paraId="241E74C0" w14:textId="5F80FB6D" w:rsidR="00AB24AB" w:rsidRPr="00CD2D69" w:rsidRDefault="0005646B">
      <w:pPr>
        <w:bidi w:val="0"/>
        <w:spacing w:line="480" w:lineRule="auto"/>
        <w:ind w:firstLine="720"/>
        <w:jc w:val="both"/>
        <w:rPr>
          <w:ins w:id="524" w:author="HOME" w:date="2022-01-18T17:17:00Z"/>
          <w:rFonts w:asciiTheme="majorBidi" w:hAnsiTheme="majorBidi" w:cstheme="majorBidi"/>
        </w:rPr>
        <w:pPrChange w:id="525" w:author="HOME" w:date="2022-01-19T19:11:00Z">
          <w:pPr>
            <w:spacing w:line="480" w:lineRule="auto"/>
            <w:ind w:firstLine="720"/>
            <w:jc w:val="both"/>
          </w:pPr>
        </w:pPrChange>
      </w:pPr>
      <w:ins w:id="526" w:author="HOME" w:date="2022-01-18T17:01:00Z">
        <w:r w:rsidRPr="00CD2D69">
          <w:rPr>
            <w:rFonts w:asciiTheme="majorBidi" w:hAnsiTheme="majorBidi" w:cstheme="majorBidi"/>
          </w:rPr>
          <w:t>T</w:t>
        </w:r>
      </w:ins>
      <w:r w:rsidR="003A5D2E" w:rsidRPr="00CD2D69">
        <w:rPr>
          <w:rFonts w:asciiTheme="majorBidi" w:hAnsiTheme="majorBidi" w:cstheme="majorBidi"/>
        </w:rPr>
        <w:t>herefore, t</w:t>
      </w:r>
      <w:ins w:id="527" w:author="HOME" w:date="2022-01-18T17:01:00Z">
        <w:r w:rsidRPr="00CD2D69">
          <w:rPr>
            <w:rFonts w:asciiTheme="majorBidi" w:hAnsiTheme="majorBidi" w:cstheme="majorBidi"/>
          </w:rPr>
          <w:t>his article is devoted to</w:t>
        </w:r>
      </w:ins>
      <w:ins w:id="528" w:author="HOME" w:date="2022-01-18T17:02:00Z">
        <w:r w:rsidRPr="00CD2D69">
          <w:rPr>
            <w:rFonts w:asciiTheme="majorBidi" w:hAnsiTheme="majorBidi" w:cstheme="majorBidi"/>
          </w:rPr>
          <w:t xml:space="preserve"> revealing the different narratives that surround the </w:t>
        </w:r>
      </w:ins>
      <w:r w:rsidR="003A5D2E" w:rsidRPr="00CD2D69">
        <w:rPr>
          <w:rFonts w:asciiTheme="majorBidi" w:hAnsiTheme="majorBidi" w:cstheme="majorBidi"/>
        </w:rPr>
        <w:t>‘ways of peace</w:t>
      </w:r>
      <w:ins w:id="529" w:author="HOME" w:date="2022-01-19T14:30:00Z">
        <w:r w:rsidR="003A5D2E" w:rsidRPr="00CD2D69">
          <w:rPr>
            <w:rFonts w:asciiTheme="majorBidi" w:hAnsiTheme="majorBidi" w:cstheme="majorBidi"/>
          </w:rPr>
          <w:t>’</w:t>
        </w:r>
      </w:ins>
      <w:r w:rsidR="003A5D2E" w:rsidRPr="00CD2D69">
        <w:rPr>
          <w:rFonts w:asciiTheme="majorBidi" w:hAnsiTheme="majorBidi" w:cstheme="majorBidi"/>
        </w:rPr>
        <w:t xml:space="preserve"> </w:t>
      </w:r>
      <w:ins w:id="530" w:author="HOME" w:date="2022-01-18T17:02:00Z">
        <w:r w:rsidRPr="00CD2D69">
          <w:rPr>
            <w:rFonts w:asciiTheme="majorBidi" w:hAnsiTheme="majorBidi" w:cstheme="majorBidi"/>
          </w:rPr>
          <w:t xml:space="preserve">rationale in the Tannaitic era </w:t>
        </w:r>
      </w:ins>
      <w:r w:rsidR="003A5D2E" w:rsidRPr="00CD2D69">
        <w:rPr>
          <w:rFonts w:asciiTheme="majorBidi" w:hAnsiTheme="majorBidi" w:cstheme="majorBidi"/>
        </w:rPr>
        <w:t xml:space="preserve">and the legal </w:t>
      </w:r>
      <w:ins w:id="531" w:author="HOME" w:date="2022-01-18T17:02:00Z">
        <w:r w:rsidRPr="00CD2D69">
          <w:rPr>
            <w:rFonts w:asciiTheme="majorBidi" w:hAnsiTheme="majorBidi" w:cstheme="majorBidi"/>
          </w:rPr>
          <w:t xml:space="preserve">nuances </w:t>
        </w:r>
      </w:ins>
      <w:r w:rsidR="003A5D2E" w:rsidRPr="00CD2D69">
        <w:rPr>
          <w:rFonts w:asciiTheme="majorBidi" w:hAnsiTheme="majorBidi" w:cstheme="majorBidi"/>
        </w:rPr>
        <w:t xml:space="preserve">associated with </w:t>
      </w:r>
      <w:ins w:id="532" w:author="HOME" w:date="2022-01-18T17:02:00Z">
        <w:r w:rsidRPr="00CD2D69">
          <w:rPr>
            <w:rFonts w:asciiTheme="majorBidi" w:hAnsiTheme="majorBidi" w:cstheme="majorBidi"/>
          </w:rPr>
          <w:t xml:space="preserve">them. It will, I hope, contribute to </w:t>
        </w:r>
      </w:ins>
      <w:ins w:id="533" w:author="HOME" w:date="2022-01-18T17:06:00Z">
        <w:r w:rsidR="00AB24AB" w:rsidRPr="00CD2D69">
          <w:rPr>
            <w:rFonts w:asciiTheme="majorBidi" w:hAnsiTheme="majorBidi" w:cstheme="majorBidi"/>
          </w:rPr>
          <w:t xml:space="preserve">several research communities. It may be of interest to scholars of rabbinical literature by </w:t>
        </w:r>
      </w:ins>
      <w:r w:rsidR="009C1712" w:rsidRPr="00CD2D69">
        <w:rPr>
          <w:rFonts w:asciiTheme="majorBidi" w:hAnsiTheme="majorBidi" w:cstheme="majorBidi"/>
        </w:rPr>
        <w:t xml:space="preserve">offering </w:t>
      </w:r>
      <w:ins w:id="534" w:author="HOME" w:date="2022-01-18T17:06:00Z">
        <w:r w:rsidR="00AB24AB" w:rsidRPr="00CD2D69">
          <w:rPr>
            <w:rFonts w:asciiTheme="majorBidi" w:hAnsiTheme="majorBidi" w:cstheme="majorBidi"/>
          </w:rPr>
          <w:t xml:space="preserve">greater precision in the Sages’ use of the </w:t>
        </w:r>
      </w:ins>
      <w:r w:rsidR="00961814" w:rsidRPr="00CD2D69">
        <w:rPr>
          <w:rFonts w:asciiTheme="majorBidi" w:hAnsiTheme="majorBidi" w:cstheme="majorBidi"/>
        </w:rPr>
        <w:t>‘</w:t>
      </w:r>
      <w:ins w:id="535" w:author="HOME" w:date="2022-01-18T17:36:00Z">
        <w:r w:rsidR="00D04EF8" w:rsidRPr="00CD2D69">
          <w:rPr>
            <w:rFonts w:asciiTheme="majorBidi" w:hAnsiTheme="majorBidi" w:cstheme="majorBidi"/>
          </w:rPr>
          <w:t>ways of peace</w:t>
        </w:r>
      </w:ins>
      <w:r w:rsidR="00961814" w:rsidRPr="00CD2D69">
        <w:rPr>
          <w:rFonts w:asciiTheme="majorBidi" w:hAnsiTheme="majorBidi" w:cstheme="majorBidi"/>
        </w:rPr>
        <w:t>’</w:t>
      </w:r>
      <w:ins w:id="536" w:author="HOME" w:date="2022-01-18T17:36:00Z">
        <w:r w:rsidR="00D04EF8" w:rsidRPr="00CD2D69">
          <w:rPr>
            <w:rFonts w:asciiTheme="majorBidi" w:hAnsiTheme="majorBidi" w:cstheme="majorBidi"/>
          </w:rPr>
          <w:t xml:space="preserve"> </w:t>
        </w:r>
      </w:ins>
      <w:ins w:id="537" w:author="HOME" w:date="2022-01-18T17:06:00Z">
        <w:r w:rsidR="00AB24AB" w:rsidRPr="00CD2D69">
          <w:rPr>
            <w:rFonts w:asciiTheme="majorBidi" w:hAnsiTheme="majorBidi" w:cstheme="majorBidi"/>
          </w:rPr>
          <w:t xml:space="preserve">idea in the Mishnaic era (and also, to some extent, </w:t>
        </w:r>
      </w:ins>
      <w:r w:rsidR="009C1712" w:rsidRPr="00CD2D69">
        <w:rPr>
          <w:rFonts w:asciiTheme="majorBidi" w:hAnsiTheme="majorBidi" w:cstheme="majorBidi"/>
        </w:rPr>
        <w:t xml:space="preserve">in </w:t>
      </w:r>
      <w:ins w:id="538" w:author="HOME" w:date="2022-01-18T17:06:00Z">
        <w:r w:rsidR="00AB24AB" w:rsidRPr="00CD2D69">
          <w:rPr>
            <w:rFonts w:asciiTheme="majorBidi" w:hAnsiTheme="majorBidi" w:cstheme="majorBidi"/>
          </w:rPr>
          <w:t>the Talmudic era).</w:t>
        </w:r>
      </w:ins>
      <w:ins w:id="539" w:author="HOME" w:date="2022-01-18T17:07:00Z">
        <w:r w:rsidR="00AB24AB" w:rsidRPr="00CD2D69">
          <w:rPr>
            <w:rFonts w:asciiTheme="majorBidi" w:hAnsiTheme="majorBidi" w:cstheme="majorBidi"/>
          </w:rPr>
          <w:t xml:space="preserve"> </w:t>
        </w:r>
      </w:ins>
      <w:r w:rsidR="00820757" w:rsidRPr="00CD2D69">
        <w:rPr>
          <w:rFonts w:asciiTheme="majorBidi" w:hAnsiTheme="majorBidi" w:cstheme="majorBidi"/>
        </w:rPr>
        <w:t>By t</w:t>
      </w:r>
      <w:ins w:id="540" w:author="HOME" w:date="2022-01-18T17:07:00Z">
        <w:r w:rsidR="00AB24AB" w:rsidRPr="00CD2D69">
          <w:rPr>
            <w:rFonts w:asciiTheme="majorBidi" w:hAnsiTheme="majorBidi" w:cstheme="majorBidi"/>
          </w:rPr>
          <w:t>racking this idea</w:t>
        </w:r>
      </w:ins>
      <w:r w:rsidR="00820757" w:rsidRPr="00CD2D69">
        <w:rPr>
          <w:rFonts w:asciiTheme="majorBidi" w:hAnsiTheme="majorBidi" w:cstheme="majorBidi"/>
        </w:rPr>
        <w:t xml:space="preserve">, the article </w:t>
      </w:r>
      <w:ins w:id="541" w:author="HOME" w:date="2022-01-18T17:07:00Z">
        <w:r w:rsidR="00AB24AB" w:rsidRPr="00CD2D69">
          <w:rPr>
            <w:rFonts w:asciiTheme="majorBidi" w:hAnsiTheme="majorBidi" w:cstheme="majorBidi"/>
          </w:rPr>
          <w:t xml:space="preserve">also </w:t>
        </w:r>
      </w:ins>
      <w:r w:rsidR="00820757" w:rsidRPr="00CD2D69">
        <w:rPr>
          <w:rFonts w:asciiTheme="majorBidi" w:hAnsiTheme="majorBidi" w:cstheme="majorBidi"/>
        </w:rPr>
        <w:t xml:space="preserve">appeals </w:t>
      </w:r>
      <w:ins w:id="542" w:author="HOME" w:date="2022-01-18T17:07:00Z">
        <w:r w:rsidR="00AB24AB" w:rsidRPr="00CD2D69">
          <w:rPr>
            <w:rFonts w:asciiTheme="majorBidi" w:hAnsiTheme="majorBidi" w:cstheme="majorBidi"/>
          </w:rPr>
          <w:t xml:space="preserve">to scholars of </w:t>
        </w:r>
      </w:ins>
      <w:r w:rsidR="00FB5CD5" w:rsidRPr="00CD2D69">
        <w:rPr>
          <w:rFonts w:asciiTheme="majorBidi" w:hAnsiTheme="majorBidi" w:cstheme="majorBidi"/>
        </w:rPr>
        <w:t>rel</w:t>
      </w:r>
      <w:r w:rsidR="003B56FD" w:rsidRPr="00CD2D69">
        <w:rPr>
          <w:rFonts w:asciiTheme="majorBidi" w:hAnsiTheme="majorBidi" w:cstheme="majorBidi"/>
        </w:rPr>
        <w:t>i</w:t>
      </w:r>
      <w:r w:rsidR="00FB5CD5" w:rsidRPr="00CD2D69">
        <w:rPr>
          <w:rFonts w:asciiTheme="majorBidi" w:hAnsiTheme="majorBidi" w:cstheme="majorBidi"/>
        </w:rPr>
        <w:t>gion</w:t>
      </w:r>
      <w:ins w:id="543" w:author="HOME" w:date="2022-01-18T17:07:00Z">
        <w:r w:rsidR="00AB24AB" w:rsidRPr="00CD2D69">
          <w:rPr>
            <w:rFonts w:asciiTheme="majorBidi" w:hAnsiTheme="majorBidi" w:cstheme="majorBidi"/>
          </w:rPr>
          <w:t xml:space="preserve">, </w:t>
        </w:r>
      </w:ins>
      <w:r w:rsidR="00820757" w:rsidRPr="00CD2D69">
        <w:rPr>
          <w:rFonts w:asciiTheme="majorBidi" w:hAnsiTheme="majorBidi" w:cstheme="majorBidi"/>
        </w:rPr>
        <w:t xml:space="preserve">given the subsequent application of </w:t>
      </w:r>
      <w:ins w:id="544" w:author="HOME" w:date="2022-01-18T17:07:00Z">
        <w:r w:rsidR="00AB24AB" w:rsidRPr="00CD2D69">
          <w:rPr>
            <w:rFonts w:asciiTheme="majorBidi" w:hAnsiTheme="majorBidi" w:cstheme="majorBidi"/>
          </w:rPr>
          <w:t xml:space="preserve">the </w:t>
        </w:r>
      </w:ins>
      <w:r w:rsidR="00961814" w:rsidRPr="00CD2D69">
        <w:rPr>
          <w:rFonts w:asciiTheme="majorBidi" w:hAnsiTheme="majorBidi" w:cstheme="majorBidi"/>
        </w:rPr>
        <w:t>‘</w:t>
      </w:r>
      <w:ins w:id="545" w:author="HOME" w:date="2022-01-18T17:36:00Z">
        <w:r w:rsidR="00D04EF8" w:rsidRPr="00CD2D69">
          <w:rPr>
            <w:rFonts w:asciiTheme="majorBidi" w:hAnsiTheme="majorBidi" w:cstheme="majorBidi"/>
          </w:rPr>
          <w:t>ways of peace</w:t>
        </w:r>
      </w:ins>
      <w:r w:rsidR="00961814" w:rsidRPr="00CD2D69">
        <w:rPr>
          <w:rFonts w:asciiTheme="majorBidi" w:hAnsiTheme="majorBidi" w:cstheme="majorBidi"/>
        </w:rPr>
        <w:t>’</w:t>
      </w:r>
      <w:ins w:id="546" w:author="HOME" w:date="2022-01-18T17:36:00Z">
        <w:r w:rsidR="00D04EF8" w:rsidRPr="00CD2D69">
          <w:rPr>
            <w:rFonts w:asciiTheme="majorBidi" w:hAnsiTheme="majorBidi" w:cstheme="majorBidi"/>
          </w:rPr>
          <w:t xml:space="preserve"> </w:t>
        </w:r>
      </w:ins>
      <w:ins w:id="547" w:author="HOME" w:date="2022-01-18T17:07:00Z">
        <w:r w:rsidR="00AB24AB" w:rsidRPr="00CD2D69">
          <w:rPr>
            <w:rFonts w:asciiTheme="majorBidi" w:hAnsiTheme="majorBidi" w:cstheme="majorBidi"/>
          </w:rPr>
          <w:t xml:space="preserve">idea to </w:t>
        </w:r>
      </w:ins>
      <w:r w:rsidR="00820757" w:rsidRPr="00CD2D69">
        <w:rPr>
          <w:rFonts w:asciiTheme="majorBidi" w:hAnsiTheme="majorBidi" w:cstheme="majorBidi"/>
        </w:rPr>
        <w:t xml:space="preserve">growing numbers of </w:t>
      </w:r>
      <w:ins w:id="548" w:author="HOME" w:date="2022-01-18T17:07:00Z">
        <w:r w:rsidR="00AB24AB" w:rsidRPr="00CD2D69">
          <w:rPr>
            <w:rFonts w:asciiTheme="majorBidi" w:hAnsiTheme="majorBidi" w:cstheme="majorBidi"/>
          </w:rPr>
          <w:t xml:space="preserve">contacts between Jewish communities </w:t>
        </w:r>
      </w:ins>
      <w:ins w:id="549" w:author="HOME" w:date="2022-01-18T17:09:00Z">
        <w:r w:rsidR="00AB24AB" w:rsidRPr="00CD2D69">
          <w:rPr>
            <w:rFonts w:asciiTheme="majorBidi" w:hAnsiTheme="majorBidi" w:cstheme="majorBidi"/>
          </w:rPr>
          <w:t xml:space="preserve">and the religious cultures within which they dwelled. In this context, it is of interest to examine </w:t>
        </w:r>
      </w:ins>
      <w:r w:rsidR="00820757" w:rsidRPr="00CD2D69">
        <w:rPr>
          <w:rFonts w:asciiTheme="majorBidi" w:hAnsiTheme="majorBidi" w:cstheme="majorBidi"/>
        </w:rPr>
        <w:t xml:space="preserve">the rationale </w:t>
      </w:r>
      <w:ins w:id="550" w:author="HOME" w:date="2022-01-18T17:09:00Z">
        <w:r w:rsidR="00AB24AB" w:rsidRPr="00CD2D69">
          <w:rPr>
            <w:rFonts w:asciiTheme="majorBidi" w:hAnsiTheme="majorBidi" w:cstheme="majorBidi"/>
          </w:rPr>
          <w:t>as representative of</w:t>
        </w:r>
      </w:ins>
      <w:ins w:id="551" w:author="HOME" w:date="2022-01-18T17:10:00Z">
        <w:r w:rsidR="00AB24AB" w:rsidRPr="00CD2D69">
          <w:rPr>
            <w:rFonts w:asciiTheme="majorBidi" w:hAnsiTheme="majorBidi" w:cstheme="majorBidi"/>
          </w:rPr>
          <w:t xml:space="preserve"> a narrative of minority groups that explain to them</w:t>
        </w:r>
      </w:ins>
      <w:r w:rsidR="00820757" w:rsidRPr="00CD2D69">
        <w:rPr>
          <w:rFonts w:asciiTheme="majorBidi" w:hAnsiTheme="majorBidi" w:cstheme="majorBidi"/>
        </w:rPr>
        <w:t>s</w:t>
      </w:r>
      <w:ins w:id="552" w:author="HOME" w:date="2022-01-18T17:10:00Z">
        <w:r w:rsidR="00AB24AB" w:rsidRPr="00CD2D69">
          <w:rPr>
            <w:rFonts w:asciiTheme="majorBidi" w:hAnsiTheme="majorBidi" w:cstheme="majorBidi"/>
          </w:rPr>
          <w:t>e</w:t>
        </w:r>
      </w:ins>
      <w:r w:rsidR="00820757" w:rsidRPr="00CD2D69">
        <w:rPr>
          <w:rFonts w:asciiTheme="majorBidi" w:hAnsiTheme="majorBidi" w:cstheme="majorBidi"/>
        </w:rPr>
        <w:t>l</w:t>
      </w:r>
      <w:ins w:id="553" w:author="HOME" w:date="2022-01-18T17:10:00Z">
        <w:r w:rsidR="00AB24AB" w:rsidRPr="00CD2D69">
          <w:rPr>
            <w:rFonts w:asciiTheme="majorBidi" w:hAnsiTheme="majorBidi" w:cstheme="majorBidi"/>
          </w:rPr>
          <w:t xml:space="preserve">ves the normative choices they make </w:t>
        </w:r>
      </w:ins>
      <w:r w:rsidR="00820757" w:rsidRPr="00CD2D69">
        <w:rPr>
          <w:rFonts w:asciiTheme="majorBidi" w:hAnsiTheme="majorBidi" w:cstheme="majorBidi"/>
        </w:rPr>
        <w:t xml:space="preserve">in their lives </w:t>
      </w:r>
      <w:ins w:id="554" w:author="HOME" w:date="2022-01-18T17:12:00Z">
        <w:r w:rsidR="00AB24AB" w:rsidRPr="00CD2D69">
          <w:rPr>
            <w:rFonts w:asciiTheme="majorBidi" w:hAnsiTheme="majorBidi" w:cstheme="majorBidi"/>
          </w:rPr>
          <w:t>a</w:t>
        </w:r>
      </w:ins>
      <w:ins w:id="555" w:author="HOME" w:date="2022-01-18T17:11:00Z">
        <w:r w:rsidR="00AB24AB" w:rsidRPr="00CD2D69">
          <w:rPr>
            <w:rFonts w:asciiTheme="majorBidi" w:hAnsiTheme="majorBidi" w:cstheme="majorBidi"/>
          </w:rPr>
          <w:t xml:space="preserve">longside and within the majority culture. </w:t>
        </w:r>
      </w:ins>
      <w:r w:rsidR="00820757" w:rsidRPr="00CD2D69">
        <w:rPr>
          <w:rFonts w:asciiTheme="majorBidi" w:hAnsiTheme="majorBidi" w:cstheme="majorBidi"/>
        </w:rPr>
        <w:t xml:space="preserve">The article addresses itself </w:t>
      </w:r>
      <w:ins w:id="556" w:author="HOME" w:date="2022-01-18T17:11:00Z">
        <w:r w:rsidR="00AB24AB" w:rsidRPr="00CD2D69">
          <w:rPr>
            <w:rFonts w:asciiTheme="majorBidi" w:hAnsiTheme="majorBidi" w:cstheme="majorBidi"/>
          </w:rPr>
          <w:t xml:space="preserve">to law historians and law theoreticians alike by demonstrating the role and functioning of explicit legal rationales as a narrative </w:t>
        </w:r>
      </w:ins>
      <w:r w:rsidR="00820757" w:rsidRPr="00CD2D69">
        <w:rPr>
          <w:rFonts w:asciiTheme="majorBidi" w:hAnsiTheme="majorBidi" w:cstheme="majorBidi"/>
        </w:rPr>
        <w:t xml:space="preserve">element </w:t>
      </w:r>
      <w:ins w:id="557" w:author="HOME" w:date="2022-01-18T17:11:00Z">
        <w:r w:rsidR="00AB24AB" w:rsidRPr="00CD2D69">
          <w:rPr>
            <w:rFonts w:asciiTheme="majorBidi" w:hAnsiTheme="majorBidi" w:cstheme="majorBidi"/>
          </w:rPr>
          <w:t xml:space="preserve">in the </w:t>
        </w:r>
      </w:ins>
      <w:r w:rsidR="00007426" w:rsidRPr="00CD2D69">
        <w:rPr>
          <w:rFonts w:asciiTheme="majorBidi" w:hAnsiTheme="majorBidi" w:cstheme="majorBidi"/>
        </w:rPr>
        <w:t xml:space="preserve">legal </w:t>
      </w:r>
      <w:ins w:id="558" w:author="HOME" w:date="2022-01-18T17:12:00Z">
        <w:r w:rsidR="00AB24AB" w:rsidRPr="00CD2D69">
          <w:rPr>
            <w:rFonts w:asciiTheme="majorBidi" w:hAnsiTheme="majorBidi" w:cstheme="majorBidi"/>
          </w:rPr>
          <w:t xml:space="preserve">system generally and in the halakha particularly. </w:t>
        </w:r>
      </w:ins>
      <w:ins w:id="559" w:author="HOME" w:date="2022-01-18T17:15:00Z">
        <w:r w:rsidR="00AB24AB" w:rsidRPr="00CD2D69">
          <w:rPr>
            <w:rFonts w:asciiTheme="majorBidi" w:hAnsiTheme="majorBidi" w:cstheme="majorBidi"/>
          </w:rPr>
          <w:t xml:space="preserve">Its main contribution in this context </w:t>
        </w:r>
      </w:ins>
      <w:r w:rsidR="00820757" w:rsidRPr="00CD2D69">
        <w:rPr>
          <w:rFonts w:asciiTheme="majorBidi" w:hAnsiTheme="majorBidi" w:cstheme="majorBidi"/>
        </w:rPr>
        <w:t xml:space="preserve">is </w:t>
      </w:r>
      <w:ins w:id="560" w:author="HOME" w:date="2022-01-18T17:15:00Z">
        <w:r w:rsidR="00AB24AB" w:rsidRPr="00CD2D69">
          <w:rPr>
            <w:rFonts w:asciiTheme="majorBidi" w:hAnsiTheme="majorBidi" w:cstheme="majorBidi"/>
          </w:rPr>
          <w:t xml:space="preserve">the </w:t>
        </w:r>
      </w:ins>
      <w:proofErr w:type="spellStart"/>
      <w:r w:rsidR="00135416" w:rsidRPr="00CD2D69">
        <w:rPr>
          <w:rFonts w:asciiTheme="majorBidi" w:hAnsiTheme="majorBidi" w:cstheme="majorBidi"/>
        </w:rPr>
        <w:t>reali</w:t>
      </w:r>
      <w:r w:rsidR="00805961" w:rsidRPr="00CD2D69">
        <w:rPr>
          <w:rFonts w:asciiTheme="majorBidi" w:hAnsiTheme="majorBidi" w:cstheme="majorBidi"/>
        </w:rPr>
        <w:t>s</w:t>
      </w:r>
      <w:r w:rsidR="00135416" w:rsidRPr="00CD2D69">
        <w:rPr>
          <w:rFonts w:asciiTheme="majorBidi" w:hAnsiTheme="majorBidi" w:cstheme="majorBidi"/>
        </w:rPr>
        <w:t>ation</w:t>
      </w:r>
      <w:proofErr w:type="spellEnd"/>
      <w:r w:rsidR="00135416" w:rsidRPr="00CD2D69">
        <w:rPr>
          <w:rFonts w:asciiTheme="majorBidi" w:hAnsiTheme="majorBidi" w:cstheme="majorBidi"/>
        </w:rPr>
        <w:t xml:space="preserve"> </w:t>
      </w:r>
      <w:ins w:id="561" w:author="HOME" w:date="2022-01-18T17:15:00Z">
        <w:r w:rsidR="00AB24AB" w:rsidRPr="00CD2D69">
          <w:rPr>
            <w:rFonts w:asciiTheme="majorBidi" w:hAnsiTheme="majorBidi" w:cstheme="majorBidi"/>
          </w:rPr>
          <w:t xml:space="preserve">that when one examines </w:t>
        </w:r>
      </w:ins>
      <w:r w:rsidR="00135416" w:rsidRPr="00CD2D69">
        <w:rPr>
          <w:rFonts w:asciiTheme="majorBidi" w:hAnsiTheme="majorBidi" w:cstheme="majorBidi"/>
        </w:rPr>
        <w:t xml:space="preserve">a component of </w:t>
      </w:r>
      <w:ins w:id="562" w:author="HOME" w:date="2022-01-18T17:15:00Z">
        <w:r w:rsidR="00AB24AB" w:rsidRPr="00CD2D69">
          <w:rPr>
            <w:rFonts w:asciiTheme="majorBidi" w:hAnsiTheme="majorBidi" w:cstheme="majorBidi"/>
          </w:rPr>
          <w:t xml:space="preserve">a given </w:t>
        </w:r>
      </w:ins>
      <w:r w:rsidR="00007426" w:rsidRPr="00CD2D69">
        <w:rPr>
          <w:rFonts w:asciiTheme="majorBidi" w:hAnsiTheme="majorBidi" w:cstheme="majorBidi"/>
        </w:rPr>
        <w:t xml:space="preserve">legal </w:t>
      </w:r>
      <w:ins w:id="563" w:author="HOME" w:date="2022-01-18T17:15:00Z">
        <w:r w:rsidR="00AB24AB" w:rsidRPr="00CD2D69">
          <w:rPr>
            <w:rFonts w:asciiTheme="majorBidi" w:hAnsiTheme="majorBidi" w:cstheme="majorBidi"/>
          </w:rPr>
          <w:t xml:space="preserve">system </w:t>
        </w:r>
      </w:ins>
      <w:r w:rsidR="00135416" w:rsidRPr="00CD2D69">
        <w:rPr>
          <w:rFonts w:asciiTheme="majorBidi" w:hAnsiTheme="majorBidi" w:cstheme="majorBidi"/>
        </w:rPr>
        <w:t>that</w:t>
      </w:r>
      <w:ins w:id="564" w:author="HOME" w:date="2022-01-18T17:15:00Z">
        <w:r w:rsidR="00AB24AB" w:rsidRPr="00CD2D69">
          <w:rPr>
            <w:rFonts w:asciiTheme="majorBidi" w:hAnsiTheme="majorBidi" w:cstheme="majorBidi"/>
          </w:rPr>
          <w:t xml:space="preserve">, ostensibly, should </w:t>
        </w:r>
      </w:ins>
      <w:r w:rsidR="00135416" w:rsidRPr="00CD2D69">
        <w:rPr>
          <w:rFonts w:asciiTheme="majorBidi" w:hAnsiTheme="majorBidi" w:cstheme="majorBidi"/>
        </w:rPr>
        <w:t xml:space="preserve">display </w:t>
      </w:r>
      <w:ins w:id="565" w:author="HOME" w:date="2022-01-18T17:15:00Z">
        <w:r w:rsidR="00AB24AB" w:rsidRPr="00CD2D69">
          <w:rPr>
            <w:rFonts w:asciiTheme="majorBidi" w:hAnsiTheme="majorBidi" w:cstheme="majorBidi"/>
          </w:rPr>
          <w:t xml:space="preserve">the same conceptual, narrative, and jurisprudential </w:t>
        </w:r>
      </w:ins>
      <w:ins w:id="566" w:author="HOME" w:date="2022-01-18T17:17:00Z">
        <w:r w:rsidR="00AB24AB" w:rsidRPr="00CD2D69">
          <w:rPr>
            <w:rFonts w:asciiTheme="majorBidi" w:hAnsiTheme="majorBidi" w:cstheme="majorBidi"/>
          </w:rPr>
          <w:t>aspects</w:t>
        </w:r>
      </w:ins>
      <w:r w:rsidR="00135416" w:rsidRPr="00CD2D69">
        <w:rPr>
          <w:rFonts w:asciiTheme="majorBidi" w:hAnsiTheme="majorBidi" w:cstheme="majorBidi"/>
        </w:rPr>
        <w:t xml:space="preserve"> </w:t>
      </w:r>
      <w:ins w:id="567" w:author="HOME" w:date="2022-01-18T17:15:00Z">
        <w:r w:rsidR="00135416" w:rsidRPr="00CD2D69">
          <w:rPr>
            <w:rFonts w:asciiTheme="majorBidi" w:hAnsiTheme="majorBidi" w:cstheme="majorBidi"/>
          </w:rPr>
          <w:t xml:space="preserve">in all its </w:t>
        </w:r>
      </w:ins>
      <w:r w:rsidR="003946C2" w:rsidRPr="00CD2D69">
        <w:rPr>
          <w:rFonts w:asciiTheme="majorBidi" w:hAnsiTheme="majorBidi" w:cstheme="majorBidi"/>
        </w:rPr>
        <w:t>occurrences</w:t>
      </w:r>
      <w:ins w:id="568" w:author="HOME" w:date="2022-01-18T17:17:00Z">
        <w:r w:rsidR="00AB24AB" w:rsidRPr="00CD2D69">
          <w:rPr>
            <w:rFonts w:asciiTheme="majorBidi" w:hAnsiTheme="majorBidi" w:cstheme="majorBidi"/>
          </w:rPr>
          <w:t>, the picture may prove richer than it seems at first glance.</w:t>
        </w:r>
      </w:ins>
    </w:p>
    <w:p w14:paraId="5781FEAF" w14:textId="2DD77BAE" w:rsidR="0064267B" w:rsidRPr="00CD2D69" w:rsidRDefault="00AB24AB">
      <w:pPr>
        <w:bidi w:val="0"/>
        <w:spacing w:line="480" w:lineRule="auto"/>
        <w:ind w:firstLine="720"/>
        <w:jc w:val="both"/>
        <w:rPr>
          <w:rFonts w:asciiTheme="majorBidi" w:hAnsiTheme="majorBidi" w:cstheme="majorBidi"/>
        </w:rPr>
        <w:pPrChange w:id="569" w:author="HOME" w:date="2022-01-19T19:11:00Z">
          <w:pPr>
            <w:spacing w:line="480" w:lineRule="auto"/>
            <w:ind w:firstLine="720"/>
            <w:jc w:val="both"/>
          </w:pPr>
        </w:pPrChange>
      </w:pPr>
      <w:ins w:id="570" w:author="HOME" w:date="2022-01-18T17:17:00Z">
        <w:r w:rsidRPr="00CD2D69">
          <w:rPr>
            <w:rFonts w:asciiTheme="majorBidi" w:hAnsiTheme="majorBidi" w:cstheme="majorBidi"/>
          </w:rPr>
          <w:t xml:space="preserve">The article has six sections. In the first three, I present the various approaches and </w:t>
        </w:r>
      </w:ins>
      <w:ins w:id="571" w:author="HOME" w:date="2022-01-18T17:18:00Z">
        <w:r w:rsidRPr="00CD2D69">
          <w:rPr>
            <w:rFonts w:asciiTheme="majorBidi" w:hAnsiTheme="majorBidi" w:cstheme="majorBidi"/>
          </w:rPr>
          <w:t>demonstrate</w:t>
        </w:r>
      </w:ins>
      <w:ins w:id="572" w:author="HOME" w:date="2022-01-18T17:17:00Z">
        <w:r w:rsidRPr="00CD2D69">
          <w:rPr>
            <w:rFonts w:asciiTheme="majorBidi" w:hAnsiTheme="majorBidi" w:cstheme="majorBidi"/>
          </w:rPr>
          <w:t xml:space="preserve"> </w:t>
        </w:r>
      </w:ins>
      <w:ins w:id="573" w:author="HOME" w:date="2022-01-18T17:18:00Z">
        <w:r w:rsidRPr="00CD2D69">
          <w:rPr>
            <w:rFonts w:asciiTheme="majorBidi" w:hAnsiTheme="majorBidi" w:cstheme="majorBidi"/>
          </w:rPr>
          <w:t xml:space="preserve">each by </w:t>
        </w:r>
        <w:proofErr w:type="spellStart"/>
        <w:r w:rsidRPr="00CD2D69">
          <w:rPr>
            <w:rFonts w:asciiTheme="majorBidi" w:hAnsiTheme="majorBidi" w:cstheme="majorBidi"/>
          </w:rPr>
          <w:t>analy</w:t>
        </w:r>
      </w:ins>
      <w:r w:rsidR="00AD59E6">
        <w:rPr>
          <w:rFonts w:asciiTheme="majorBidi" w:hAnsiTheme="majorBidi" w:cstheme="majorBidi"/>
        </w:rPr>
        <w:t>sing</w:t>
      </w:r>
      <w:proofErr w:type="spellEnd"/>
      <w:ins w:id="574" w:author="HOME" w:date="2022-01-18T17:18:00Z">
        <w:r w:rsidRPr="00CD2D69">
          <w:rPr>
            <w:rFonts w:asciiTheme="majorBidi" w:hAnsiTheme="majorBidi" w:cstheme="majorBidi"/>
          </w:rPr>
          <w:t xml:space="preserve"> several representative </w:t>
        </w:r>
      </w:ins>
      <w:r w:rsidR="00A815D9" w:rsidRPr="00A815D9">
        <w:rPr>
          <w:rFonts w:asciiTheme="majorBidi" w:hAnsiTheme="majorBidi" w:cstheme="majorBidi"/>
          <w:i/>
          <w:iCs/>
        </w:rPr>
        <w:t>halakhot</w:t>
      </w:r>
      <w:ins w:id="575" w:author="HOME" w:date="2022-01-18T17:18:00Z">
        <w:r w:rsidRPr="00CD2D69">
          <w:rPr>
            <w:rFonts w:asciiTheme="majorBidi" w:hAnsiTheme="majorBidi" w:cstheme="majorBidi"/>
          </w:rPr>
          <w:t>.</w:t>
        </w:r>
        <w:r w:rsidRPr="00CD2D69">
          <w:rPr>
            <w:rStyle w:val="FootnoteReference"/>
            <w:rFonts w:asciiTheme="majorBidi" w:hAnsiTheme="majorBidi" w:cstheme="majorBidi"/>
          </w:rPr>
          <w:footnoteReference w:id="5"/>
        </w:r>
        <w:r w:rsidRPr="00CD2D69">
          <w:rPr>
            <w:rFonts w:asciiTheme="majorBidi" w:hAnsiTheme="majorBidi" w:cstheme="majorBidi"/>
          </w:rPr>
          <w:t xml:space="preserve"> The research in these sections is based on philological historical, sociological, and literary analysis of the textual sources. </w:t>
        </w:r>
      </w:ins>
      <w:ins w:id="630" w:author="HOME" w:date="2022-01-18T17:19:00Z">
        <w:r w:rsidRPr="00CD2D69">
          <w:rPr>
            <w:rFonts w:asciiTheme="majorBidi" w:hAnsiTheme="majorBidi" w:cstheme="majorBidi"/>
          </w:rPr>
          <w:t xml:space="preserve">In Part 4, I briefly review Robert Cover’s </w:t>
        </w:r>
      </w:ins>
      <w:ins w:id="631" w:author="HOME" w:date="2022-01-18T17:28:00Z">
        <w:r w:rsidR="0064267B" w:rsidRPr="00CD2D69">
          <w:rPr>
            <w:rFonts w:asciiTheme="majorBidi" w:hAnsiTheme="majorBidi" w:cstheme="majorBidi"/>
          </w:rPr>
          <w:t xml:space="preserve">thesis in his essay </w:t>
        </w:r>
      </w:ins>
      <w:r w:rsidR="00A815D9" w:rsidRPr="00A815D9">
        <w:rPr>
          <w:rFonts w:asciiTheme="majorBidi" w:hAnsiTheme="majorBidi" w:cstheme="majorBidi"/>
          <w:i/>
          <w:iCs/>
        </w:rPr>
        <w:t>Nomos</w:t>
      </w:r>
      <w:ins w:id="632" w:author="HOME" w:date="2022-01-18T17:28:00Z">
        <w:r w:rsidR="0064267B" w:rsidRPr="00CD2D69">
          <w:rPr>
            <w:rFonts w:asciiTheme="majorBidi" w:hAnsiTheme="majorBidi" w:cstheme="majorBidi"/>
            <w:i/>
            <w:iCs/>
            <w:rPrChange w:id="633" w:author="HOME" w:date="2022-01-20T14:05:00Z">
              <w:rPr>
                <w:rFonts w:ascii="David" w:hAnsi="David" w:cs="David"/>
              </w:rPr>
            </w:rPrChange>
          </w:rPr>
          <w:t xml:space="preserve"> and Narrative</w:t>
        </w:r>
      </w:ins>
      <w:r w:rsidR="00135416" w:rsidRPr="00CD2D69">
        <w:rPr>
          <w:rFonts w:asciiTheme="majorBidi" w:hAnsiTheme="majorBidi" w:cstheme="majorBidi"/>
          <w:i/>
          <w:iCs/>
        </w:rPr>
        <w:t xml:space="preserve"> </w:t>
      </w:r>
      <w:ins w:id="634" w:author="HOME" w:date="2022-01-18T17:28:00Z">
        <w:r w:rsidR="0064267B" w:rsidRPr="00CD2D69">
          <w:rPr>
            <w:rFonts w:asciiTheme="majorBidi" w:hAnsiTheme="majorBidi" w:cstheme="majorBidi"/>
          </w:rPr>
          <w:t xml:space="preserve">and the map of concepts that it </w:t>
        </w:r>
      </w:ins>
      <w:r w:rsidR="00135416" w:rsidRPr="00CD2D69">
        <w:rPr>
          <w:rFonts w:asciiTheme="majorBidi" w:hAnsiTheme="majorBidi" w:cstheme="majorBidi"/>
        </w:rPr>
        <w:t>offers</w:t>
      </w:r>
      <w:ins w:id="635" w:author="HOME" w:date="2022-01-18T17:28:00Z">
        <w:r w:rsidR="0064267B" w:rsidRPr="00CD2D69">
          <w:rPr>
            <w:rFonts w:asciiTheme="majorBidi" w:hAnsiTheme="majorBidi" w:cstheme="majorBidi"/>
          </w:rPr>
          <w:t>.</w:t>
        </w:r>
        <w:r w:rsidR="0064267B" w:rsidRPr="00CD2D69">
          <w:rPr>
            <w:rStyle w:val="FootnoteReference"/>
            <w:rFonts w:asciiTheme="majorBidi" w:hAnsiTheme="majorBidi" w:cstheme="majorBidi"/>
          </w:rPr>
          <w:footnoteReference w:id="6"/>
        </w:r>
      </w:ins>
      <w:ins w:id="771" w:author="HOME" w:date="2022-01-18T17:34:00Z">
        <w:r w:rsidR="0064267B" w:rsidRPr="00CD2D69">
          <w:rPr>
            <w:rFonts w:asciiTheme="majorBidi" w:hAnsiTheme="majorBidi" w:cstheme="majorBidi"/>
          </w:rPr>
          <w:t xml:space="preserve"> </w:t>
        </w:r>
      </w:ins>
      <w:r w:rsidR="003356D8" w:rsidRPr="00CD2D69">
        <w:rPr>
          <w:rFonts w:asciiTheme="majorBidi" w:hAnsiTheme="majorBidi" w:cstheme="majorBidi"/>
        </w:rPr>
        <w:t xml:space="preserve">Pursuant to </w:t>
      </w:r>
      <w:r w:rsidR="00135416" w:rsidRPr="00CD2D69">
        <w:rPr>
          <w:rFonts w:asciiTheme="majorBidi" w:hAnsiTheme="majorBidi" w:cstheme="majorBidi"/>
        </w:rPr>
        <w:t xml:space="preserve">Part 4, I examine </w:t>
      </w:r>
      <w:ins w:id="772" w:author="HOME" w:date="2022-01-18T17:32:00Z">
        <w:r w:rsidR="0064267B" w:rsidRPr="00CD2D69">
          <w:rPr>
            <w:rFonts w:asciiTheme="majorBidi" w:hAnsiTheme="majorBidi" w:cstheme="majorBidi"/>
          </w:rPr>
          <w:t>in Part 5</w:t>
        </w:r>
      </w:ins>
      <w:r w:rsidR="00135416" w:rsidRPr="00CD2D69">
        <w:rPr>
          <w:rFonts w:asciiTheme="majorBidi" w:hAnsiTheme="majorBidi" w:cstheme="majorBidi"/>
        </w:rPr>
        <w:t xml:space="preserve"> </w:t>
      </w:r>
      <w:ins w:id="773" w:author="HOME" w:date="2022-01-18T17:32:00Z">
        <w:r w:rsidR="0064267B" w:rsidRPr="00CD2D69">
          <w:rPr>
            <w:rFonts w:asciiTheme="majorBidi" w:hAnsiTheme="majorBidi" w:cstheme="majorBidi"/>
          </w:rPr>
          <w:t xml:space="preserve">the linkages that exist in each </w:t>
        </w:r>
      </w:ins>
      <w:ins w:id="774" w:author="HOME" w:date="2022-01-18T17:33:00Z">
        <w:r w:rsidR="0064267B" w:rsidRPr="00CD2D69">
          <w:rPr>
            <w:rFonts w:asciiTheme="majorBidi" w:hAnsiTheme="majorBidi" w:cstheme="majorBidi"/>
          </w:rPr>
          <w:t>approach</w:t>
        </w:r>
      </w:ins>
      <w:ins w:id="775" w:author="HOME" w:date="2022-01-18T17:32:00Z">
        <w:r w:rsidR="0064267B" w:rsidRPr="00CD2D69">
          <w:rPr>
            <w:rFonts w:asciiTheme="majorBidi" w:hAnsiTheme="majorBidi" w:cstheme="majorBidi"/>
          </w:rPr>
          <w:t xml:space="preserve"> </w:t>
        </w:r>
      </w:ins>
      <w:ins w:id="776" w:author="HOME" w:date="2022-01-18T17:33:00Z">
        <w:r w:rsidR="0064267B" w:rsidRPr="00CD2D69">
          <w:rPr>
            <w:rFonts w:asciiTheme="majorBidi" w:hAnsiTheme="majorBidi" w:cstheme="majorBidi"/>
          </w:rPr>
          <w:t xml:space="preserve">between the narrative and the specific norm that it justifies, and between the narrative and the entire </w:t>
        </w:r>
      </w:ins>
      <w:r w:rsidR="00A815D9" w:rsidRPr="00A815D9">
        <w:rPr>
          <w:rFonts w:asciiTheme="majorBidi" w:hAnsiTheme="majorBidi" w:cstheme="majorBidi"/>
          <w:i/>
          <w:iCs/>
        </w:rPr>
        <w:t>nomos</w:t>
      </w:r>
      <w:r w:rsidR="00135416" w:rsidRPr="00CD2D69">
        <w:rPr>
          <w:rFonts w:asciiTheme="majorBidi" w:hAnsiTheme="majorBidi" w:cstheme="majorBidi"/>
        </w:rPr>
        <w:t xml:space="preserve">, thus creating a better-focused and </w:t>
      </w:r>
      <w:proofErr w:type="spellStart"/>
      <w:r w:rsidR="00135416" w:rsidRPr="00CD2D69">
        <w:rPr>
          <w:rFonts w:asciiTheme="majorBidi" w:hAnsiTheme="majorBidi" w:cstheme="majorBidi"/>
        </w:rPr>
        <w:t>emphasised</w:t>
      </w:r>
      <w:proofErr w:type="spellEnd"/>
      <w:r w:rsidR="00135416" w:rsidRPr="00CD2D69">
        <w:rPr>
          <w:rFonts w:asciiTheme="majorBidi" w:hAnsiTheme="majorBidi" w:cstheme="majorBidi"/>
        </w:rPr>
        <w:t xml:space="preserve"> view of </w:t>
      </w:r>
      <w:ins w:id="777" w:author="HOME" w:date="2022-01-18T17:33:00Z">
        <w:r w:rsidR="0064267B" w:rsidRPr="00CD2D69">
          <w:rPr>
            <w:rFonts w:asciiTheme="majorBidi" w:hAnsiTheme="majorBidi" w:cstheme="majorBidi"/>
          </w:rPr>
          <w:t>the separate characteristics of the three approaches</w:t>
        </w:r>
      </w:ins>
      <w:ins w:id="778" w:author="HOME" w:date="2022-01-18T17:34:00Z">
        <w:r w:rsidR="0064267B" w:rsidRPr="00CD2D69">
          <w:rPr>
            <w:rFonts w:asciiTheme="majorBidi" w:hAnsiTheme="majorBidi" w:cstheme="majorBidi"/>
          </w:rPr>
          <w:t xml:space="preserve">. In the last part, I </w:t>
        </w:r>
        <w:proofErr w:type="spellStart"/>
        <w:r w:rsidR="0064267B" w:rsidRPr="00CD2D69">
          <w:rPr>
            <w:rFonts w:asciiTheme="majorBidi" w:hAnsiTheme="majorBidi" w:cstheme="majorBidi"/>
          </w:rPr>
          <w:t>summari</w:t>
        </w:r>
      </w:ins>
      <w:r w:rsidR="00805961" w:rsidRPr="00CD2D69">
        <w:rPr>
          <w:rFonts w:asciiTheme="majorBidi" w:hAnsiTheme="majorBidi" w:cstheme="majorBidi"/>
        </w:rPr>
        <w:t>s</w:t>
      </w:r>
      <w:ins w:id="779" w:author="HOME" w:date="2022-01-18T17:34:00Z">
        <w:r w:rsidR="0064267B" w:rsidRPr="00CD2D69">
          <w:rPr>
            <w:rFonts w:asciiTheme="majorBidi" w:hAnsiTheme="majorBidi" w:cstheme="majorBidi"/>
          </w:rPr>
          <w:t>e</w:t>
        </w:r>
        <w:proofErr w:type="spellEnd"/>
        <w:r w:rsidR="0064267B" w:rsidRPr="00CD2D69">
          <w:rPr>
            <w:rFonts w:asciiTheme="majorBidi" w:hAnsiTheme="majorBidi" w:cstheme="majorBidi"/>
          </w:rPr>
          <w:t xml:space="preserve"> my main conclusions and present questions for further research.</w:t>
        </w:r>
      </w:ins>
    </w:p>
    <w:p w14:paraId="33FFB5E1" w14:textId="77DF607A" w:rsidR="006D0CB1" w:rsidRPr="00BF1084" w:rsidRDefault="006D0CB1" w:rsidP="003A265E">
      <w:pPr>
        <w:pStyle w:val="Englishnormal"/>
      </w:pPr>
      <w:r w:rsidRPr="00CD2D69">
        <w:t xml:space="preserve">The </w:t>
      </w:r>
      <w:r w:rsidR="00961814" w:rsidRPr="00CD2D69">
        <w:t>‘</w:t>
      </w:r>
      <w:r w:rsidRPr="00CD2D69">
        <w:t>With</w:t>
      </w:r>
      <w:r w:rsidR="00BD1836">
        <w:t>-</w:t>
      </w:r>
      <w:r w:rsidRPr="00CD2D69">
        <w:t>Misgivings</w:t>
      </w:r>
      <w:r w:rsidR="00961814" w:rsidRPr="00CD2D69">
        <w:t>’</w:t>
      </w:r>
      <w:r w:rsidRPr="00CD2D69">
        <w:t xml:space="preserve"> Approach</w:t>
      </w:r>
      <w:r w:rsidR="00325DD7" w:rsidRPr="00CD2D69">
        <w:t>’</w:t>
      </w:r>
      <w:r w:rsidRPr="00CD2D69">
        <w:t xml:space="preserve">: </w:t>
      </w:r>
      <w:r w:rsidR="00961814" w:rsidRPr="00CD2D69">
        <w:t>‘</w:t>
      </w:r>
      <w:r w:rsidR="003356D8" w:rsidRPr="00CD2D69">
        <w:t xml:space="preserve">For </w:t>
      </w:r>
      <w:commentRangeStart w:id="780"/>
      <w:r w:rsidR="003356D8" w:rsidRPr="00CD2D69">
        <w:t xml:space="preserve">Reason </w:t>
      </w:r>
      <w:commentRangeEnd w:id="780"/>
      <w:r w:rsidR="00817AC5" w:rsidRPr="00CD2D69">
        <w:rPr>
          <w:rStyle w:val="CommentReference"/>
          <w:lang w:eastAsia="he-IL" w:bidi="he-IL"/>
        </w:rPr>
        <w:commentReference w:id="780"/>
      </w:r>
      <w:r w:rsidR="003356D8" w:rsidRPr="00CD2D69">
        <w:t xml:space="preserve">of </w:t>
      </w:r>
      <w:r w:rsidRPr="00CD2D69">
        <w:t>Ways of Peace</w:t>
      </w:r>
      <w:r w:rsidR="00961814" w:rsidRPr="00CD2D69">
        <w:t>’</w:t>
      </w:r>
      <w:r w:rsidRPr="00CD2D69">
        <w:t xml:space="preserve"> as Justifying a Retreat from the Ideal </w:t>
      </w:r>
      <w:r w:rsidRPr="00CD2D69">
        <w:rPr>
          <w:iCs/>
          <w:rPrChange w:id="781" w:author="HOME" w:date="2022-01-20T14:05:00Z">
            <w:rPr>
              <w:b/>
              <w:i/>
            </w:rPr>
          </w:rPrChange>
        </w:rPr>
        <w:t>Halakha</w:t>
      </w:r>
    </w:p>
    <w:p w14:paraId="73F150B4" w14:textId="4B6A7EEC" w:rsidR="006D0CB1" w:rsidRPr="00CD2D69" w:rsidRDefault="006D0CB1" w:rsidP="00606904">
      <w:pPr>
        <w:pStyle w:val="PC"/>
        <w:spacing w:line="480" w:lineRule="auto"/>
        <w:jc w:val="both"/>
        <w:rPr>
          <w:rFonts w:asciiTheme="majorBidi" w:hAnsiTheme="majorBidi" w:cstheme="majorBidi"/>
          <w:szCs w:val="24"/>
        </w:rPr>
      </w:pPr>
      <w:r w:rsidRPr="00CD2D69">
        <w:rPr>
          <w:rFonts w:asciiTheme="majorBidi" w:hAnsiTheme="majorBidi" w:cstheme="majorBidi"/>
          <w:szCs w:val="24"/>
        </w:rPr>
        <w:t xml:space="preserve">Tractate </w:t>
      </w:r>
      <w:proofErr w:type="spellStart"/>
      <w:r w:rsidRPr="00CD2D69">
        <w:rPr>
          <w:rFonts w:asciiTheme="majorBidi" w:hAnsiTheme="majorBidi" w:cstheme="majorBidi"/>
          <w:szCs w:val="24"/>
        </w:rPr>
        <w:t>She</w:t>
      </w:r>
      <w:r w:rsidR="00606904" w:rsidRPr="00CD2D69">
        <w:rPr>
          <w:rFonts w:asciiTheme="majorBidi" w:hAnsiTheme="majorBidi" w:cstheme="majorBidi"/>
          <w:szCs w:val="24"/>
        </w:rPr>
        <w:t>q</w:t>
      </w:r>
      <w:r w:rsidRPr="00CD2D69">
        <w:rPr>
          <w:rFonts w:asciiTheme="majorBidi" w:hAnsiTheme="majorBidi" w:cstheme="majorBidi"/>
          <w:szCs w:val="24"/>
        </w:rPr>
        <w:t>alim</w:t>
      </w:r>
      <w:proofErr w:type="spellEnd"/>
      <w:r w:rsidRPr="00CD2D69">
        <w:rPr>
          <w:rFonts w:asciiTheme="majorBidi" w:hAnsiTheme="majorBidi" w:cstheme="majorBidi"/>
          <w:szCs w:val="24"/>
        </w:rPr>
        <w:t xml:space="preserve"> concerns itself with the half-</w:t>
      </w:r>
      <w:proofErr w:type="spellStart"/>
      <w:r w:rsidR="00A815D9" w:rsidRPr="00A815D9">
        <w:rPr>
          <w:rFonts w:asciiTheme="majorBidi" w:hAnsiTheme="majorBidi" w:cstheme="majorBidi"/>
          <w:i/>
          <w:iCs/>
          <w:szCs w:val="24"/>
        </w:rPr>
        <w:t>sheqel</w:t>
      </w:r>
      <w:proofErr w:type="spellEnd"/>
      <w:r w:rsidRPr="00CD2D69">
        <w:rPr>
          <w:rFonts w:asciiTheme="majorBidi" w:hAnsiTheme="majorBidi" w:cstheme="majorBidi"/>
          <w:szCs w:val="24"/>
        </w:rPr>
        <w:t xml:space="preserve"> contribution and the </w:t>
      </w:r>
      <w:del w:id="782" w:author="HOME" w:date="2022-01-19T14:30:00Z">
        <w:r w:rsidRPr="00CD2D69" w:rsidDel="00961814">
          <w:rPr>
            <w:rFonts w:asciiTheme="majorBidi" w:hAnsiTheme="majorBidi" w:cstheme="majorBidi"/>
            <w:szCs w:val="24"/>
          </w:rPr>
          <w:delText>organization</w:delText>
        </w:r>
      </w:del>
      <w:proofErr w:type="spellStart"/>
      <w:ins w:id="783" w:author="HOME" w:date="2022-01-19T14:30:00Z">
        <w:r w:rsidR="00961814" w:rsidRPr="00CD2D69">
          <w:rPr>
            <w:rFonts w:asciiTheme="majorBidi" w:hAnsiTheme="majorBidi" w:cstheme="majorBidi"/>
            <w:szCs w:val="24"/>
          </w:rPr>
          <w:t>organisation</w:t>
        </w:r>
      </w:ins>
      <w:proofErr w:type="spellEnd"/>
      <w:r w:rsidRPr="00CD2D69">
        <w:rPr>
          <w:rFonts w:asciiTheme="majorBidi" w:hAnsiTheme="majorBidi" w:cstheme="majorBidi"/>
          <w:szCs w:val="24"/>
        </w:rPr>
        <w:t xml:space="preserve"> of the financial system of the Temple. The half-</w:t>
      </w:r>
      <w:proofErr w:type="spellStart"/>
      <w:r w:rsidR="00A815D9" w:rsidRPr="00A815D9">
        <w:rPr>
          <w:rFonts w:asciiTheme="majorBidi" w:hAnsiTheme="majorBidi" w:cstheme="majorBidi"/>
          <w:i/>
          <w:iCs/>
          <w:szCs w:val="24"/>
        </w:rPr>
        <w:t>sheqel</w:t>
      </w:r>
      <w:proofErr w:type="spellEnd"/>
      <w:r w:rsidRPr="00CD2D69">
        <w:rPr>
          <w:rFonts w:asciiTheme="majorBidi" w:hAnsiTheme="majorBidi" w:cstheme="majorBidi"/>
          <w:szCs w:val="24"/>
        </w:rPr>
        <w:t xml:space="preserve"> tax owes its origins to a Pharisaic ordinance</w:t>
      </w:r>
      <w:r w:rsidRPr="00CD2D69">
        <w:rPr>
          <w:rStyle w:val="FootnoteReference"/>
          <w:rFonts w:asciiTheme="majorBidi" w:hAnsiTheme="majorBidi" w:cstheme="majorBidi"/>
          <w:szCs w:val="24"/>
        </w:rPr>
        <w:footnoteReference w:id="7"/>
      </w:r>
      <w:r w:rsidRPr="00CD2D69">
        <w:rPr>
          <w:rFonts w:asciiTheme="majorBidi" w:hAnsiTheme="majorBidi" w:cstheme="majorBidi"/>
          <w:szCs w:val="24"/>
        </w:rPr>
        <w:t xml:space="preserve"> associated with the Pharisees’ dispute with the Sadducees over how to </w:t>
      </w:r>
      <w:r w:rsidR="002A620E" w:rsidRPr="00CD2D69">
        <w:rPr>
          <w:rFonts w:asciiTheme="majorBidi" w:hAnsiTheme="majorBidi" w:cstheme="majorBidi"/>
          <w:szCs w:val="24"/>
        </w:rPr>
        <w:t xml:space="preserve">finance </w:t>
      </w:r>
      <w:r w:rsidRPr="00CD2D69">
        <w:rPr>
          <w:rFonts w:asciiTheme="majorBidi" w:hAnsiTheme="majorBidi" w:cstheme="majorBidi"/>
          <w:szCs w:val="24"/>
        </w:rPr>
        <w:t xml:space="preserve">the daily sacrifice in the Temple. According to scholars, the Oxford </w:t>
      </w:r>
      <w:r w:rsidR="002A620E" w:rsidRPr="00CD2D69">
        <w:rPr>
          <w:rFonts w:asciiTheme="majorBidi" w:hAnsiTheme="majorBidi" w:cstheme="majorBidi"/>
          <w:szCs w:val="24"/>
        </w:rPr>
        <w:t>Mss</w:t>
      </w:r>
      <w:r w:rsidRPr="00CD2D69">
        <w:rPr>
          <w:rFonts w:asciiTheme="majorBidi" w:hAnsiTheme="majorBidi" w:cstheme="majorBidi"/>
          <w:szCs w:val="24"/>
        </w:rPr>
        <w:t xml:space="preserve">. of the </w:t>
      </w:r>
      <w:proofErr w:type="spellStart"/>
      <w:r w:rsidRPr="00CD2D69">
        <w:rPr>
          <w:rFonts w:asciiTheme="majorBidi" w:hAnsiTheme="majorBidi" w:cstheme="majorBidi"/>
          <w:szCs w:val="24"/>
        </w:rPr>
        <w:t>scholion</w:t>
      </w:r>
      <w:proofErr w:type="spellEnd"/>
      <w:r w:rsidRPr="00CD2D69">
        <w:rPr>
          <w:rFonts w:asciiTheme="majorBidi" w:hAnsiTheme="majorBidi" w:cstheme="majorBidi"/>
          <w:szCs w:val="24"/>
        </w:rPr>
        <w:t xml:space="preserve"> of the </w:t>
      </w:r>
      <w:proofErr w:type="spellStart"/>
      <w:r w:rsidRPr="00CD2D69">
        <w:rPr>
          <w:rFonts w:asciiTheme="majorBidi" w:hAnsiTheme="majorBidi" w:cstheme="majorBidi"/>
          <w:i/>
          <w:iCs/>
          <w:szCs w:val="24"/>
        </w:rPr>
        <w:t>Megilat</w:t>
      </w:r>
      <w:proofErr w:type="spellEnd"/>
      <w:r w:rsidRPr="00CD2D69">
        <w:rPr>
          <w:rFonts w:asciiTheme="majorBidi" w:hAnsiTheme="majorBidi" w:cstheme="majorBidi"/>
          <w:i/>
          <w:iCs/>
          <w:szCs w:val="24"/>
        </w:rPr>
        <w:t xml:space="preserve"> </w:t>
      </w:r>
      <w:proofErr w:type="spellStart"/>
      <w:r w:rsidRPr="00CD2D69">
        <w:rPr>
          <w:rFonts w:asciiTheme="majorBidi" w:hAnsiTheme="majorBidi" w:cstheme="majorBidi"/>
          <w:i/>
          <w:iCs/>
          <w:szCs w:val="24"/>
        </w:rPr>
        <w:t>Ta’anit</w:t>
      </w:r>
      <w:proofErr w:type="spellEnd"/>
      <w:r w:rsidRPr="00CD2D69">
        <w:rPr>
          <w:rFonts w:asciiTheme="majorBidi" w:hAnsiTheme="majorBidi" w:cstheme="majorBidi"/>
          <w:szCs w:val="24"/>
        </w:rPr>
        <w:t xml:space="preserve"> scroll, </w:t>
      </w:r>
      <w:r w:rsidR="00805961" w:rsidRPr="00CD2D69">
        <w:rPr>
          <w:rFonts w:asciiTheme="majorBidi" w:hAnsiTheme="majorBidi" w:cstheme="majorBidi"/>
          <w:szCs w:val="24"/>
        </w:rPr>
        <w:t xml:space="preserve">although postdating </w:t>
      </w:r>
      <w:r w:rsidRPr="00CD2D69">
        <w:rPr>
          <w:rFonts w:asciiTheme="majorBidi" w:hAnsiTheme="majorBidi" w:cstheme="majorBidi"/>
          <w:szCs w:val="24"/>
        </w:rPr>
        <w:t>the Second Temple period, preserve the crux of the dispute between the sects:</w:t>
      </w:r>
    </w:p>
    <w:p w14:paraId="0BB1ECAD" w14:textId="65A39DA1" w:rsidR="006D0CB1" w:rsidRPr="00CD2D69" w:rsidRDefault="006D0CB1" w:rsidP="003356D8">
      <w:pPr>
        <w:pStyle w:val="IQ"/>
        <w:spacing w:line="480" w:lineRule="auto"/>
        <w:jc w:val="both"/>
        <w:rPr>
          <w:rFonts w:asciiTheme="majorBidi" w:hAnsiTheme="majorBidi" w:cstheme="majorBidi"/>
          <w:szCs w:val="24"/>
        </w:rPr>
      </w:pPr>
      <w:r w:rsidRPr="00CD2D69">
        <w:rPr>
          <w:rFonts w:asciiTheme="majorBidi" w:hAnsiTheme="majorBidi" w:cstheme="majorBidi"/>
          <w:szCs w:val="24"/>
        </w:rPr>
        <w:t xml:space="preserve">From the beginning of the month of Nisan until the eighth of it the daily sacrifice was settled—one is not to </w:t>
      </w:r>
      <w:proofErr w:type="spellStart"/>
      <w:r w:rsidRPr="00CD2D69">
        <w:rPr>
          <w:rFonts w:asciiTheme="majorBidi" w:hAnsiTheme="majorBidi" w:cstheme="majorBidi"/>
          <w:szCs w:val="24"/>
        </w:rPr>
        <w:t>eulogi</w:t>
      </w:r>
      <w:r w:rsidR="003356D8" w:rsidRPr="00CD2D69">
        <w:rPr>
          <w:rFonts w:asciiTheme="majorBidi" w:hAnsiTheme="majorBidi" w:cstheme="majorBidi"/>
          <w:szCs w:val="24"/>
        </w:rPr>
        <w:t>s</w:t>
      </w:r>
      <w:r w:rsidRPr="00CD2D69">
        <w:rPr>
          <w:rFonts w:asciiTheme="majorBidi" w:hAnsiTheme="majorBidi" w:cstheme="majorBidi"/>
          <w:szCs w:val="24"/>
        </w:rPr>
        <w:t>e</w:t>
      </w:r>
      <w:proofErr w:type="spellEnd"/>
      <w:r w:rsidRPr="00CD2D69">
        <w:rPr>
          <w:rFonts w:asciiTheme="majorBidi" w:hAnsiTheme="majorBidi" w:cstheme="majorBidi"/>
          <w:szCs w:val="24"/>
        </w:rPr>
        <w:t>.</w:t>
      </w:r>
    </w:p>
    <w:p w14:paraId="43D14FE3" w14:textId="3EB07FF4" w:rsidR="006D0CB1" w:rsidRPr="00CD2D69" w:rsidRDefault="006D0CB1">
      <w:pPr>
        <w:pStyle w:val="IQ"/>
        <w:spacing w:line="480" w:lineRule="auto"/>
        <w:jc w:val="both"/>
        <w:rPr>
          <w:rFonts w:asciiTheme="majorBidi" w:hAnsiTheme="majorBidi" w:cstheme="majorBidi"/>
          <w:szCs w:val="24"/>
        </w:rPr>
      </w:pPr>
      <w:r w:rsidRPr="00CD2D69">
        <w:rPr>
          <w:rFonts w:asciiTheme="majorBidi" w:hAnsiTheme="majorBidi" w:cstheme="majorBidi"/>
          <w:szCs w:val="24"/>
        </w:rPr>
        <w:t xml:space="preserve">For the Sages used to say: daily sacrifices come from public [funds]. The </w:t>
      </w:r>
      <w:proofErr w:type="spellStart"/>
      <w:r w:rsidRPr="00CD2D69">
        <w:rPr>
          <w:rFonts w:asciiTheme="majorBidi" w:hAnsiTheme="majorBidi" w:cstheme="majorBidi"/>
          <w:szCs w:val="24"/>
        </w:rPr>
        <w:t>Boethusians</w:t>
      </w:r>
      <w:proofErr w:type="spellEnd"/>
      <w:r w:rsidRPr="00CD2D69">
        <w:rPr>
          <w:rFonts w:asciiTheme="majorBidi" w:hAnsiTheme="majorBidi" w:cstheme="majorBidi"/>
          <w:szCs w:val="24"/>
        </w:rPr>
        <w:t xml:space="preserve"> say: from private, as is written: </w:t>
      </w:r>
      <w:hyperlink r:id="rId12" w:tooltip="6213: taaSeh (V-Qal-Imperf-2ms) -- To do, make" w:history="1">
        <w:r w:rsidRPr="00CD2D69">
          <w:rPr>
            <w:rFonts w:asciiTheme="majorBidi" w:hAnsiTheme="majorBidi" w:cstheme="majorBidi"/>
            <w:szCs w:val="24"/>
          </w:rPr>
          <w:t>You [in the singular] shall offer</w:t>
        </w:r>
      </w:hyperlink>
      <w:r w:rsidRPr="00CD2D69">
        <w:rPr>
          <w:rFonts w:asciiTheme="majorBidi" w:hAnsiTheme="majorBidi" w:cstheme="majorBidi"/>
          <w:szCs w:val="24"/>
        </w:rPr>
        <w:t xml:space="preserve"> </w:t>
      </w:r>
      <w:hyperlink r:id="rId13" w:tooltip="259: eChad (Number-ms) -- United, one, first" w:history="1">
        <w:r w:rsidRPr="00CD2D69">
          <w:rPr>
            <w:rFonts w:asciiTheme="majorBidi" w:hAnsiTheme="majorBidi" w:cstheme="majorBidi"/>
            <w:szCs w:val="24"/>
          </w:rPr>
          <w:t>one</w:t>
        </w:r>
      </w:hyperlink>
      <w:r w:rsidRPr="00CD2D69">
        <w:rPr>
          <w:rFonts w:asciiTheme="majorBidi" w:hAnsiTheme="majorBidi" w:cstheme="majorBidi"/>
          <w:szCs w:val="24"/>
        </w:rPr>
        <w:t xml:space="preserve"> </w:t>
      </w:r>
      <w:hyperlink r:id="rId14" w:tooltip="3532: hakKeves (Art :: N-ms) -- A lamb" w:history="1">
        <w:r w:rsidRPr="00CD2D69">
          <w:rPr>
            <w:rFonts w:asciiTheme="majorBidi" w:hAnsiTheme="majorBidi" w:cstheme="majorBidi"/>
            <w:szCs w:val="24"/>
          </w:rPr>
          <w:t>lamb</w:t>
        </w:r>
      </w:hyperlink>
      <w:r w:rsidRPr="00CD2D69">
        <w:rPr>
          <w:rFonts w:asciiTheme="majorBidi" w:hAnsiTheme="majorBidi" w:cstheme="majorBidi"/>
          <w:szCs w:val="24"/>
        </w:rPr>
        <w:t xml:space="preserve"> </w:t>
      </w:r>
      <w:hyperlink r:id="rId15" w:tooltip="1242: vabBoker (Prep-b, Art :: N-ms) -- Dawn, morning" w:history="1">
        <w:r w:rsidRPr="00CD2D69">
          <w:rPr>
            <w:rFonts w:asciiTheme="majorBidi" w:hAnsiTheme="majorBidi" w:cstheme="majorBidi"/>
            <w:szCs w:val="24"/>
          </w:rPr>
          <w:t>in the morning</w:t>
        </w:r>
      </w:hyperlink>
      <w:r w:rsidRPr="00CD2D69">
        <w:rPr>
          <w:rFonts w:asciiTheme="majorBidi" w:hAnsiTheme="majorBidi" w:cstheme="majorBidi"/>
          <w:szCs w:val="24"/>
        </w:rPr>
        <w:t xml:space="preserve"> </w:t>
      </w:r>
      <w:hyperlink r:id="rId16" w:tooltip="8145: hashsheNi (Art :: Number-oms) -- Second (an ordinal number)" w:history="1">
        <w:r w:rsidRPr="00CD2D69">
          <w:rPr>
            <w:rFonts w:asciiTheme="majorBidi" w:hAnsiTheme="majorBidi" w:cstheme="majorBidi"/>
            <w:szCs w:val="24"/>
          </w:rPr>
          <w:t>and the other</w:t>
        </w:r>
      </w:hyperlink>
      <w:r w:rsidRPr="00CD2D69">
        <w:rPr>
          <w:rFonts w:asciiTheme="majorBidi" w:hAnsiTheme="majorBidi" w:cstheme="majorBidi"/>
          <w:szCs w:val="24"/>
        </w:rPr>
        <w:t xml:space="preserve"> lamb you shall offer </w:t>
      </w:r>
      <w:hyperlink r:id="rId17" w:tooltip="996: bein (Prep) -- An interval, space between" w:history="1">
        <w:r w:rsidRPr="00CD2D69">
          <w:rPr>
            <w:rFonts w:asciiTheme="majorBidi" w:hAnsiTheme="majorBidi" w:cstheme="majorBidi"/>
            <w:szCs w:val="24"/>
          </w:rPr>
          <w:t>at</w:t>
        </w:r>
      </w:hyperlink>
      <w:r w:rsidRPr="00CD2D69">
        <w:rPr>
          <w:rFonts w:asciiTheme="majorBidi" w:hAnsiTheme="majorBidi" w:cstheme="majorBidi"/>
          <w:szCs w:val="24"/>
        </w:rPr>
        <w:t xml:space="preserve"> </w:t>
      </w:r>
      <w:hyperlink r:id="rId18" w:tooltip="6153: HaarBayim (Art :: N-md) -- Evening" w:history="1">
        <w:r w:rsidRPr="00CD2D69">
          <w:rPr>
            <w:rFonts w:asciiTheme="majorBidi" w:hAnsiTheme="majorBidi" w:cstheme="majorBidi"/>
            <w:szCs w:val="24"/>
          </w:rPr>
          <w:t>twilight [Numbers 28:4]</w:t>
        </w:r>
      </w:hyperlink>
      <w:r w:rsidRPr="00CD2D69">
        <w:rPr>
          <w:rFonts w:asciiTheme="majorBidi" w:hAnsiTheme="majorBidi" w:cstheme="majorBidi"/>
          <w:szCs w:val="24"/>
        </w:rPr>
        <w:t>, implying a single [</w:t>
      </w:r>
      <w:proofErr w:type="spellStart"/>
      <w:r w:rsidRPr="00CD2D69">
        <w:rPr>
          <w:rFonts w:asciiTheme="majorBidi" w:hAnsiTheme="majorBidi" w:cstheme="majorBidi"/>
          <w:szCs w:val="24"/>
        </w:rPr>
        <w:t>offerer</w:t>
      </w:r>
      <w:proofErr w:type="spellEnd"/>
      <w:r w:rsidRPr="00CD2D69">
        <w:rPr>
          <w:rFonts w:asciiTheme="majorBidi" w:hAnsiTheme="majorBidi" w:cstheme="majorBidi"/>
          <w:szCs w:val="24"/>
        </w:rPr>
        <w:t>]. And the Sages say: Be punctilious [in the plural] in presenting to Me at stated times the offering of food due Me, implying the many. They enacted that the individual weighs his</w:t>
      </w:r>
      <w:r w:rsidRPr="00CD2D69">
        <w:rPr>
          <w:rFonts w:asciiTheme="majorBidi" w:hAnsiTheme="majorBidi" w:cstheme="majorBidi"/>
          <w:i/>
          <w:iCs/>
          <w:szCs w:val="24"/>
        </w:rPr>
        <w:t xml:space="preserve"> </w:t>
      </w:r>
      <w:proofErr w:type="spellStart"/>
      <w:r w:rsidR="00606904" w:rsidRPr="00CD2D69">
        <w:rPr>
          <w:rFonts w:asciiTheme="majorBidi" w:hAnsiTheme="majorBidi" w:cstheme="majorBidi"/>
          <w:i/>
          <w:iCs/>
          <w:szCs w:val="24"/>
        </w:rPr>
        <w:t>sheqalim</w:t>
      </w:r>
      <w:proofErr w:type="spellEnd"/>
      <w:r w:rsidRPr="00CD2D69">
        <w:rPr>
          <w:rFonts w:asciiTheme="majorBidi" w:hAnsiTheme="majorBidi" w:cstheme="majorBidi"/>
          <w:i/>
          <w:iCs/>
          <w:szCs w:val="24"/>
        </w:rPr>
        <w:t xml:space="preserve"> </w:t>
      </w:r>
      <w:r w:rsidRPr="00CD2D69">
        <w:rPr>
          <w:rFonts w:asciiTheme="majorBidi" w:hAnsiTheme="majorBidi" w:cstheme="majorBidi"/>
          <w:szCs w:val="24"/>
        </w:rPr>
        <w:t>and donates them each and every year, and the daily sacrifice shall be offered using public funding</w:t>
      </w:r>
      <w:r w:rsidRPr="00CD2D69">
        <w:rPr>
          <w:rFonts w:asciiTheme="majorBidi" w:hAnsiTheme="majorBidi" w:cstheme="majorBidi"/>
          <w:b/>
          <w:bCs/>
          <w:szCs w:val="24"/>
        </w:rPr>
        <w:t>,</w:t>
      </w:r>
      <w:r w:rsidRPr="00CD2D69">
        <w:rPr>
          <w:rFonts w:asciiTheme="majorBidi" w:hAnsiTheme="majorBidi" w:cstheme="majorBidi"/>
          <w:szCs w:val="24"/>
        </w:rPr>
        <w:t xml:space="preserve"> as is said: the daily sacrifice was settled.</w:t>
      </w:r>
      <w:r w:rsidRPr="00CD2D69">
        <w:rPr>
          <w:rStyle w:val="FootnoteReference"/>
          <w:rFonts w:asciiTheme="majorBidi" w:hAnsiTheme="majorBidi" w:cstheme="majorBidi"/>
          <w:szCs w:val="24"/>
        </w:rPr>
        <w:footnoteReference w:id="8"/>
      </w:r>
    </w:p>
    <w:p w14:paraId="4FF2834B" w14:textId="142980E5" w:rsidR="006D0CB1" w:rsidRPr="00CD2D69" w:rsidRDefault="006D0CB1" w:rsidP="003A265E">
      <w:pPr>
        <w:pStyle w:val="Englishnormal"/>
        <w:pPrChange w:id="806" w:author="HOME" w:date="2022-01-19T19:11:00Z">
          <w:pPr>
            <w:pStyle w:val="PS"/>
            <w:spacing w:line="480" w:lineRule="auto"/>
            <w:ind w:firstLine="0"/>
            <w:jc w:val="both"/>
          </w:pPr>
        </w:pPrChange>
      </w:pPr>
      <w:r w:rsidRPr="00BF1084">
        <w:t xml:space="preserve">This observance is interpreted in the </w:t>
      </w:r>
      <w:proofErr w:type="spellStart"/>
      <w:r w:rsidRPr="00BF1084">
        <w:t>scholion</w:t>
      </w:r>
      <w:proofErr w:type="spellEnd"/>
      <w:r w:rsidRPr="00BF1084">
        <w:t xml:space="preserve"> as a victory of the Pharisees over the Sadducees in </w:t>
      </w:r>
      <w:r w:rsidR="00997040" w:rsidRPr="00CD2D69">
        <w:t xml:space="preserve">the following </w:t>
      </w:r>
      <w:r w:rsidRPr="00BF1084">
        <w:t>dispute over the daily sacrifice</w:t>
      </w:r>
      <w:r w:rsidR="00805961" w:rsidRPr="00CD2D69">
        <w:t>:</w:t>
      </w:r>
      <w:r w:rsidR="00DA4E38" w:rsidRPr="00BF1084">
        <w:rPr>
          <w:rStyle w:val="FootnoteReference"/>
        </w:rPr>
        <w:footnoteReference w:id="9"/>
      </w:r>
      <w:r w:rsidRPr="00BF1084">
        <w:t xml:space="preserve"> </w:t>
      </w:r>
      <w:r w:rsidR="00805961" w:rsidRPr="004F1F0D">
        <w:t>S</w:t>
      </w:r>
      <w:r w:rsidRPr="00BF1084">
        <w:t xml:space="preserve">hould the sacrifice be funded solely from </w:t>
      </w:r>
      <w:proofErr w:type="spellStart"/>
      <w:r w:rsidRPr="00BF1084">
        <w:rPr>
          <w:i/>
          <w:iCs/>
        </w:rPr>
        <w:t>terumat</w:t>
      </w:r>
      <w:proofErr w:type="spellEnd"/>
      <w:r w:rsidRPr="00BF1084">
        <w:rPr>
          <w:i/>
          <w:iCs/>
        </w:rPr>
        <w:t xml:space="preserve"> ha-</w:t>
      </w:r>
      <w:proofErr w:type="spellStart"/>
      <w:r w:rsidRPr="00BF1084">
        <w:rPr>
          <w:i/>
          <w:iCs/>
        </w:rPr>
        <w:t>lishka</w:t>
      </w:r>
      <w:proofErr w:type="spellEnd"/>
      <w:r w:rsidRPr="00BF1084">
        <w:rPr>
          <w:i/>
          <w:iCs/>
        </w:rPr>
        <w:t xml:space="preserve"> </w:t>
      </w:r>
      <w:r w:rsidRPr="00BF1084">
        <w:t xml:space="preserve">(the public exchequer) or from the individual? According to the </w:t>
      </w:r>
      <w:proofErr w:type="spellStart"/>
      <w:r w:rsidRPr="00BF1084">
        <w:t>scholion</w:t>
      </w:r>
      <w:proofErr w:type="spellEnd"/>
      <w:r w:rsidRPr="00BF1084">
        <w:t>, the Sages enacted the half-</w:t>
      </w:r>
      <w:proofErr w:type="spellStart"/>
      <w:r w:rsidR="00A815D9" w:rsidRPr="00A815D9">
        <w:rPr>
          <w:i/>
          <w:iCs/>
        </w:rPr>
        <w:t>sheqel</w:t>
      </w:r>
      <w:proofErr w:type="spellEnd"/>
      <w:r w:rsidRPr="00BF1084">
        <w:t xml:space="preserve"> rule in order to fund the daily sacrifices. By implication, </w:t>
      </w:r>
      <w:proofErr w:type="spellStart"/>
      <w:r w:rsidRPr="00BF1084">
        <w:t>Eyal</w:t>
      </w:r>
      <w:proofErr w:type="spellEnd"/>
      <w:r w:rsidRPr="00BF1084">
        <w:t xml:space="preserve"> Regev claims,</w:t>
      </w:r>
      <w:r w:rsidRPr="00BF1084">
        <w:rPr>
          <w:rStyle w:val="FootnoteReference"/>
        </w:rPr>
        <w:footnoteReference w:id="10"/>
      </w:r>
      <w:r w:rsidRPr="00BF1084">
        <w:t xml:space="preserve"> the exchange of words appears </w:t>
      </w:r>
      <w:r w:rsidR="00805961" w:rsidRPr="004F1F0D">
        <w:t xml:space="preserve">in the context of </w:t>
      </w:r>
      <w:r w:rsidRPr="00BF1084">
        <w:t>a sweeping Sadducee-</w:t>
      </w:r>
      <w:proofErr w:type="spellStart"/>
      <w:r w:rsidRPr="00BF1084">
        <w:t>Boethusian</w:t>
      </w:r>
      <w:proofErr w:type="spellEnd"/>
      <w:r w:rsidRPr="00BF1084">
        <w:t xml:space="preserve"> objection to the half-</w:t>
      </w:r>
      <w:proofErr w:type="spellStart"/>
      <w:r w:rsidR="00A815D9" w:rsidRPr="00A815D9">
        <w:rPr>
          <w:i/>
          <w:iCs/>
        </w:rPr>
        <w:t>sheqel</w:t>
      </w:r>
      <w:proofErr w:type="spellEnd"/>
      <w:r w:rsidRPr="00BF1084">
        <w:t xml:space="preserve"> enactment, by which all of Israel participates in funding the daily sacrifices.</w:t>
      </w:r>
      <w:r w:rsidRPr="00BF1084">
        <w:rPr>
          <w:rStyle w:val="FootnoteReference"/>
        </w:rPr>
        <w:footnoteReference w:id="11"/>
      </w:r>
      <w:r w:rsidRPr="00BF1084">
        <w:t xml:space="preserve"> The dispute had practical implications for the performance of the daily rite in the Temple and for the symbolic public meaning of the sacrificial service.</w:t>
      </w:r>
      <w:r w:rsidRPr="00BF1084">
        <w:rPr>
          <w:rStyle w:val="FootnoteReference"/>
        </w:rPr>
        <w:footnoteReference w:id="12"/>
      </w:r>
    </w:p>
    <w:p w14:paraId="25A3A732" w14:textId="5A1D69CC" w:rsidR="006D0CB1" w:rsidRPr="004F1F0D" w:rsidRDefault="006D0CB1" w:rsidP="003A265E">
      <w:pPr>
        <w:pStyle w:val="Englishnormal"/>
      </w:pPr>
      <w:r w:rsidRPr="00CD2D69">
        <w:t xml:space="preserve">In view of these remarks, let us observe M. </w:t>
      </w:r>
      <w:proofErr w:type="spellStart"/>
      <w:r w:rsidRPr="00CD2D69">
        <w:t>She</w:t>
      </w:r>
      <w:r w:rsidR="00606904" w:rsidRPr="00CD2D69">
        <w:t>q</w:t>
      </w:r>
      <w:r w:rsidRPr="00CD2D69">
        <w:t>alim</w:t>
      </w:r>
      <w:proofErr w:type="spellEnd"/>
      <w:r w:rsidRPr="00CD2D69">
        <w:t>. The first two chapters of the tractate deal with commandments relating to giving the half-</w:t>
      </w:r>
      <w:proofErr w:type="spellStart"/>
      <w:r w:rsidR="00A815D9" w:rsidRPr="00A815D9">
        <w:rPr>
          <w:i/>
          <w:iCs/>
        </w:rPr>
        <w:t>sheqel</w:t>
      </w:r>
      <w:proofErr w:type="spellEnd"/>
      <w:r w:rsidRPr="00CD2D69">
        <w:t xml:space="preserve"> and the ways in which </w:t>
      </w:r>
      <w:r w:rsidR="00805961" w:rsidRPr="00CD2D69">
        <w:t xml:space="preserve">the contribution </w:t>
      </w:r>
      <w:r w:rsidRPr="00CD2D69">
        <w:t xml:space="preserve">is to be collected. The first chapter seems to be built on two textual strata. The </w:t>
      </w:r>
      <w:proofErr w:type="spellStart"/>
      <w:r w:rsidRPr="00CD2D69">
        <w:rPr>
          <w:i/>
          <w:iCs/>
        </w:rPr>
        <w:t>stam</w:t>
      </w:r>
      <w:proofErr w:type="spellEnd"/>
      <w:r w:rsidRPr="00CD2D69">
        <w:rPr>
          <w:i/>
          <w:iCs/>
        </w:rPr>
        <w:t xml:space="preserve"> </w:t>
      </w:r>
      <w:r w:rsidR="00B851AA" w:rsidRPr="00CD2D69">
        <w:rPr>
          <w:i/>
          <w:iCs/>
        </w:rPr>
        <w:t xml:space="preserve">Mishna, </w:t>
      </w:r>
      <w:commentRangeStart w:id="947"/>
      <w:r w:rsidR="00B851AA" w:rsidRPr="004F1F0D">
        <w:t>the passage not attributed to any particular sage</w:t>
      </w:r>
      <w:r w:rsidR="00D841A8" w:rsidRPr="004F1F0D">
        <w:t xml:space="preserve">, </w:t>
      </w:r>
      <w:commentRangeEnd w:id="947"/>
      <w:r w:rsidR="00D841A8" w:rsidRPr="00CD2D69">
        <w:rPr>
          <w:rStyle w:val="CommentReference"/>
          <w:lang w:eastAsia="he-IL" w:bidi="he-IL"/>
        </w:rPr>
        <w:commentReference w:id="947"/>
      </w:r>
      <w:r w:rsidRPr="004F1F0D">
        <w:t>describes a chronological sequence—</w:t>
      </w:r>
      <w:ins w:id="948" w:author="HOME" w:date="2022-01-19T14:59:00Z">
        <w:r w:rsidR="00B6730C" w:rsidRPr="004F1F0D">
          <w:t>‘</w:t>
        </w:r>
      </w:ins>
      <w:del w:id="949" w:author="HOME" w:date="2022-01-19T14:59:00Z">
        <w:r w:rsidR="00961814" w:rsidRPr="004F1F0D" w:rsidDel="00B6730C">
          <w:delText>’</w:delText>
        </w:r>
      </w:del>
      <w:r w:rsidRPr="004F1F0D">
        <w:t xml:space="preserve">On the first of Adar they make a public announcement […] On the fifteenth they read the </w:t>
      </w:r>
      <w:proofErr w:type="spellStart"/>
      <w:r w:rsidRPr="00CD2D69">
        <w:rPr>
          <w:i/>
          <w:iCs/>
        </w:rPr>
        <w:t>megila</w:t>
      </w:r>
      <w:proofErr w:type="spellEnd"/>
      <w:r w:rsidRPr="004F1F0D">
        <w:t xml:space="preserve"> [Esther] […]</w:t>
      </w:r>
      <w:del w:id="950" w:author="HOME" w:date="2022-01-19T14:30:00Z">
        <w:r w:rsidRPr="004F1F0D" w:rsidDel="00961814">
          <w:delText>.</w:delText>
        </w:r>
      </w:del>
      <w:proofErr w:type="gramStart"/>
      <w:r w:rsidR="00961814" w:rsidRPr="004F1F0D">
        <w:t>’</w:t>
      </w:r>
      <w:ins w:id="951" w:author="HOME" w:date="2022-01-19T14:30:00Z">
        <w:r w:rsidR="00961814" w:rsidRPr="004F1F0D">
          <w:t>.</w:t>
        </w:r>
      </w:ins>
      <w:proofErr w:type="gramEnd"/>
      <w:r w:rsidRPr="004F1F0D">
        <w:t xml:space="preserve"> Two notes by R. </w:t>
      </w:r>
      <w:del w:id="952" w:author="HOME" w:date="2022-01-19T18:26:00Z">
        <w:r w:rsidRPr="004F1F0D" w:rsidDel="000C34D1">
          <w:delText>Yehudah</w:delText>
        </w:r>
      </w:del>
      <w:ins w:id="953" w:author="HOME" w:date="2022-01-19T18:26:00Z">
        <w:r w:rsidR="000C34D1" w:rsidRPr="004F1F0D">
          <w:t>Yehuda</w:t>
        </w:r>
      </w:ins>
      <w:r w:rsidRPr="004F1F0D">
        <w:t xml:space="preserve"> are arranged inside </w:t>
      </w:r>
      <w:r w:rsidR="00CD4F7C" w:rsidRPr="004F1F0D">
        <w:t xml:space="preserve">this </w:t>
      </w:r>
      <w:r w:rsidRPr="004F1F0D">
        <w:t>sequence and add a dimension of historical depth to the description. In the second</w:t>
      </w:r>
      <w:r w:rsidR="00CD4F7C" w:rsidRPr="004F1F0D">
        <w:t xml:space="preserve"> of these remarks</w:t>
      </w:r>
      <w:r w:rsidRPr="004F1F0D">
        <w:t xml:space="preserve">, R. </w:t>
      </w:r>
      <w:del w:id="954" w:author="HOME" w:date="2022-01-19T18:26:00Z">
        <w:r w:rsidRPr="004F1F0D" w:rsidDel="000C34D1">
          <w:delText>Yehudah</w:delText>
        </w:r>
      </w:del>
      <w:ins w:id="955" w:author="HOME" w:date="2022-01-19T18:26:00Z">
        <w:r w:rsidR="000C34D1" w:rsidRPr="004F1F0D">
          <w:t>Yehuda</w:t>
        </w:r>
      </w:ins>
      <w:r w:rsidRPr="004F1F0D">
        <w:t xml:space="preserve"> testifies about </w:t>
      </w:r>
      <w:r w:rsidR="00CD4F7C" w:rsidRPr="004F1F0D">
        <w:t xml:space="preserve">a </w:t>
      </w:r>
      <w:r w:rsidRPr="004F1F0D">
        <w:t xml:space="preserve">dispute between Ben </w:t>
      </w:r>
      <w:proofErr w:type="spellStart"/>
      <w:r w:rsidRPr="004F1F0D">
        <w:t>Bukhrei</w:t>
      </w:r>
      <w:proofErr w:type="spellEnd"/>
      <w:r w:rsidRPr="004F1F0D">
        <w:t xml:space="preserve"> and R. </w:t>
      </w:r>
      <w:proofErr w:type="spellStart"/>
      <w:r w:rsidRPr="004F1F0D">
        <w:t>Yoḥanan</w:t>
      </w:r>
      <w:proofErr w:type="spellEnd"/>
      <w:r w:rsidRPr="004F1F0D">
        <w:t xml:space="preserve"> </w:t>
      </w:r>
      <w:r w:rsidR="00C20548">
        <w:t>b</w:t>
      </w:r>
      <w:r w:rsidRPr="004F1F0D">
        <w:t xml:space="preserve">en </w:t>
      </w:r>
      <w:proofErr w:type="spellStart"/>
      <w:r w:rsidRPr="004F1F0D">
        <w:t>Zakkai</w:t>
      </w:r>
      <w:proofErr w:type="spellEnd"/>
      <w:r w:rsidRPr="004F1F0D">
        <w:t xml:space="preserve"> regarding the exemption of the priests from </w:t>
      </w:r>
      <w:r w:rsidR="00CD4F7C" w:rsidRPr="004F1F0D">
        <w:t xml:space="preserve">remitting the </w:t>
      </w:r>
      <w:r w:rsidRPr="004F1F0D">
        <w:t>tax (1:4); I discuss it below. Prior to this Mishna—in Mishna 3—we find the reason</w:t>
      </w:r>
      <w:r w:rsidR="00CD4F7C" w:rsidRPr="004F1F0D">
        <w:t xml:space="preserve"> for the </w:t>
      </w:r>
      <w:r w:rsidR="00817AC5" w:rsidRPr="004F1F0D">
        <w:t>exemption</w:t>
      </w:r>
      <w:r w:rsidRPr="004F1F0D">
        <w:t xml:space="preserve">: </w:t>
      </w:r>
      <w:r w:rsidR="00961814" w:rsidRPr="004F1F0D">
        <w:t>‘</w:t>
      </w:r>
      <w:r w:rsidRPr="004F1F0D">
        <w:t>for the ways of peace</w:t>
      </w:r>
      <w:del w:id="956" w:author="HOME" w:date="2022-01-19T14:30:00Z">
        <w:r w:rsidRPr="004F1F0D" w:rsidDel="00961814">
          <w:delText>.</w:delText>
        </w:r>
      </w:del>
      <w:ins w:id="957" w:author="HOME" w:date="2022-01-19T14:30:00Z">
        <w:r w:rsidR="00961814" w:rsidRPr="004F1F0D">
          <w:t>’.</w:t>
        </w:r>
      </w:ins>
    </w:p>
    <w:p w14:paraId="1251DF91" w14:textId="7CF8708C" w:rsidR="006D0CB1" w:rsidRPr="00CD2D69" w:rsidRDefault="006D0CB1">
      <w:pPr>
        <w:pStyle w:val="IQ"/>
        <w:spacing w:line="480" w:lineRule="auto"/>
        <w:jc w:val="both"/>
        <w:rPr>
          <w:rFonts w:asciiTheme="majorBidi" w:hAnsiTheme="majorBidi" w:cstheme="majorBidi"/>
          <w:b/>
          <w:bCs/>
          <w:szCs w:val="24"/>
        </w:rPr>
      </w:pPr>
      <w:r w:rsidRPr="00CD2D69">
        <w:rPr>
          <w:rFonts w:asciiTheme="majorBidi" w:hAnsiTheme="majorBidi" w:cstheme="majorBidi"/>
          <w:szCs w:val="24"/>
        </w:rPr>
        <w:t xml:space="preserve">On the 15th [of Adar] tables would be set up [in order to exchange money] throughout the land. On the 25th they would set up in the Temple. When they moved to the Temple, they began to </w:t>
      </w:r>
      <w:commentRangeStart w:id="958"/>
      <w:r w:rsidRPr="00CD2D69">
        <w:rPr>
          <w:rFonts w:asciiTheme="majorBidi" w:hAnsiTheme="majorBidi" w:cstheme="majorBidi"/>
          <w:szCs w:val="24"/>
        </w:rPr>
        <w:t xml:space="preserve">mortgage </w:t>
      </w:r>
      <w:commentRangeEnd w:id="958"/>
      <w:r w:rsidR="00326D09" w:rsidRPr="00CD2D69">
        <w:rPr>
          <w:rStyle w:val="CommentReference"/>
          <w:rFonts w:asciiTheme="majorBidi" w:hAnsiTheme="majorBidi" w:cstheme="majorBidi"/>
          <w:rtl/>
          <w:lang w:eastAsia="he-IL" w:bidi="he-IL"/>
        </w:rPr>
        <w:commentReference w:id="958"/>
      </w:r>
      <w:r w:rsidRPr="00CD2D69">
        <w:rPr>
          <w:rFonts w:asciiTheme="majorBidi" w:hAnsiTheme="majorBidi" w:cstheme="majorBidi"/>
          <w:szCs w:val="24"/>
        </w:rPr>
        <w:t xml:space="preserve">[property and other valuables for coins]. From whom did they take mortgages? Levites, Israelites, converts, and freed slaves. They did not take mortgages from women, </w:t>
      </w:r>
      <w:proofErr w:type="gramStart"/>
      <w:r w:rsidRPr="00CD2D69">
        <w:rPr>
          <w:rFonts w:asciiTheme="majorBidi" w:hAnsiTheme="majorBidi" w:cstheme="majorBidi"/>
          <w:szCs w:val="24"/>
        </w:rPr>
        <w:t>slaves</w:t>
      </w:r>
      <w:proofErr w:type="gramEnd"/>
      <w:r w:rsidRPr="00CD2D69">
        <w:rPr>
          <w:rFonts w:asciiTheme="majorBidi" w:hAnsiTheme="majorBidi" w:cstheme="majorBidi"/>
          <w:szCs w:val="24"/>
        </w:rPr>
        <w:t xml:space="preserve"> and children. Any child whose father has begun to pay the </w:t>
      </w:r>
      <w:proofErr w:type="spellStart"/>
      <w:r w:rsidR="00A815D9" w:rsidRPr="00A815D9">
        <w:rPr>
          <w:rFonts w:asciiTheme="majorBidi" w:hAnsiTheme="majorBidi" w:cstheme="majorBidi"/>
          <w:i/>
          <w:iCs/>
          <w:szCs w:val="24"/>
        </w:rPr>
        <w:t>sheqel</w:t>
      </w:r>
      <w:proofErr w:type="spellEnd"/>
      <w:r w:rsidRPr="00CD2D69">
        <w:rPr>
          <w:rFonts w:asciiTheme="majorBidi" w:hAnsiTheme="majorBidi" w:cstheme="majorBidi"/>
          <w:szCs w:val="24"/>
        </w:rPr>
        <w:t xml:space="preserve"> for him, [the father] cannot stop paying the half-</w:t>
      </w:r>
      <w:proofErr w:type="spellStart"/>
      <w:r w:rsidR="00A815D9" w:rsidRPr="00A815D9">
        <w:rPr>
          <w:rFonts w:asciiTheme="majorBidi" w:hAnsiTheme="majorBidi" w:cstheme="majorBidi"/>
          <w:i/>
          <w:iCs/>
          <w:szCs w:val="24"/>
        </w:rPr>
        <w:t>sheqel</w:t>
      </w:r>
      <w:proofErr w:type="spellEnd"/>
      <w:r w:rsidRPr="00CD2D69">
        <w:rPr>
          <w:rFonts w:asciiTheme="majorBidi" w:hAnsiTheme="majorBidi" w:cstheme="majorBidi"/>
          <w:szCs w:val="24"/>
        </w:rPr>
        <w:t xml:space="preserve"> on his behalf. They did not take mortgages from priests, </w:t>
      </w:r>
      <w:commentRangeStart w:id="959"/>
      <w:r w:rsidRPr="00CD2D69">
        <w:rPr>
          <w:rFonts w:asciiTheme="majorBidi" w:hAnsiTheme="majorBidi" w:cstheme="majorBidi"/>
          <w:szCs w:val="24"/>
        </w:rPr>
        <w:t>for the sake of peace</w:t>
      </w:r>
      <w:commentRangeEnd w:id="959"/>
      <w:r w:rsidR="00817AC5" w:rsidRPr="00CD2D69">
        <w:rPr>
          <w:rStyle w:val="CommentReference"/>
          <w:rFonts w:asciiTheme="majorBidi" w:hAnsiTheme="majorBidi" w:cstheme="majorBidi"/>
          <w:rtl/>
          <w:lang w:eastAsia="he-IL" w:bidi="he-IL"/>
        </w:rPr>
        <w:commentReference w:id="959"/>
      </w:r>
      <w:r w:rsidRPr="00CD2D69">
        <w:rPr>
          <w:rFonts w:asciiTheme="majorBidi" w:hAnsiTheme="majorBidi" w:cstheme="majorBidi"/>
          <w:szCs w:val="24"/>
        </w:rPr>
        <w:t>.</w:t>
      </w:r>
      <w:r w:rsidRPr="00CD2D69">
        <w:rPr>
          <w:rStyle w:val="FootnoteReference"/>
          <w:rFonts w:asciiTheme="majorBidi" w:hAnsiTheme="majorBidi" w:cstheme="majorBidi"/>
          <w:szCs w:val="24"/>
        </w:rPr>
        <w:footnoteReference w:id="13"/>
      </w:r>
    </w:p>
    <w:p w14:paraId="69FA6C34" w14:textId="267F8049" w:rsidR="006D0CB1" w:rsidRPr="00CD2D69" w:rsidRDefault="006D0CB1" w:rsidP="003A265E">
      <w:pPr>
        <w:pStyle w:val="Englishnormal"/>
        <w:pPrChange w:id="995" w:author="HOME" w:date="2022-01-19T19:11:00Z">
          <w:pPr>
            <w:pStyle w:val="PS"/>
            <w:spacing w:line="480" w:lineRule="auto"/>
            <w:ind w:firstLine="0"/>
            <w:jc w:val="both"/>
          </w:pPr>
        </w:pPrChange>
      </w:pPr>
      <w:r w:rsidRPr="00CD2D69">
        <w:t xml:space="preserve">The Mishna describes an assertive system that collected </w:t>
      </w:r>
      <w:proofErr w:type="spellStart"/>
      <w:r w:rsidR="00606904" w:rsidRPr="00CD2D69">
        <w:t>sheqalim</w:t>
      </w:r>
      <w:proofErr w:type="spellEnd"/>
      <w:r w:rsidRPr="00CD2D69">
        <w:t xml:space="preserve"> from the public</w:t>
      </w:r>
      <w:r w:rsidR="00CD4F7C" w:rsidRPr="00CD2D69">
        <w:t xml:space="preserve"> and </w:t>
      </w:r>
      <w:r w:rsidRPr="00CD2D69">
        <w:t xml:space="preserve">seemingly enjoyed social backing—the setting up of </w:t>
      </w:r>
      <w:r w:rsidR="00961814" w:rsidRPr="00CD2D69">
        <w:t>‘</w:t>
      </w:r>
      <w:r w:rsidRPr="00CD2D69">
        <w:t>tables</w:t>
      </w:r>
      <w:del w:id="996" w:author="HOME" w:date="2022-01-19T14:30:00Z">
        <w:r w:rsidRPr="00CD2D69" w:rsidDel="00961814">
          <w:delText>.</w:delText>
        </w:r>
      </w:del>
      <w:del w:id="997" w:author="HOME" w:date="2022-01-19T14:49:00Z">
        <w:r w:rsidR="00961814" w:rsidRPr="00CD2D69" w:rsidDel="00BD005A">
          <w:delText>’</w:delText>
        </w:r>
      </w:del>
      <w:proofErr w:type="gramStart"/>
      <w:ins w:id="998" w:author="HOME" w:date="2022-01-19T14:30:00Z">
        <w:r w:rsidR="00961814" w:rsidRPr="00CD2D69">
          <w:t>’.</w:t>
        </w:r>
      </w:ins>
      <w:proofErr w:type="gramEnd"/>
      <w:r w:rsidRPr="00CD2D69">
        <w:rPr>
          <w:rStyle w:val="FootnoteReference"/>
        </w:rPr>
        <w:footnoteReference w:id="14"/>
      </w:r>
      <w:r w:rsidRPr="004F1F0D">
        <w:t xml:space="preserve"> </w:t>
      </w:r>
      <w:r w:rsidR="00CD4F7C" w:rsidRPr="004F1F0D">
        <w:t xml:space="preserve">It may be seen that </w:t>
      </w:r>
      <w:r w:rsidRPr="004F1F0D">
        <w:t xml:space="preserve">the Jewish institutions did not settle for </w:t>
      </w:r>
      <w:r w:rsidR="00961814" w:rsidRPr="004F1F0D">
        <w:t>‘</w:t>
      </w:r>
      <w:r w:rsidRPr="004F1F0D">
        <w:t>tables</w:t>
      </w:r>
      <w:r w:rsidR="00961814" w:rsidRPr="004F1F0D">
        <w:t>’</w:t>
      </w:r>
      <w:r w:rsidRPr="004F1F0D">
        <w:t xml:space="preserve"> that taxpayers should approach on their own; instead, they also sent tax collectors into the public domain. Furthermore, those who failed to donate their half-</w:t>
      </w:r>
      <w:proofErr w:type="spellStart"/>
      <w:r w:rsidR="00A815D9" w:rsidRPr="00A815D9">
        <w:rPr>
          <w:i/>
          <w:iCs/>
        </w:rPr>
        <w:t>sheqel</w:t>
      </w:r>
      <w:proofErr w:type="spellEnd"/>
      <w:r w:rsidRPr="004F1F0D">
        <w:t xml:space="preserve"> mortgaged their property. </w:t>
      </w:r>
      <w:commentRangeStart w:id="1026"/>
      <w:r w:rsidRPr="004F1F0D">
        <w:t>Evidently</w:t>
      </w:r>
      <w:commentRangeEnd w:id="1026"/>
      <w:r w:rsidR="00CC6B0E" w:rsidRPr="00CD2D69">
        <w:rPr>
          <w:rStyle w:val="CommentReference"/>
          <w:lang w:eastAsia="he-IL" w:bidi="he-IL"/>
        </w:rPr>
        <w:commentReference w:id="1026"/>
      </w:r>
      <w:r w:rsidRPr="004F1F0D">
        <w:t>, only the priests refrained from mortgaging.</w:t>
      </w:r>
      <w:r w:rsidRPr="00CD2D69">
        <w:rPr>
          <w:rStyle w:val="FootnoteReference"/>
        </w:rPr>
        <w:footnoteReference w:id="15"/>
      </w:r>
      <w:r w:rsidRPr="004F1F0D">
        <w:t xml:space="preserve"> The historical documentation and previous scholarship </w:t>
      </w:r>
      <w:r w:rsidR="000702A7" w:rsidRPr="004F1F0D">
        <w:t>regarding</w:t>
      </w:r>
      <w:r w:rsidR="00CD4F7C" w:rsidRPr="004F1F0D">
        <w:t xml:space="preserve"> </w:t>
      </w:r>
      <w:r w:rsidRPr="004F1F0D">
        <w:t>the half-</w:t>
      </w:r>
      <w:proofErr w:type="spellStart"/>
      <w:r w:rsidR="00A815D9" w:rsidRPr="00A815D9">
        <w:rPr>
          <w:i/>
          <w:iCs/>
        </w:rPr>
        <w:t>sheqel</w:t>
      </w:r>
      <w:proofErr w:type="spellEnd"/>
      <w:r w:rsidRPr="004F1F0D">
        <w:t xml:space="preserve"> suggest that the priests, who may well have been Sadducees or vestiges of the same, objected to the half-</w:t>
      </w:r>
      <w:proofErr w:type="spellStart"/>
      <w:r w:rsidR="00A815D9" w:rsidRPr="00A815D9">
        <w:rPr>
          <w:i/>
          <w:iCs/>
        </w:rPr>
        <w:t>sheqel</w:t>
      </w:r>
      <w:proofErr w:type="spellEnd"/>
      <w:r w:rsidRPr="004F1F0D">
        <w:t xml:space="preserve"> tax and therefore refrained from cooperating with the Sages and the public institution that enforced payment. The existence of </w:t>
      </w:r>
      <w:r w:rsidR="00751031">
        <w:t>Sages</w:t>
      </w:r>
      <w:r w:rsidRPr="004F1F0D">
        <w:t xml:space="preserve"> who believed that priests, too, should remit the half-</w:t>
      </w:r>
      <w:proofErr w:type="spellStart"/>
      <w:r w:rsidR="00A815D9" w:rsidRPr="00A815D9">
        <w:rPr>
          <w:i/>
          <w:iCs/>
        </w:rPr>
        <w:t>sheqel</w:t>
      </w:r>
      <w:proofErr w:type="spellEnd"/>
      <w:r w:rsidRPr="004F1F0D">
        <w:t xml:space="preserve"> is insinuated by the absence of an exemption for priests at the beginning of the Mishnaic passage. </w:t>
      </w:r>
      <w:r w:rsidR="00CD4F7C" w:rsidRPr="004F1F0D">
        <w:t>Additional sources in this chapter reinforce t</w:t>
      </w:r>
      <w:r w:rsidRPr="004F1F0D">
        <w:t xml:space="preserve">his conclusion. The first is Mishna 5, which </w:t>
      </w:r>
      <w:r w:rsidR="00CD4F7C" w:rsidRPr="004F1F0D">
        <w:t xml:space="preserve">omits </w:t>
      </w:r>
      <w:r w:rsidRPr="004F1F0D">
        <w:t xml:space="preserve">the priests </w:t>
      </w:r>
      <w:r w:rsidR="00CD4F7C" w:rsidRPr="004F1F0D">
        <w:t xml:space="preserve">from </w:t>
      </w:r>
      <w:r w:rsidRPr="004F1F0D">
        <w:t>those exempted from the pledge. The second is Mishna 6, which determines who owes and who is exempt from the</w:t>
      </w:r>
      <w:r w:rsidRPr="00CD2D69">
        <w:rPr>
          <w:i/>
          <w:iCs/>
        </w:rPr>
        <w:t xml:space="preserve"> </w:t>
      </w:r>
      <w:proofErr w:type="spellStart"/>
      <w:r w:rsidRPr="00CD2D69">
        <w:rPr>
          <w:i/>
          <w:iCs/>
        </w:rPr>
        <w:t>kolobon</w:t>
      </w:r>
      <w:proofErr w:type="spellEnd"/>
      <w:r w:rsidRPr="00CD2D69">
        <w:rPr>
          <w:i/>
          <w:iCs/>
        </w:rPr>
        <w:t xml:space="preserve"> </w:t>
      </w:r>
      <w:r w:rsidRPr="004F1F0D">
        <w:t>(</w:t>
      </w:r>
      <w:proofErr w:type="spellStart"/>
      <w:r w:rsidRPr="004F1F0D">
        <w:t>κολοός</w:t>
      </w:r>
      <w:proofErr w:type="spellEnd"/>
      <w:r w:rsidRPr="004F1F0D">
        <w:t xml:space="preserve">), a small coin used </w:t>
      </w:r>
      <w:r w:rsidR="002C6439" w:rsidRPr="004F1F0D">
        <w:t xml:space="preserve">to pay the moneychanger’s fee, i.e., a surcharge. </w:t>
      </w:r>
      <w:r w:rsidRPr="004F1F0D">
        <w:t>Anyone who owes the half-</w:t>
      </w:r>
      <w:proofErr w:type="spellStart"/>
      <w:r w:rsidR="00A815D9" w:rsidRPr="00A815D9">
        <w:rPr>
          <w:i/>
          <w:iCs/>
        </w:rPr>
        <w:t>sheqel</w:t>
      </w:r>
      <w:proofErr w:type="spellEnd"/>
      <w:r w:rsidRPr="004F1F0D">
        <w:t xml:space="preserve"> also owes the </w:t>
      </w:r>
      <w:proofErr w:type="spellStart"/>
      <w:r w:rsidRPr="00CD2D69">
        <w:rPr>
          <w:i/>
          <w:iCs/>
        </w:rPr>
        <w:t>kolobon</w:t>
      </w:r>
      <w:proofErr w:type="spellEnd"/>
      <w:r w:rsidRPr="00CD2D69">
        <w:t>, but those whose duty is not clearly established are exempt from it:</w:t>
      </w:r>
    </w:p>
    <w:p w14:paraId="4715FF60" w14:textId="77777777" w:rsidR="006D0CB1" w:rsidRPr="00CD2D69" w:rsidRDefault="006D0CB1" w:rsidP="003A265E">
      <w:pPr>
        <w:pStyle w:val="Englishnormal"/>
      </w:pPr>
      <w:r w:rsidRPr="00CD2D69">
        <w:t xml:space="preserve">The following are liable [to pay] the </w:t>
      </w:r>
      <w:proofErr w:type="spellStart"/>
      <w:r w:rsidRPr="00CD2D69">
        <w:rPr>
          <w:i/>
          <w:iCs/>
        </w:rPr>
        <w:t>kolobon</w:t>
      </w:r>
      <w:proofErr w:type="spellEnd"/>
      <w:r w:rsidRPr="00CD2D69">
        <w:t xml:space="preserve"> (surcharge): Levites and Israelites and converts and freed slaves; but not </w:t>
      </w:r>
      <w:proofErr w:type="gramStart"/>
      <w:r w:rsidRPr="00CD2D69">
        <w:t>priests or women or slaves</w:t>
      </w:r>
      <w:proofErr w:type="gramEnd"/>
      <w:r w:rsidRPr="00CD2D69">
        <w:t xml:space="preserve"> or minors.</w:t>
      </w:r>
    </w:p>
    <w:p w14:paraId="31F2E2B6" w14:textId="743DCC72" w:rsidR="006D0CB1" w:rsidRPr="004F1F0D" w:rsidRDefault="006D0CB1" w:rsidP="003A265E">
      <w:pPr>
        <w:pStyle w:val="Englishnormal"/>
        <w:pPrChange w:id="1033" w:author="HOME" w:date="2022-01-19T19:11:00Z">
          <w:pPr>
            <w:pStyle w:val="PS"/>
            <w:spacing w:line="480" w:lineRule="auto"/>
            <w:ind w:firstLine="0"/>
            <w:jc w:val="both"/>
          </w:pPr>
        </w:pPrChange>
      </w:pPr>
      <w:del w:id="1034" w:author="HOME" w:date="2022-01-19T14:49:00Z">
        <w:r w:rsidRPr="00CD2D69" w:rsidDel="00BD005A">
          <w:tab/>
        </w:r>
      </w:del>
      <w:r w:rsidRPr="00CD2D69">
        <w:t xml:space="preserve">However, in most manuscripts of the Mishna—Kaufmann, Parma (De Rossi 138), Cambridge (Ms. </w:t>
      </w:r>
      <w:proofErr w:type="spellStart"/>
      <w:r w:rsidRPr="00CD2D69">
        <w:t>Add.470.1</w:t>
      </w:r>
      <w:proofErr w:type="spellEnd"/>
      <w:r w:rsidRPr="00CD2D69">
        <w:t xml:space="preserve">), and Naples—the word </w:t>
      </w:r>
      <w:r w:rsidR="00961814" w:rsidRPr="00CD2D69">
        <w:t>‘</w:t>
      </w:r>
      <w:r w:rsidRPr="00CD2D69">
        <w:t>priests</w:t>
      </w:r>
      <w:r w:rsidR="00961814" w:rsidRPr="00CD2D69">
        <w:t>’</w:t>
      </w:r>
      <w:r w:rsidRPr="00CD2D69">
        <w:t xml:space="preserve"> is missing. Obviously, if only Levites and Israelites </w:t>
      </w:r>
      <w:r w:rsidR="009C07AF" w:rsidRPr="00CD2D69">
        <w:t xml:space="preserve">are </w:t>
      </w:r>
      <w:r w:rsidRPr="00CD2D69">
        <w:t>oblige</w:t>
      </w:r>
      <w:r w:rsidR="009C07AF" w:rsidRPr="00CD2D69">
        <w:t>d</w:t>
      </w:r>
      <w:r w:rsidRPr="00CD2D69">
        <w:t>, priests are exempt. However, there seems to have been someone who did not wish to state this explicitly, probably as part of the controversy surrounding the issue.</w:t>
      </w:r>
      <w:r w:rsidRPr="00CD2D69">
        <w:rPr>
          <w:rStyle w:val="FootnoteReference"/>
          <w:lang w:bidi="he-IL"/>
        </w:rPr>
        <w:footnoteReference w:id="16"/>
      </w:r>
    </w:p>
    <w:p w14:paraId="4DF03BFB" w14:textId="09879377" w:rsidR="006D0CB1" w:rsidRPr="00CD2D69" w:rsidRDefault="006D0CB1">
      <w:pPr>
        <w:pStyle w:val="PS"/>
        <w:spacing w:line="480" w:lineRule="auto"/>
        <w:ind w:firstLine="720"/>
        <w:jc w:val="both"/>
        <w:rPr>
          <w:rFonts w:asciiTheme="majorBidi" w:hAnsiTheme="majorBidi" w:cstheme="majorBidi"/>
          <w:szCs w:val="24"/>
        </w:rPr>
        <w:pPrChange w:id="1118" w:author="HOME" w:date="2022-01-19T19:11:00Z">
          <w:pPr>
            <w:pStyle w:val="PS"/>
            <w:spacing w:line="480" w:lineRule="auto"/>
            <w:ind w:firstLine="0"/>
            <w:jc w:val="both"/>
          </w:pPr>
        </w:pPrChange>
      </w:pPr>
      <w:del w:id="1119" w:author="HOME" w:date="2022-01-19T14:49:00Z">
        <w:r w:rsidRPr="00CD2D69" w:rsidDel="00BD005A">
          <w:rPr>
            <w:rFonts w:asciiTheme="majorBidi" w:hAnsiTheme="majorBidi" w:cstheme="majorBidi"/>
            <w:szCs w:val="24"/>
          </w:rPr>
          <w:tab/>
        </w:r>
      </w:del>
      <w:r w:rsidRPr="00CD2D69">
        <w:rPr>
          <w:rFonts w:asciiTheme="majorBidi" w:hAnsiTheme="majorBidi" w:cstheme="majorBidi"/>
          <w:szCs w:val="24"/>
        </w:rPr>
        <w:t xml:space="preserve">Contrary to the foregoing </w:t>
      </w:r>
      <w:r w:rsidR="003946C2" w:rsidRPr="00CD2D69">
        <w:rPr>
          <w:rFonts w:asciiTheme="majorBidi" w:hAnsiTheme="majorBidi" w:cstheme="majorBidi"/>
          <w:szCs w:val="24"/>
        </w:rPr>
        <w:t>M</w:t>
      </w:r>
      <w:r w:rsidRPr="00CD2D69">
        <w:rPr>
          <w:rFonts w:asciiTheme="majorBidi" w:hAnsiTheme="majorBidi" w:cstheme="majorBidi"/>
          <w:szCs w:val="24"/>
        </w:rPr>
        <w:t>ishna</w:t>
      </w:r>
      <w:r w:rsidR="009C07AF" w:rsidRPr="00CD2D69">
        <w:rPr>
          <w:rFonts w:asciiTheme="majorBidi" w:hAnsiTheme="majorBidi" w:cstheme="majorBidi"/>
          <w:szCs w:val="24"/>
        </w:rPr>
        <w:t>ic passages</w:t>
      </w:r>
      <w:r w:rsidRPr="00CD2D69">
        <w:rPr>
          <w:rFonts w:asciiTheme="majorBidi" w:hAnsiTheme="majorBidi" w:cstheme="majorBidi"/>
          <w:szCs w:val="24"/>
        </w:rPr>
        <w:t>, in which the priests’ exemption from the half-</w:t>
      </w:r>
      <w:proofErr w:type="spellStart"/>
      <w:r w:rsidR="00A815D9" w:rsidRPr="00A815D9">
        <w:rPr>
          <w:rFonts w:asciiTheme="majorBidi" w:hAnsiTheme="majorBidi" w:cstheme="majorBidi"/>
          <w:i/>
          <w:iCs/>
          <w:szCs w:val="24"/>
        </w:rPr>
        <w:t>sheqel</w:t>
      </w:r>
      <w:proofErr w:type="spellEnd"/>
      <w:r w:rsidRPr="00CD2D69">
        <w:rPr>
          <w:rFonts w:asciiTheme="majorBidi" w:hAnsiTheme="majorBidi" w:cstheme="majorBidi"/>
          <w:szCs w:val="24"/>
        </w:rPr>
        <w:t xml:space="preserve"> tax is </w:t>
      </w:r>
      <w:proofErr w:type="spellStart"/>
      <w:r w:rsidRPr="00CD2D69">
        <w:rPr>
          <w:rFonts w:asciiTheme="majorBidi" w:hAnsiTheme="majorBidi" w:cstheme="majorBidi"/>
          <w:szCs w:val="24"/>
        </w:rPr>
        <w:t>rationali</w:t>
      </w:r>
      <w:r w:rsidR="003356D8" w:rsidRPr="00CD2D69">
        <w:rPr>
          <w:rFonts w:asciiTheme="majorBidi" w:hAnsiTheme="majorBidi" w:cstheme="majorBidi"/>
          <w:szCs w:val="24"/>
        </w:rPr>
        <w:t>s</w:t>
      </w:r>
      <w:r w:rsidRPr="00CD2D69">
        <w:rPr>
          <w:rFonts w:asciiTheme="majorBidi" w:hAnsiTheme="majorBidi" w:cstheme="majorBidi"/>
          <w:szCs w:val="24"/>
        </w:rPr>
        <w:t>ed</w:t>
      </w:r>
      <w:proofErr w:type="spellEnd"/>
      <w:r w:rsidRPr="00CD2D69">
        <w:rPr>
          <w:rFonts w:asciiTheme="majorBidi" w:hAnsiTheme="majorBidi" w:cstheme="majorBidi"/>
          <w:szCs w:val="24"/>
        </w:rPr>
        <w:t xml:space="preserve"> on the grounds of </w:t>
      </w:r>
      <w:r w:rsidR="00961814" w:rsidRPr="00CD2D69">
        <w:rPr>
          <w:rFonts w:asciiTheme="majorBidi" w:hAnsiTheme="majorBidi" w:cstheme="majorBidi"/>
          <w:szCs w:val="24"/>
        </w:rPr>
        <w:t>‘</w:t>
      </w:r>
      <w:r w:rsidRPr="00CD2D69">
        <w:rPr>
          <w:rFonts w:asciiTheme="majorBidi" w:hAnsiTheme="majorBidi" w:cstheme="majorBidi"/>
          <w:szCs w:val="24"/>
        </w:rPr>
        <w:t>ways of peace</w:t>
      </w:r>
      <w:proofErr w:type="gramStart"/>
      <w:ins w:id="1120" w:author="HOME" w:date="2022-01-19T14:30:00Z">
        <w:r w:rsidR="00961814" w:rsidRPr="00CD2D69">
          <w:rPr>
            <w:rFonts w:asciiTheme="majorBidi" w:hAnsiTheme="majorBidi" w:cstheme="majorBidi"/>
            <w:szCs w:val="24"/>
          </w:rPr>
          <w:t>’,</w:t>
        </w:r>
      </w:ins>
      <w:proofErr w:type="gramEnd"/>
      <w:r w:rsidRPr="00CD2D69">
        <w:rPr>
          <w:rFonts w:asciiTheme="majorBidi" w:hAnsiTheme="majorBidi" w:cstheme="majorBidi"/>
          <w:szCs w:val="24"/>
        </w:rPr>
        <w:t xml:space="preserve"> or in which one finds, albeit implicitly, that the Sages believe the priests should also remit the half-</w:t>
      </w:r>
      <w:proofErr w:type="spellStart"/>
      <w:r w:rsidR="00A815D9" w:rsidRPr="00A815D9">
        <w:rPr>
          <w:rFonts w:asciiTheme="majorBidi" w:hAnsiTheme="majorBidi" w:cstheme="majorBidi"/>
          <w:i/>
          <w:iCs/>
          <w:szCs w:val="24"/>
        </w:rPr>
        <w:t>sheqel</w:t>
      </w:r>
      <w:proofErr w:type="spellEnd"/>
      <w:r w:rsidRPr="00CD2D69">
        <w:rPr>
          <w:rFonts w:asciiTheme="majorBidi" w:hAnsiTheme="majorBidi" w:cstheme="majorBidi"/>
          <w:szCs w:val="24"/>
        </w:rPr>
        <w:t xml:space="preserve"> tax, R. </w:t>
      </w:r>
      <w:proofErr w:type="spellStart"/>
      <w:r w:rsidRPr="00CD2D69">
        <w:rPr>
          <w:rFonts w:asciiTheme="majorBidi" w:hAnsiTheme="majorBidi" w:cstheme="majorBidi"/>
          <w:szCs w:val="24"/>
        </w:rPr>
        <w:t>Yoḥanan</w:t>
      </w:r>
      <w:proofErr w:type="spellEnd"/>
      <w:r w:rsidRPr="00CD2D69">
        <w:rPr>
          <w:rFonts w:asciiTheme="majorBidi" w:hAnsiTheme="majorBidi" w:cstheme="majorBidi"/>
          <w:szCs w:val="24"/>
        </w:rPr>
        <w:t xml:space="preserve"> ben </w:t>
      </w:r>
      <w:proofErr w:type="spellStart"/>
      <w:r w:rsidRPr="00CD2D69">
        <w:rPr>
          <w:rFonts w:asciiTheme="majorBidi" w:hAnsiTheme="majorBidi" w:cstheme="majorBidi"/>
          <w:szCs w:val="24"/>
        </w:rPr>
        <w:t>Zakkai</w:t>
      </w:r>
      <w:proofErr w:type="spellEnd"/>
      <w:r w:rsidRPr="00CD2D69">
        <w:rPr>
          <w:rFonts w:asciiTheme="majorBidi" w:hAnsiTheme="majorBidi" w:cstheme="majorBidi"/>
          <w:szCs w:val="24"/>
        </w:rPr>
        <w:t xml:space="preserve"> in Mishna 4 takes an explicit position against exempting the priests from the tax:</w:t>
      </w:r>
    </w:p>
    <w:p w14:paraId="1439DA30" w14:textId="3D26A767" w:rsidR="006D0CB1" w:rsidRPr="00CD2D69" w:rsidRDefault="006D0CB1" w:rsidP="009C07AF">
      <w:pPr>
        <w:pStyle w:val="IQ"/>
        <w:spacing w:line="480" w:lineRule="auto"/>
        <w:jc w:val="both"/>
        <w:rPr>
          <w:rFonts w:asciiTheme="majorBidi" w:hAnsiTheme="majorBidi" w:cstheme="majorBidi"/>
          <w:szCs w:val="24"/>
        </w:rPr>
      </w:pPr>
      <w:r w:rsidRPr="00CD2D69">
        <w:rPr>
          <w:rFonts w:asciiTheme="majorBidi" w:hAnsiTheme="majorBidi" w:cstheme="majorBidi"/>
          <w:szCs w:val="24"/>
        </w:rPr>
        <w:t xml:space="preserve">Rabbi </w:t>
      </w:r>
      <w:del w:id="1121" w:author="HOME" w:date="2022-01-19T18:26:00Z">
        <w:r w:rsidRPr="00CD2D69" w:rsidDel="000C34D1">
          <w:rPr>
            <w:rFonts w:asciiTheme="majorBidi" w:hAnsiTheme="majorBidi" w:cstheme="majorBidi"/>
            <w:szCs w:val="24"/>
          </w:rPr>
          <w:delText>Yehudah</w:delText>
        </w:r>
      </w:del>
      <w:ins w:id="1122" w:author="HOME" w:date="2022-01-19T18:26:00Z">
        <w:r w:rsidR="000C34D1" w:rsidRPr="00CD2D69">
          <w:rPr>
            <w:rFonts w:asciiTheme="majorBidi" w:hAnsiTheme="majorBidi" w:cstheme="majorBidi"/>
            <w:szCs w:val="24"/>
          </w:rPr>
          <w:t>Yehuda</w:t>
        </w:r>
      </w:ins>
      <w:r w:rsidRPr="00CD2D69">
        <w:rPr>
          <w:rFonts w:asciiTheme="majorBidi" w:hAnsiTheme="majorBidi" w:cstheme="majorBidi"/>
          <w:szCs w:val="24"/>
        </w:rPr>
        <w:t xml:space="preserve"> said: Ben </w:t>
      </w:r>
      <w:proofErr w:type="spellStart"/>
      <w:r w:rsidRPr="00CD2D69">
        <w:rPr>
          <w:rFonts w:asciiTheme="majorBidi" w:hAnsiTheme="majorBidi" w:cstheme="majorBidi"/>
          <w:szCs w:val="24"/>
        </w:rPr>
        <w:t>Bukhrei</w:t>
      </w:r>
      <w:proofErr w:type="spellEnd"/>
      <w:r w:rsidRPr="00CD2D69">
        <w:rPr>
          <w:rFonts w:asciiTheme="majorBidi" w:hAnsiTheme="majorBidi" w:cstheme="majorBidi"/>
          <w:szCs w:val="24"/>
        </w:rPr>
        <w:t xml:space="preserve"> testified in Yavne saying that a priest that contributes the half-</w:t>
      </w:r>
      <w:proofErr w:type="spellStart"/>
      <w:r w:rsidR="00A815D9" w:rsidRPr="00A815D9">
        <w:rPr>
          <w:rFonts w:asciiTheme="majorBidi" w:hAnsiTheme="majorBidi" w:cstheme="majorBidi"/>
          <w:i/>
          <w:iCs/>
          <w:szCs w:val="24"/>
        </w:rPr>
        <w:t>sheqel</w:t>
      </w:r>
      <w:proofErr w:type="spellEnd"/>
      <w:r w:rsidRPr="00CD2D69">
        <w:rPr>
          <w:rFonts w:asciiTheme="majorBidi" w:hAnsiTheme="majorBidi" w:cstheme="majorBidi"/>
          <w:szCs w:val="24"/>
        </w:rPr>
        <w:t xml:space="preserve"> is not sinning.</w:t>
      </w:r>
    </w:p>
    <w:p w14:paraId="0A741A4A" w14:textId="49BB1D79" w:rsidR="006D0CB1" w:rsidRPr="00CD2D69" w:rsidRDefault="006D0CB1">
      <w:pPr>
        <w:pStyle w:val="IQ"/>
        <w:spacing w:line="480" w:lineRule="auto"/>
        <w:jc w:val="both"/>
        <w:rPr>
          <w:rFonts w:asciiTheme="majorBidi" w:hAnsiTheme="majorBidi" w:cstheme="majorBidi"/>
          <w:szCs w:val="24"/>
        </w:rPr>
      </w:pPr>
      <w:r w:rsidRPr="00CD2D69">
        <w:rPr>
          <w:rFonts w:asciiTheme="majorBidi" w:hAnsiTheme="majorBidi" w:cstheme="majorBidi"/>
          <w:szCs w:val="24"/>
        </w:rPr>
        <w:t xml:space="preserve">Rabbi </w:t>
      </w:r>
      <w:bookmarkStart w:id="1123" w:name="_Hlk30685344"/>
      <w:proofErr w:type="spellStart"/>
      <w:r w:rsidRPr="00CD2D69">
        <w:rPr>
          <w:rFonts w:asciiTheme="majorBidi" w:hAnsiTheme="majorBidi" w:cstheme="majorBidi"/>
          <w:szCs w:val="24"/>
        </w:rPr>
        <w:t>Yoḥanan</w:t>
      </w:r>
      <w:proofErr w:type="spellEnd"/>
      <w:r w:rsidRPr="00CD2D69">
        <w:rPr>
          <w:rFonts w:asciiTheme="majorBidi" w:hAnsiTheme="majorBidi" w:cstheme="majorBidi"/>
          <w:szCs w:val="24"/>
        </w:rPr>
        <w:t xml:space="preserve"> ben </w:t>
      </w:r>
      <w:proofErr w:type="spellStart"/>
      <w:r w:rsidRPr="00CD2D69">
        <w:rPr>
          <w:rFonts w:asciiTheme="majorBidi" w:hAnsiTheme="majorBidi" w:cstheme="majorBidi"/>
          <w:szCs w:val="24"/>
        </w:rPr>
        <w:t>Zakkai</w:t>
      </w:r>
      <w:proofErr w:type="spellEnd"/>
      <w:r w:rsidRPr="00CD2D69">
        <w:rPr>
          <w:rFonts w:asciiTheme="majorBidi" w:hAnsiTheme="majorBidi" w:cstheme="majorBidi"/>
          <w:szCs w:val="24"/>
        </w:rPr>
        <w:t xml:space="preserve"> </w:t>
      </w:r>
      <w:bookmarkEnd w:id="1123"/>
      <w:r w:rsidRPr="00CD2D69">
        <w:rPr>
          <w:rFonts w:asciiTheme="majorBidi" w:hAnsiTheme="majorBidi" w:cstheme="majorBidi"/>
          <w:szCs w:val="24"/>
        </w:rPr>
        <w:t>said to him: This is not true. In fact, any priest who does not give a half-</w:t>
      </w:r>
      <w:proofErr w:type="spellStart"/>
      <w:r w:rsidR="00A815D9" w:rsidRPr="00A815D9">
        <w:rPr>
          <w:rFonts w:asciiTheme="majorBidi" w:hAnsiTheme="majorBidi" w:cstheme="majorBidi"/>
          <w:i/>
          <w:iCs/>
          <w:szCs w:val="24"/>
        </w:rPr>
        <w:t>sheqel</w:t>
      </w:r>
      <w:proofErr w:type="spellEnd"/>
      <w:r w:rsidRPr="00CD2D69">
        <w:rPr>
          <w:rFonts w:asciiTheme="majorBidi" w:hAnsiTheme="majorBidi" w:cstheme="majorBidi"/>
          <w:szCs w:val="24"/>
        </w:rPr>
        <w:t xml:space="preserve"> is sinning. Rather, the priests interpreted the verse for their own benefit, </w:t>
      </w:r>
      <w:r w:rsidR="00961814" w:rsidRPr="00CD2D69">
        <w:rPr>
          <w:rFonts w:asciiTheme="majorBidi" w:hAnsiTheme="majorBidi" w:cstheme="majorBidi"/>
          <w:szCs w:val="24"/>
        </w:rPr>
        <w:t>‘</w:t>
      </w:r>
      <w:r w:rsidRPr="00CD2D69">
        <w:rPr>
          <w:rFonts w:asciiTheme="majorBidi" w:hAnsiTheme="majorBidi" w:cstheme="majorBidi"/>
          <w:szCs w:val="24"/>
        </w:rPr>
        <w:t>And every meal-offering of a priest shall be wholly made to smoke; it shall not be eaten</w:t>
      </w:r>
      <w:r w:rsidR="00961814" w:rsidRPr="00CD2D69">
        <w:rPr>
          <w:rFonts w:asciiTheme="majorBidi" w:hAnsiTheme="majorBidi" w:cstheme="majorBidi"/>
          <w:szCs w:val="24"/>
        </w:rPr>
        <w:t>’</w:t>
      </w:r>
      <w:r w:rsidRPr="00CD2D69">
        <w:rPr>
          <w:rFonts w:asciiTheme="majorBidi" w:hAnsiTheme="majorBidi" w:cstheme="majorBidi"/>
          <w:szCs w:val="24"/>
        </w:rPr>
        <w:t xml:space="preserve"> (Leviticus 6:16): If the </w:t>
      </w:r>
      <w:r w:rsidRPr="00CD2D69">
        <w:rPr>
          <w:rFonts w:asciiTheme="majorBidi" w:hAnsiTheme="majorBidi" w:cstheme="majorBidi"/>
          <w:i/>
          <w:iCs/>
          <w:szCs w:val="24"/>
        </w:rPr>
        <w:t>‘</w:t>
      </w:r>
      <w:proofErr w:type="spellStart"/>
      <w:r w:rsidRPr="00CD2D69">
        <w:rPr>
          <w:rFonts w:asciiTheme="majorBidi" w:hAnsiTheme="majorBidi" w:cstheme="majorBidi"/>
          <w:i/>
          <w:iCs/>
          <w:szCs w:val="24"/>
        </w:rPr>
        <w:t>omer</w:t>
      </w:r>
      <w:proofErr w:type="spellEnd"/>
      <w:r w:rsidRPr="00CD2D69">
        <w:rPr>
          <w:rFonts w:asciiTheme="majorBidi" w:hAnsiTheme="majorBidi" w:cstheme="majorBidi"/>
          <w:szCs w:val="24"/>
        </w:rPr>
        <w:t xml:space="preserve"> [barley measure] offering and the </w:t>
      </w:r>
      <w:proofErr w:type="spellStart"/>
      <w:r w:rsidRPr="00CD2D69">
        <w:rPr>
          <w:rFonts w:asciiTheme="majorBidi" w:hAnsiTheme="majorBidi" w:cstheme="majorBidi"/>
          <w:i/>
          <w:iCs/>
          <w:szCs w:val="24"/>
        </w:rPr>
        <w:t>leḥem</w:t>
      </w:r>
      <w:proofErr w:type="spellEnd"/>
      <w:r w:rsidRPr="00CD2D69">
        <w:rPr>
          <w:rFonts w:asciiTheme="majorBidi" w:hAnsiTheme="majorBidi" w:cstheme="majorBidi"/>
          <w:i/>
          <w:iCs/>
          <w:szCs w:val="24"/>
        </w:rPr>
        <w:t xml:space="preserve"> ha-panim</w:t>
      </w:r>
      <w:r w:rsidRPr="00CD2D69">
        <w:rPr>
          <w:rFonts w:asciiTheme="majorBidi" w:hAnsiTheme="majorBidi" w:cstheme="majorBidi"/>
          <w:szCs w:val="24"/>
        </w:rPr>
        <w:t xml:space="preserve"> [the showbread, displayed in the Temple] offering are ours, how can they be eaten</w:t>
      </w:r>
      <w:r w:rsidRPr="00CD2D69">
        <w:rPr>
          <w:rFonts w:asciiTheme="majorBidi" w:hAnsiTheme="majorBidi" w:cstheme="majorBidi"/>
          <w:szCs w:val="24"/>
          <w:rtl/>
        </w:rPr>
        <w:t>?</w:t>
      </w:r>
    </w:p>
    <w:p w14:paraId="23213ADD" w14:textId="69B6ECE9" w:rsidR="006D0CB1" w:rsidRPr="00CD2D69" w:rsidRDefault="006D0CB1" w:rsidP="003A265E">
      <w:pPr>
        <w:pStyle w:val="Englishnormal"/>
        <w:pPrChange w:id="1124" w:author="HOME" w:date="2022-01-19T19:11:00Z">
          <w:pPr>
            <w:pStyle w:val="PS"/>
            <w:spacing w:line="480" w:lineRule="auto"/>
            <w:ind w:firstLine="0"/>
            <w:jc w:val="both"/>
          </w:pPr>
        </w:pPrChange>
      </w:pPr>
      <w:del w:id="1125" w:author="HOME" w:date="2022-01-19T14:50:00Z">
        <w:r w:rsidRPr="00CD2D69" w:rsidDel="00BD005A">
          <w:tab/>
        </w:r>
      </w:del>
      <w:r w:rsidRPr="00CD2D69">
        <w:t xml:space="preserve">Ben </w:t>
      </w:r>
      <w:proofErr w:type="spellStart"/>
      <w:r w:rsidRPr="00CD2D69">
        <w:t>Bukhrei’s</w:t>
      </w:r>
      <w:proofErr w:type="spellEnd"/>
      <w:r w:rsidRPr="00CD2D69">
        <w:t xml:space="preserve"> testimony indicates that a priest who remits the half-</w:t>
      </w:r>
      <w:proofErr w:type="spellStart"/>
      <w:r w:rsidR="00A815D9" w:rsidRPr="00A815D9">
        <w:rPr>
          <w:i/>
          <w:iCs/>
        </w:rPr>
        <w:t>sheqel</w:t>
      </w:r>
      <w:proofErr w:type="spellEnd"/>
      <w:r w:rsidRPr="00CD2D69">
        <w:t xml:space="preserve"> although exempt from doing so makes the donation voluntarily. </w:t>
      </w:r>
      <w:r w:rsidR="00907537" w:rsidRPr="00CD2D69">
        <w:t>In this manner</w:t>
      </w:r>
      <w:r w:rsidRPr="00CD2D69">
        <w:t xml:space="preserve">, he may show that public sacrifices </w:t>
      </w:r>
      <w:r w:rsidR="00907537" w:rsidRPr="00CD2D69">
        <w:t xml:space="preserve">should be </w:t>
      </w:r>
      <w:r w:rsidRPr="00CD2D69">
        <w:t xml:space="preserve">funded by personal voluntary contributions—the very thing that the Pharisees oppose. Nevertheless, Ben </w:t>
      </w:r>
      <w:proofErr w:type="spellStart"/>
      <w:r w:rsidRPr="00CD2D69">
        <w:t>Bukhrei</w:t>
      </w:r>
      <w:proofErr w:type="spellEnd"/>
      <w:r w:rsidRPr="00CD2D69">
        <w:t xml:space="preserve"> does not see this as a sin (in Pharisaic eyes) because the priest is assumed to have presented his </w:t>
      </w:r>
      <w:proofErr w:type="spellStart"/>
      <w:r w:rsidR="00A815D9" w:rsidRPr="00A815D9">
        <w:rPr>
          <w:i/>
          <w:iCs/>
        </w:rPr>
        <w:t>sheqel</w:t>
      </w:r>
      <w:proofErr w:type="spellEnd"/>
      <w:r w:rsidRPr="00CD2D69">
        <w:t xml:space="preserve"> to the public as a no-strings-attached gift. This subsumes his contribution to the total pool of donated </w:t>
      </w:r>
      <w:proofErr w:type="spellStart"/>
      <w:r w:rsidR="00606904" w:rsidRPr="00CD2D69">
        <w:t>sheqalim</w:t>
      </w:r>
      <w:proofErr w:type="spellEnd"/>
      <w:r w:rsidRPr="00CD2D69">
        <w:t>, meaning that the public sacrifices are funded by the public and not by individual priest</w:t>
      </w:r>
      <w:r w:rsidR="00907537" w:rsidRPr="00CD2D69">
        <w:t>s</w:t>
      </w:r>
      <w:r w:rsidRPr="00CD2D69">
        <w:t>.</w:t>
      </w:r>
      <w:r w:rsidRPr="00CD2D69">
        <w:rPr>
          <w:rStyle w:val="FootnoteReference"/>
        </w:rPr>
        <w:footnoteReference w:id="17"/>
      </w:r>
      <w:r w:rsidRPr="004F1F0D">
        <w:t xml:space="preserve"> R. </w:t>
      </w:r>
      <w:proofErr w:type="spellStart"/>
      <w:r w:rsidRPr="004F1F0D">
        <w:t>Yoḥanan</w:t>
      </w:r>
      <w:proofErr w:type="spellEnd"/>
      <w:r w:rsidRPr="004F1F0D">
        <w:t xml:space="preserve"> ben </w:t>
      </w:r>
      <w:proofErr w:type="spellStart"/>
      <w:r w:rsidRPr="004F1F0D">
        <w:t>Zakkai</w:t>
      </w:r>
      <w:proofErr w:type="spellEnd"/>
      <w:r w:rsidRPr="004F1F0D">
        <w:t xml:space="preserve"> objects to this vehemently, unwilling to leave the decision to donate to </w:t>
      </w:r>
      <w:r w:rsidR="00606904" w:rsidRPr="004F1F0D">
        <w:t xml:space="preserve">each </w:t>
      </w:r>
      <w:r w:rsidRPr="004F1F0D">
        <w:t>priest</w:t>
      </w:r>
      <w:r w:rsidR="00606904" w:rsidRPr="004F1F0D">
        <w:t>’</w:t>
      </w:r>
      <w:r w:rsidRPr="004F1F0D">
        <w:t xml:space="preserve">s </w:t>
      </w:r>
      <w:r w:rsidR="00606904" w:rsidRPr="004F1F0D">
        <w:t xml:space="preserve">own </w:t>
      </w:r>
      <w:r w:rsidRPr="004F1F0D">
        <w:t>(voluntary) inclination. He reformulates the argument and reconciles it with that of the Sages: The priests’ tax avoidance and non-participation in the public’s practice, he says, is a sin. In the same breath, he presents the rationale behind the priests’ way of thinking: The priests interpret Leviticus 6:16—</w:t>
      </w:r>
      <w:r w:rsidR="00961814" w:rsidRPr="004F1F0D">
        <w:t>‘</w:t>
      </w:r>
      <w:r w:rsidRPr="004F1F0D">
        <w:t>So, too, every meal-offering of a priest shall be a whole offering: it shall not be eaten</w:t>
      </w:r>
      <w:ins w:id="1166" w:author="HOME" w:date="2022-01-19T14:30:00Z">
        <w:r w:rsidR="00961814" w:rsidRPr="004F1F0D">
          <w:t>’.</w:t>
        </w:r>
      </w:ins>
      <w:r w:rsidRPr="004F1F0D">
        <w:t xml:space="preserve"> According to the verse, priests’ meal offerings that are funded by public </w:t>
      </w:r>
      <w:proofErr w:type="spellStart"/>
      <w:r w:rsidR="00606904" w:rsidRPr="004F1F0D">
        <w:t>sheqalim</w:t>
      </w:r>
      <w:proofErr w:type="spellEnd"/>
      <w:r w:rsidRPr="004F1F0D">
        <w:t xml:space="preserve">, e.g., </w:t>
      </w:r>
      <w:r w:rsidR="00961814" w:rsidRPr="004F1F0D">
        <w:t>‘</w:t>
      </w:r>
      <w:r w:rsidRPr="004F1F0D">
        <w:t>the first sheaf of your harvest</w:t>
      </w:r>
      <w:proofErr w:type="gramStart"/>
      <w:r w:rsidR="00961814" w:rsidRPr="004F1F0D">
        <w:t>’,</w:t>
      </w:r>
      <w:proofErr w:type="gramEnd"/>
      <w:r w:rsidR="00961814" w:rsidRPr="004F1F0D">
        <w:t xml:space="preserve"> ‘</w:t>
      </w:r>
      <w:r w:rsidRPr="004F1F0D">
        <w:t>the two loaves of bread</w:t>
      </w:r>
      <w:ins w:id="1167" w:author="HOME" w:date="2022-01-19T14:30:00Z">
        <w:r w:rsidR="00961814" w:rsidRPr="004F1F0D">
          <w:t>’,</w:t>
        </w:r>
      </w:ins>
      <w:r w:rsidRPr="004F1F0D">
        <w:t xml:space="preserve"> and </w:t>
      </w:r>
      <w:r w:rsidR="00961814" w:rsidRPr="004F1F0D">
        <w:t>‘</w:t>
      </w:r>
      <w:r w:rsidRPr="004F1F0D">
        <w:t>the bread of display</w:t>
      </w:r>
      <w:r w:rsidR="00961814" w:rsidRPr="004F1F0D">
        <w:t>’</w:t>
      </w:r>
      <w:r w:rsidRPr="004F1F0D">
        <w:t xml:space="preserve"> (Exodus 25:30, Leviticus 23:10–11, 16–17), may be eaten by the priests. The fact that the verse defines these public sacrifices as intended for priests’ consumption is, by their reasoning, proof that priests need not pay the half-</w:t>
      </w:r>
      <w:proofErr w:type="spellStart"/>
      <w:r w:rsidR="00A815D9" w:rsidRPr="00A815D9">
        <w:rPr>
          <w:i/>
          <w:iCs/>
        </w:rPr>
        <w:t>sheqel</w:t>
      </w:r>
      <w:proofErr w:type="spellEnd"/>
      <w:r w:rsidRPr="004F1F0D">
        <w:t xml:space="preserve"> tax and have no share in the public’s meal offerings (= sacrifices). By extension, a priest who gifts his </w:t>
      </w:r>
      <w:proofErr w:type="spellStart"/>
      <w:r w:rsidR="00A815D9" w:rsidRPr="00A815D9">
        <w:rPr>
          <w:i/>
          <w:iCs/>
        </w:rPr>
        <w:t>sheqel</w:t>
      </w:r>
      <w:proofErr w:type="spellEnd"/>
      <w:r w:rsidRPr="004F1F0D">
        <w:t xml:space="preserve"> to the public relinquishes the </w:t>
      </w:r>
      <w:proofErr w:type="spellStart"/>
      <w:r w:rsidR="00A815D9" w:rsidRPr="00A815D9">
        <w:rPr>
          <w:i/>
          <w:iCs/>
        </w:rPr>
        <w:t>sheqel</w:t>
      </w:r>
      <w:proofErr w:type="spellEnd"/>
      <w:r w:rsidRPr="004F1F0D">
        <w:t xml:space="preserve"> and therefore, according to the thinking of the Sages</w:t>
      </w:r>
      <w:r w:rsidRPr="00CD2D69">
        <w:rPr>
          <w:i/>
          <w:iCs/>
        </w:rPr>
        <w:t xml:space="preserve">, </w:t>
      </w:r>
      <w:r w:rsidRPr="004F1F0D">
        <w:t xml:space="preserve">does not sin (by eating a priestly meal-offering, which should be totally </w:t>
      </w:r>
      <w:r w:rsidR="00961814" w:rsidRPr="004F1F0D">
        <w:t>‘</w:t>
      </w:r>
      <w:r w:rsidRPr="004F1F0D">
        <w:t>made to smoke</w:t>
      </w:r>
      <w:r w:rsidR="00961814" w:rsidRPr="004F1F0D">
        <w:t>’</w:t>
      </w:r>
      <w:r w:rsidRPr="004F1F0D">
        <w:t xml:space="preserve"> on the altar). R. </w:t>
      </w:r>
      <w:proofErr w:type="spellStart"/>
      <w:r w:rsidRPr="004F1F0D">
        <w:t>Yoḥanan</w:t>
      </w:r>
      <w:proofErr w:type="spellEnd"/>
      <w:r w:rsidRPr="004F1F0D">
        <w:t xml:space="preserve"> ben </w:t>
      </w:r>
      <w:proofErr w:type="spellStart"/>
      <w:r w:rsidRPr="004F1F0D">
        <w:t>Zakkai</w:t>
      </w:r>
      <w:proofErr w:type="spellEnd"/>
      <w:r w:rsidRPr="004F1F0D">
        <w:t xml:space="preserve"> takes exception to this exegesis: </w:t>
      </w:r>
      <w:r w:rsidR="00961814" w:rsidRPr="004F1F0D">
        <w:t>‘</w:t>
      </w:r>
      <w:r w:rsidRPr="004F1F0D">
        <w:t>Rather, the priests interpreted the verse for their own benefit</w:t>
      </w:r>
      <w:del w:id="1168" w:author="HOME" w:date="2022-01-19T14:30:00Z">
        <w:r w:rsidRPr="004F1F0D" w:rsidDel="00961814">
          <w:delText>,</w:delText>
        </w:r>
      </w:del>
      <w:del w:id="1169" w:author="HOME" w:date="2022-01-19T15:02:00Z">
        <w:r w:rsidR="00961814" w:rsidRPr="004F1F0D" w:rsidDel="00B6730C">
          <w:delText>’</w:delText>
        </w:r>
      </w:del>
      <w:proofErr w:type="gramStart"/>
      <w:ins w:id="1170" w:author="HOME" w:date="2022-01-19T14:30:00Z">
        <w:r w:rsidR="00961814" w:rsidRPr="004F1F0D">
          <w:t>’,</w:t>
        </w:r>
      </w:ins>
      <w:proofErr w:type="gramEnd"/>
      <w:r w:rsidRPr="004F1F0D">
        <w:t xml:space="preserve"> i.e., in their self-interest.</w:t>
      </w:r>
      <w:r w:rsidRPr="00CD2D69">
        <w:rPr>
          <w:rStyle w:val="FootnoteReference"/>
          <w:rtl/>
          <w:lang w:bidi="he-IL"/>
        </w:rPr>
        <w:footnoteReference w:id="18"/>
      </w:r>
    </w:p>
    <w:p w14:paraId="4CDBE9AE" w14:textId="17428F16" w:rsidR="006D0CB1" w:rsidRPr="00CD2D69" w:rsidRDefault="006D0CB1" w:rsidP="003A265E">
      <w:pPr>
        <w:pStyle w:val="Englishnormal"/>
        <w:rPr>
          <w:rtl/>
        </w:rPr>
        <w:pPrChange w:id="1201" w:author="HOME" w:date="2022-01-19T19:11:00Z">
          <w:pPr>
            <w:pStyle w:val="PS"/>
            <w:spacing w:line="480" w:lineRule="auto"/>
            <w:ind w:firstLine="0"/>
            <w:jc w:val="both"/>
          </w:pPr>
        </w:pPrChange>
      </w:pPr>
      <w:del w:id="1202" w:author="HOME" w:date="2022-01-19T14:50:00Z">
        <w:r w:rsidRPr="00CD2D69" w:rsidDel="00BD005A">
          <w:tab/>
        </w:r>
      </w:del>
      <w:r w:rsidR="00B42778" w:rsidRPr="00CD2D69">
        <w:t>These</w:t>
      </w:r>
      <w:r w:rsidRPr="00CD2D69">
        <w:t xml:space="preserve"> Mishnaic passages reflect the fact that, even though the Pharisees defeated the Sadducees and introduced public funding for public sacrifices, and despite their success in entrenching the half-</w:t>
      </w:r>
      <w:proofErr w:type="spellStart"/>
      <w:r w:rsidR="00A815D9" w:rsidRPr="00A815D9">
        <w:rPr>
          <w:i/>
          <w:iCs/>
        </w:rPr>
        <w:t>sheqel</w:t>
      </w:r>
      <w:proofErr w:type="spellEnd"/>
      <w:r w:rsidRPr="00CD2D69">
        <w:t xml:space="preserve"> payment among Jewish communities, they (or their successors</w:t>
      </w:r>
      <w:r w:rsidR="00606904" w:rsidRPr="00CD2D69">
        <w:t xml:space="preserve">, </w:t>
      </w:r>
      <w:r w:rsidRPr="00CD2D69">
        <w:t>the Sages)</w:t>
      </w:r>
      <w:r w:rsidRPr="00CD2D69">
        <w:rPr>
          <w:rtl/>
        </w:rPr>
        <w:t xml:space="preserve"> </w:t>
      </w:r>
      <w:r w:rsidRPr="00CD2D69">
        <w:t xml:space="preserve">failed to </w:t>
      </w:r>
      <w:proofErr w:type="spellStart"/>
      <w:r w:rsidRPr="00CD2D69">
        <w:t>reali</w:t>
      </w:r>
      <w:r w:rsidR="003356D8" w:rsidRPr="00CD2D69">
        <w:t>s</w:t>
      </w:r>
      <w:r w:rsidRPr="00CD2D69">
        <w:t>e</w:t>
      </w:r>
      <w:proofErr w:type="spellEnd"/>
      <w:r w:rsidRPr="00CD2D69">
        <w:t xml:space="preserve"> the idea fully and induce the priests to join the public in </w:t>
      </w:r>
      <w:r w:rsidR="00606904" w:rsidRPr="00CD2D69">
        <w:t xml:space="preserve">carrying out </w:t>
      </w:r>
      <w:r w:rsidRPr="00CD2D69">
        <w:t>this pecuniary duty.</w:t>
      </w:r>
      <w:r w:rsidRPr="00CD2D69">
        <w:rPr>
          <w:rStyle w:val="FootnoteReference"/>
        </w:rPr>
        <w:footnoteReference w:id="19"/>
      </w:r>
      <w:r w:rsidRPr="00CD2D69">
        <w:t xml:space="preserve"> Had the Sages managed to impose their religious-ideological stance</w:t>
      </w:r>
      <w:r w:rsidR="00606904" w:rsidRPr="00CD2D69">
        <w:t xml:space="preserve"> verbatim</w:t>
      </w:r>
      <w:r w:rsidRPr="00CD2D69">
        <w:t xml:space="preserve">, they would have </w:t>
      </w:r>
      <w:r w:rsidR="00606904" w:rsidRPr="00CD2D69">
        <w:t xml:space="preserve">couched </w:t>
      </w:r>
      <w:r w:rsidRPr="00CD2D69">
        <w:t xml:space="preserve">the matter </w:t>
      </w:r>
      <w:r w:rsidR="00606904" w:rsidRPr="00CD2D69">
        <w:t>in halakhic terms</w:t>
      </w:r>
      <w:r w:rsidRPr="00CD2D69">
        <w:t xml:space="preserve">, as R. </w:t>
      </w:r>
      <w:proofErr w:type="spellStart"/>
      <w:r w:rsidRPr="00CD2D69">
        <w:t>Yoḥanan</w:t>
      </w:r>
      <w:proofErr w:type="spellEnd"/>
      <w:r w:rsidRPr="00CD2D69">
        <w:t xml:space="preserve"> ben </w:t>
      </w:r>
      <w:proofErr w:type="spellStart"/>
      <w:r w:rsidRPr="00CD2D69">
        <w:t>Zakkai</w:t>
      </w:r>
      <w:proofErr w:type="spellEnd"/>
      <w:r w:rsidRPr="00CD2D69">
        <w:t xml:space="preserve"> proposed. Clearly, then, the explanation of </w:t>
      </w:r>
      <w:r w:rsidR="00961814" w:rsidRPr="00CD2D69">
        <w:t>‘</w:t>
      </w:r>
      <w:r w:rsidRPr="00CD2D69">
        <w:t>ways of peace</w:t>
      </w:r>
      <w:r w:rsidR="00961814" w:rsidRPr="00CD2D69">
        <w:t>’</w:t>
      </w:r>
      <w:r w:rsidRPr="00CD2D69">
        <w:t xml:space="preserve"> for the priests</w:t>
      </w:r>
      <w:r w:rsidR="00606904" w:rsidRPr="00CD2D69">
        <w:t>’ exemption</w:t>
      </w:r>
      <w:r w:rsidRPr="00CD2D69">
        <w:t xml:space="preserve"> from the half-</w:t>
      </w:r>
      <w:proofErr w:type="spellStart"/>
      <w:r w:rsidR="00A815D9" w:rsidRPr="00A815D9">
        <w:rPr>
          <w:i/>
          <w:iCs/>
        </w:rPr>
        <w:t>sheqel</w:t>
      </w:r>
      <w:proofErr w:type="spellEnd"/>
      <w:r w:rsidRPr="00CD2D69">
        <w:t xml:space="preserve"> tax—by </w:t>
      </w:r>
      <w:r w:rsidR="00606904" w:rsidRPr="00CD2D69">
        <w:t xml:space="preserve">means of </w:t>
      </w:r>
      <w:r w:rsidRPr="00CD2D69">
        <w:t xml:space="preserve">de facto non-enforcement—serves as a justification for the Sages’ </w:t>
      </w:r>
      <w:r w:rsidR="00606904" w:rsidRPr="00CD2D69">
        <w:t xml:space="preserve">concession on </w:t>
      </w:r>
      <w:r w:rsidRPr="00CD2D69">
        <w:t>the principle of universal participation in remitting the tax to the Temple</w:t>
      </w:r>
      <w:r w:rsidR="00606904" w:rsidRPr="00CD2D69">
        <w:t xml:space="preserve">, originating solely in </w:t>
      </w:r>
      <w:r w:rsidRPr="00CD2D69">
        <w:t xml:space="preserve">the realia of the political balance of forces. This retreat may have </w:t>
      </w:r>
      <w:r w:rsidR="00606904" w:rsidRPr="00CD2D69">
        <w:t xml:space="preserve">traced to </w:t>
      </w:r>
      <w:r w:rsidRPr="00CD2D69">
        <w:t xml:space="preserve">the Sages’ concern that a more determined struggle against the priests </w:t>
      </w:r>
      <w:r w:rsidR="00606904" w:rsidRPr="00CD2D69">
        <w:t>might shred</w:t>
      </w:r>
      <w:r w:rsidRPr="00CD2D69">
        <w:t xml:space="preserve"> the internal fabric of Jewish society. It </w:t>
      </w:r>
      <w:r w:rsidR="00606904" w:rsidRPr="00CD2D69">
        <w:t xml:space="preserve">also </w:t>
      </w:r>
      <w:r w:rsidRPr="00CD2D69">
        <w:t xml:space="preserve">may </w:t>
      </w:r>
      <w:r w:rsidR="00606904" w:rsidRPr="00CD2D69">
        <w:t xml:space="preserve">have </w:t>
      </w:r>
      <w:r w:rsidRPr="00CD2D69">
        <w:t>reflect</w:t>
      </w:r>
      <w:r w:rsidR="00606904" w:rsidRPr="00CD2D69">
        <w:t>ed</w:t>
      </w:r>
      <w:r w:rsidRPr="00CD2D69">
        <w:t xml:space="preserve"> their understanding of the limits of their political power in confrontation with the priests, who enjoyed broad public prestige</w:t>
      </w:r>
      <w:r w:rsidR="00BB3AB6" w:rsidRPr="00CD2D69">
        <w:t xml:space="preserve"> generally and</w:t>
      </w:r>
      <w:r w:rsidRPr="00CD2D69">
        <w:t>, certainly</w:t>
      </w:r>
      <w:r w:rsidR="00BB3AB6" w:rsidRPr="00CD2D69">
        <w:t>,</w:t>
      </w:r>
      <w:r w:rsidRPr="00CD2D69">
        <w:t xml:space="preserve"> in the domain that the Torah bequeath</w:t>
      </w:r>
      <w:r w:rsidR="00606904" w:rsidRPr="00CD2D69">
        <w:t>ed</w:t>
      </w:r>
      <w:r w:rsidRPr="00CD2D69">
        <w:t xml:space="preserve"> to them, the Temple service.</w:t>
      </w:r>
    </w:p>
    <w:p w14:paraId="2BA0974C" w14:textId="14DEF20B" w:rsidR="006D0CB1" w:rsidRPr="004F1F0D" w:rsidRDefault="006D0CB1" w:rsidP="003A265E">
      <w:pPr>
        <w:pStyle w:val="Englishnormal"/>
        <w:pPrChange w:id="1286" w:author="HOME" w:date="2022-01-19T19:11:00Z">
          <w:pPr>
            <w:pStyle w:val="PS"/>
            <w:spacing w:line="480" w:lineRule="auto"/>
            <w:jc w:val="both"/>
          </w:pPr>
        </w:pPrChange>
      </w:pPr>
      <w:del w:id="1287" w:author="HOME" w:date="2022-01-19T14:50:00Z">
        <w:r w:rsidRPr="00CD2D69" w:rsidDel="00BD005A">
          <w:rPr>
            <w:lang w:bidi="he-IL"/>
          </w:rPr>
          <w:tab/>
        </w:r>
      </w:del>
      <w:r w:rsidRPr="00CD2D69">
        <w:rPr>
          <w:lang w:bidi="he-IL"/>
        </w:rPr>
        <w:t xml:space="preserve">As </w:t>
      </w:r>
      <w:r w:rsidR="004F6525" w:rsidRPr="00CD2D69">
        <w:rPr>
          <w:lang w:bidi="he-IL"/>
        </w:rPr>
        <w:t>noted above</w:t>
      </w:r>
      <w:r w:rsidRPr="00CD2D69">
        <w:rPr>
          <w:lang w:bidi="he-IL"/>
        </w:rPr>
        <w:t xml:space="preserve">, the </w:t>
      </w:r>
      <w:r w:rsidR="00961814" w:rsidRPr="00CD2D69">
        <w:rPr>
          <w:lang w:bidi="he-IL"/>
        </w:rPr>
        <w:t>‘</w:t>
      </w:r>
      <w:r w:rsidRPr="00CD2D69">
        <w:rPr>
          <w:lang w:bidi="he-IL"/>
        </w:rPr>
        <w:t>ways of peace</w:t>
      </w:r>
      <w:r w:rsidR="00961814" w:rsidRPr="00CD2D69">
        <w:rPr>
          <w:lang w:bidi="he-IL"/>
        </w:rPr>
        <w:t>’</w:t>
      </w:r>
      <w:r w:rsidRPr="00CD2D69">
        <w:rPr>
          <w:lang w:bidi="he-IL"/>
        </w:rPr>
        <w:t xml:space="preserve"> reasoning </w:t>
      </w:r>
      <w:r w:rsidR="004F6525" w:rsidRPr="00CD2D69">
        <w:rPr>
          <w:lang w:bidi="he-IL"/>
        </w:rPr>
        <w:t xml:space="preserve">is offered not in the name </w:t>
      </w:r>
      <w:r w:rsidRPr="00CD2D69">
        <w:rPr>
          <w:lang w:bidi="he-IL"/>
        </w:rPr>
        <w:t xml:space="preserve">of R. </w:t>
      </w:r>
      <w:proofErr w:type="spellStart"/>
      <w:r w:rsidRPr="00CD2D69">
        <w:rPr>
          <w:lang w:bidi="he-IL"/>
        </w:rPr>
        <w:t>Yoḥanan</w:t>
      </w:r>
      <w:proofErr w:type="spellEnd"/>
      <w:r w:rsidRPr="00CD2D69">
        <w:rPr>
          <w:lang w:bidi="he-IL"/>
        </w:rPr>
        <w:t xml:space="preserve"> </w:t>
      </w:r>
      <w:r w:rsidR="00C20548">
        <w:rPr>
          <w:lang w:bidi="he-IL"/>
        </w:rPr>
        <w:t xml:space="preserve">ben </w:t>
      </w:r>
      <w:proofErr w:type="spellStart"/>
      <w:r w:rsidR="00C20548">
        <w:rPr>
          <w:lang w:bidi="he-IL"/>
        </w:rPr>
        <w:t>Zakkai</w:t>
      </w:r>
      <w:proofErr w:type="spellEnd"/>
      <w:r w:rsidRPr="00CD2D69">
        <w:rPr>
          <w:lang w:bidi="he-IL"/>
        </w:rPr>
        <w:t xml:space="preserve"> but </w:t>
      </w:r>
      <w:r w:rsidR="004F6525" w:rsidRPr="00CD2D69">
        <w:rPr>
          <w:lang w:bidi="he-IL"/>
        </w:rPr>
        <w:t xml:space="preserve">via </w:t>
      </w:r>
      <w:commentRangeStart w:id="1288"/>
      <w:proofErr w:type="spellStart"/>
      <w:r w:rsidRPr="00CD2D69">
        <w:rPr>
          <w:i/>
          <w:iCs/>
          <w:lang w:bidi="he-IL"/>
        </w:rPr>
        <w:t>stam</w:t>
      </w:r>
      <w:proofErr w:type="spellEnd"/>
      <w:r w:rsidRPr="00CD2D69">
        <w:rPr>
          <w:i/>
          <w:iCs/>
          <w:lang w:bidi="he-IL"/>
        </w:rPr>
        <w:t xml:space="preserve"> Mishna</w:t>
      </w:r>
      <w:commentRangeEnd w:id="1288"/>
      <w:r w:rsidR="00465E5A" w:rsidRPr="00CD2D69">
        <w:rPr>
          <w:rStyle w:val="CommentReference"/>
          <w:lang w:eastAsia="he-IL" w:bidi="he-IL"/>
        </w:rPr>
        <w:commentReference w:id="1288"/>
      </w:r>
      <w:r w:rsidRPr="004F1F0D">
        <w:t xml:space="preserve">. </w:t>
      </w:r>
      <w:r w:rsidRPr="004F1F0D">
        <w:rPr>
          <w:highlight w:val="yellow"/>
        </w:rPr>
        <w:t>How sh</w:t>
      </w:r>
      <w:r w:rsidR="009051E2" w:rsidRPr="004F1F0D">
        <w:rPr>
          <w:highlight w:val="yellow"/>
        </w:rPr>
        <w:t>ould the content and role of this</w:t>
      </w:r>
      <w:r w:rsidRPr="004F1F0D">
        <w:rPr>
          <w:highlight w:val="yellow"/>
        </w:rPr>
        <w:t xml:space="preserve"> </w:t>
      </w:r>
      <w:r w:rsidR="009051E2" w:rsidRPr="004F1F0D">
        <w:rPr>
          <w:highlight w:val="yellow"/>
        </w:rPr>
        <w:t xml:space="preserve">usage, </w:t>
      </w:r>
      <w:r w:rsidRPr="004F1F0D">
        <w:rPr>
          <w:highlight w:val="yellow"/>
        </w:rPr>
        <w:t>in this position</w:t>
      </w:r>
      <w:r w:rsidR="009051E2" w:rsidRPr="004F1F0D">
        <w:rPr>
          <w:highlight w:val="yellow"/>
        </w:rPr>
        <w:t>,</w:t>
      </w:r>
      <w:r w:rsidRPr="004F1F0D">
        <w:rPr>
          <w:highlight w:val="yellow"/>
        </w:rPr>
        <w:t xml:space="preserve"> be understood? One possibility is to assume that the </w:t>
      </w:r>
      <w:r w:rsidR="009051E2" w:rsidRPr="004F1F0D">
        <w:rPr>
          <w:highlight w:val="yellow"/>
        </w:rPr>
        <w:t xml:space="preserve">redactor invokes </w:t>
      </w:r>
      <w:r w:rsidRPr="004F1F0D">
        <w:rPr>
          <w:highlight w:val="yellow"/>
        </w:rPr>
        <w:t xml:space="preserve">a familiar </w:t>
      </w:r>
      <w:r w:rsidR="009051E2" w:rsidRPr="004F1F0D">
        <w:rPr>
          <w:highlight w:val="yellow"/>
        </w:rPr>
        <w:t xml:space="preserve">usage </w:t>
      </w:r>
      <w:r w:rsidRPr="004F1F0D">
        <w:rPr>
          <w:highlight w:val="yellow"/>
        </w:rPr>
        <w:t>at the time</w:t>
      </w:r>
      <w:r w:rsidR="009051E2" w:rsidRPr="004F1F0D">
        <w:rPr>
          <w:highlight w:val="yellow"/>
        </w:rPr>
        <w:t xml:space="preserve"> in order </w:t>
      </w:r>
      <w:r w:rsidRPr="004F1F0D">
        <w:rPr>
          <w:highlight w:val="yellow"/>
        </w:rPr>
        <w:t>to soften</w:t>
      </w:r>
      <w:r w:rsidR="009051E2" w:rsidRPr="004F1F0D">
        <w:rPr>
          <w:highlight w:val="yellow"/>
        </w:rPr>
        <w:t>—</w:t>
      </w:r>
      <w:r w:rsidRPr="004F1F0D">
        <w:rPr>
          <w:highlight w:val="yellow"/>
        </w:rPr>
        <w:t>and perhaps even convert</w:t>
      </w:r>
      <w:r w:rsidR="009051E2" w:rsidRPr="004F1F0D">
        <w:rPr>
          <w:highlight w:val="yellow"/>
        </w:rPr>
        <w:t>—</w:t>
      </w:r>
      <w:r w:rsidR="00606904" w:rsidRPr="004F1F0D">
        <w:rPr>
          <w:highlight w:val="yellow"/>
        </w:rPr>
        <w:t xml:space="preserve">R. </w:t>
      </w:r>
      <w:proofErr w:type="spellStart"/>
      <w:r w:rsidR="00606904" w:rsidRPr="004F1F0D">
        <w:t>Yoḥanan</w:t>
      </w:r>
      <w:proofErr w:type="spellEnd"/>
      <w:r w:rsidR="00606904" w:rsidRPr="004F1F0D">
        <w:rPr>
          <w:highlight w:val="yellow"/>
        </w:rPr>
        <w:t xml:space="preserve"> </w:t>
      </w:r>
      <w:r w:rsidRPr="004F1F0D">
        <w:rPr>
          <w:highlight w:val="yellow"/>
        </w:rPr>
        <w:t xml:space="preserve">ben </w:t>
      </w:r>
      <w:proofErr w:type="spellStart"/>
      <w:r w:rsidRPr="004F1F0D">
        <w:rPr>
          <w:highlight w:val="yellow"/>
        </w:rPr>
        <w:t>Zakkai</w:t>
      </w:r>
      <w:r w:rsidR="009051E2" w:rsidRPr="004F1F0D">
        <w:rPr>
          <w:highlight w:val="yellow"/>
        </w:rPr>
        <w:t>’s</w:t>
      </w:r>
      <w:proofErr w:type="spellEnd"/>
      <w:r w:rsidR="009051E2" w:rsidRPr="004F1F0D">
        <w:rPr>
          <w:highlight w:val="yellow"/>
        </w:rPr>
        <w:t xml:space="preserve"> words</w:t>
      </w:r>
      <w:r w:rsidRPr="004F1F0D">
        <w:rPr>
          <w:highlight w:val="yellow"/>
        </w:rPr>
        <w:t xml:space="preserve"> by using a broad halakhic principle</w:t>
      </w:r>
      <w:r w:rsidR="00606904" w:rsidRPr="004F1F0D">
        <w:rPr>
          <w:highlight w:val="yellow"/>
        </w:rPr>
        <w:t>—</w:t>
      </w:r>
      <w:r w:rsidRPr="004F1F0D">
        <w:rPr>
          <w:highlight w:val="yellow"/>
        </w:rPr>
        <w:t xml:space="preserve">‘ways of peace’- as a justifiable reason to bend the specific law that also requires priests to pay </w:t>
      </w:r>
      <w:r w:rsidR="009051E2" w:rsidRPr="004F1F0D">
        <w:rPr>
          <w:highlight w:val="yellow"/>
        </w:rPr>
        <w:t xml:space="preserve">the </w:t>
      </w:r>
      <w:r w:rsidRPr="004F1F0D">
        <w:rPr>
          <w:highlight w:val="yellow"/>
        </w:rPr>
        <w:t>half</w:t>
      </w:r>
      <w:r w:rsidR="009051E2" w:rsidRPr="004F1F0D">
        <w:rPr>
          <w:highlight w:val="yellow"/>
        </w:rPr>
        <w:t>-</w:t>
      </w:r>
      <w:proofErr w:type="spellStart"/>
      <w:r w:rsidR="00A815D9" w:rsidRPr="00A815D9">
        <w:rPr>
          <w:i/>
          <w:iCs/>
          <w:highlight w:val="yellow"/>
        </w:rPr>
        <w:t>sheqel</w:t>
      </w:r>
      <w:proofErr w:type="spellEnd"/>
      <w:r w:rsidRPr="004F1F0D">
        <w:rPr>
          <w:highlight w:val="yellow"/>
        </w:rPr>
        <w:t xml:space="preserve">. Another possibility is to interpret the tone that accompanies the use of the expression </w:t>
      </w:r>
      <w:r w:rsidR="009051E2" w:rsidRPr="004F1F0D">
        <w:rPr>
          <w:highlight w:val="yellow"/>
        </w:rPr>
        <w:t xml:space="preserve">as a criticism </w:t>
      </w:r>
      <w:r w:rsidRPr="004F1F0D">
        <w:rPr>
          <w:highlight w:val="yellow"/>
        </w:rPr>
        <w:t>or</w:t>
      </w:r>
      <w:r w:rsidR="009051E2" w:rsidRPr="004F1F0D">
        <w:rPr>
          <w:highlight w:val="yellow"/>
        </w:rPr>
        <w:t>,</w:t>
      </w:r>
      <w:r w:rsidRPr="004F1F0D">
        <w:rPr>
          <w:highlight w:val="yellow"/>
        </w:rPr>
        <w:t xml:space="preserve"> at least</w:t>
      </w:r>
      <w:r w:rsidR="009051E2" w:rsidRPr="004F1F0D">
        <w:rPr>
          <w:highlight w:val="yellow"/>
        </w:rPr>
        <w:t>,</w:t>
      </w:r>
      <w:r w:rsidRPr="004F1F0D">
        <w:rPr>
          <w:highlight w:val="yellow"/>
        </w:rPr>
        <w:t xml:space="preserve"> as </w:t>
      </w:r>
      <w:r w:rsidR="009051E2" w:rsidRPr="004F1F0D">
        <w:rPr>
          <w:highlight w:val="yellow"/>
        </w:rPr>
        <w:t xml:space="preserve">involuntary acquiescence in the need </w:t>
      </w:r>
      <w:r w:rsidRPr="004F1F0D">
        <w:rPr>
          <w:highlight w:val="yellow"/>
        </w:rPr>
        <w:t xml:space="preserve">to deviate from the </w:t>
      </w:r>
      <w:r w:rsidR="009051E2" w:rsidRPr="004F1F0D">
        <w:rPr>
          <w:highlight w:val="yellow"/>
        </w:rPr>
        <w:t>letter of the</w:t>
      </w:r>
      <w:ins w:id="1289" w:author="HOME" w:date="2022-01-20T15:02:00Z">
        <w:r w:rsidR="005505F7" w:rsidRPr="004F1F0D">
          <w:rPr>
            <w:highlight w:val="yellow"/>
          </w:rPr>
          <w:t xml:space="preserve"> </w:t>
        </w:r>
      </w:ins>
      <w:r w:rsidRPr="004F1F0D">
        <w:rPr>
          <w:highlight w:val="yellow"/>
        </w:rPr>
        <w:t xml:space="preserve">law. However, the redaction of this </w:t>
      </w:r>
      <w:r w:rsidR="009051E2" w:rsidRPr="004F1F0D">
        <w:rPr>
          <w:highlight w:val="yellow"/>
        </w:rPr>
        <w:t xml:space="preserve">rationale </w:t>
      </w:r>
      <w:r w:rsidRPr="004F1F0D">
        <w:rPr>
          <w:highlight w:val="yellow"/>
        </w:rPr>
        <w:t xml:space="preserve">at the end of Mishna 3 (as an introduction to the dispute between Ben </w:t>
      </w:r>
      <w:proofErr w:type="spellStart"/>
      <w:r w:rsidRPr="004F1F0D">
        <w:rPr>
          <w:highlight w:val="yellow"/>
        </w:rPr>
        <w:t>Bukhrei</w:t>
      </w:r>
      <w:proofErr w:type="spellEnd"/>
      <w:r w:rsidRPr="004F1F0D">
        <w:rPr>
          <w:highlight w:val="yellow"/>
        </w:rPr>
        <w:t xml:space="preserve"> and </w:t>
      </w:r>
      <w:r w:rsidR="00C20548">
        <w:rPr>
          <w:highlight w:val="yellow"/>
        </w:rPr>
        <w:t xml:space="preserve">ben </w:t>
      </w:r>
      <w:proofErr w:type="spellStart"/>
      <w:r w:rsidR="00C20548">
        <w:rPr>
          <w:highlight w:val="yellow"/>
        </w:rPr>
        <w:t>Zakkai</w:t>
      </w:r>
      <w:proofErr w:type="spellEnd"/>
      <w:r w:rsidRPr="004F1F0D">
        <w:rPr>
          <w:highlight w:val="yellow"/>
        </w:rPr>
        <w:t xml:space="preserve"> in Mishna 4)</w:t>
      </w:r>
      <w:r w:rsidR="009051E2" w:rsidRPr="004F1F0D">
        <w:rPr>
          <w:highlight w:val="yellow"/>
        </w:rPr>
        <w:t>,</w:t>
      </w:r>
      <w:r w:rsidRPr="004F1F0D">
        <w:rPr>
          <w:highlight w:val="yellow"/>
        </w:rPr>
        <w:t xml:space="preserve"> along with several other sources in the chapter that reflect the Sages’ resistance to exempting priests from the tax, hints that the </w:t>
      </w:r>
      <w:r w:rsidRPr="00BF1084">
        <w:rPr>
          <w:highlight w:val="yellow"/>
        </w:rPr>
        <w:t>redactor</w:t>
      </w:r>
      <w:r w:rsidRPr="004F1F0D">
        <w:rPr>
          <w:highlight w:val="yellow"/>
        </w:rPr>
        <w:t xml:space="preserve"> understood the rationale on the basis of </w:t>
      </w:r>
      <w:r w:rsidR="00C20548">
        <w:rPr>
          <w:highlight w:val="yellow"/>
        </w:rPr>
        <w:t xml:space="preserve">ben </w:t>
      </w:r>
      <w:proofErr w:type="spellStart"/>
      <w:r w:rsidR="00C20548">
        <w:rPr>
          <w:highlight w:val="yellow"/>
        </w:rPr>
        <w:t>Zakkai</w:t>
      </w:r>
      <w:r w:rsidRPr="004F1F0D">
        <w:rPr>
          <w:highlight w:val="yellow"/>
        </w:rPr>
        <w:t>’s</w:t>
      </w:r>
      <w:proofErr w:type="spellEnd"/>
      <w:r w:rsidRPr="004F1F0D">
        <w:rPr>
          <w:highlight w:val="yellow"/>
        </w:rPr>
        <w:t xml:space="preserve"> halakhic concept. If this is indeed the case, </w:t>
      </w:r>
      <w:r w:rsidRPr="00BF1084">
        <w:rPr>
          <w:highlight w:val="yellow"/>
        </w:rPr>
        <w:t xml:space="preserve">it </w:t>
      </w:r>
      <w:r w:rsidRPr="004F1F0D">
        <w:rPr>
          <w:highlight w:val="yellow"/>
        </w:rPr>
        <w:t>becomes</w:t>
      </w:r>
      <w:r w:rsidRPr="00BF1084">
        <w:rPr>
          <w:highlight w:val="yellow"/>
        </w:rPr>
        <w:t xml:space="preserve"> clear that</w:t>
      </w:r>
      <w:r w:rsidRPr="004F1F0D">
        <w:rPr>
          <w:highlight w:val="yellow"/>
        </w:rPr>
        <w:t>,</w:t>
      </w:r>
      <w:r w:rsidRPr="00BF1084">
        <w:rPr>
          <w:highlight w:val="yellow"/>
        </w:rPr>
        <w:t xml:space="preserve"> </w:t>
      </w:r>
      <w:r w:rsidRPr="004F1F0D">
        <w:rPr>
          <w:highlight w:val="yellow"/>
        </w:rPr>
        <w:t xml:space="preserve">in this chapter, the </w:t>
      </w:r>
      <w:r w:rsidR="00961814" w:rsidRPr="004F1F0D">
        <w:rPr>
          <w:highlight w:val="yellow"/>
        </w:rPr>
        <w:t>‘</w:t>
      </w:r>
      <w:r w:rsidRPr="004F1F0D">
        <w:rPr>
          <w:highlight w:val="yellow"/>
        </w:rPr>
        <w:t>ways of peace</w:t>
      </w:r>
      <w:r w:rsidR="00961814" w:rsidRPr="004F1F0D">
        <w:rPr>
          <w:highlight w:val="yellow"/>
        </w:rPr>
        <w:t>’</w:t>
      </w:r>
      <w:r w:rsidRPr="004F1F0D">
        <w:rPr>
          <w:highlight w:val="yellow"/>
        </w:rPr>
        <w:t xml:space="preserve"> reasoning </w:t>
      </w:r>
      <w:r w:rsidR="009051E2" w:rsidRPr="004F1F0D">
        <w:rPr>
          <w:highlight w:val="yellow"/>
        </w:rPr>
        <w:t xml:space="preserve">is </w:t>
      </w:r>
      <w:r w:rsidRPr="004F1F0D">
        <w:rPr>
          <w:highlight w:val="yellow"/>
        </w:rPr>
        <w:t xml:space="preserve">used </w:t>
      </w:r>
      <w:r w:rsidR="009051E2" w:rsidRPr="004F1F0D">
        <w:rPr>
          <w:highlight w:val="yellow"/>
        </w:rPr>
        <w:t xml:space="preserve">to justify </w:t>
      </w:r>
      <w:r w:rsidRPr="004F1F0D">
        <w:rPr>
          <w:highlight w:val="yellow"/>
        </w:rPr>
        <w:t xml:space="preserve">the Sages’ retreat from their halakhic opinion and not necessarily as a </w:t>
      </w:r>
      <w:r w:rsidR="009051E2" w:rsidRPr="004F1F0D">
        <w:rPr>
          <w:highlight w:val="yellow"/>
        </w:rPr>
        <w:t xml:space="preserve">halakhic </w:t>
      </w:r>
      <w:r w:rsidRPr="004F1F0D">
        <w:rPr>
          <w:highlight w:val="yellow"/>
        </w:rPr>
        <w:t>principle of positive value.</w:t>
      </w:r>
      <w:bookmarkStart w:id="1290" w:name="_Ref56072453"/>
    </w:p>
    <w:p w14:paraId="4AD90557" w14:textId="6F77F3D0" w:rsidR="006D0CB1" w:rsidRPr="00CD2D69" w:rsidRDefault="006D0CB1" w:rsidP="000A3A84">
      <w:pPr>
        <w:pStyle w:val="PS"/>
        <w:spacing w:line="480" w:lineRule="auto"/>
        <w:ind w:firstLine="720"/>
        <w:jc w:val="both"/>
        <w:rPr>
          <w:rFonts w:asciiTheme="majorBidi" w:hAnsiTheme="majorBidi" w:cstheme="majorBidi"/>
          <w:szCs w:val="24"/>
          <w:highlight w:val="yellow"/>
        </w:rPr>
      </w:pPr>
      <w:r w:rsidRPr="00CD2D69">
        <w:rPr>
          <w:rFonts w:asciiTheme="majorBidi" w:hAnsiTheme="majorBidi" w:cstheme="majorBidi"/>
          <w:szCs w:val="24"/>
          <w:highlight w:val="yellow"/>
        </w:rPr>
        <w:t xml:space="preserve">Another rule that reflects this nuance in the perception of </w:t>
      </w:r>
      <w:del w:id="1291" w:author="HOME" w:date="2022-01-20T15:02:00Z">
        <w:r w:rsidRPr="00CD2D69" w:rsidDel="005505F7">
          <w:rPr>
            <w:rFonts w:asciiTheme="majorBidi" w:hAnsiTheme="majorBidi" w:cstheme="majorBidi"/>
            <w:szCs w:val="24"/>
            <w:highlight w:val="yellow"/>
          </w:rPr>
          <w:delText xml:space="preserve">reasoning </w:delText>
        </w:r>
      </w:del>
      <w:ins w:id="1292" w:author="HOME" w:date="2022-01-20T15:02:00Z">
        <w:r w:rsidR="005505F7" w:rsidRPr="00CD2D69">
          <w:rPr>
            <w:rFonts w:asciiTheme="majorBidi" w:hAnsiTheme="majorBidi" w:cstheme="majorBidi"/>
            <w:szCs w:val="24"/>
            <w:highlight w:val="yellow"/>
          </w:rPr>
          <w:t xml:space="preserve">the </w:t>
        </w:r>
      </w:ins>
      <w:r w:rsidR="00961814" w:rsidRPr="00CD2D69">
        <w:rPr>
          <w:rFonts w:asciiTheme="majorBidi" w:hAnsiTheme="majorBidi" w:cstheme="majorBidi"/>
          <w:szCs w:val="24"/>
          <w:highlight w:val="yellow"/>
        </w:rPr>
        <w:t>‘</w:t>
      </w:r>
      <w:r w:rsidRPr="00CD2D69">
        <w:rPr>
          <w:rFonts w:asciiTheme="majorBidi" w:hAnsiTheme="majorBidi" w:cstheme="majorBidi"/>
          <w:szCs w:val="24"/>
          <w:highlight w:val="yellow"/>
        </w:rPr>
        <w:t>ways of peace</w:t>
      </w:r>
      <w:ins w:id="1293" w:author="HOME" w:date="2022-01-20T15:02:00Z">
        <w:r w:rsidR="005505F7" w:rsidRPr="00CD2D69">
          <w:rPr>
            <w:rFonts w:asciiTheme="majorBidi" w:hAnsiTheme="majorBidi" w:cstheme="majorBidi"/>
            <w:szCs w:val="24"/>
            <w:highlight w:val="yellow"/>
          </w:rPr>
          <w:t xml:space="preserve">’ rationale may </w:t>
        </w:r>
      </w:ins>
      <w:del w:id="1294" w:author="HOME" w:date="2022-01-19T14:30:00Z">
        <w:r w:rsidRPr="00CD2D69" w:rsidDel="00961814">
          <w:rPr>
            <w:rFonts w:asciiTheme="majorBidi" w:hAnsiTheme="majorBidi" w:cstheme="majorBidi"/>
            <w:szCs w:val="24"/>
            <w:highlight w:val="yellow"/>
          </w:rPr>
          <w:delText>,</w:delText>
        </w:r>
      </w:del>
      <w:del w:id="1295" w:author="HOME" w:date="2022-01-20T15:00:00Z">
        <w:r w:rsidR="00961814" w:rsidRPr="00CD2D69" w:rsidDel="009051E2">
          <w:rPr>
            <w:rFonts w:asciiTheme="majorBidi" w:hAnsiTheme="majorBidi" w:cstheme="majorBidi"/>
            <w:szCs w:val="24"/>
            <w:highlight w:val="yellow"/>
          </w:rPr>
          <w:delText>’</w:delText>
        </w:r>
        <w:r w:rsidRPr="00CD2D69" w:rsidDel="009051E2">
          <w:rPr>
            <w:rFonts w:asciiTheme="majorBidi" w:hAnsiTheme="majorBidi" w:cstheme="majorBidi"/>
            <w:szCs w:val="24"/>
            <w:highlight w:val="yellow"/>
          </w:rPr>
          <w:delText xml:space="preserve"> </w:delText>
        </w:r>
      </w:del>
      <w:del w:id="1296" w:author="HOME" w:date="2022-01-20T15:02:00Z">
        <w:r w:rsidRPr="00CD2D69" w:rsidDel="005505F7">
          <w:rPr>
            <w:rFonts w:asciiTheme="majorBidi" w:hAnsiTheme="majorBidi" w:cstheme="majorBidi"/>
            <w:szCs w:val="24"/>
            <w:highlight w:val="yellow"/>
          </w:rPr>
          <w:delText xml:space="preserve">can </w:delText>
        </w:r>
      </w:del>
      <w:r w:rsidRPr="00CD2D69">
        <w:rPr>
          <w:rFonts w:asciiTheme="majorBidi" w:hAnsiTheme="majorBidi" w:cstheme="majorBidi"/>
          <w:szCs w:val="24"/>
          <w:highlight w:val="yellow"/>
        </w:rPr>
        <w:t>be seen in the following example from T.</w:t>
      </w:r>
      <w:ins w:id="1297" w:author="HOME" w:date="2022-01-20T15:00:00Z">
        <w:r w:rsidR="009051E2" w:rsidRPr="00CD2D69">
          <w:rPr>
            <w:rFonts w:asciiTheme="majorBidi" w:hAnsiTheme="majorBidi" w:cstheme="majorBidi"/>
            <w:szCs w:val="24"/>
            <w:highlight w:val="yellow"/>
          </w:rPr>
          <w:t xml:space="preserve"> </w:t>
        </w:r>
      </w:ins>
      <w:proofErr w:type="spellStart"/>
      <w:r w:rsidRPr="00CD2D69">
        <w:rPr>
          <w:rFonts w:asciiTheme="majorBidi" w:hAnsiTheme="majorBidi" w:cstheme="majorBidi"/>
          <w:szCs w:val="24"/>
          <w:highlight w:val="yellow"/>
        </w:rPr>
        <w:t>Pe’ah</w:t>
      </w:r>
      <w:proofErr w:type="spellEnd"/>
      <w:r w:rsidRPr="00CD2D69">
        <w:rPr>
          <w:rFonts w:asciiTheme="majorBidi" w:hAnsiTheme="majorBidi" w:cstheme="majorBidi"/>
          <w:szCs w:val="24"/>
          <w:highlight w:val="yellow"/>
        </w:rPr>
        <w:t xml:space="preserve"> 3:1. Here, too, there is a halakha</w:t>
      </w:r>
      <w:ins w:id="1298" w:author="HOME" w:date="2022-01-20T15:03:00Z">
        <w:r w:rsidR="005505F7" w:rsidRPr="00CD2D69">
          <w:rPr>
            <w:rFonts w:asciiTheme="majorBidi" w:hAnsiTheme="majorBidi" w:cstheme="majorBidi"/>
            <w:szCs w:val="24"/>
            <w:highlight w:val="yellow"/>
          </w:rPr>
          <w:t xml:space="preserve"> so worded</w:t>
        </w:r>
      </w:ins>
      <w:del w:id="1299" w:author="HOME" w:date="2022-01-20T15:02:00Z">
        <w:r w:rsidRPr="00CD2D69" w:rsidDel="005505F7">
          <w:rPr>
            <w:rFonts w:asciiTheme="majorBidi" w:hAnsiTheme="majorBidi" w:cstheme="majorBidi"/>
            <w:szCs w:val="24"/>
            <w:highlight w:val="yellow"/>
          </w:rPr>
          <w:delText>h</w:delText>
        </w:r>
      </w:del>
      <w:del w:id="1300" w:author="HOME" w:date="2022-01-20T15:03:00Z">
        <w:r w:rsidRPr="00CD2D69" w:rsidDel="005505F7">
          <w:rPr>
            <w:rFonts w:asciiTheme="majorBidi" w:hAnsiTheme="majorBidi" w:cstheme="majorBidi"/>
            <w:szCs w:val="24"/>
            <w:highlight w:val="yellow"/>
          </w:rPr>
          <w:delText xml:space="preserve"> whose formulation </w:delText>
        </w:r>
      </w:del>
      <w:ins w:id="1301" w:author="HOME" w:date="2022-01-20T15:03:00Z">
        <w:r w:rsidR="005505F7" w:rsidRPr="00CD2D69">
          <w:rPr>
            <w:rFonts w:asciiTheme="majorBidi" w:hAnsiTheme="majorBidi" w:cstheme="majorBidi"/>
            <w:szCs w:val="24"/>
            <w:highlight w:val="yellow"/>
          </w:rPr>
          <w:t>—</w:t>
        </w:r>
      </w:ins>
      <w:del w:id="1302" w:author="HOME" w:date="2022-01-20T15:03:00Z">
        <w:r w:rsidRPr="00CD2D69" w:rsidDel="005505F7">
          <w:rPr>
            <w:rFonts w:asciiTheme="majorBidi" w:hAnsiTheme="majorBidi" w:cstheme="majorBidi"/>
            <w:szCs w:val="24"/>
            <w:highlight w:val="yellow"/>
          </w:rPr>
          <w:delText xml:space="preserve">- </w:delText>
        </w:r>
      </w:del>
      <w:r w:rsidRPr="00CD2D69">
        <w:rPr>
          <w:rFonts w:asciiTheme="majorBidi" w:hAnsiTheme="majorBidi" w:cstheme="majorBidi"/>
          <w:szCs w:val="24"/>
          <w:highlight w:val="yellow"/>
        </w:rPr>
        <w:t>corresponding to the wording of the halakha</w:t>
      </w:r>
      <w:del w:id="1303" w:author="HOME" w:date="2022-01-20T15:03:00Z">
        <w:r w:rsidRPr="00CD2D69" w:rsidDel="005505F7">
          <w:rPr>
            <w:rFonts w:asciiTheme="majorBidi" w:hAnsiTheme="majorBidi" w:cstheme="majorBidi"/>
            <w:szCs w:val="24"/>
            <w:highlight w:val="yellow"/>
          </w:rPr>
          <w:delText>h</w:delText>
        </w:r>
      </w:del>
      <w:r w:rsidRPr="00CD2D69">
        <w:rPr>
          <w:rFonts w:asciiTheme="majorBidi" w:hAnsiTheme="majorBidi" w:cstheme="majorBidi"/>
          <w:szCs w:val="24"/>
          <w:highlight w:val="yellow"/>
        </w:rPr>
        <w:t xml:space="preserve"> in </w:t>
      </w:r>
      <w:del w:id="1304" w:author="HOME" w:date="2022-01-20T15:03:00Z">
        <w:r w:rsidRPr="00CD2D69" w:rsidDel="005505F7">
          <w:rPr>
            <w:rFonts w:asciiTheme="majorBidi" w:hAnsiTheme="majorBidi" w:cstheme="majorBidi"/>
            <w:szCs w:val="24"/>
            <w:highlight w:val="yellow"/>
          </w:rPr>
          <w:delText xml:space="preserve">the </w:delText>
        </w:r>
      </w:del>
      <w:r w:rsidRPr="00CD2D69">
        <w:rPr>
          <w:rFonts w:asciiTheme="majorBidi" w:hAnsiTheme="majorBidi" w:cstheme="majorBidi"/>
          <w:szCs w:val="24"/>
          <w:highlight w:val="yellow"/>
        </w:rPr>
        <w:t xml:space="preserve">Tractate </w:t>
      </w:r>
      <w:proofErr w:type="spellStart"/>
      <w:r w:rsidRPr="00CD2D69">
        <w:rPr>
          <w:rFonts w:asciiTheme="majorBidi" w:hAnsiTheme="majorBidi" w:cstheme="majorBidi"/>
          <w:szCs w:val="24"/>
          <w:highlight w:val="yellow"/>
        </w:rPr>
        <w:t>She</w:t>
      </w:r>
      <w:r w:rsidR="00606904" w:rsidRPr="00CD2D69">
        <w:rPr>
          <w:rFonts w:asciiTheme="majorBidi" w:hAnsiTheme="majorBidi" w:cstheme="majorBidi"/>
          <w:szCs w:val="24"/>
          <w:highlight w:val="yellow"/>
        </w:rPr>
        <w:t>qa</w:t>
      </w:r>
      <w:r w:rsidRPr="00CD2D69">
        <w:rPr>
          <w:rFonts w:asciiTheme="majorBidi" w:hAnsiTheme="majorBidi" w:cstheme="majorBidi"/>
          <w:szCs w:val="24"/>
          <w:highlight w:val="yellow"/>
        </w:rPr>
        <w:t>lim</w:t>
      </w:r>
      <w:proofErr w:type="spellEnd"/>
      <w:ins w:id="1305" w:author="HOME" w:date="2022-01-20T15:03:00Z">
        <w:r w:rsidR="005505F7" w:rsidRPr="00CD2D69">
          <w:rPr>
            <w:rFonts w:asciiTheme="majorBidi" w:hAnsiTheme="majorBidi" w:cstheme="majorBidi"/>
            <w:szCs w:val="24"/>
            <w:highlight w:val="yellow"/>
          </w:rPr>
          <w:t>—that one can sense</w:t>
        </w:r>
      </w:ins>
      <w:r w:rsidRPr="00CD2D69">
        <w:rPr>
          <w:rFonts w:asciiTheme="majorBidi" w:hAnsiTheme="majorBidi" w:cstheme="majorBidi"/>
          <w:szCs w:val="24"/>
          <w:highlight w:val="yellow"/>
        </w:rPr>
        <w:t xml:space="preserve"> </w:t>
      </w:r>
      <w:ins w:id="1306" w:author="HOME" w:date="2022-01-20T15:03:00Z">
        <w:r w:rsidR="005505F7" w:rsidRPr="00CD2D69">
          <w:rPr>
            <w:rFonts w:asciiTheme="majorBidi" w:hAnsiTheme="majorBidi" w:cstheme="majorBidi"/>
            <w:szCs w:val="24"/>
            <w:highlight w:val="yellow"/>
          </w:rPr>
          <w:t xml:space="preserve">the </w:t>
        </w:r>
      </w:ins>
      <w:del w:id="1307" w:author="HOME" w:date="2022-01-20T15:03:00Z">
        <w:r w:rsidRPr="00CD2D69" w:rsidDel="005505F7">
          <w:rPr>
            <w:rFonts w:asciiTheme="majorBidi" w:hAnsiTheme="majorBidi" w:cstheme="majorBidi"/>
            <w:szCs w:val="24"/>
            <w:highlight w:val="yellow"/>
          </w:rPr>
          <w:delText xml:space="preserve">- can be felt in </w:delText>
        </w:r>
      </w:del>
      <w:r w:rsidRPr="00CD2D69">
        <w:rPr>
          <w:rFonts w:asciiTheme="majorBidi" w:hAnsiTheme="majorBidi" w:cstheme="majorBidi"/>
          <w:szCs w:val="24"/>
          <w:highlight w:val="yellow"/>
        </w:rPr>
        <w:t xml:space="preserve">apologetic tone of the </w:t>
      </w:r>
      <w:ins w:id="1308" w:author="HOME" w:date="2022-01-20T15:03:00Z">
        <w:r w:rsidR="005505F7" w:rsidRPr="00CD2D69">
          <w:rPr>
            <w:rFonts w:asciiTheme="majorBidi" w:hAnsiTheme="majorBidi" w:cstheme="majorBidi"/>
            <w:szCs w:val="24"/>
            <w:highlight w:val="yellow"/>
          </w:rPr>
          <w:t>S</w:t>
        </w:r>
      </w:ins>
      <w:del w:id="1309" w:author="HOME" w:date="2022-01-20T15:03:00Z">
        <w:r w:rsidRPr="00CD2D69" w:rsidDel="005505F7">
          <w:rPr>
            <w:rFonts w:asciiTheme="majorBidi" w:hAnsiTheme="majorBidi" w:cstheme="majorBidi"/>
            <w:szCs w:val="24"/>
            <w:highlight w:val="yellow"/>
          </w:rPr>
          <w:delText>s</w:delText>
        </w:r>
      </w:del>
      <w:r w:rsidRPr="00CD2D69">
        <w:rPr>
          <w:rFonts w:asciiTheme="majorBidi" w:hAnsiTheme="majorBidi" w:cstheme="majorBidi"/>
          <w:szCs w:val="24"/>
          <w:highlight w:val="yellow"/>
        </w:rPr>
        <w:t>ages</w:t>
      </w:r>
      <w:ins w:id="1310" w:author="HOME" w:date="2022-01-20T15:03:00Z">
        <w:r w:rsidR="005505F7" w:rsidRPr="00CD2D69">
          <w:rPr>
            <w:rFonts w:asciiTheme="majorBidi" w:hAnsiTheme="majorBidi" w:cstheme="majorBidi"/>
            <w:szCs w:val="24"/>
            <w:highlight w:val="yellow"/>
          </w:rPr>
          <w:t xml:space="preserve"> in view of the concession they have made in their concept of the halakha.</w:t>
        </w:r>
      </w:ins>
      <w:del w:id="1311" w:author="HOME" w:date="2022-01-20T15:04:00Z">
        <w:r w:rsidRPr="00CD2D69" w:rsidDel="005505F7">
          <w:rPr>
            <w:rFonts w:asciiTheme="majorBidi" w:hAnsiTheme="majorBidi" w:cstheme="majorBidi"/>
            <w:szCs w:val="24"/>
            <w:highlight w:val="yellow"/>
          </w:rPr>
          <w:delText>, due to a certain relinquishment of their halakhic conception</w:delText>
        </w:r>
      </w:del>
      <w:r w:rsidRPr="00CD2D69">
        <w:rPr>
          <w:rFonts w:asciiTheme="majorBidi" w:hAnsiTheme="majorBidi" w:cstheme="majorBidi"/>
          <w:szCs w:val="24"/>
          <w:highlight w:val="yellow"/>
        </w:rPr>
        <w:t>:</w:t>
      </w:r>
    </w:p>
    <w:p w14:paraId="02AEC66E" w14:textId="77F4B2AC" w:rsidR="006D0CB1" w:rsidRPr="00CD2D69" w:rsidRDefault="006D0CB1" w:rsidP="003A265E">
      <w:pPr>
        <w:pStyle w:val="Englishnormal"/>
        <w:rPr>
          <w:highlight w:val="yellow"/>
        </w:rPr>
      </w:pPr>
      <w:r w:rsidRPr="00CD2D69">
        <w:rPr>
          <w:highlight w:val="yellow"/>
        </w:rPr>
        <w:t xml:space="preserve">If there are [in the field] </w:t>
      </w:r>
      <w:ins w:id="1312" w:author="HOME" w:date="2022-01-20T15:04:00Z">
        <w:r w:rsidR="005505F7" w:rsidRPr="00CD2D69">
          <w:rPr>
            <w:highlight w:val="yellow"/>
          </w:rPr>
          <w:t xml:space="preserve">paupers </w:t>
        </w:r>
      </w:ins>
      <w:r w:rsidRPr="00CD2D69">
        <w:rPr>
          <w:highlight w:val="yellow"/>
        </w:rPr>
        <w:t xml:space="preserve">poor </w:t>
      </w:r>
      <w:del w:id="1313" w:author="HOME" w:date="2022-01-20T15:04:00Z">
        <w:r w:rsidRPr="00CD2D69" w:rsidDel="005505F7">
          <w:rPr>
            <w:highlight w:val="yellow"/>
          </w:rPr>
          <w:delText xml:space="preserve">people </w:delText>
        </w:r>
      </w:del>
      <w:r w:rsidRPr="00CD2D69">
        <w:rPr>
          <w:highlight w:val="yellow"/>
        </w:rPr>
        <w:t xml:space="preserve">who are not fit [to be allowed] to glean [the gifts to the poor, then] if the owner of the field can prevent them [from gleaning], he is allowed to do so, but if [he </w:t>
      </w:r>
      <w:ins w:id="1314" w:author="HOME" w:date="2022-01-20T15:04:00Z">
        <w:r w:rsidR="00951EEB" w:rsidRPr="00CD2D69">
          <w:rPr>
            <w:highlight w:val="yellow"/>
          </w:rPr>
          <w:t xml:space="preserve">cannot </w:t>
        </w:r>
      </w:ins>
      <w:del w:id="1315" w:author="HOME" w:date="2022-01-20T15:04:00Z">
        <w:r w:rsidRPr="00CD2D69" w:rsidDel="00951EEB">
          <w:rPr>
            <w:highlight w:val="yellow"/>
          </w:rPr>
          <w:delText xml:space="preserve">is] not [able to </w:delText>
        </w:r>
      </w:del>
      <w:r w:rsidRPr="00CD2D69">
        <w:rPr>
          <w:highlight w:val="yellow"/>
        </w:rPr>
        <w:t xml:space="preserve">prevent them from gleaning, then] he should leave them alone [and let them glean anyway] because </w:t>
      </w:r>
      <w:commentRangeStart w:id="1316"/>
      <w:r w:rsidRPr="00CD2D69">
        <w:rPr>
          <w:highlight w:val="yellow"/>
        </w:rPr>
        <w:t xml:space="preserve">of peaceful relations [between people]. </w:t>
      </w:r>
      <w:commentRangeEnd w:id="1316"/>
      <w:r w:rsidR="00376129" w:rsidRPr="00CD2D69">
        <w:rPr>
          <w:rStyle w:val="CommentReference"/>
          <w:lang w:eastAsia="he-IL" w:bidi="he-IL"/>
        </w:rPr>
        <w:commentReference w:id="1316"/>
      </w:r>
    </w:p>
    <w:p w14:paraId="05FF2C0D" w14:textId="4D1F2FEF" w:rsidR="006D0CB1" w:rsidRPr="004F1F0D" w:rsidRDefault="006D0CB1" w:rsidP="003A265E">
      <w:pPr>
        <w:pStyle w:val="Englishnormal"/>
        <w:pPrChange w:id="1317" w:author="HOME" w:date="2022-01-20T15:24:00Z">
          <w:pPr>
            <w:pStyle w:val="PS"/>
            <w:spacing w:line="480" w:lineRule="auto"/>
            <w:ind w:firstLine="0"/>
            <w:jc w:val="both"/>
          </w:pPr>
        </w:pPrChange>
      </w:pPr>
      <w:r w:rsidRPr="00CD2D69">
        <w:rPr>
          <w:highlight w:val="yellow"/>
        </w:rPr>
        <w:t xml:space="preserve">Unlike the exemption for priests, which regulated the operation of a public institution, </w:t>
      </w:r>
      <w:ins w:id="1318" w:author="HOME" w:date="2022-01-20T15:05:00Z">
        <w:r w:rsidR="00951EEB" w:rsidRPr="00CD2D69">
          <w:rPr>
            <w:highlight w:val="yellow"/>
          </w:rPr>
          <w:t xml:space="preserve">this </w:t>
        </w:r>
      </w:ins>
      <w:del w:id="1319" w:author="HOME" w:date="2022-01-20T15:05:00Z">
        <w:r w:rsidRPr="00CD2D69" w:rsidDel="00951EEB">
          <w:rPr>
            <w:highlight w:val="yellow"/>
          </w:rPr>
          <w:delText xml:space="preserve">here is an </w:delText>
        </w:r>
      </w:del>
      <w:ins w:id="1320" w:author="HOME" w:date="2022-01-20T15:05:00Z">
        <w:r w:rsidR="00951EEB" w:rsidRPr="00CD2D69">
          <w:rPr>
            <w:highlight w:val="yellow"/>
          </w:rPr>
          <w:t xml:space="preserve">enactment serves the </w:t>
        </w:r>
      </w:ins>
      <w:del w:id="1321" w:author="HOME" w:date="2022-01-20T15:05:00Z">
        <w:r w:rsidRPr="00CD2D69" w:rsidDel="00951EEB">
          <w:rPr>
            <w:highlight w:val="yellow"/>
          </w:rPr>
          <w:delText xml:space="preserve">installation for the </w:delText>
        </w:r>
      </w:del>
      <w:r w:rsidRPr="00CD2D69">
        <w:rPr>
          <w:highlight w:val="yellow"/>
        </w:rPr>
        <w:t xml:space="preserve">private </w:t>
      </w:r>
      <w:ins w:id="1322" w:author="HOME" w:date="2022-01-20T15:05:00Z">
        <w:r w:rsidR="00951EEB" w:rsidRPr="00CD2D69">
          <w:rPr>
            <w:highlight w:val="yellow"/>
          </w:rPr>
          <w:t>individual</w:t>
        </w:r>
      </w:ins>
      <w:del w:id="1323" w:author="HOME" w:date="2022-01-20T15:05:00Z">
        <w:r w:rsidRPr="00CD2D69" w:rsidDel="00951EEB">
          <w:rPr>
            <w:highlight w:val="yellow"/>
          </w:rPr>
          <w:delText>person</w:delText>
        </w:r>
      </w:del>
      <w:r w:rsidRPr="00CD2D69">
        <w:rPr>
          <w:highlight w:val="yellow"/>
        </w:rPr>
        <w:t xml:space="preserve">, stipulating that </w:t>
      </w:r>
      <w:ins w:id="1324" w:author="HOME" w:date="2022-01-20T15:05:00Z">
        <w:r w:rsidR="00951EEB" w:rsidRPr="00CD2D69">
          <w:rPr>
            <w:highlight w:val="yellow"/>
          </w:rPr>
          <w:t xml:space="preserve">a </w:t>
        </w:r>
      </w:ins>
      <w:del w:id="1325" w:author="HOME" w:date="2022-01-20T15:05:00Z">
        <w:r w:rsidRPr="00CD2D69" w:rsidDel="00951EEB">
          <w:rPr>
            <w:highlight w:val="yellow"/>
          </w:rPr>
          <w:delText xml:space="preserve">the </w:delText>
        </w:r>
      </w:del>
      <w:r w:rsidRPr="00CD2D69">
        <w:rPr>
          <w:highlight w:val="yellow"/>
        </w:rPr>
        <w:t xml:space="preserve">landowner must try to </w:t>
      </w:r>
      <w:ins w:id="1326" w:author="HOME" w:date="2022-01-20T15:05:00Z">
        <w:r w:rsidR="00951EEB" w:rsidRPr="00CD2D69">
          <w:rPr>
            <w:highlight w:val="yellow"/>
          </w:rPr>
          <w:t xml:space="preserve">bar </w:t>
        </w:r>
      </w:ins>
      <w:del w:id="1327" w:author="HOME" w:date="2022-01-20T15:05:00Z">
        <w:r w:rsidRPr="00CD2D69" w:rsidDel="00951EEB">
          <w:rPr>
            <w:highlight w:val="yellow"/>
          </w:rPr>
          <w:delText xml:space="preserve">resist the entry of </w:delText>
        </w:r>
      </w:del>
      <w:r w:rsidRPr="00CD2D69">
        <w:rPr>
          <w:highlight w:val="yellow"/>
        </w:rPr>
        <w:t xml:space="preserve">unworthy people </w:t>
      </w:r>
      <w:ins w:id="1328" w:author="HOME" w:date="2022-01-20T15:05:00Z">
        <w:r w:rsidR="00951EEB" w:rsidRPr="00CD2D69">
          <w:rPr>
            <w:highlight w:val="yellow"/>
          </w:rPr>
          <w:t xml:space="preserve">from his </w:t>
        </w:r>
      </w:ins>
      <w:del w:id="1329" w:author="HOME" w:date="2022-01-20T15:05:00Z">
        <w:r w:rsidRPr="00CD2D69" w:rsidDel="00951EEB">
          <w:rPr>
            <w:highlight w:val="yellow"/>
          </w:rPr>
          <w:delText xml:space="preserve">into the </w:delText>
        </w:r>
      </w:del>
      <w:r w:rsidRPr="00CD2D69">
        <w:rPr>
          <w:highlight w:val="yellow"/>
        </w:rPr>
        <w:t xml:space="preserve">field </w:t>
      </w:r>
      <w:ins w:id="1330" w:author="HOME" w:date="2022-01-20T15:06:00Z">
        <w:r w:rsidR="00951EEB" w:rsidRPr="00CD2D69">
          <w:rPr>
            <w:highlight w:val="yellow"/>
          </w:rPr>
          <w:t xml:space="preserve">so that the poor may claim the </w:t>
        </w:r>
      </w:ins>
      <w:del w:id="1331" w:author="HOME" w:date="2022-01-20T15:06:00Z">
        <w:r w:rsidRPr="00CD2D69" w:rsidDel="00951EEB">
          <w:rPr>
            <w:highlight w:val="yellow"/>
          </w:rPr>
          <w:delText xml:space="preserve">to keep the poor </w:delText>
        </w:r>
      </w:del>
      <w:r w:rsidRPr="00CD2D69">
        <w:rPr>
          <w:highlight w:val="yellow"/>
        </w:rPr>
        <w:t xml:space="preserve">gifts to </w:t>
      </w:r>
      <w:ins w:id="1332" w:author="HOME" w:date="2022-01-20T15:06:00Z">
        <w:r w:rsidR="00951EEB" w:rsidRPr="00CD2D69">
          <w:rPr>
            <w:highlight w:val="yellow"/>
          </w:rPr>
          <w:t xml:space="preserve">which they </w:t>
        </w:r>
      </w:ins>
      <w:del w:id="1333" w:author="HOME" w:date="2022-01-20T15:06:00Z">
        <w:r w:rsidRPr="00CD2D69" w:rsidDel="00951EEB">
          <w:rPr>
            <w:highlight w:val="yellow"/>
          </w:rPr>
          <w:delText xml:space="preserve">those who </w:delText>
        </w:r>
      </w:del>
      <w:r w:rsidRPr="00CD2D69">
        <w:rPr>
          <w:highlight w:val="yellow"/>
        </w:rPr>
        <w:t>are entitled</w:t>
      </w:r>
      <w:del w:id="1334" w:author="HOME" w:date="2022-01-20T15:06:00Z">
        <w:r w:rsidRPr="00CD2D69" w:rsidDel="00951EEB">
          <w:rPr>
            <w:highlight w:val="yellow"/>
          </w:rPr>
          <w:delText xml:space="preserve"> to them</w:delText>
        </w:r>
      </w:del>
      <w:r w:rsidRPr="00CD2D69">
        <w:rPr>
          <w:highlight w:val="yellow"/>
        </w:rPr>
        <w:t xml:space="preserve">. The </w:t>
      </w:r>
      <w:ins w:id="1335" w:author="HOME" w:date="2022-01-20T15:06:00Z">
        <w:r w:rsidR="00951EEB" w:rsidRPr="00CD2D69">
          <w:rPr>
            <w:highlight w:val="yellow"/>
          </w:rPr>
          <w:t xml:space="preserve">expression </w:t>
        </w:r>
      </w:ins>
      <w:del w:id="1336" w:author="HOME" w:date="2022-01-20T15:06:00Z">
        <w:r w:rsidRPr="00CD2D69" w:rsidDel="00951EEB">
          <w:rPr>
            <w:highlight w:val="yellow"/>
          </w:rPr>
          <w:delText xml:space="preserve">phrase </w:delText>
        </w:r>
      </w:del>
      <w:r w:rsidRPr="00CD2D69">
        <w:rPr>
          <w:highlight w:val="yellow"/>
        </w:rPr>
        <w:t>‘</w:t>
      </w:r>
      <w:ins w:id="1337" w:author="HOME" w:date="2022-01-20T15:06:00Z">
        <w:r w:rsidR="00951EEB" w:rsidRPr="00CD2D69">
          <w:rPr>
            <w:highlight w:val="yellow"/>
          </w:rPr>
          <w:t>unworthy</w:t>
        </w:r>
      </w:ins>
      <w:del w:id="1338" w:author="HOME" w:date="2022-01-20T15:06:00Z">
        <w:r w:rsidRPr="00CD2D69" w:rsidDel="00951EEB">
          <w:rPr>
            <w:highlight w:val="yellow"/>
          </w:rPr>
          <w:delText>not fit</w:delText>
        </w:r>
      </w:del>
      <w:r w:rsidRPr="00CD2D69">
        <w:rPr>
          <w:highlight w:val="yellow"/>
        </w:rPr>
        <w:t xml:space="preserve">’ was interpreted in two ways: poor but </w:t>
      </w:r>
      <w:proofErr w:type="gramStart"/>
      <w:r w:rsidRPr="00CD2D69">
        <w:rPr>
          <w:highlight w:val="yellow"/>
        </w:rPr>
        <w:t>dishonest</w:t>
      </w:r>
      <w:ins w:id="1339" w:author="HOME" w:date="2022-01-20T15:06:00Z">
        <w:r w:rsidR="00951EEB" w:rsidRPr="00CD2D69">
          <w:rPr>
            <w:highlight w:val="yellow"/>
          </w:rPr>
          <w:t>, or</w:t>
        </w:r>
        <w:proofErr w:type="gramEnd"/>
        <w:r w:rsidR="00951EEB" w:rsidRPr="00CD2D69">
          <w:rPr>
            <w:highlight w:val="yellow"/>
          </w:rPr>
          <w:t xml:space="preserve"> having 200 </w:t>
        </w:r>
      </w:ins>
      <w:del w:id="1340" w:author="HOME" w:date="2022-01-20T15:06:00Z">
        <w:r w:rsidRPr="00CD2D69" w:rsidDel="00951EEB">
          <w:rPr>
            <w:highlight w:val="yellow"/>
          </w:rPr>
          <w:delText xml:space="preserve">; Or they have two hundred </w:delText>
        </w:r>
      </w:del>
      <w:proofErr w:type="spellStart"/>
      <w:r w:rsidRPr="00CD2D69">
        <w:rPr>
          <w:i/>
          <w:iCs/>
          <w:highlight w:val="yellow"/>
        </w:rPr>
        <w:t>zuz</w:t>
      </w:r>
      <w:proofErr w:type="spellEnd"/>
      <w:r w:rsidRPr="004F1F0D">
        <w:rPr>
          <w:highlight w:val="yellow"/>
        </w:rPr>
        <w:t xml:space="preserve"> in their </w:t>
      </w:r>
      <w:ins w:id="1341" w:author="HOME" w:date="2022-01-20T15:06:00Z">
        <w:r w:rsidR="00951EEB" w:rsidRPr="004F1F0D">
          <w:rPr>
            <w:highlight w:val="yellow"/>
          </w:rPr>
          <w:t xml:space="preserve">possession and </w:t>
        </w:r>
      </w:ins>
      <w:del w:id="1342" w:author="HOME" w:date="2022-01-20T15:06:00Z">
        <w:r w:rsidRPr="004F1F0D" w:rsidDel="00951EEB">
          <w:rPr>
            <w:highlight w:val="yellow"/>
          </w:rPr>
          <w:delText xml:space="preserve">hands, and </w:delText>
        </w:r>
      </w:del>
      <w:r w:rsidRPr="004F1F0D">
        <w:rPr>
          <w:highlight w:val="yellow"/>
        </w:rPr>
        <w:t xml:space="preserve">therefore </w:t>
      </w:r>
      <w:ins w:id="1343" w:author="HOME" w:date="2022-01-20T15:06:00Z">
        <w:r w:rsidR="00951EEB" w:rsidRPr="004F1F0D">
          <w:rPr>
            <w:highlight w:val="yellow"/>
          </w:rPr>
          <w:t xml:space="preserve">not qualifying as </w:t>
        </w:r>
      </w:ins>
      <w:ins w:id="1344" w:author="HOME" w:date="2022-01-20T15:09:00Z">
        <w:r w:rsidR="00125E5D" w:rsidRPr="004F1F0D">
          <w:rPr>
            <w:highlight w:val="yellow"/>
          </w:rPr>
          <w:t>‘</w:t>
        </w:r>
      </w:ins>
      <w:del w:id="1345" w:author="HOME" w:date="2022-01-20T15:06:00Z">
        <w:r w:rsidRPr="004F1F0D" w:rsidDel="00951EEB">
          <w:rPr>
            <w:highlight w:val="yellow"/>
          </w:rPr>
          <w:delText xml:space="preserve">do not fall into </w:delText>
        </w:r>
      </w:del>
      <w:del w:id="1346" w:author="HOME" w:date="2022-01-20T15:07:00Z">
        <w:r w:rsidRPr="004F1F0D" w:rsidDel="00951EEB">
          <w:rPr>
            <w:highlight w:val="yellow"/>
          </w:rPr>
          <w:delText xml:space="preserve">the </w:delText>
        </w:r>
      </w:del>
      <w:del w:id="1347" w:author="HOME" w:date="2022-01-20T15:09:00Z">
        <w:r w:rsidRPr="004F1F0D" w:rsidDel="00125E5D">
          <w:rPr>
            <w:highlight w:val="yellow"/>
          </w:rPr>
          <w:delText>'</w:delText>
        </w:r>
      </w:del>
      <w:r w:rsidRPr="004F1F0D">
        <w:rPr>
          <w:highlight w:val="yellow"/>
        </w:rPr>
        <w:t>poor</w:t>
      </w:r>
      <w:ins w:id="1348" w:author="HOME" w:date="2022-01-20T15:09:00Z">
        <w:r w:rsidR="00125E5D" w:rsidRPr="004F1F0D">
          <w:rPr>
            <w:highlight w:val="yellow"/>
          </w:rPr>
          <w:t>’</w:t>
        </w:r>
      </w:ins>
      <w:del w:id="1349" w:author="HOME" w:date="2022-01-20T15:09:00Z">
        <w:r w:rsidRPr="004F1F0D" w:rsidDel="00125E5D">
          <w:rPr>
            <w:highlight w:val="yellow"/>
          </w:rPr>
          <w:delText>'</w:delText>
        </w:r>
      </w:del>
      <w:del w:id="1350" w:author="HOME" w:date="2022-01-20T15:07:00Z">
        <w:r w:rsidRPr="004F1F0D" w:rsidDel="00951EEB">
          <w:rPr>
            <w:highlight w:val="yellow"/>
          </w:rPr>
          <w:delText xml:space="preserve"> </w:delText>
        </w:r>
      </w:del>
      <w:ins w:id="1351" w:author="HOME" w:date="2022-01-20T15:07:00Z">
        <w:r w:rsidR="00951EEB" w:rsidRPr="004F1F0D">
          <w:rPr>
            <w:highlight w:val="yellow"/>
          </w:rPr>
          <w:t xml:space="preserve">. </w:t>
        </w:r>
      </w:ins>
      <w:del w:id="1352" w:author="HOME" w:date="2022-01-20T15:07:00Z">
        <w:r w:rsidRPr="004F1F0D" w:rsidDel="00951EEB">
          <w:rPr>
            <w:highlight w:val="yellow"/>
          </w:rPr>
          <w:delText>fence.</w:delText>
        </w:r>
        <w:r w:rsidRPr="004F1F0D" w:rsidDel="0040349D">
          <w:rPr>
            <w:highlight w:val="yellow"/>
          </w:rPr>
          <w:delText xml:space="preserve"> </w:delText>
        </w:r>
      </w:del>
      <w:ins w:id="1353" w:author="HOME" w:date="2022-01-20T15:07:00Z">
        <w:r w:rsidR="0040349D" w:rsidRPr="004F1F0D">
          <w:rPr>
            <w:highlight w:val="yellow"/>
          </w:rPr>
          <w:t xml:space="preserve">Either way, such </w:t>
        </w:r>
      </w:ins>
      <w:del w:id="1354" w:author="HOME" w:date="2022-01-20T15:07:00Z">
        <w:r w:rsidRPr="004F1F0D" w:rsidDel="0040349D">
          <w:rPr>
            <w:highlight w:val="yellow"/>
          </w:rPr>
          <w:delText xml:space="preserve">For both interpretations these </w:delText>
        </w:r>
      </w:del>
      <w:r w:rsidRPr="004F1F0D">
        <w:rPr>
          <w:highlight w:val="yellow"/>
        </w:rPr>
        <w:t xml:space="preserve">people are </w:t>
      </w:r>
      <w:ins w:id="1355" w:author="HOME" w:date="2022-01-20T15:07:00Z">
        <w:r w:rsidR="0040349D" w:rsidRPr="004F1F0D">
          <w:rPr>
            <w:highlight w:val="yellow"/>
          </w:rPr>
          <w:t xml:space="preserve">enjoined against gleaning </w:t>
        </w:r>
      </w:ins>
      <w:del w:id="1356" w:author="HOME" w:date="2022-01-20T15:07:00Z">
        <w:r w:rsidRPr="004F1F0D" w:rsidDel="0040349D">
          <w:rPr>
            <w:highlight w:val="yellow"/>
          </w:rPr>
          <w:delText xml:space="preserve">not allowed to gather the crop that has fallen in </w:delText>
        </w:r>
      </w:del>
      <w:del w:id="1357" w:author="HOME" w:date="2022-01-20T15:08:00Z">
        <w:r w:rsidRPr="004F1F0D" w:rsidDel="0040349D">
          <w:rPr>
            <w:highlight w:val="yellow"/>
          </w:rPr>
          <w:delText xml:space="preserve">the field, </w:delText>
        </w:r>
      </w:del>
      <w:ins w:id="1358" w:author="HOME" w:date="2022-01-20T15:08:00Z">
        <w:r w:rsidR="0040349D" w:rsidRPr="004F1F0D">
          <w:rPr>
            <w:highlight w:val="yellow"/>
          </w:rPr>
          <w:t xml:space="preserve">because by doing so they would be </w:t>
        </w:r>
      </w:ins>
      <w:del w:id="1359" w:author="HOME" w:date="2022-01-20T15:08:00Z">
        <w:r w:rsidRPr="004F1F0D" w:rsidDel="0040349D">
          <w:rPr>
            <w:highlight w:val="yellow"/>
          </w:rPr>
          <w:delText xml:space="preserve">since they are </w:delText>
        </w:r>
      </w:del>
      <w:r w:rsidRPr="004F1F0D">
        <w:rPr>
          <w:highlight w:val="yellow"/>
        </w:rPr>
        <w:t xml:space="preserve">robbing </w:t>
      </w:r>
      <w:del w:id="1360" w:author="HOME" w:date="2022-01-20T15:08:00Z">
        <w:r w:rsidRPr="004F1F0D" w:rsidDel="0040349D">
          <w:rPr>
            <w:highlight w:val="yellow"/>
          </w:rPr>
          <w:delText xml:space="preserve">from the hands of </w:delText>
        </w:r>
      </w:del>
      <w:r w:rsidRPr="004F1F0D">
        <w:rPr>
          <w:highlight w:val="yellow"/>
        </w:rPr>
        <w:t xml:space="preserve">the </w:t>
      </w:r>
      <w:ins w:id="1361" w:author="HOME" w:date="2022-01-20T15:08:00Z">
        <w:r w:rsidR="0040349D" w:rsidRPr="004F1F0D">
          <w:rPr>
            <w:highlight w:val="yellow"/>
          </w:rPr>
          <w:t>‘</w:t>
        </w:r>
      </w:ins>
      <w:r w:rsidRPr="004F1F0D">
        <w:rPr>
          <w:highlight w:val="yellow"/>
        </w:rPr>
        <w:t>decent</w:t>
      </w:r>
      <w:ins w:id="1362" w:author="HOME" w:date="2022-01-20T15:08:00Z">
        <w:r w:rsidR="0040349D" w:rsidRPr="004F1F0D">
          <w:rPr>
            <w:highlight w:val="yellow"/>
          </w:rPr>
          <w:t>’</w:t>
        </w:r>
      </w:ins>
      <w:r w:rsidRPr="004F1F0D">
        <w:rPr>
          <w:highlight w:val="yellow"/>
        </w:rPr>
        <w:t xml:space="preserve"> (or </w:t>
      </w:r>
      <w:ins w:id="1363" w:author="HOME" w:date="2022-01-20T15:08:00Z">
        <w:r w:rsidR="0040349D" w:rsidRPr="004F1F0D">
          <w:rPr>
            <w:highlight w:val="yellow"/>
          </w:rPr>
          <w:t>genuine</w:t>
        </w:r>
      </w:ins>
      <w:del w:id="1364" w:author="HOME" w:date="2022-01-20T15:08:00Z">
        <w:r w:rsidRPr="004F1F0D" w:rsidDel="0040349D">
          <w:rPr>
            <w:highlight w:val="yellow"/>
          </w:rPr>
          <w:delText>real</w:delText>
        </w:r>
      </w:del>
      <w:r w:rsidRPr="004F1F0D">
        <w:rPr>
          <w:highlight w:val="yellow"/>
        </w:rPr>
        <w:t xml:space="preserve">) poor </w:t>
      </w:r>
      <w:ins w:id="1365" w:author="HOME" w:date="2022-01-20T15:08:00Z">
        <w:r w:rsidR="0040349D" w:rsidRPr="004F1F0D">
          <w:rPr>
            <w:highlight w:val="yellow"/>
          </w:rPr>
          <w:t xml:space="preserve">of </w:t>
        </w:r>
      </w:ins>
      <w:r w:rsidRPr="004F1F0D">
        <w:rPr>
          <w:highlight w:val="yellow"/>
        </w:rPr>
        <w:t xml:space="preserve">what </w:t>
      </w:r>
      <w:ins w:id="1366" w:author="HOME" w:date="2022-01-20T15:08:00Z">
        <w:r w:rsidR="0040349D" w:rsidRPr="004F1F0D">
          <w:rPr>
            <w:highlight w:val="yellow"/>
          </w:rPr>
          <w:t>is rightly theirs</w:t>
        </w:r>
      </w:ins>
      <w:del w:id="1367" w:author="HOME" w:date="2022-01-20T15:08:00Z">
        <w:r w:rsidRPr="004F1F0D" w:rsidDel="0040349D">
          <w:rPr>
            <w:highlight w:val="yellow"/>
          </w:rPr>
          <w:delText>belongs to them</w:delText>
        </w:r>
      </w:del>
      <w:r w:rsidRPr="004F1F0D">
        <w:rPr>
          <w:highlight w:val="yellow"/>
        </w:rPr>
        <w:t>. Plainly</w:t>
      </w:r>
      <w:r w:rsidR="007F3618" w:rsidRPr="004F1F0D">
        <w:rPr>
          <w:highlight w:val="yellow"/>
        </w:rPr>
        <w:t>,</w:t>
      </w:r>
      <w:r w:rsidRPr="004F1F0D">
        <w:rPr>
          <w:highlight w:val="yellow"/>
        </w:rPr>
        <w:t xml:space="preserve"> the enactment attempts to strike a balance between the landowner’s practical abilities and the requirements of the halakha</w:t>
      </w:r>
      <w:del w:id="1368" w:author="HOME" w:date="2022-01-20T15:08:00Z">
        <w:r w:rsidRPr="004F1F0D" w:rsidDel="0040349D">
          <w:rPr>
            <w:highlight w:val="yellow"/>
          </w:rPr>
          <w:delText>h</w:delText>
        </w:r>
      </w:del>
      <w:r w:rsidRPr="004F1F0D">
        <w:rPr>
          <w:highlight w:val="yellow"/>
        </w:rPr>
        <w:t xml:space="preserve">. </w:t>
      </w:r>
      <w:ins w:id="1369" w:author="HOME" w:date="2022-01-20T15:10:00Z">
        <w:r w:rsidR="00125E5D" w:rsidRPr="004F1F0D">
          <w:rPr>
            <w:highlight w:val="yellow"/>
          </w:rPr>
          <w:t xml:space="preserve">If a landowner </w:t>
        </w:r>
      </w:ins>
      <w:ins w:id="1370" w:author="HOME" w:date="2022-01-20T15:23:00Z">
        <w:r w:rsidR="00AD2BD7" w:rsidRPr="004F1F0D">
          <w:rPr>
            <w:highlight w:val="yellow"/>
          </w:rPr>
          <w:t xml:space="preserve">had </w:t>
        </w:r>
      </w:ins>
      <w:ins w:id="1371" w:author="HOME" w:date="2022-01-20T15:10:00Z">
        <w:r w:rsidR="00125E5D" w:rsidRPr="004F1F0D">
          <w:rPr>
            <w:highlight w:val="yellow"/>
          </w:rPr>
          <w:t xml:space="preserve">to </w:t>
        </w:r>
      </w:ins>
      <w:del w:id="1372" w:author="HOME" w:date="2022-01-20T15:10:00Z">
        <w:r w:rsidRPr="004F1F0D" w:rsidDel="00125E5D">
          <w:rPr>
            <w:highlight w:val="yellow"/>
          </w:rPr>
          <w:delText xml:space="preserve">After all, can the landlord </w:delText>
        </w:r>
      </w:del>
      <w:ins w:id="1373" w:author="HOME" w:date="2022-01-20T15:10:00Z">
        <w:r w:rsidR="00125E5D" w:rsidRPr="004F1F0D">
          <w:rPr>
            <w:highlight w:val="yellow"/>
          </w:rPr>
          <w:t xml:space="preserve">audit </w:t>
        </w:r>
      </w:ins>
      <w:del w:id="1374" w:author="HOME" w:date="2022-01-20T15:10:00Z">
        <w:r w:rsidRPr="004F1F0D" w:rsidDel="00125E5D">
          <w:rPr>
            <w:highlight w:val="yellow"/>
          </w:rPr>
          <w:delText xml:space="preserve">check individually what </w:delText>
        </w:r>
      </w:del>
      <w:r w:rsidRPr="004F1F0D">
        <w:rPr>
          <w:highlight w:val="yellow"/>
        </w:rPr>
        <w:t xml:space="preserve">the </w:t>
      </w:r>
      <w:ins w:id="1375" w:author="HOME" w:date="2022-01-20T15:10:00Z">
        <w:r w:rsidR="00125E5D" w:rsidRPr="004F1F0D">
          <w:rPr>
            <w:highlight w:val="yellow"/>
          </w:rPr>
          <w:t xml:space="preserve">moral character </w:t>
        </w:r>
      </w:ins>
      <w:del w:id="1376" w:author="HOME" w:date="2022-01-20T15:10:00Z">
        <w:r w:rsidRPr="004F1F0D" w:rsidDel="00125E5D">
          <w:rPr>
            <w:highlight w:val="yellow"/>
          </w:rPr>
          <w:delText xml:space="preserve">nature </w:delText>
        </w:r>
      </w:del>
      <w:r w:rsidRPr="004F1F0D">
        <w:rPr>
          <w:highlight w:val="yellow"/>
        </w:rPr>
        <w:t xml:space="preserve">or financial situation of each person who comes to </w:t>
      </w:r>
      <w:ins w:id="1377" w:author="HOME" w:date="2022-01-20T15:10:00Z">
        <w:r w:rsidR="00125E5D" w:rsidRPr="004F1F0D">
          <w:rPr>
            <w:highlight w:val="yellow"/>
          </w:rPr>
          <w:t xml:space="preserve">glean </w:t>
        </w:r>
      </w:ins>
      <w:del w:id="1378" w:author="HOME" w:date="2022-01-20T15:10:00Z">
        <w:r w:rsidRPr="004F1F0D" w:rsidDel="00125E5D">
          <w:rPr>
            <w:highlight w:val="yellow"/>
          </w:rPr>
          <w:delText xml:space="preserve">collect </w:delText>
        </w:r>
      </w:del>
      <w:r w:rsidRPr="004F1F0D">
        <w:rPr>
          <w:highlight w:val="yellow"/>
        </w:rPr>
        <w:t>in his field</w:t>
      </w:r>
      <w:ins w:id="1379" w:author="HOME" w:date="2022-01-20T15:10:00Z">
        <w:r w:rsidR="00125E5D" w:rsidRPr="004F1F0D">
          <w:rPr>
            <w:highlight w:val="yellow"/>
          </w:rPr>
          <w:t xml:space="preserve">, he would lose </w:t>
        </w:r>
      </w:ins>
      <w:del w:id="1380" w:author="HOME" w:date="2022-01-20T15:10:00Z">
        <w:r w:rsidRPr="004F1F0D" w:rsidDel="00125E5D">
          <w:rPr>
            <w:highlight w:val="yellow"/>
          </w:rPr>
          <w:delText xml:space="preserve">? Such an obligation could take </w:delText>
        </w:r>
      </w:del>
      <w:r w:rsidRPr="004F1F0D">
        <w:rPr>
          <w:highlight w:val="yellow"/>
        </w:rPr>
        <w:t>valuable work time</w:t>
      </w:r>
      <w:r w:rsidR="009C5937" w:rsidRPr="004F1F0D">
        <w:rPr>
          <w:highlight w:val="yellow"/>
        </w:rPr>
        <w:t xml:space="preserve">, potentially embarrass both sides, and perhaps even bring about </w:t>
      </w:r>
      <w:del w:id="1381" w:author="HOME" w:date="2022-01-20T15:11:00Z">
        <w:r w:rsidRPr="004F1F0D" w:rsidDel="00125E5D">
          <w:rPr>
            <w:highlight w:val="yellow"/>
          </w:rPr>
          <w:delText xml:space="preserve">ment to both parties, and even cause </w:delText>
        </w:r>
      </w:del>
      <w:r w:rsidRPr="004F1F0D">
        <w:rPr>
          <w:highlight w:val="yellow"/>
        </w:rPr>
        <w:t>a violent confrontation</w:t>
      </w:r>
      <w:del w:id="1382" w:author="HOME" w:date="2022-01-20T15:11:00Z">
        <w:r w:rsidRPr="004F1F0D" w:rsidDel="00125E5D">
          <w:rPr>
            <w:highlight w:val="yellow"/>
          </w:rPr>
          <w:delText xml:space="preserve"> between them</w:delText>
        </w:r>
      </w:del>
      <w:r w:rsidRPr="004F1F0D">
        <w:rPr>
          <w:highlight w:val="yellow"/>
        </w:rPr>
        <w:t>. For these reasons</w:t>
      </w:r>
      <w:ins w:id="1383" w:author="HOME" w:date="2022-01-20T15:11:00Z">
        <w:r w:rsidR="00125E5D" w:rsidRPr="004F1F0D">
          <w:rPr>
            <w:highlight w:val="yellow"/>
          </w:rPr>
          <w:t>,</w:t>
        </w:r>
      </w:ins>
      <w:r w:rsidRPr="004F1F0D">
        <w:rPr>
          <w:highlight w:val="yellow"/>
        </w:rPr>
        <w:t xml:space="preserve"> it seems</w:t>
      </w:r>
      <w:ins w:id="1384" w:author="HOME" w:date="2022-01-20T15:11:00Z">
        <w:r w:rsidR="00125E5D" w:rsidRPr="004F1F0D">
          <w:rPr>
            <w:highlight w:val="yellow"/>
          </w:rPr>
          <w:t>,</w:t>
        </w:r>
      </w:ins>
      <w:r w:rsidRPr="004F1F0D">
        <w:rPr>
          <w:highlight w:val="yellow"/>
        </w:rPr>
        <w:t xml:space="preserve"> </w:t>
      </w:r>
      <w:del w:id="1385" w:author="HOME" w:date="2022-01-20T15:11:00Z">
        <w:r w:rsidRPr="004F1F0D" w:rsidDel="00125E5D">
          <w:rPr>
            <w:highlight w:val="yellow"/>
          </w:rPr>
          <w:delText xml:space="preserve">that </w:delText>
        </w:r>
      </w:del>
      <w:r w:rsidRPr="004F1F0D">
        <w:rPr>
          <w:highlight w:val="yellow"/>
        </w:rPr>
        <w:t>the hala</w:t>
      </w:r>
      <w:ins w:id="1386" w:author="HOME" w:date="2022-01-20T15:11:00Z">
        <w:r w:rsidR="00125E5D" w:rsidRPr="004F1F0D">
          <w:rPr>
            <w:highlight w:val="yellow"/>
          </w:rPr>
          <w:t>k</w:t>
        </w:r>
      </w:ins>
      <w:del w:id="1387" w:author="HOME" w:date="2022-01-20T15:11:00Z">
        <w:r w:rsidRPr="004F1F0D" w:rsidDel="00125E5D">
          <w:rPr>
            <w:highlight w:val="yellow"/>
          </w:rPr>
          <w:delText>c</w:delText>
        </w:r>
      </w:del>
      <w:r w:rsidRPr="004F1F0D">
        <w:rPr>
          <w:highlight w:val="yellow"/>
        </w:rPr>
        <w:t>ha</w:t>
      </w:r>
      <w:del w:id="1388" w:author="HOME" w:date="2022-01-20T15:11:00Z">
        <w:r w:rsidRPr="004F1F0D" w:rsidDel="00125E5D">
          <w:rPr>
            <w:highlight w:val="yellow"/>
          </w:rPr>
          <w:delText>h</w:delText>
        </w:r>
      </w:del>
      <w:r w:rsidRPr="004F1F0D">
        <w:rPr>
          <w:highlight w:val="yellow"/>
        </w:rPr>
        <w:t xml:space="preserve"> stipulates that if the land</w:t>
      </w:r>
      <w:ins w:id="1389" w:author="HOME" w:date="2022-01-20T15:11:00Z">
        <w:r w:rsidR="00125E5D" w:rsidRPr="004F1F0D">
          <w:rPr>
            <w:highlight w:val="yellow"/>
          </w:rPr>
          <w:t xml:space="preserve">owner </w:t>
        </w:r>
      </w:ins>
      <w:del w:id="1390" w:author="HOME" w:date="2022-01-20T15:11:00Z">
        <w:r w:rsidRPr="004F1F0D" w:rsidDel="00125E5D">
          <w:rPr>
            <w:highlight w:val="yellow"/>
          </w:rPr>
          <w:delText xml:space="preserve">lord </w:delText>
        </w:r>
      </w:del>
      <w:ins w:id="1391" w:author="HOME" w:date="2022-01-20T15:11:00Z">
        <w:r w:rsidR="00125E5D" w:rsidRPr="004F1F0D">
          <w:rPr>
            <w:highlight w:val="yellow"/>
          </w:rPr>
          <w:t xml:space="preserve">lacks </w:t>
        </w:r>
      </w:ins>
      <w:del w:id="1392" w:author="HOME" w:date="2022-01-20T15:11:00Z">
        <w:r w:rsidRPr="004F1F0D" w:rsidDel="00125E5D">
          <w:rPr>
            <w:highlight w:val="yellow"/>
          </w:rPr>
          <w:delText xml:space="preserve">does not have </w:delText>
        </w:r>
      </w:del>
      <w:r w:rsidRPr="004F1F0D">
        <w:rPr>
          <w:highlight w:val="yellow"/>
        </w:rPr>
        <w:t xml:space="preserve">the power to protest </w:t>
      </w:r>
      <w:ins w:id="1393" w:author="HOME" w:date="2022-01-20T15:11:00Z">
        <w:r w:rsidR="00125E5D" w:rsidRPr="004F1F0D">
          <w:rPr>
            <w:highlight w:val="yellow"/>
          </w:rPr>
          <w:t xml:space="preserve">against </w:t>
        </w:r>
      </w:ins>
      <w:del w:id="1394" w:author="HOME" w:date="2022-01-20T15:11:00Z">
        <w:r w:rsidRPr="004F1F0D" w:rsidDel="00125E5D">
          <w:rPr>
            <w:highlight w:val="yellow"/>
          </w:rPr>
          <w:delText xml:space="preserve">with </w:delText>
        </w:r>
      </w:del>
      <w:r w:rsidRPr="004F1F0D">
        <w:rPr>
          <w:highlight w:val="yellow"/>
        </w:rPr>
        <w:t xml:space="preserve">these people, he must let them </w:t>
      </w:r>
      <w:ins w:id="1395" w:author="HOME" w:date="2022-01-20T15:11:00Z">
        <w:r w:rsidR="00125E5D" w:rsidRPr="004F1F0D">
          <w:rPr>
            <w:highlight w:val="yellow"/>
          </w:rPr>
          <w:t xml:space="preserve">glean </w:t>
        </w:r>
      </w:ins>
      <w:del w:id="1396" w:author="HOME" w:date="2022-01-20T15:11:00Z">
        <w:r w:rsidRPr="004F1F0D" w:rsidDel="00125E5D">
          <w:rPr>
            <w:highlight w:val="yellow"/>
          </w:rPr>
          <w:delText xml:space="preserve">gather </w:delText>
        </w:r>
      </w:del>
      <w:r w:rsidRPr="004F1F0D">
        <w:rPr>
          <w:highlight w:val="yellow"/>
        </w:rPr>
        <w:t xml:space="preserve">in his field. The enactment, however, does not totally set aside the Sages’ halakhic reasoning (which allows only the deserving poor to glean) because it states explicitly that if the landowner can prevent abuse of the gleaning privilege, he should do so. Thus, here, too, the rationale of maintaining </w:t>
      </w:r>
      <w:r w:rsidR="00961814" w:rsidRPr="004F1F0D">
        <w:rPr>
          <w:highlight w:val="yellow"/>
        </w:rPr>
        <w:t>‘</w:t>
      </w:r>
      <w:ins w:id="1397" w:author="HOME" w:date="2022-01-20T15:24:00Z">
        <w:r w:rsidR="00AD2BD7" w:rsidRPr="004F1F0D">
          <w:rPr>
            <w:highlight w:val="yellow"/>
          </w:rPr>
          <w:t>w</w:t>
        </w:r>
      </w:ins>
      <w:del w:id="1398" w:author="HOME" w:date="2022-01-20T15:24:00Z">
        <w:r w:rsidRPr="004F1F0D" w:rsidDel="00AD2BD7">
          <w:rPr>
            <w:highlight w:val="yellow"/>
          </w:rPr>
          <w:delText>W</w:delText>
        </w:r>
      </w:del>
      <w:r w:rsidRPr="004F1F0D">
        <w:rPr>
          <w:highlight w:val="yellow"/>
        </w:rPr>
        <w:t xml:space="preserve">ays of </w:t>
      </w:r>
      <w:ins w:id="1399" w:author="HOME" w:date="2022-01-20T15:24:00Z">
        <w:r w:rsidR="00AD2BD7" w:rsidRPr="004F1F0D">
          <w:rPr>
            <w:highlight w:val="yellow"/>
          </w:rPr>
          <w:t>p</w:t>
        </w:r>
      </w:ins>
      <w:del w:id="1400" w:author="HOME" w:date="2022-01-20T15:24:00Z">
        <w:r w:rsidRPr="004F1F0D" w:rsidDel="00AD2BD7">
          <w:rPr>
            <w:highlight w:val="yellow"/>
          </w:rPr>
          <w:delText>P</w:delText>
        </w:r>
      </w:del>
      <w:r w:rsidRPr="004F1F0D">
        <w:rPr>
          <w:highlight w:val="yellow"/>
        </w:rPr>
        <w:t>eace</w:t>
      </w:r>
      <w:r w:rsidR="00961814" w:rsidRPr="004F1F0D">
        <w:rPr>
          <w:highlight w:val="yellow"/>
        </w:rPr>
        <w:t>’</w:t>
      </w:r>
      <w:r w:rsidRPr="004F1F0D">
        <w:rPr>
          <w:highlight w:val="yellow"/>
        </w:rPr>
        <w:t xml:space="preserve"> explains the waiving of a halakhic principle for realpolitik reasons and not for the sake of a value that the Sages are interested in promoting.</w:t>
      </w:r>
      <w:r w:rsidRPr="00CD2D69">
        <w:rPr>
          <w:rStyle w:val="FootnoteReference"/>
          <w:highlight w:val="yellow"/>
          <w:lang w:bidi="he-IL"/>
        </w:rPr>
        <w:footnoteReference w:id="20"/>
      </w:r>
      <w:bookmarkEnd w:id="1290"/>
    </w:p>
    <w:p w14:paraId="2949AA25" w14:textId="0ED04F96" w:rsidR="006D0CB1" w:rsidRPr="00CD2D69" w:rsidRDefault="006D0CB1" w:rsidP="00AD2BD7">
      <w:pPr>
        <w:pStyle w:val="FH"/>
        <w:spacing w:line="480" w:lineRule="auto"/>
        <w:jc w:val="both"/>
        <w:rPr>
          <w:rFonts w:asciiTheme="majorBidi" w:hAnsiTheme="majorBidi" w:cstheme="majorBidi"/>
          <w:sz w:val="24"/>
          <w:szCs w:val="24"/>
        </w:rPr>
      </w:pPr>
      <w:r w:rsidRPr="00CD2D69">
        <w:rPr>
          <w:rFonts w:asciiTheme="majorBidi" w:hAnsiTheme="majorBidi" w:cstheme="majorBidi"/>
          <w:sz w:val="24"/>
          <w:szCs w:val="24"/>
        </w:rPr>
        <w:t xml:space="preserve">The Pragmatic Approach: </w:t>
      </w:r>
      <w:ins w:id="1422" w:author="HOME" w:date="2022-01-20T15:24:00Z">
        <w:r w:rsidR="00AD2BD7" w:rsidRPr="00CD2D69">
          <w:rPr>
            <w:rFonts w:asciiTheme="majorBidi" w:hAnsiTheme="majorBidi" w:cstheme="majorBidi"/>
            <w:sz w:val="24"/>
            <w:szCs w:val="24"/>
          </w:rPr>
          <w:t xml:space="preserve">Using </w:t>
        </w:r>
      </w:ins>
      <w:r w:rsidR="00961814" w:rsidRPr="00CD2D69">
        <w:rPr>
          <w:rFonts w:asciiTheme="majorBidi" w:hAnsiTheme="majorBidi" w:cstheme="majorBidi"/>
          <w:sz w:val="24"/>
          <w:szCs w:val="24"/>
        </w:rPr>
        <w:t>‘</w:t>
      </w:r>
      <w:r w:rsidR="002A620E" w:rsidRPr="00CD2D69">
        <w:rPr>
          <w:rFonts w:asciiTheme="majorBidi" w:hAnsiTheme="majorBidi" w:cstheme="majorBidi"/>
          <w:sz w:val="24"/>
          <w:szCs w:val="24"/>
        </w:rPr>
        <w:t xml:space="preserve">For Reason of </w:t>
      </w:r>
      <w:r w:rsidRPr="00CD2D69">
        <w:rPr>
          <w:rFonts w:asciiTheme="majorBidi" w:hAnsiTheme="majorBidi" w:cstheme="majorBidi"/>
          <w:sz w:val="24"/>
          <w:szCs w:val="24"/>
        </w:rPr>
        <w:t>Ways of Peace</w:t>
      </w:r>
      <w:r w:rsidR="00961814" w:rsidRPr="00CD2D69">
        <w:rPr>
          <w:rFonts w:asciiTheme="majorBidi" w:hAnsiTheme="majorBidi" w:cstheme="majorBidi"/>
          <w:sz w:val="24"/>
          <w:szCs w:val="24"/>
        </w:rPr>
        <w:t>’</w:t>
      </w:r>
      <w:r w:rsidRPr="00CD2D69">
        <w:rPr>
          <w:rFonts w:asciiTheme="majorBidi" w:hAnsiTheme="majorBidi" w:cstheme="majorBidi"/>
          <w:sz w:val="24"/>
          <w:szCs w:val="24"/>
        </w:rPr>
        <w:t xml:space="preserve"> </w:t>
      </w:r>
      <w:del w:id="1423" w:author="HOME" w:date="2022-01-20T15:25:00Z">
        <w:r w:rsidRPr="00CD2D69" w:rsidDel="00AD2BD7">
          <w:rPr>
            <w:rFonts w:asciiTheme="majorBidi" w:hAnsiTheme="majorBidi" w:cstheme="majorBidi"/>
            <w:sz w:val="24"/>
            <w:szCs w:val="24"/>
          </w:rPr>
          <w:delText xml:space="preserve">as </w:delText>
        </w:r>
      </w:del>
      <w:ins w:id="1424" w:author="HOME" w:date="2022-01-20T15:25:00Z">
        <w:r w:rsidR="00AD2BD7" w:rsidRPr="00CD2D69">
          <w:rPr>
            <w:rFonts w:asciiTheme="majorBidi" w:hAnsiTheme="majorBidi" w:cstheme="majorBidi"/>
            <w:sz w:val="24"/>
            <w:szCs w:val="24"/>
          </w:rPr>
          <w:t xml:space="preserve">to </w:t>
        </w:r>
      </w:ins>
      <w:r w:rsidRPr="00CD2D69">
        <w:rPr>
          <w:rFonts w:asciiTheme="majorBidi" w:hAnsiTheme="majorBidi" w:cstheme="majorBidi"/>
          <w:sz w:val="24"/>
          <w:szCs w:val="24"/>
        </w:rPr>
        <w:t>Justif</w:t>
      </w:r>
      <w:ins w:id="1425" w:author="HOME" w:date="2022-01-20T15:25:00Z">
        <w:r w:rsidR="00AD2BD7" w:rsidRPr="00CD2D69">
          <w:rPr>
            <w:rFonts w:asciiTheme="majorBidi" w:hAnsiTheme="majorBidi" w:cstheme="majorBidi"/>
            <w:sz w:val="24"/>
            <w:szCs w:val="24"/>
          </w:rPr>
          <w:t>y</w:t>
        </w:r>
      </w:ins>
      <w:del w:id="1426" w:author="HOME" w:date="2022-01-20T15:25:00Z">
        <w:r w:rsidRPr="00CD2D69" w:rsidDel="00AD2BD7">
          <w:rPr>
            <w:rFonts w:asciiTheme="majorBidi" w:hAnsiTheme="majorBidi" w:cstheme="majorBidi"/>
            <w:sz w:val="24"/>
            <w:szCs w:val="24"/>
          </w:rPr>
          <w:delText>ication</w:delText>
        </w:r>
      </w:del>
      <w:r w:rsidRPr="00CD2D69">
        <w:rPr>
          <w:rFonts w:asciiTheme="majorBidi" w:hAnsiTheme="majorBidi" w:cstheme="majorBidi"/>
          <w:sz w:val="24"/>
          <w:szCs w:val="24"/>
        </w:rPr>
        <w:t xml:space="preserve"> </w:t>
      </w:r>
      <w:del w:id="1427" w:author="HOME" w:date="2022-01-20T15:25:00Z">
        <w:r w:rsidRPr="00CD2D69" w:rsidDel="00AD2BD7">
          <w:rPr>
            <w:rFonts w:asciiTheme="majorBidi" w:hAnsiTheme="majorBidi" w:cstheme="majorBidi"/>
            <w:sz w:val="24"/>
            <w:szCs w:val="24"/>
          </w:rPr>
          <w:delText xml:space="preserve">for </w:delText>
        </w:r>
      </w:del>
      <w:r w:rsidRPr="00CD2D69">
        <w:rPr>
          <w:rFonts w:asciiTheme="majorBidi" w:hAnsiTheme="majorBidi" w:cstheme="majorBidi"/>
          <w:sz w:val="24"/>
          <w:szCs w:val="24"/>
        </w:rPr>
        <w:t>Enactments That Fill Halakhic Lacunae</w:t>
      </w:r>
    </w:p>
    <w:p w14:paraId="0A11197D" w14:textId="11C362D8" w:rsidR="006D0CB1" w:rsidRPr="00CD2D69" w:rsidRDefault="006D0CB1" w:rsidP="004F6525">
      <w:pPr>
        <w:pStyle w:val="PC"/>
        <w:spacing w:line="480" w:lineRule="auto"/>
        <w:jc w:val="both"/>
        <w:rPr>
          <w:ins w:id="1428" w:author="HOME" w:date="2022-01-18T17:41:00Z"/>
          <w:rFonts w:asciiTheme="majorBidi" w:hAnsiTheme="majorBidi" w:cstheme="majorBidi"/>
          <w:szCs w:val="24"/>
        </w:rPr>
      </w:pPr>
      <w:r w:rsidRPr="00CD2D69">
        <w:rPr>
          <w:rFonts w:asciiTheme="majorBidi" w:hAnsiTheme="majorBidi" w:cstheme="majorBidi"/>
          <w:szCs w:val="24"/>
        </w:rPr>
        <w:t xml:space="preserve">In other Tannaitic sources, different attitudes toward the </w:t>
      </w:r>
      <w:r w:rsidR="00961814" w:rsidRPr="00CD2D69">
        <w:rPr>
          <w:rFonts w:asciiTheme="majorBidi" w:hAnsiTheme="majorBidi" w:cstheme="majorBidi"/>
          <w:szCs w:val="24"/>
        </w:rPr>
        <w:t>‘</w:t>
      </w:r>
      <w:r w:rsidRPr="00CD2D69">
        <w:rPr>
          <w:rFonts w:asciiTheme="majorBidi" w:hAnsiTheme="majorBidi" w:cstheme="majorBidi"/>
          <w:szCs w:val="24"/>
        </w:rPr>
        <w:t>ways of peace</w:t>
      </w:r>
      <w:r w:rsidR="00961814" w:rsidRPr="00CD2D69">
        <w:rPr>
          <w:rFonts w:asciiTheme="majorBidi" w:hAnsiTheme="majorBidi" w:cstheme="majorBidi"/>
          <w:szCs w:val="24"/>
        </w:rPr>
        <w:t>’</w:t>
      </w:r>
      <w:r w:rsidRPr="00CD2D69">
        <w:rPr>
          <w:rFonts w:asciiTheme="majorBidi" w:hAnsiTheme="majorBidi" w:cstheme="majorBidi"/>
          <w:szCs w:val="24"/>
        </w:rPr>
        <w:t xml:space="preserve"> rationale are expressed. </w:t>
      </w:r>
      <w:r w:rsidR="00C14910" w:rsidRPr="00CD2D69">
        <w:rPr>
          <w:rFonts w:asciiTheme="majorBidi" w:hAnsiTheme="majorBidi" w:cstheme="majorBidi"/>
          <w:szCs w:val="24"/>
        </w:rPr>
        <w:t>One approach used</w:t>
      </w:r>
      <w:ins w:id="1429" w:author="HOME" w:date="2022-01-20T15:39:00Z">
        <w:r w:rsidR="00AD2BD7" w:rsidRPr="00CD2D69">
          <w:rPr>
            <w:rFonts w:asciiTheme="majorBidi" w:hAnsiTheme="majorBidi" w:cstheme="majorBidi"/>
            <w:szCs w:val="24"/>
          </w:rPr>
          <w:t xml:space="preserve"> </w:t>
        </w:r>
      </w:ins>
      <w:del w:id="1430" w:author="HOME" w:date="2022-01-20T15:40:00Z">
        <w:r w:rsidRPr="00CD2D69" w:rsidDel="00AD2BD7">
          <w:rPr>
            <w:rFonts w:asciiTheme="majorBidi" w:hAnsiTheme="majorBidi" w:cstheme="majorBidi"/>
            <w:szCs w:val="24"/>
          </w:rPr>
          <w:delText xml:space="preserve">of them sees </w:delText>
        </w:r>
      </w:del>
      <w:r w:rsidRPr="00CD2D69">
        <w:rPr>
          <w:rFonts w:asciiTheme="majorBidi" w:hAnsiTheme="majorBidi" w:cstheme="majorBidi"/>
          <w:szCs w:val="24"/>
        </w:rPr>
        <w:t xml:space="preserve">the rationale </w:t>
      </w:r>
      <w:ins w:id="1431" w:author="HOME" w:date="2022-01-20T15:40:00Z">
        <w:r w:rsidR="00AD2BD7" w:rsidRPr="00CD2D69">
          <w:rPr>
            <w:rFonts w:asciiTheme="majorBidi" w:hAnsiTheme="majorBidi" w:cstheme="majorBidi"/>
            <w:szCs w:val="24"/>
          </w:rPr>
          <w:t xml:space="preserve">to justify </w:t>
        </w:r>
      </w:ins>
      <w:del w:id="1432" w:author="HOME" w:date="2022-01-20T15:40:00Z">
        <w:r w:rsidRPr="00CD2D69" w:rsidDel="00AD2BD7">
          <w:rPr>
            <w:rFonts w:asciiTheme="majorBidi" w:hAnsiTheme="majorBidi" w:cstheme="majorBidi"/>
            <w:szCs w:val="24"/>
          </w:rPr>
          <w:delText xml:space="preserve">as justification for </w:delText>
        </w:r>
      </w:del>
      <w:r w:rsidRPr="00CD2D69">
        <w:rPr>
          <w:rFonts w:asciiTheme="majorBidi" w:hAnsiTheme="majorBidi" w:cstheme="majorBidi"/>
          <w:szCs w:val="24"/>
        </w:rPr>
        <w:t xml:space="preserve">enactments that fill halakhic lacunae. In a large majority of these </w:t>
      </w:r>
      <w:r w:rsidR="00A815D9" w:rsidRPr="00A815D9">
        <w:rPr>
          <w:rFonts w:asciiTheme="majorBidi" w:hAnsiTheme="majorBidi" w:cstheme="majorBidi"/>
          <w:i/>
          <w:iCs/>
          <w:szCs w:val="24"/>
        </w:rPr>
        <w:t>halakhot</w:t>
      </w:r>
      <w:r w:rsidRPr="00CD2D69">
        <w:rPr>
          <w:rFonts w:asciiTheme="majorBidi" w:hAnsiTheme="majorBidi" w:cstheme="majorBidi"/>
          <w:szCs w:val="24"/>
        </w:rPr>
        <w:t>, unlike those reviewed above, no explicit theological or ideological dispute exists; the Sages appear to take a pragmatic and practical approach to them.</w:t>
      </w:r>
    </w:p>
    <w:p w14:paraId="72F69EA8" w14:textId="451E7EF3" w:rsidR="0055707F" w:rsidRPr="00BF1084" w:rsidRDefault="0055707F" w:rsidP="003A265E">
      <w:pPr>
        <w:pStyle w:val="Englishnormal"/>
        <w:rPr>
          <w:ins w:id="1433" w:author="HOME" w:date="2022-01-18T17:52:00Z"/>
        </w:rPr>
        <w:pPrChange w:id="1434" w:author="HOME" w:date="2022-01-19T19:11:00Z">
          <w:pPr>
            <w:pStyle w:val="PC"/>
            <w:spacing w:line="480" w:lineRule="auto"/>
            <w:jc w:val="both"/>
          </w:pPr>
        </w:pPrChange>
      </w:pPr>
      <w:ins w:id="1435" w:author="HOME" w:date="2022-01-18T17:41:00Z">
        <w:r w:rsidRPr="00BF1084">
          <w:t>A conspicuous example is an enactment concerning the rules of the</w:t>
        </w:r>
      </w:ins>
      <w:r w:rsidR="007F72FF" w:rsidRPr="003A265E">
        <w:t xml:space="preserve"> ‘eruv</w:t>
      </w:r>
      <w:r w:rsidR="00CD2D69" w:rsidRPr="003A265E">
        <w:t xml:space="preserve"> </w:t>
      </w:r>
      <w:r w:rsidR="00F03041" w:rsidRPr="003A265E">
        <w:t xml:space="preserve">(mingling or sharing), </w:t>
      </w:r>
      <w:ins w:id="1436" w:author="HOME" w:date="2022-01-18T17:41:00Z">
        <w:r w:rsidRPr="00BF1084">
          <w:t xml:space="preserve">halakhic enactments and arrangements that pertain to the way the </w:t>
        </w:r>
      </w:ins>
      <w:ins w:id="1437" w:author="HOME" w:date="2022-01-18T17:42:00Z">
        <w:r w:rsidRPr="00BF1084">
          <w:t xml:space="preserve">sanctity of the Sabbath is preserved. </w:t>
        </w:r>
      </w:ins>
      <w:r w:rsidR="00F03041" w:rsidRPr="003A265E">
        <w:t xml:space="preserve">The </w:t>
      </w:r>
      <w:ins w:id="1438" w:author="HOME" w:date="2022-01-18T17:42:00Z">
        <w:r w:rsidRPr="00BF1084">
          <w:t>Sages forbad</w:t>
        </w:r>
      </w:ins>
      <w:r w:rsidR="00F03041" w:rsidRPr="003A265E">
        <w:t>e</w:t>
      </w:r>
      <w:ins w:id="1439" w:author="HOME" w:date="2022-01-18T17:42:00Z">
        <w:r w:rsidRPr="00BF1084">
          <w:t xml:space="preserve"> carrying objects on the Sabbath from one </w:t>
        </w:r>
        <w:proofErr w:type="spellStart"/>
        <w:r w:rsidRPr="00BF1084">
          <w:t>r</w:t>
        </w:r>
      </w:ins>
      <w:r w:rsidR="00CA7C9D" w:rsidRPr="003A265E">
        <w:t>a</w:t>
      </w:r>
      <w:ins w:id="1440" w:author="HOME" w:date="2022-01-18T17:42:00Z">
        <w:r w:rsidRPr="00BF1084">
          <w:t>shut</w:t>
        </w:r>
        <w:proofErr w:type="spellEnd"/>
        <w:r w:rsidRPr="00BF1084">
          <w:t xml:space="preserve"> (domain) to another (</w:t>
        </w:r>
      </w:ins>
      <w:r w:rsidR="00F03041" w:rsidRPr="003A265E">
        <w:t xml:space="preserve">e.g., </w:t>
      </w:r>
      <w:ins w:id="1441" w:author="HOME" w:date="2022-01-18T17:42:00Z">
        <w:r w:rsidRPr="00BF1084">
          <w:t xml:space="preserve">from </w:t>
        </w:r>
      </w:ins>
      <w:r w:rsidR="00060355" w:rsidRPr="003A265E">
        <w:t>a</w:t>
      </w:r>
      <w:ins w:id="1442" w:author="HOME" w:date="2022-01-18T17:42:00Z">
        <w:r w:rsidRPr="00BF1084">
          <w:t xml:space="preserve"> personal domain to </w:t>
        </w:r>
      </w:ins>
      <w:r w:rsidR="00060355" w:rsidRPr="003A265E">
        <w:t>a</w:t>
      </w:r>
      <w:ins w:id="1443" w:author="HOME" w:date="2022-01-18T17:42:00Z">
        <w:r w:rsidRPr="00BF1084">
          <w:t xml:space="preserve"> public </w:t>
        </w:r>
      </w:ins>
      <w:r w:rsidR="00060355" w:rsidRPr="003A265E">
        <w:t>domain</w:t>
      </w:r>
      <w:ins w:id="1444" w:author="HOME" w:date="2022-01-18T17:42:00Z">
        <w:r w:rsidRPr="00BF1084">
          <w:t xml:space="preserve">) and attributed </w:t>
        </w:r>
      </w:ins>
      <w:r w:rsidR="00F03041" w:rsidRPr="003A265E">
        <w:t xml:space="preserve">the authority of </w:t>
      </w:r>
      <w:ins w:id="1445" w:author="HOME" w:date="2022-01-18T17:42:00Z">
        <w:r w:rsidRPr="00BF1084">
          <w:t xml:space="preserve">this injunction to the Torah. In contrast, </w:t>
        </w:r>
      </w:ins>
      <w:ins w:id="1446" w:author="HOME" w:date="2022-01-18T17:43:00Z">
        <w:r w:rsidRPr="00BF1084">
          <w:t>they saw the removal an object from a house to a courtyard as a lesser prohibition</w:t>
        </w:r>
        <w:r w:rsidR="00F03041" w:rsidRPr="00BF1084">
          <w:rPr>
            <w:rStyle w:val="FootnoteReference"/>
            <w:vertAlign w:val="baseline"/>
          </w:rPr>
          <w:footnoteReference w:id="21"/>
        </w:r>
        <w:r w:rsidRPr="00BF1084">
          <w:t xml:space="preserve"> </w:t>
        </w:r>
      </w:ins>
      <w:r w:rsidR="00F03041" w:rsidRPr="003A265E">
        <w:t xml:space="preserve">that traces to </w:t>
      </w:r>
      <w:proofErr w:type="spellStart"/>
      <w:ins w:id="1459" w:author="HOME" w:date="2022-01-18T17:43:00Z">
        <w:r w:rsidRPr="00BF1084">
          <w:t>divre</w:t>
        </w:r>
        <w:proofErr w:type="spellEnd"/>
        <w:r w:rsidRPr="00BF1084">
          <w:t xml:space="preserve"> </w:t>
        </w:r>
        <w:proofErr w:type="spellStart"/>
        <w:r w:rsidRPr="00BF1084">
          <w:t>soferim</w:t>
        </w:r>
        <w:proofErr w:type="spellEnd"/>
        <w:r w:rsidRPr="00BF1084">
          <w:t xml:space="preserve"> </w:t>
        </w:r>
      </w:ins>
      <w:ins w:id="1460" w:author="HOME" w:date="2022-01-18T17:44:00Z">
        <w:r w:rsidRPr="00BF1084">
          <w:t>(</w:t>
        </w:r>
      </w:ins>
      <w:r w:rsidR="00F03041" w:rsidRPr="003A265E">
        <w:t xml:space="preserve">part of a set of </w:t>
      </w:r>
      <w:ins w:id="1461" w:author="HOME" w:date="2022-01-18T17:44:00Z">
        <w:r w:rsidRPr="00BF1084">
          <w:t xml:space="preserve">enactments </w:t>
        </w:r>
      </w:ins>
      <w:r w:rsidR="00F03041" w:rsidRPr="003A265E">
        <w:t>from</w:t>
      </w:r>
      <w:ins w:id="1462" w:author="HOME" w:date="2022-01-18T17:51:00Z">
        <w:r w:rsidRPr="00BF1084">
          <w:t xml:space="preserve"> </w:t>
        </w:r>
      </w:ins>
      <w:ins w:id="1463" w:author="HOME" w:date="2022-01-18T17:44:00Z">
        <w:r w:rsidRPr="00BF1084">
          <w:t>the early Second Temple era</w:t>
        </w:r>
      </w:ins>
      <w:r w:rsidR="00F03041" w:rsidRPr="003A265E">
        <w:t>,</w:t>
      </w:r>
      <w:ins w:id="1464" w:author="HOME" w:date="2022-01-18T17:44:00Z">
        <w:r w:rsidRPr="00BF1084">
          <w:t xml:space="preserve"> sustained by oral transmission).</w:t>
        </w:r>
      </w:ins>
      <w:ins w:id="1465" w:author="HOME" w:date="2022-01-18T17:45:00Z">
        <w:r w:rsidRPr="00BF1084">
          <w:rPr>
            <w:rStyle w:val="FootnoteReference"/>
            <w:vertAlign w:val="baseline"/>
          </w:rPr>
          <w:footnoteReference w:id="22"/>
        </w:r>
        <w:r w:rsidRPr="00BF1084">
          <w:t xml:space="preserve"> For many in antiquity, whose homes were arrayed </w:t>
        </w:r>
      </w:ins>
      <w:ins w:id="1475" w:author="HOME" w:date="2022-01-18T17:46:00Z">
        <w:r w:rsidRPr="00BF1084">
          <w:t>a</w:t>
        </w:r>
      </w:ins>
      <w:ins w:id="1476" w:author="HOME" w:date="2022-01-18T17:45:00Z">
        <w:r w:rsidRPr="00BF1084">
          <w:t xml:space="preserve">round a spacious courtyard, this prohibition </w:t>
        </w:r>
      </w:ins>
      <w:ins w:id="1477" w:author="HOME" w:date="2022-01-18T17:46:00Z">
        <w:r w:rsidRPr="00BF1084">
          <w:t xml:space="preserve">gravely burdened daily life. The hardship </w:t>
        </w:r>
      </w:ins>
      <w:r w:rsidR="00F03041" w:rsidRPr="003A265E">
        <w:t xml:space="preserve">originated in the </w:t>
      </w:r>
      <w:ins w:id="1478" w:author="HOME" w:date="2022-01-18T17:46:00Z">
        <w:r w:rsidR="00F03041" w:rsidRPr="00BF1084">
          <w:t xml:space="preserve">condominium </w:t>
        </w:r>
      </w:ins>
      <w:r w:rsidR="00F03041" w:rsidRPr="003A265E">
        <w:t xml:space="preserve">nature of the </w:t>
      </w:r>
      <w:ins w:id="1479" w:author="HOME" w:date="2022-01-18T17:46:00Z">
        <w:r w:rsidRPr="00BF1084">
          <w:t>courtyard</w:t>
        </w:r>
      </w:ins>
      <w:r w:rsidR="00F03041" w:rsidRPr="003A265E">
        <w:t xml:space="preserve">, meaning that </w:t>
      </w:r>
      <w:ins w:id="1480" w:author="HOME" w:date="2022-01-18T17:46:00Z">
        <w:r w:rsidRPr="00BF1084">
          <w:t>resid</w:t>
        </w:r>
      </w:ins>
      <w:ins w:id="1481" w:author="HOME" w:date="2022-01-18T17:47:00Z">
        <w:r w:rsidRPr="00BF1084">
          <w:t>e</w:t>
        </w:r>
      </w:ins>
      <w:ins w:id="1482" w:author="HOME" w:date="2022-01-18T17:46:00Z">
        <w:r w:rsidRPr="00BF1084">
          <w:t>nts</w:t>
        </w:r>
      </w:ins>
      <w:r w:rsidR="00F03041" w:rsidRPr="003A265E">
        <w:t xml:space="preserve"> </w:t>
      </w:r>
      <w:ins w:id="1483" w:author="HOME" w:date="2022-01-18T17:46:00Z">
        <w:r w:rsidRPr="00BF1084">
          <w:t xml:space="preserve">could </w:t>
        </w:r>
      </w:ins>
      <w:ins w:id="1484" w:author="HOME" w:date="2022-01-18T17:47:00Z">
        <w:r w:rsidRPr="00BF1084">
          <w:t xml:space="preserve">not move objects from their homes into the courtyard, which was part of their living space. To </w:t>
        </w:r>
      </w:ins>
      <w:r w:rsidR="00F03041" w:rsidRPr="003A265E">
        <w:t xml:space="preserve">eliminate </w:t>
      </w:r>
      <w:ins w:id="1485" w:author="HOME" w:date="2022-01-18T17:47:00Z">
        <w:r w:rsidRPr="00BF1084">
          <w:t xml:space="preserve">this inconvenience, </w:t>
        </w:r>
      </w:ins>
      <w:ins w:id="1486" w:author="HOME" w:date="2022-01-18T17:48:00Z">
        <w:r w:rsidRPr="00BF1084">
          <w:t xml:space="preserve">an enactment was made </w:t>
        </w:r>
      </w:ins>
      <w:r w:rsidR="00F03041" w:rsidRPr="003A265E">
        <w:t xml:space="preserve">that </w:t>
      </w:r>
      <w:ins w:id="1487" w:author="HOME" w:date="2022-01-18T17:48:00Z">
        <w:r w:rsidRPr="00BF1084">
          <w:t>allow</w:t>
        </w:r>
      </w:ins>
      <w:r w:rsidR="00F03041" w:rsidRPr="003A265E">
        <w:t>ed</w:t>
      </w:r>
      <w:ins w:id="1488" w:author="HOME" w:date="2022-01-18T17:48:00Z">
        <w:r w:rsidRPr="00BF1084">
          <w:t xml:space="preserve"> </w:t>
        </w:r>
      </w:ins>
      <w:r w:rsidR="00F03041" w:rsidRPr="003A265E">
        <w:t xml:space="preserve">people to </w:t>
      </w:r>
      <w:ins w:id="1489" w:author="HOME" w:date="2022-01-18T17:48:00Z">
        <w:r w:rsidRPr="00BF1084">
          <w:t>carry</w:t>
        </w:r>
      </w:ins>
      <w:r w:rsidR="00F03041" w:rsidRPr="003A265E">
        <w:t xml:space="preserve"> objects</w:t>
      </w:r>
      <w:ins w:id="1490" w:author="HOME" w:date="2022-01-18T17:48:00Z">
        <w:r w:rsidRPr="00BF1084">
          <w:t xml:space="preserve"> from the</w:t>
        </w:r>
      </w:ins>
      <w:r w:rsidR="00F03041" w:rsidRPr="003A265E">
        <w:t>ir homes</w:t>
      </w:r>
      <w:ins w:id="1491" w:author="HOME" w:date="2022-01-18T17:48:00Z">
        <w:r w:rsidRPr="00BF1084">
          <w:t xml:space="preserve"> and plac</w:t>
        </w:r>
      </w:ins>
      <w:r w:rsidR="00F03041" w:rsidRPr="003A265E">
        <w:t xml:space="preserve">e them </w:t>
      </w:r>
      <w:ins w:id="1492" w:author="HOME" w:date="2022-01-18T17:48:00Z">
        <w:r w:rsidRPr="00BF1084">
          <w:t>in the courtyard and vice ve</w:t>
        </w:r>
      </w:ins>
      <w:r w:rsidR="00F03041" w:rsidRPr="003A265E">
        <w:t>r</w:t>
      </w:r>
      <w:ins w:id="1493" w:author="HOME" w:date="2022-01-18T17:48:00Z">
        <w:r w:rsidRPr="00BF1084">
          <w:t>sa provided the</w:t>
        </w:r>
      </w:ins>
      <w:r w:rsidR="00F03041" w:rsidRPr="003A265E">
        <w:t>y</w:t>
      </w:r>
      <w:ins w:id="1494" w:author="HOME" w:date="2022-01-18T17:48:00Z">
        <w:r w:rsidRPr="00BF1084">
          <w:t xml:space="preserve"> put up an</w:t>
        </w:r>
      </w:ins>
      <w:r w:rsidR="007F72FF" w:rsidRPr="003A265E">
        <w:t xml:space="preserve"> ‘eruv</w:t>
      </w:r>
      <w:r w:rsidR="00CD2D69" w:rsidRPr="003A265E">
        <w:t xml:space="preserve"> </w:t>
      </w:r>
      <w:proofErr w:type="spellStart"/>
      <w:r w:rsidR="00F03041" w:rsidRPr="003A265E">
        <w:t>ḥaẓerot</w:t>
      </w:r>
      <w:proofErr w:type="spellEnd"/>
      <w:ins w:id="1495" w:author="HOME" w:date="2022-01-18T17:49:00Z">
        <w:r w:rsidRPr="00BF1084">
          <w:t xml:space="preserve">, a </w:t>
        </w:r>
      </w:ins>
      <w:r w:rsidR="00961814" w:rsidRPr="00BF1084">
        <w:t>‘</w:t>
      </w:r>
      <w:ins w:id="1496" w:author="HOME" w:date="2022-01-18T17:49:00Z">
        <w:r w:rsidRPr="00BF1084">
          <w:t>mingling</w:t>
        </w:r>
      </w:ins>
      <w:r w:rsidR="00961814" w:rsidRPr="00BF1084">
        <w:t>’</w:t>
      </w:r>
      <w:ins w:id="1497" w:author="HOME" w:date="2022-01-18T17:49:00Z">
        <w:r w:rsidRPr="00BF1084">
          <w:t xml:space="preserve"> or </w:t>
        </w:r>
      </w:ins>
      <w:r w:rsidR="00961814" w:rsidRPr="00BF1084">
        <w:t>‘</w:t>
      </w:r>
      <w:ins w:id="1498" w:author="HOME" w:date="2022-01-18T17:49:00Z">
        <w:r w:rsidRPr="00BF1084">
          <w:t>sharing</w:t>
        </w:r>
      </w:ins>
      <w:r w:rsidR="00961814" w:rsidRPr="00BF1084">
        <w:t>’</w:t>
      </w:r>
      <w:ins w:id="1499" w:author="HOME" w:date="2022-01-18T17:49:00Z">
        <w:r w:rsidRPr="00BF1084">
          <w:t xml:space="preserve"> of the courtyard. </w:t>
        </w:r>
      </w:ins>
      <w:r w:rsidR="00F03041" w:rsidRPr="003A265E">
        <w:t>This act had t</w:t>
      </w:r>
      <w:ins w:id="1500" w:author="HOME" w:date="2022-01-18T17:49:00Z">
        <w:r w:rsidRPr="00BF1084">
          <w:t xml:space="preserve">he </w:t>
        </w:r>
      </w:ins>
      <w:r w:rsidR="00F03041" w:rsidRPr="003A265E">
        <w:t xml:space="preserve">symbolic effect of making </w:t>
      </w:r>
      <w:ins w:id="1501" w:author="HOME" w:date="2022-01-18T17:49:00Z">
        <w:r w:rsidRPr="00BF1084">
          <w:t xml:space="preserve">the courtyard </w:t>
        </w:r>
      </w:ins>
      <w:r w:rsidR="00F03041" w:rsidRPr="003A265E">
        <w:t xml:space="preserve">the joint property of </w:t>
      </w:r>
      <w:ins w:id="1502" w:author="HOME" w:date="2022-01-18T17:49:00Z">
        <w:r w:rsidRPr="00BF1084">
          <w:t xml:space="preserve">everyone </w:t>
        </w:r>
      </w:ins>
      <w:r w:rsidR="00F03041" w:rsidRPr="003A265E">
        <w:t xml:space="preserve">living </w:t>
      </w:r>
      <w:ins w:id="1503" w:author="HOME" w:date="2022-01-18T17:49:00Z">
        <w:r w:rsidRPr="00BF1084">
          <w:t xml:space="preserve">around. It </w:t>
        </w:r>
      </w:ins>
      <w:r w:rsidR="00F03041" w:rsidRPr="003A265E">
        <w:t xml:space="preserve">found </w:t>
      </w:r>
      <w:ins w:id="1504" w:author="HOME" w:date="2022-01-18T17:49:00Z">
        <w:r w:rsidRPr="00BF1084">
          <w:t>expression in the</w:t>
        </w:r>
      </w:ins>
      <w:r w:rsidR="00F03041" w:rsidRPr="003A265E">
        <w:t xml:space="preserve"> </w:t>
      </w:r>
      <w:ins w:id="1505" w:author="HOME" w:date="2022-01-18T17:49:00Z">
        <w:r w:rsidRPr="00BF1084">
          <w:t xml:space="preserve">placement of food—given by each of the homes </w:t>
        </w:r>
      </w:ins>
      <w:r w:rsidR="00F03041" w:rsidRPr="003A265E">
        <w:t xml:space="preserve">that shared </w:t>
      </w:r>
      <w:ins w:id="1506" w:author="HOME" w:date="2022-01-18T17:49:00Z">
        <w:r w:rsidRPr="00BF1084">
          <w:t>the courtyard</w:t>
        </w:r>
      </w:ins>
      <w:ins w:id="1507" w:author="HOME" w:date="2022-01-18T17:50:00Z">
        <w:r w:rsidRPr="00BF1084">
          <w:t xml:space="preserve">—in the courtyard or in one of the homes </w:t>
        </w:r>
      </w:ins>
      <w:r w:rsidR="00F03041" w:rsidRPr="003A265E">
        <w:t>abutting it</w:t>
      </w:r>
      <w:ins w:id="1508" w:author="HOME" w:date="2022-01-18T17:50:00Z">
        <w:r w:rsidRPr="00BF1084">
          <w:t xml:space="preserve">. </w:t>
        </w:r>
      </w:ins>
      <w:r w:rsidR="00F03041" w:rsidRPr="003A265E">
        <w:t xml:space="preserve">This made </w:t>
      </w:r>
      <w:ins w:id="1509" w:author="HOME" w:date="2022-01-18T17:50:00Z">
        <w:r w:rsidRPr="00BF1084">
          <w:t xml:space="preserve">the food </w:t>
        </w:r>
      </w:ins>
      <w:r w:rsidR="00F03041" w:rsidRPr="003A265E">
        <w:t xml:space="preserve">the </w:t>
      </w:r>
      <w:r w:rsidR="00961814" w:rsidRPr="00BF1084">
        <w:t>‘</w:t>
      </w:r>
      <w:ins w:id="1510" w:author="HOME" w:date="2022-01-18T17:50:00Z">
        <w:r w:rsidRPr="00BF1084">
          <w:t>common property</w:t>
        </w:r>
      </w:ins>
      <w:r w:rsidR="00961814" w:rsidRPr="00BF1084">
        <w:t>’</w:t>
      </w:r>
      <w:ins w:id="1511" w:author="HOME" w:date="2022-01-18T17:50:00Z">
        <w:r w:rsidRPr="00BF1084">
          <w:t xml:space="preserve"> of all the residents and </w:t>
        </w:r>
        <w:r w:rsidR="00F03041" w:rsidRPr="00BF1084">
          <w:t xml:space="preserve">symbolically </w:t>
        </w:r>
      </w:ins>
      <w:r w:rsidR="00F03041" w:rsidRPr="003A265E">
        <w:t xml:space="preserve">merged </w:t>
      </w:r>
      <w:ins w:id="1512" w:author="HOME" w:date="2022-01-18T17:50:00Z">
        <w:r w:rsidRPr="00BF1084">
          <w:t xml:space="preserve">the homes and the courtyard </w:t>
        </w:r>
      </w:ins>
      <w:r w:rsidR="00F03041" w:rsidRPr="003A265E">
        <w:t xml:space="preserve">in </w:t>
      </w:r>
      <w:ins w:id="1513" w:author="HOME" w:date="2022-01-18T17:50:00Z">
        <w:r w:rsidRPr="00BF1084">
          <w:t>one domain</w:t>
        </w:r>
      </w:ins>
      <w:r w:rsidR="00F03041" w:rsidRPr="003A265E">
        <w:t>,</w:t>
      </w:r>
      <w:ins w:id="1514" w:author="HOME" w:date="2022-01-18T17:51:00Z">
        <w:r w:rsidRPr="00BF1084">
          <w:t xml:space="preserve"> the personal domain of </w:t>
        </w:r>
      </w:ins>
      <w:r w:rsidR="00F03041" w:rsidRPr="003A265E">
        <w:t>all the residents together</w:t>
      </w:r>
      <w:ins w:id="1515" w:author="HOME" w:date="2022-01-18T17:51:00Z">
        <w:r w:rsidRPr="00BF1084">
          <w:t xml:space="preserve">. </w:t>
        </w:r>
      </w:ins>
      <w:ins w:id="1516" w:author="HOME" w:date="2022-01-18T17:52:00Z">
        <w:r w:rsidR="00C957A0" w:rsidRPr="00BF1084">
          <w:t xml:space="preserve">Thus objects could be removed from </w:t>
        </w:r>
      </w:ins>
      <w:ins w:id="1517" w:author="HOME" w:date="2022-01-18T17:53:00Z">
        <w:r w:rsidR="00C957A0" w:rsidRPr="00BF1084">
          <w:t xml:space="preserve">house </w:t>
        </w:r>
      </w:ins>
      <w:ins w:id="1518" w:author="HOME" w:date="2022-01-18T17:52:00Z">
        <w:r w:rsidR="00C957A0" w:rsidRPr="00BF1084">
          <w:t xml:space="preserve">to courtyard and back without, </w:t>
        </w:r>
      </w:ins>
      <w:ins w:id="1519" w:author="HOME" w:date="2022-01-18T17:54:00Z">
        <w:r w:rsidR="00C957A0" w:rsidRPr="00BF1084">
          <w:t>as it were</w:t>
        </w:r>
      </w:ins>
      <w:ins w:id="1520" w:author="HOME" w:date="2022-01-18T17:52:00Z">
        <w:r w:rsidR="00C957A0" w:rsidRPr="00BF1084">
          <w:t xml:space="preserve">, </w:t>
        </w:r>
      </w:ins>
      <w:r w:rsidR="00F03041" w:rsidRPr="003A265E">
        <w:t xml:space="preserve">crossing into </w:t>
      </w:r>
      <w:ins w:id="1521" w:author="HOME" w:date="2022-01-18T17:52:00Z">
        <w:r w:rsidR="00C957A0" w:rsidRPr="00BF1084">
          <w:t>the public domain.</w:t>
        </w:r>
      </w:ins>
    </w:p>
    <w:p w14:paraId="7E010C0C" w14:textId="611945ED" w:rsidR="00C957A0" w:rsidRPr="00BF1084" w:rsidRDefault="00C957A0" w:rsidP="003A265E">
      <w:pPr>
        <w:pStyle w:val="Englishnormal"/>
        <w:rPr>
          <w:ins w:id="1522" w:author="HOME" w:date="2022-01-18T17:58:00Z"/>
        </w:rPr>
        <w:pPrChange w:id="1523" w:author="HOME" w:date="2022-01-19T19:11:00Z">
          <w:pPr>
            <w:pStyle w:val="PC"/>
            <w:spacing w:line="480" w:lineRule="auto"/>
            <w:jc w:val="both"/>
          </w:pPr>
        </w:pPrChange>
      </w:pPr>
      <w:ins w:id="1524" w:author="HOME" w:date="2022-01-18T17:52:00Z">
        <w:r w:rsidRPr="00BF1084">
          <w:t>Notably,</w:t>
        </w:r>
      </w:ins>
      <w:ins w:id="1525" w:author="HOME" w:date="2022-01-18T17:54:00Z">
        <w:r w:rsidRPr="00BF1084">
          <w:t xml:space="preserve"> the entire</w:t>
        </w:r>
      </w:ins>
      <w:r w:rsidR="007F72FF" w:rsidRPr="007F72FF">
        <w:rPr>
          <w:i/>
          <w:iCs/>
        </w:rPr>
        <w:t xml:space="preserve"> ‘eruv</w:t>
      </w:r>
      <w:r w:rsidR="00CD2D69" w:rsidRPr="00CD2D69">
        <w:rPr>
          <w:i/>
          <w:iCs/>
        </w:rPr>
        <w:t xml:space="preserve"> </w:t>
      </w:r>
      <w:ins w:id="1526" w:author="HOME" w:date="2022-01-18T17:54:00Z">
        <w:r w:rsidRPr="00BF1084">
          <w:t xml:space="preserve">method is a Pharisaic one. Other groups that </w:t>
        </w:r>
      </w:ins>
      <w:r w:rsidR="00B41425" w:rsidRPr="004F1F0D">
        <w:t xml:space="preserve">were active </w:t>
      </w:r>
      <w:ins w:id="1527" w:author="HOME" w:date="2022-01-18T17:54:00Z">
        <w:r w:rsidRPr="00BF1084">
          <w:t>in the historical reali</w:t>
        </w:r>
      </w:ins>
      <w:r w:rsidR="00F03041" w:rsidRPr="004F1F0D">
        <w:t xml:space="preserve">a </w:t>
      </w:r>
      <w:ins w:id="1528" w:author="HOME" w:date="2022-01-18T17:54:00Z">
        <w:r w:rsidRPr="00BF1084">
          <w:t xml:space="preserve">of the late Second Temple period and during the Mishnaic era forbade the practice </w:t>
        </w:r>
      </w:ins>
      <w:ins w:id="1529" w:author="HOME" w:date="2022-01-19T14:40:00Z">
        <w:r w:rsidR="00007426" w:rsidRPr="00BF1084">
          <w:t xml:space="preserve">outright </w:t>
        </w:r>
      </w:ins>
      <w:ins w:id="1530" w:author="HOME" w:date="2022-01-18T17:54:00Z">
        <w:r w:rsidRPr="00BF1084">
          <w:t xml:space="preserve">and </w:t>
        </w:r>
      </w:ins>
      <w:r w:rsidR="00F03041" w:rsidRPr="004F1F0D">
        <w:t xml:space="preserve">dismissed </w:t>
      </w:r>
      <w:ins w:id="1531" w:author="HOME" w:date="2022-01-18T17:55:00Z">
        <w:r w:rsidRPr="00BF1084">
          <w:t>the very possibility</w:t>
        </w:r>
      </w:ins>
      <w:ins w:id="1532" w:author="HOME" w:date="2022-01-18T17:54:00Z">
        <w:r w:rsidRPr="00BF1084">
          <w:t xml:space="preserve"> </w:t>
        </w:r>
      </w:ins>
      <w:ins w:id="1533" w:author="HOME" w:date="2022-01-18T17:55:00Z">
        <w:r w:rsidRPr="00BF1084">
          <w:t>of the</w:t>
        </w:r>
      </w:ins>
      <w:r w:rsidR="007F72FF" w:rsidRPr="007F72FF">
        <w:rPr>
          <w:i/>
          <w:iCs/>
        </w:rPr>
        <w:t xml:space="preserve"> ‘eruv</w:t>
      </w:r>
      <w:r w:rsidR="00CD2D69" w:rsidRPr="00CD2D69">
        <w:rPr>
          <w:i/>
          <w:iCs/>
        </w:rPr>
        <w:t xml:space="preserve"> </w:t>
      </w:r>
      <w:proofErr w:type="spellStart"/>
      <w:r w:rsidR="00F03041" w:rsidRPr="00CD2D69">
        <w:rPr>
          <w:i/>
          <w:iCs/>
        </w:rPr>
        <w:t>ḥaẓerot</w:t>
      </w:r>
      <w:proofErr w:type="spellEnd"/>
      <w:ins w:id="1534" w:author="HOME" w:date="2022-01-18T17:55:00Z">
        <w:r w:rsidRPr="00BF1084">
          <w:t>.</w:t>
        </w:r>
        <w:r w:rsidRPr="00BF1084">
          <w:rPr>
            <w:rStyle w:val="FootnoteReference"/>
          </w:rPr>
          <w:footnoteReference w:id="23"/>
        </w:r>
      </w:ins>
    </w:p>
    <w:p w14:paraId="007C1FD2" w14:textId="1E7DA8CC" w:rsidR="00C957A0" w:rsidRPr="00CD2D69" w:rsidRDefault="00B41425" w:rsidP="003A265E">
      <w:pPr>
        <w:pStyle w:val="Englishnormal"/>
        <w:rPr>
          <w:ins w:id="1620" w:author="HOME" w:date="2022-01-18T18:03:00Z"/>
        </w:rPr>
        <w:pPrChange w:id="1621" w:author="HOME" w:date="2022-01-19T19:11:00Z">
          <w:pPr>
            <w:pStyle w:val="PC"/>
            <w:spacing w:line="480" w:lineRule="auto"/>
            <w:jc w:val="both"/>
          </w:pPr>
        </w:pPrChange>
      </w:pPr>
      <w:r w:rsidRPr="00CD2D69">
        <w:t xml:space="preserve">Against this </w:t>
      </w:r>
      <w:ins w:id="1622" w:author="HOME" w:date="2022-01-18T17:58:00Z">
        <w:r w:rsidR="00C957A0" w:rsidRPr="00BF1084">
          <w:t xml:space="preserve">background, it is correct to </w:t>
        </w:r>
      </w:ins>
      <w:r w:rsidRPr="00CD2D69">
        <w:t xml:space="preserve">point out </w:t>
      </w:r>
      <w:ins w:id="1623" w:author="HOME" w:date="2022-01-18T17:58:00Z">
        <w:r w:rsidR="00C957A0" w:rsidRPr="00BF1084">
          <w:t xml:space="preserve">that the enactment </w:t>
        </w:r>
      </w:ins>
      <w:r w:rsidR="004F6525" w:rsidRPr="00CD2D69">
        <w:t xml:space="preserve">discussed below does not pertain </w:t>
      </w:r>
      <w:ins w:id="1624" w:author="HOME" w:date="2022-01-18T17:58:00Z">
        <w:r w:rsidR="00C957A0" w:rsidRPr="00BF1084">
          <w:t xml:space="preserve">to situations in which </w:t>
        </w:r>
      </w:ins>
      <w:ins w:id="1625" w:author="HOME" w:date="2022-01-18T17:59:00Z">
        <w:r w:rsidR="00C957A0" w:rsidRPr="00BF1084">
          <w:t xml:space="preserve">joint </w:t>
        </w:r>
      </w:ins>
      <w:ins w:id="1626" w:author="HOME" w:date="2022-01-18T17:58:00Z">
        <w:r w:rsidR="00C957A0" w:rsidRPr="00BF1084">
          <w:t>tenants</w:t>
        </w:r>
      </w:ins>
      <w:ins w:id="1627" w:author="HOME" w:date="2022-01-18T17:59:00Z">
        <w:r w:rsidR="00C957A0" w:rsidRPr="00BF1084">
          <w:t xml:space="preserve"> </w:t>
        </w:r>
      </w:ins>
      <w:r w:rsidR="004F6525" w:rsidRPr="00CD2D69">
        <w:t xml:space="preserve">differ in their </w:t>
      </w:r>
      <w:ins w:id="1628" w:author="HOME" w:date="2022-01-18T17:59:00Z">
        <w:r w:rsidR="00C957A0" w:rsidRPr="00BF1084">
          <w:t>halakhic or religious view</w:t>
        </w:r>
      </w:ins>
      <w:r w:rsidR="004F6525" w:rsidRPr="00CD2D69">
        <w:t>s</w:t>
      </w:r>
      <w:ins w:id="1629" w:author="HOME" w:date="2022-01-18T17:59:00Z">
        <w:r w:rsidR="00C957A0" w:rsidRPr="00BF1084">
          <w:t>.</w:t>
        </w:r>
      </w:ins>
      <w:ins w:id="1630" w:author="HOME" w:date="2022-01-18T18:00:00Z">
        <w:r w:rsidR="00C957A0" w:rsidRPr="00BF1084">
          <w:rPr>
            <w:rStyle w:val="FootnoteReference"/>
          </w:rPr>
          <w:footnoteReference w:id="24"/>
        </w:r>
      </w:ins>
      <w:ins w:id="1640" w:author="HOME" w:date="2022-01-18T17:59:00Z">
        <w:r w:rsidR="00C957A0" w:rsidRPr="00BF1084">
          <w:t xml:space="preserve"> On the contrary</w:t>
        </w:r>
      </w:ins>
      <w:r w:rsidR="004F6525" w:rsidRPr="004F1F0D">
        <w:t xml:space="preserve">: its </w:t>
      </w:r>
      <w:ins w:id="1641" w:author="HOME" w:date="2022-01-18T18:01:00Z">
        <w:r w:rsidR="00C957A0" w:rsidRPr="00BF1084">
          <w:t xml:space="preserve">wording </w:t>
        </w:r>
      </w:ins>
      <w:ins w:id="1642" w:author="HOME" w:date="2022-01-18T18:02:00Z">
        <w:r w:rsidR="009D6D0A" w:rsidRPr="00BF1084">
          <w:t xml:space="preserve">indicates </w:t>
        </w:r>
      </w:ins>
      <w:ins w:id="1643" w:author="HOME" w:date="2022-01-18T18:01:00Z">
        <w:r w:rsidR="00C957A0" w:rsidRPr="00BF1084">
          <w:t xml:space="preserve">that </w:t>
        </w:r>
      </w:ins>
      <w:r w:rsidR="004F6525" w:rsidRPr="004F1F0D">
        <w:t xml:space="preserve">people who </w:t>
      </w:r>
      <w:ins w:id="1644" w:author="HOME" w:date="2022-01-18T18:01:00Z">
        <w:r w:rsidR="00C957A0" w:rsidRPr="00BF1084">
          <w:t xml:space="preserve">keep </w:t>
        </w:r>
      </w:ins>
      <w:ins w:id="1645" w:author="HOME" w:date="2022-01-18T18:02:00Z">
        <w:r w:rsidR="009D6D0A" w:rsidRPr="00BF1084">
          <w:t>the</w:t>
        </w:r>
      </w:ins>
      <w:r w:rsidR="007F72FF" w:rsidRPr="007F72FF">
        <w:rPr>
          <w:i/>
          <w:iCs/>
        </w:rPr>
        <w:t xml:space="preserve"> ‘eruv</w:t>
      </w:r>
      <w:r w:rsidR="00CD2D69" w:rsidRPr="00CD2D69">
        <w:rPr>
          <w:i/>
          <w:iCs/>
        </w:rPr>
        <w:t xml:space="preserve"> </w:t>
      </w:r>
      <w:ins w:id="1646" w:author="HOME" w:date="2022-01-18T18:01:00Z">
        <w:r w:rsidR="00C957A0" w:rsidRPr="00BF1084">
          <w:t xml:space="preserve">in their homes </w:t>
        </w:r>
      </w:ins>
      <w:ins w:id="1647" w:author="HOME" w:date="2022-01-18T18:02:00Z">
        <w:r w:rsidR="009D6D0A" w:rsidRPr="00BF1084">
          <w:t>benefit from s</w:t>
        </w:r>
      </w:ins>
      <w:r w:rsidR="004F6525" w:rsidRPr="004F1F0D">
        <w:t>o</w:t>
      </w:r>
      <w:ins w:id="1648" w:author="HOME" w:date="2022-01-18T18:02:00Z">
        <w:r w:rsidR="009D6D0A" w:rsidRPr="00BF1084">
          <w:t xml:space="preserve">cial capital, and </w:t>
        </w:r>
      </w:ins>
      <w:r w:rsidR="004F6525" w:rsidRPr="004F1F0D">
        <w:t xml:space="preserve">it is precisely this that </w:t>
      </w:r>
      <w:ins w:id="1649" w:author="HOME" w:date="2022-01-18T18:02:00Z">
        <w:r w:rsidR="009D6D0A" w:rsidRPr="00BF1084">
          <w:t xml:space="preserve">may create </w:t>
        </w:r>
      </w:ins>
      <w:r w:rsidR="004F6525" w:rsidRPr="004F1F0D">
        <w:t>the</w:t>
      </w:r>
      <w:ins w:id="1650" w:author="HOME" w:date="2022-01-18T18:02:00Z">
        <w:r w:rsidR="009D6D0A" w:rsidRPr="00BF1084">
          <w:t xml:space="preserve"> conflict that the enactment is meant to prevent. </w:t>
        </w:r>
      </w:ins>
      <w:ins w:id="1651" w:author="HOME" w:date="2022-01-18T18:03:00Z">
        <w:r w:rsidR="009D6D0A" w:rsidRPr="00BF1084">
          <w:t xml:space="preserve">So in M. </w:t>
        </w:r>
        <w:proofErr w:type="spellStart"/>
        <w:r w:rsidR="009D6D0A" w:rsidRPr="00BF1084">
          <w:t>Gittin</w:t>
        </w:r>
        <w:proofErr w:type="spellEnd"/>
        <w:r w:rsidR="009D6D0A" w:rsidRPr="00BF1084">
          <w:t xml:space="preserve"> 5:8: </w:t>
        </w:r>
      </w:ins>
      <w:r w:rsidR="00961814" w:rsidRPr="00BF1084">
        <w:t>‘</w:t>
      </w:r>
      <w:ins w:id="1652" w:author="HOME" w:date="2022-01-18T18:03:00Z">
        <w:r w:rsidR="009D6D0A" w:rsidRPr="004F1F0D">
          <w:t>They prepare an</w:t>
        </w:r>
      </w:ins>
      <w:r w:rsidR="007F72FF" w:rsidRPr="007F72FF">
        <w:rPr>
          <w:i/>
          <w:iCs/>
        </w:rPr>
        <w:t xml:space="preserve"> ‘eruv</w:t>
      </w:r>
      <w:r w:rsidR="00CD2D69" w:rsidRPr="00CD2D69">
        <w:rPr>
          <w:i/>
          <w:iCs/>
        </w:rPr>
        <w:t xml:space="preserve"> </w:t>
      </w:r>
      <w:ins w:id="1653" w:author="HOME" w:date="2022-01-18T18:03:00Z">
        <w:r w:rsidR="009D6D0A" w:rsidRPr="00CD2D69">
          <w:t xml:space="preserve">in the house where it was first placed, </w:t>
        </w:r>
      </w:ins>
      <w:ins w:id="1654" w:author="HOME" w:date="2022-01-19T15:16:00Z">
        <w:r w:rsidR="00036F5B" w:rsidRPr="00CD2D69">
          <w:t>“</w:t>
        </w:r>
      </w:ins>
      <w:ins w:id="1655" w:author="HOME" w:date="2022-01-18T18:03:00Z">
        <w:r w:rsidR="009D6D0A" w:rsidRPr="00CD2D69">
          <w:t>for reason of ways of peace</w:t>
        </w:r>
      </w:ins>
      <w:ins w:id="1656" w:author="HOME" w:date="2022-01-19T15:17:00Z">
        <w:r w:rsidR="00036F5B" w:rsidRPr="00CD2D69">
          <w:t>”’</w:t>
        </w:r>
      </w:ins>
      <w:ins w:id="1657" w:author="HOME" w:date="2022-01-19T14:41:00Z">
        <w:r w:rsidR="00007426" w:rsidRPr="00CD2D69">
          <w:t>.</w:t>
        </w:r>
      </w:ins>
      <w:del w:id="1658" w:author="HOME" w:date="2022-01-19T14:41:00Z">
        <w:r w:rsidR="00961814" w:rsidRPr="00CD2D69" w:rsidDel="00007426">
          <w:delText>’</w:delText>
        </w:r>
      </w:del>
    </w:p>
    <w:p w14:paraId="381C8BC1" w14:textId="7A36F438" w:rsidR="006D0CB1" w:rsidRPr="00CD2D69" w:rsidRDefault="00036F5B" w:rsidP="003A265E">
      <w:pPr>
        <w:pStyle w:val="Englishnormal"/>
        <w:rPr>
          <w:ins w:id="1659" w:author="HOME" w:date="2022-01-19T15:18:00Z"/>
        </w:rPr>
      </w:pPr>
      <w:ins w:id="1660" w:author="HOME" w:date="2022-01-19T15:17:00Z">
        <w:r w:rsidRPr="00BF1084">
          <w:t>Around exactly what</w:t>
        </w:r>
      </w:ins>
      <w:r w:rsidR="004F6525" w:rsidRPr="00CD2D69">
        <w:t xml:space="preserve"> </w:t>
      </w:r>
      <w:ins w:id="1661" w:author="HOME" w:date="2022-01-19T15:17:00Z">
        <w:r w:rsidRPr="00CD2D69">
          <w:t xml:space="preserve">does the conflict revolve? The Mishna itself offers no explanation. The two </w:t>
        </w:r>
        <w:proofErr w:type="spellStart"/>
        <w:r w:rsidRPr="00CD2D69">
          <w:t>Talmuds</w:t>
        </w:r>
      </w:ins>
      <w:proofErr w:type="spellEnd"/>
      <w:r w:rsidR="004F6525" w:rsidRPr="00CD2D69">
        <w:t>, however,</w:t>
      </w:r>
      <w:ins w:id="1662" w:author="HOME" w:date="2022-01-19T15:17:00Z">
        <w:r w:rsidRPr="00CD2D69">
          <w:t xml:space="preserve"> present different situations that may </w:t>
        </w:r>
      </w:ins>
      <w:r w:rsidR="00CD2D69">
        <w:t>be</w:t>
      </w:r>
      <w:ins w:id="1663" w:author="HOME" w:date="2022-01-19T15:17:00Z">
        <w:r w:rsidRPr="00CD2D69">
          <w:t xml:space="preserve"> the background </w:t>
        </w:r>
      </w:ins>
      <w:r w:rsidR="00CD2D69">
        <w:t>for</w:t>
      </w:r>
      <w:ins w:id="1664" w:author="HOME" w:date="2022-01-19T15:17:00Z">
        <w:r w:rsidRPr="00CD2D69">
          <w:t xml:space="preserve"> the enactment. First, </w:t>
        </w:r>
      </w:ins>
      <w:r w:rsidR="00E76DA4">
        <w:t xml:space="preserve">the </w:t>
      </w:r>
      <w:ins w:id="1665" w:author="HOME" w:date="2022-01-19T15:17:00Z">
        <w:r w:rsidRPr="00CD2D69">
          <w:t>B</w:t>
        </w:r>
      </w:ins>
      <w:r w:rsidR="00E76DA4">
        <w:t xml:space="preserve">abylonian </w:t>
      </w:r>
      <w:ins w:id="1666" w:author="HOME" w:date="2022-01-19T15:17:00Z">
        <w:r w:rsidRPr="00CD2D69">
          <w:t>T</w:t>
        </w:r>
      </w:ins>
      <w:r w:rsidR="00E76DA4">
        <w:t>almud</w:t>
      </w:r>
      <w:r w:rsidR="0003299C">
        <w:t xml:space="preserve"> (BT)</w:t>
      </w:r>
      <w:r w:rsidR="00CD2D69">
        <w:t>:</w:t>
      </w:r>
      <w:ins w:id="1667" w:author="HOME" w:date="2022-01-19T15:18:00Z">
        <w:r w:rsidRPr="00CD2D69">
          <w:rPr>
            <w:rStyle w:val="FootnoteReference"/>
          </w:rPr>
          <w:footnoteReference w:id="25"/>
        </w:r>
      </w:ins>
    </w:p>
    <w:p w14:paraId="00EC4A1A" w14:textId="67D174F0" w:rsidR="006D0CB1" w:rsidRPr="00CD2D69" w:rsidRDefault="006D0CB1">
      <w:pPr>
        <w:autoSpaceDE w:val="0"/>
        <w:autoSpaceDN w:val="0"/>
        <w:bidi w:val="0"/>
        <w:adjustRightInd w:val="0"/>
        <w:spacing w:line="480" w:lineRule="auto"/>
        <w:ind w:left="720"/>
        <w:rPr>
          <w:rFonts w:asciiTheme="majorBidi" w:hAnsiTheme="majorBidi" w:cstheme="majorBidi"/>
        </w:rPr>
      </w:pPr>
      <w:r w:rsidRPr="00CD2D69">
        <w:rPr>
          <w:rFonts w:asciiTheme="majorBidi" w:hAnsiTheme="majorBidi" w:cstheme="majorBidi"/>
        </w:rPr>
        <w:t>An</w:t>
      </w:r>
      <w:ins w:id="1670" w:author="HOME" w:date="2022-01-19T15:18:00Z">
        <w:r w:rsidR="00036F5B" w:rsidRPr="00CD2D69">
          <w:rPr>
            <w:rFonts w:asciiTheme="majorBidi" w:hAnsiTheme="majorBidi" w:cstheme="majorBidi"/>
          </w:rPr>
          <w:t xml:space="preserve"> </w:t>
        </w:r>
        <w:r w:rsidR="00036F5B" w:rsidRPr="00CD2D69">
          <w:rPr>
            <w:rFonts w:asciiTheme="majorBidi" w:hAnsiTheme="majorBidi" w:cstheme="majorBidi"/>
            <w:i/>
            <w:iCs/>
          </w:rPr>
          <w:t>‘</w:t>
        </w:r>
      </w:ins>
      <w:del w:id="1671" w:author="HOME" w:date="2022-01-19T15:18:00Z">
        <w:r w:rsidRPr="00CD2D69" w:rsidDel="00036F5B">
          <w:rPr>
            <w:rFonts w:asciiTheme="majorBidi" w:hAnsiTheme="majorBidi" w:cstheme="majorBidi"/>
            <w:i/>
            <w:iCs/>
          </w:rPr>
          <w:delText xml:space="preserve"> </w:delText>
        </w:r>
      </w:del>
      <w:r w:rsidRPr="00BF1084">
        <w:rPr>
          <w:rFonts w:asciiTheme="majorBidi" w:hAnsiTheme="majorBidi" w:cstheme="majorBidi"/>
          <w:i/>
          <w:iCs/>
        </w:rPr>
        <w:t>eruv</w:t>
      </w:r>
      <w:r w:rsidRPr="00CD2D69">
        <w:rPr>
          <w:rFonts w:asciiTheme="majorBidi" w:hAnsiTheme="majorBidi" w:cstheme="majorBidi"/>
        </w:rPr>
        <w:t xml:space="preserve"> should be placed in the room where it has always been placed, </w:t>
      </w:r>
      <w:r w:rsidR="00961814" w:rsidRPr="00CD2D69">
        <w:rPr>
          <w:rFonts w:asciiTheme="majorBidi" w:hAnsiTheme="majorBidi" w:cstheme="majorBidi"/>
        </w:rPr>
        <w:t>‘</w:t>
      </w:r>
      <w:commentRangeStart w:id="1672"/>
      <w:r w:rsidRPr="00CD2D69">
        <w:rPr>
          <w:rFonts w:asciiTheme="majorBidi" w:hAnsiTheme="majorBidi" w:cstheme="majorBidi"/>
        </w:rPr>
        <w:t>for reason of ways of peace</w:t>
      </w:r>
      <w:del w:id="1673" w:author="HOME" w:date="2022-01-19T14:30:00Z">
        <w:r w:rsidRPr="00CD2D69" w:rsidDel="00961814">
          <w:rPr>
            <w:rFonts w:asciiTheme="majorBidi" w:hAnsiTheme="majorBidi" w:cstheme="majorBidi"/>
          </w:rPr>
          <w:delText>.</w:delText>
        </w:r>
      </w:del>
      <w:r w:rsidR="00961814" w:rsidRPr="00CD2D69">
        <w:rPr>
          <w:rFonts w:asciiTheme="majorBidi" w:hAnsiTheme="majorBidi" w:cstheme="majorBidi"/>
        </w:rPr>
        <w:t>’</w:t>
      </w:r>
      <w:commentRangeEnd w:id="1672"/>
      <w:r w:rsidR="00582801">
        <w:rPr>
          <w:rStyle w:val="CommentReference"/>
        </w:rPr>
        <w:commentReference w:id="1672"/>
      </w:r>
      <w:ins w:id="1674" w:author="HOME" w:date="2022-01-19T14:30:00Z">
        <w:r w:rsidR="00961814" w:rsidRPr="00CD2D69">
          <w:rPr>
            <w:rFonts w:asciiTheme="majorBidi" w:hAnsiTheme="majorBidi" w:cstheme="majorBidi"/>
          </w:rPr>
          <w:t>.</w:t>
        </w:r>
      </w:ins>
      <w:r w:rsidRPr="00CD2D69">
        <w:rPr>
          <w:rFonts w:asciiTheme="majorBidi" w:hAnsiTheme="majorBidi" w:cstheme="majorBidi"/>
        </w:rPr>
        <w:t xml:space="preserve"> </w:t>
      </w:r>
      <w:del w:id="1675" w:author="HOME" w:date="2022-01-19T15:18:00Z">
        <w:r w:rsidRPr="00CD2D69" w:rsidDel="00036F5B">
          <w:rPr>
            <w:rFonts w:asciiTheme="majorBidi" w:hAnsiTheme="majorBidi" w:cstheme="majorBidi"/>
          </w:rPr>
          <w:delText>‘</w:delText>
        </w:r>
      </w:del>
      <w:r w:rsidRPr="00CD2D69">
        <w:rPr>
          <w:rFonts w:asciiTheme="majorBidi" w:hAnsiTheme="majorBidi" w:cstheme="majorBidi"/>
        </w:rPr>
        <w:t>What is the precise reason? Shall we say it is out of respect?</w:t>
      </w:r>
      <w:r w:rsidRPr="00CD2D69">
        <w:rPr>
          <w:rStyle w:val="FootnoteReference"/>
          <w:rFonts w:asciiTheme="majorBidi" w:hAnsiTheme="majorBidi" w:cstheme="majorBidi"/>
        </w:rPr>
        <w:footnoteReference w:id="26"/>
      </w:r>
    </w:p>
    <w:p w14:paraId="03E38B2F" w14:textId="697FF71F" w:rsidR="006D0CB1" w:rsidRPr="00CD2D69" w:rsidRDefault="006D0CB1" w:rsidP="004F6525">
      <w:pPr>
        <w:autoSpaceDE w:val="0"/>
        <w:autoSpaceDN w:val="0"/>
        <w:bidi w:val="0"/>
        <w:adjustRightInd w:val="0"/>
        <w:spacing w:line="480" w:lineRule="auto"/>
        <w:ind w:left="720"/>
        <w:rPr>
          <w:rFonts w:asciiTheme="majorBidi" w:hAnsiTheme="majorBidi" w:cstheme="majorBidi"/>
        </w:rPr>
      </w:pPr>
      <w:r w:rsidRPr="00CD2D69">
        <w:rPr>
          <w:rFonts w:asciiTheme="majorBidi" w:hAnsiTheme="majorBidi" w:cstheme="majorBidi"/>
        </w:rPr>
        <w:t xml:space="preserve">Then what </w:t>
      </w:r>
      <w:r w:rsidR="004F6525" w:rsidRPr="00CD2D69">
        <w:rPr>
          <w:rFonts w:asciiTheme="majorBidi" w:hAnsiTheme="majorBidi" w:cstheme="majorBidi"/>
        </w:rPr>
        <w:t xml:space="preserve">about </w:t>
      </w:r>
      <w:r w:rsidRPr="00CD2D69">
        <w:rPr>
          <w:rFonts w:asciiTheme="majorBidi" w:hAnsiTheme="majorBidi" w:cstheme="majorBidi"/>
        </w:rPr>
        <w:t xml:space="preserve">the </w:t>
      </w:r>
      <w:r w:rsidRPr="00CD2D69">
        <w:rPr>
          <w:rFonts w:asciiTheme="majorBidi" w:hAnsiTheme="majorBidi" w:cstheme="majorBidi"/>
          <w:i/>
          <w:iCs/>
        </w:rPr>
        <w:t>shofar</w:t>
      </w:r>
      <w:r w:rsidRPr="00CD2D69">
        <w:rPr>
          <w:rFonts w:asciiTheme="majorBidi" w:hAnsiTheme="majorBidi" w:cstheme="majorBidi"/>
        </w:rPr>
        <w:t xml:space="preserve"> </w:t>
      </w:r>
      <w:r w:rsidR="004F6525" w:rsidRPr="00CD2D69">
        <w:rPr>
          <w:rFonts w:asciiTheme="majorBidi" w:hAnsiTheme="majorBidi" w:cstheme="majorBidi"/>
        </w:rPr>
        <w:t xml:space="preserve">that </w:t>
      </w:r>
      <w:r w:rsidRPr="00CD2D69">
        <w:rPr>
          <w:rFonts w:asciiTheme="majorBidi" w:hAnsiTheme="majorBidi" w:cstheme="majorBidi"/>
        </w:rPr>
        <w:t xml:space="preserve">at first was in the house of </w:t>
      </w:r>
      <w:proofErr w:type="spellStart"/>
      <w:r w:rsidRPr="00CD2D69">
        <w:rPr>
          <w:rFonts w:asciiTheme="majorBidi" w:hAnsiTheme="majorBidi" w:cstheme="majorBidi"/>
        </w:rPr>
        <w:t>Rab</w:t>
      </w:r>
      <w:proofErr w:type="spellEnd"/>
      <w:r w:rsidRPr="00CD2D69">
        <w:rPr>
          <w:rFonts w:asciiTheme="majorBidi" w:hAnsiTheme="majorBidi" w:cstheme="majorBidi"/>
        </w:rPr>
        <w:t xml:space="preserve"> Judah and later in that of Rabbah and then in the house of R. Joseph and then in the house of </w:t>
      </w:r>
      <w:proofErr w:type="spellStart"/>
      <w:r w:rsidRPr="00CD2D69">
        <w:rPr>
          <w:rFonts w:asciiTheme="majorBidi" w:hAnsiTheme="majorBidi" w:cstheme="majorBidi"/>
        </w:rPr>
        <w:t>Abaye</w:t>
      </w:r>
      <w:proofErr w:type="spellEnd"/>
      <w:r w:rsidRPr="00CD2D69">
        <w:rPr>
          <w:rFonts w:asciiTheme="majorBidi" w:hAnsiTheme="majorBidi" w:cstheme="majorBidi"/>
        </w:rPr>
        <w:t xml:space="preserve"> and finally in the house of </w:t>
      </w:r>
      <w:proofErr w:type="spellStart"/>
      <w:r w:rsidRPr="00CD2D69">
        <w:rPr>
          <w:rFonts w:asciiTheme="majorBidi" w:hAnsiTheme="majorBidi" w:cstheme="majorBidi"/>
        </w:rPr>
        <w:t>Rava</w:t>
      </w:r>
      <w:proofErr w:type="spellEnd"/>
      <w:r w:rsidRPr="00CD2D69">
        <w:rPr>
          <w:rFonts w:asciiTheme="majorBidi" w:hAnsiTheme="majorBidi" w:cstheme="majorBidi"/>
        </w:rPr>
        <w:t>?</w:t>
      </w:r>
    </w:p>
    <w:p w14:paraId="4B5F4558" w14:textId="77777777" w:rsidR="006D0CB1" w:rsidRPr="00CD2D69" w:rsidRDefault="006D0CB1">
      <w:pPr>
        <w:autoSpaceDE w:val="0"/>
        <w:autoSpaceDN w:val="0"/>
        <w:bidi w:val="0"/>
        <w:adjustRightInd w:val="0"/>
        <w:spacing w:line="480" w:lineRule="auto"/>
        <w:ind w:left="720"/>
        <w:rPr>
          <w:rFonts w:asciiTheme="majorBidi" w:hAnsiTheme="majorBidi" w:cstheme="majorBidi"/>
        </w:rPr>
      </w:pPr>
      <w:r w:rsidRPr="00CD2D69">
        <w:rPr>
          <w:rFonts w:asciiTheme="majorBidi" w:hAnsiTheme="majorBidi" w:cstheme="majorBidi"/>
        </w:rPr>
        <w:t>The real reason is so as not to arouse suspicion.</w:t>
      </w:r>
    </w:p>
    <w:p w14:paraId="0C2D8043" w14:textId="3AE735C2" w:rsidR="004D0419" w:rsidRPr="00CD2D69" w:rsidRDefault="00803933" w:rsidP="0094788D">
      <w:pPr>
        <w:bidi w:val="0"/>
        <w:spacing w:line="480" w:lineRule="auto"/>
        <w:ind w:firstLine="720"/>
        <w:jc w:val="both"/>
        <w:rPr>
          <w:ins w:id="1691" w:author="HOME" w:date="2022-01-19T15:37:00Z"/>
          <w:rFonts w:asciiTheme="majorBidi" w:hAnsiTheme="majorBidi" w:cstheme="majorBidi"/>
        </w:rPr>
      </w:pPr>
      <w:ins w:id="1692" w:author="HOME" w:date="2022-01-19T15:21:00Z">
        <w:r w:rsidRPr="00CD2D69">
          <w:rPr>
            <w:rFonts w:asciiTheme="majorBidi" w:hAnsiTheme="majorBidi" w:cstheme="majorBidi"/>
          </w:rPr>
          <w:t>BT offers two possible reasons for the enactment: ‘out of respect’ and ‘so as not to arouse suspicion</w:t>
        </w:r>
        <w:proofErr w:type="gramStart"/>
        <w:r w:rsidRPr="00CD2D69">
          <w:rPr>
            <w:rFonts w:asciiTheme="majorBidi" w:hAnsiTheme="majorBidi" w:cstheme="majorBidi"/>
          </w:rPr>
          <w:t>’.</w:t>
        </w:r>
        <w:proofErr w:type="gramEnd"/>
        <w:r w:rsidRPr="00CD2D69">
          <w:rPr>
            <w:rStyle w:val="FootnoteReference"/>
            <w:rFonts w:asciiTheme="majorBidi" w:hAnsiTheme="majorBidi" w:cstheme="majorBidi"/>
          </w:rPr>
          <w:footnoteReference w:id="27"/>
        </w:r>
        <w:r w:rsidRPr="00CD2D69">
          <w:rPr>
            <w:rFonts w:asciiTheme="majorBidi" w:hAnsiTheme="majorBidi" w:cstheme="majorBidi"/>
          </w:rPr>
          <w:t xml:space="preserve"> </w:t>
        </w:r>
      </w:ins>
      <w:ins w:id="1746" w:author="HOME" w:date="2022-01-19T15:24:00Z">
        <w:r w:rsidRPr="00CD2D69">
          <w:rPr>
            <w:rFonts w:asciiTheme="majorBidi" w:hAnsiTheme="majorBidi" w:cstheme="majorBidi"/>
          </w:rPr>
          <w:t>According to the first explanation, the</w:t>
        </w:r>
      </w:ins>
      <w:r w:rsidR="007F72FF" w:rsidRPr="007F72FF">
        <w:rPr>
          <w:rFonts w:asciiTheme="majorBidi" w:hAnsiTheme="majorBidi" w:cstheme="majorBidi"/>
          <w:i/>
          <w:iCs/>
        </w:rPr>
        <w:t xml:space="preserve"> ‘eruv</w:t>
      </w:r>
      <w:r w:rsidR="00CD2D69" w:rsidRPr="00CD2D69">
        <w:rPr>
          <w:rFonts w:asciiTheme="majorBidi" w:hAnsiTheme="majorBidi" w:cstheme="majorBidi"/>
          <w:i/>
          <w:iCs/>
        </w:rPr>
        <w:t xml:space="preserve"> </w:t>
      </w:r>
      <w:r w:rsidR="0094788D" w:rsidRPr="00CD2D69">
        <w:rPr>
          <w:rFonts w:asciiTheme="majorBidi" w:hAnsiTheme="majorBidi" w:cstheme="majorBidi"/>
        </w:rPr>
        <w:t xml:space="preserve">confers </w:t>
      </w:r>
      <w:ins w:id="1747" w:author="HOME" w:date="2022-01-19T15:25:00Z">
        <w:r w:rsidR="0094788D" w:rsidRPr="00CD2D69">
          <w:rPr>
            <w:rFonts w:asciiTheme="majorBidi" w:hAnsiTheme="majorBidi" w:cstheme="majorBidi"/>
          </w:rPr>
          <w:t xml:space="preserve">much public </w:t>
        </w:r>
      </w:ins>
      <w:r w:rsidR="0094788D" w:rsidRPr="00CD2D69">
        <w:rPr>
          <w:rFonts w:asciiTheme="majorBidi" w:hAnsiTheme="majorBidi" w:cstheme="majorBidi"/>
        </w:rPr>
        <w:t xml:space="preserve">honor on </w:t>
      </w:r>
      <w:ins w:id="1748" w:author="HOME" w:date="2022-01-19T15:25:00Z">
        <w:r w:rsidRPr="00CD2D69">
          <w:rPr>
            <w:rFonts w:asciiTheme="majorBidi" w:hAnsiTheme="majorBidi" w:cstheme="majorBidi"/>
          </w:rPr>
          <w:t>the home w</w:t>
        </w:r>
      </w:ins>
      <w:r w:rsidR="0094788D" w:rsidRPr="00CD2D69">
        <w:rPr>
          <w:rFonts w:asciiTheme="majorBidi" w:hAnsiTheme="majorBidi" w:cstheme="majorBidi"/>
        </w:rPr>
        <w:t>h</w:t>
      </w:r>
      <w:ins w:id="1749" w:author="HOME" w:date="2022-01-19T15:25:00Z">
        <w:r w:rsidRPr="00CD2D69">
          <w:rPr>
            <w:rFonts w:asciiTheme="majorBidi" w:hAnsiTheme="majorBidi" w:cstheme="majorBidi"/>
          </w:rPr>
          <w:t>ere it is placed. When a new resident enters, a dispute may break out among the co-tenants of the courtyard as to who is worthy of keeping the</w:t>
        </w:r>
      </w:ins>
      <w:r w:rsidR="007F72FF" w:rsidRPr="007F72FF">
        <w:rPr>
          <w:rFonts w:asciiTheme="majorBidi" w:hAnsiTheme="majorBidi" w:cstheme="majorBidi"/>
          <w:i/>
          <w:iCs/>
        </w:rPr>
        <w:t xml:space="preserve"> ‘eruv</w:t>
      </w:r>
      <w:r w:rsidR="00CD2D69" w:rsidRPr="00CD2D69">
        <w:rPr>
          <w:rFonts w:asciiTheme="majorBidi" w:hAnsiTheme="majorBidi" w:cstheme="majorBidi"/>
          <w:i/>
          <w:iCs/>
        </w:rPr>
        <w:t xml:space="preserve"> </w:t>
      </w:r>
      <w:ins w:id="1750" w:author="HOME" w:date="2022-01-19T15:26:00Z">
        <w:r w:rsidRPr="00CD2D69">
          <w:rPr>
            <w:rFonts w:asciiTheme="majorBidi" w:hAnsiTheme="majorBidi" w:cstheme="majorBidi"/>
          </w:rPr>
          <w:t>in his home. The enactment establishes that the</w:t>
        </w:r>
      </w:ins>
      <w:r w:rsidR="007F72FF" w:rsidRPr="007F72FF">
        <w:rPr>
          <w:rFonts w:asciiTheme="majorBidi" w:hAnsiTheme="majorBidi" w:cstheme="majorBidi"/>
          <w:i/>
          <w:iCs/>
        </w:rPr>
        <w:t xml:space="preserve"> ‘eruv</w:t>
      </w:r>
      <w:r w:rsidR="00CD2D69" w:rsidRPr="00CD2D69">
        <w:rPr>
          <w:rFonts w:asciiTheme="majorBidi" w:hAnsiTheme="majorBidi" w:cstheme="majorBidi"/>
          <w:i/>
          <w:iCs/>
        </w:rPr>
        <w:t xml:space="preserve"> </w:t>
      </w:r>
      <w:ins w:id="1751" w:author="HOME" w:date="2022-01-19T15:26:00Z">
        <w:r w:rsidRPr="00CD2D69">
          <w:rPr>
            <w:rFonts w:asciiTheme="majorBidi" w:hAnsiTheme="majorBidi" w:cstheme="majorBidi"/>
          </w:rPr>
          <w:t xml:space="preserve">should remain in the house where those living </w:t>
        </w:r>
      </w:ins>
      <w:r w:rsidR="0094788D" w:rsidRPr="00CD2D69">
        <w:rPr>
          <w:rFonts w:asciiTheme="majorBidi" w:hAnsiTheme="majorBidi" w:cstheme="majorBidi"/>
        </w:rPr>
        <w:t xml:space="preserve">around </w:t>
      </w:r>
      <w:ins w:id="1752" w:author="HOME" w:date="2022-01-19T15:26:00Z">
        <w:r w:rsidRPr="00CD2D69">
          <w:rPr>
            <w:rFonts w:asciiTheme="majorBidi" w:hAnsiTheme="majorBidi" w:cstheme="majorBidi"/>
          </w:rPr>
          <w:t xml:space="preserve">the courtyard had habitually placed it, so as not to </w:t>
        </w:r>
      </w:ins>
      <w:r w:rsidR="0094788D" w:rsidRPr="00CD2D69">
        <w:rPr>
          <w:rFonts w:asciiTheme="majorBidi" w:hAnsiTheme="majorBidi" w:cstheme="majorBidi"/>
        </w:rPr>
        <w:t xml:space="preserve">dishonor </w:t>
      </w:r>
      <w:ins w:id="1753" w:author="HOME" w:date="2022-01-19T15:26:00Z">
        <w:r w:rsidRPr="00CD2D69">
          <w:rPr>
            <w:rFonts w:asciiTheme="majorBidi" w:hAnsiTheme="majorBidi" w:cstheme="majorBidi"/>
          </w:rPr>
          <w:t xml:space="preserve">the new homeowner. BT rejects this explanation by presenting </w:t>
        </w:r>
      </w:ins>
      <w:r w:rsidR="0094788D" w:rsidRPr="00CD2D69">
        <w:rPr>
          <w:rFonts w:asciiTheme="majorBidi" w:hAnsiTheme="majorBidi" w:cstheme="majorBidi"/>
        </w:rPr>
        <w:t xml:space="preserve">as </w:t>
      </w:r>
      <w:ins w:id="1754" w:author="HOME" w:date="2022-01-19T15:26:00Z">
        <w:r w:rsidRPr="00CD2D69">
          <w:rPr>
            <w:rFonts w:asciiTheme="majorBidi" w:hAnsiTheme="majorBidi" w:cstheme="majorBidi"/>
          </w:rPr>
          <w:t xml:space="preserve">an example the migrations of a </w:t>
        </w:r>
        <w:r w:rsidRPr="00CD2D69">
          <w:rPr>
            <w:rFonts w:asciiTheme="majorBidi" w:hAnsiTheme="majorBidi" w:cstheme="majorBidi"/>
            <w:i/>
            <w:iCs/>
          </w:rPr>
          <w:t>shofar</w:t>
        </w:r>
        <w:r w:rsidRPr="00CD2D69">
          <w:rPr>
            <w:rFonts w:asciiTheme="majorBidi" w:hAnsiTheme="majorBidi" w:cstheme="majorBidi"/>
          </w:rPr>
          <w:t>—</w:t>
        </w:r>
      </w:ins>
      <w:ins w:id="1755" w:author="HOME" w:date="2022-01-19T15:27:00Z">
        <w:r w:rsidR="00CB709C" w:rsidRPr="00CD2D69">
          <w:rPr>
            <w:rFonts w:asciiTheme="majorBidi" w:hAnsiTheme="majorBidi" w:cstheme="majorBidi"/>
          </w:rPr>
          <w:t xml:space="preserve">an instrument used for ritual purposes or </w:t>
        </w:r>
      </w:ins>
      <w:r w:rsidR="0094788D" w:rsidRPr="00CD2D69">
        <w:rPr>
          <w:rFonts w:asciiTheme="majorBidi" w:hAnsiTheme="majorBidi" w:cstheme="majorBidi"/>
        </w:rPr>
        <w:t xml:space="preserve">to carry </w:t>
      </w:r>
      <w:ins w:id="1756" w:author="HOME" w:date="2022-01-19T15:27:00Z">
        <w:r w:rsidR="00CB709C" w:rsidRPr="00CD2D69">
          <w:rPr>
            <w:rFonts w:asciiTheme="majorBidi" w:hAnsiTheme="majorBidi" w:cstheme="majorBidi"/>
          </w:rPr>
          <w:t xml:space="preserve">charitable donations (as was </w:t>
        </w:r>
      </w:ins>
      <w:r w:rsidR="0094788D" w:rsidRPr="00CD2D69">
        <w:rPr>
          <w:rFonts w:asciiTheme="majorBidi" w:hAnsiTheme="majorBidi" w:cstheme="majorBidi"/>
        </w:rPr>
        <w:t xml:space="preserve">the practice </w:t>
      </w:r>
      <w:ins w:id="1757" w:author="HOME" w:date="2022-01-19T15:27:00Z">
        <w:r w:rsidR="00CB709C" w:rsidRPr="00CD2D69">
          <w:rPr>
            <w:rFonts w:asciiTheme="majorBidi" w:hAnsiTheme="majorBidi" w:cstheme="majorBidi"/>
          </w:rPr>
          <w:t>in the Temple</w:t>
        </w:r>
        <w:r w:rsidR="00606342" w:rsidRPr="00CD2D69">
          <w:rPr>
            <w:rFonts w:asciiTheme="majorBidi" w:hAnsiTheme="majorBidi" w:cstheme="majorBidi"/>
          </w:rPr>
          <w:t xml:space="preserve">—from the home of a sage who headed the </w:t>
        </w:r>
      </w:ins>
      <w:r w:rsidR="00606342" w:rsidRPr="00CD2D69">
        <w:rPr>
          <w:rFonts w:asciiTheme="majorBidi" w:hAnsiTheme="majorBidi" w:cstheme="majorBidi"/>
        </w:rPr>
        <w:t>a</w:t>
      </w:r>
      <w:ins w:id="1758" w:author="HOME" w:date="2022-01-19T15:27:00Z">
        <w:r w:rsidR="00606342" w:rsidRPr="00CD2D69">
          <w:rPr>
            <w:rFonts w:asciiTheme="majorBidi" w:hAnsiTheme="majorBidi" w:cstheme="majorBidi"/>
          </w:rPr>
          <w:t xml:space="preserve">cademy in </w:t>
        </w:r>
      </w:ins>
      <w:proofErr w:type="spellStart"/>
      <w:ins w:id="1759" w:author="HOME" w:date="2022-01-19T15:31:00Z">
        <w:r w:rsidR="00606342" w:rsidRPr="00CD2D69">
          <w:rPr>
            <w:rFonts w:asciiTheme="majorBidi" w:hAnsiTheme="majorBidi" w:cstheme="majorBidi"/>
          </w:rPr>
          <w:t>Pumbedita</w:t>
        </w:r>
      </w:ins>
      <w:proofErr w:type="spellEnd"/>
      <w:ins w:id="1760" w:author="HOME" w:date="2022-01-19T15:27:00Z">
        <w:r w:rsidR="00606342" w:rsidRPr="00CD2D69">
          <w:rPr>
            <w:rFonts w:asciiTheme="majorBidi" w:hAnsiTheme="majorBidi" w:cstheme="majorBidi"/>
          </w:rPr>
          <w:t xml:space="preserve"> to the home of his successor </w:t>
        </w:r>
      </w:ins>
      <w:r w:rsidR="0094788D" w:rsidRPr="00CD2D69">
        <w:rPr>
          <w:rFonts w:asciiTheme="majorBidi" w:hAnsiTheme="majorBidi" w:cstheme="majorBidi"/>
        </w:rPr>
        <w:t>[posthumously]</w:t>
      </w:r>
      <w:ins w:id="1761" w:author="HOME" w:date="2022-01-19T15:27:00Z">
        <w:r w:rsidR="00606342" w:rsidRPr="00CD2D69">
          <w:rPr>
            <w:rFonts w:asciiTheme="majorBidi" w:hAnsiTheme="majorBidi" w:cstheme="majorBidi"/>
          </w:rPr>
          <w:t>)</w:t>
        </w:r>
      </w:ins>
      <w:r w:rsidR="0094788D" w:rsidRPr="00CD2D69">
        <w:rPr>
          <w:rFonts w:asciiTheme="majorBidi" w:hAnsiTheme="majorBidi" w:cstheme="majorBidi"/>
        </w:rPr>
        <w:t>,</w:t>
      </w:r>
      <w:ins w:id="1762" w:author="HOME" w:date="2022-01-19T15:27:00Z">
        <w:r w:rsidR="00606342" w:rsidRPr="00CD2D69">
          <w:rPr>
            <w:rFonts w:asciiTheme="majorBidi" w:hAnsiTheme="majorBidi" w:cstheme="majorBidi"/>
          </w:rPr>
          <w:t xml:space="preserve"> and so on.</w:t>
        </w:r>
        <w:r w:rsidR="00606342" w:rsidRPr="00CD2D69">
          <w:rPr>
            <w:rStyle w:val="FootnoteReference"/>
            <w:rFonts w:asciiTheme="majorBidi" w:hAnsiTheme="majorBidi" w:cstheme="majorBidi"/>
          </w:rPr>
          <w:footnoteReference w:id="28"/>
        </w:r>
      </w:ins>
      <w:ins w:id="1795" w:author="HOME" w:date="2022-01-19T15:30:00Z">
        <w:r w:rsidR="00606342" w:rsidRPr="00CD2D69">
          <w:rPr>
            <w:rFonts w:asciiTheme="majorBidi" w:hAnsiTheme="majorBidi" w:cstheme="majorBidi"/>
          </w:rPr>
          <w:t xml:space="preserve"> </w:t>
        </w:r>
      </w:ins>
      <w:r w:rsidR="0094788D" w:rsidRPr="00CD2D69">
        <w:rPr>
          <w:rFonts w:asciiTheme="majorBidi" w:hAnsiTheme="majorBidi" w:cstheme="majorBidi"/>
        </w:rPr>
        <w:t>T</w:t>
      </w:r>
      <w:ins w:id="1796" w:author="HOME" w:date="2022-01-19T15:32:00Z">
        <w:r w:rsidR="00606342" w:rsidRPr="00CD2D69">
          <w:rPr>
            <w:rFonts w:asciiTheme="majorBidi" w:hAnsiTheme="majorBidi" w:cstheme="majorBidi"/>
          </w:rPr>
          <w:t>he description of the migrating shofar attests that there were cases in which the object moved from house to house without being accompanied by struggles over honor. BT adduces from this that the</w:t>
        </w:r>
      </w:ins>
      <w:ins w:id="1797" w:author="HOME" w:date="2022-01-19T15:33:00Z">
        <w:r w:rsidR="00606342" w:rsidRPr="00CD2D69">
          <w:rPr>
            <w:rFonts w:asciiTheme="majorBidi" w:hAnsiTheme="majorBidi" w:cstheme="majorBidi"/>
          </w:rPr>
          <w:t xml:space="preserve"> food used for the</w:t>
        </w:r>
      </w:ins>
      <w:r w:rsidR="007F72FF" w:rsidRPr="007F72FF">
        <w:rPr>
          <w:rFonts w:asciiTheme="majorBidi" w:hAnsiTheme="majorBidi" w:cstheme="majorBidi"/>
          <w:i/>
          <w:iCs/>
        </w:rPr>
        <w:t xml:space="preserve"> ‘eruv</w:t>
      </w:r>
      <w:r w:rsidR="00CD2D69" w:rsidRPr="00CD2D69">
        <w:rPr>
          <w:rFonts w:asciiTheme="majorBidi" w:hAnsiTheme="majorBidi" w:cstheme="majorBidi"/>
          <w:i/>
          <w:iCs/>
        </w:rPr>
        <w:t xml:space="preserve"> </w:t>
      </w:r>
      <w:ins w:id="1798" w:author="HOME" w:date="2022-01-19T15:33:00Z">
        <w:r w:rsidR="00606342" w:rsidRPr="00CD2D69">
          <w:rPr>
            <w:rFonts w:asciiTheme="majorBidi" w:hAnsiTheme="majorBidi" w:cstheme="majorBidi"/>
          </w:rPr>
          <w:t xml:space="preserve">may </w:t>
        </w:r>
      </w:ins>
      <w:r w:rsidR="0094788D" w:rsidRPr="00CD2D69">
        <w:rPr>
          <w:rFonts w:asciiTheme="majorBidi" w:hAnsiTheme="majorBidi" w:cstheme="majorBidi"/>
        </w:rPr>
        <w:t xml:space="preserve">move </w:t>
      </w:r>
      <w:ins w:id="1799" w:author="HOME" w:date="2022-01-19T15:33:00Z">
        <w:r w:rsidR="00606342" w:rsidRPr="00CD2D69">
          <w:rPr>
            <w:rFonts w:asciiTheme="majorBidi" w:hAnsiTheme="majorBidi" w:cstheme="majorBidi"/>
          </w:rPr>
          <w:t xml:space="preserve">from house to house without </w:t>
        </w:r>
      </w:ins>
      <w:r w:rsidR="0094788D" w:rsidRPr="00CD2D69">
        <w:rPr>
          <w:rFonts w:asciiTheme="majorBidi" w:hAnsiTheme="majorBidi" w:cstheme="majorBidi"/>
        </w:rPr>
        <w:t xml:space="preserve">the development of </w:t>
      </w:r>
      <w:ins w:id="1800" w:author="HOME" w:date="2022-01-19T15:33:00Z">
        <w:r w:rsidR="00606342" w:rsidRPr="00CD2D69">
          <w:rPr>
            <w:rFonts w:asciiTheme="majorBidi" w:hAnsiTheme="majorBidi" w:cstheme="majorBidi"/>
          </w:rPr>
          <w:t xml:space="preserve">a conflict (or, perhaps, without the new homeowner’s feelings and frustration necessarily entitling him to </w:t>
        </w:r>
      </w:ins>
      <w:r w:rsidR="0094788D" w:rsidRPr="00CD2D69">
        <w:rPr>
          <w:rFonts w:asciiTheme="majorBidi" w:hAnsiTheme="majorBidi" w:cstheme="majorBidi"/>
        </w:rPr>
        <w:t xml:space="preserve">retain </w:t>
      </w:r>
      <w:ins w:id="1801" w:author="HOME" w:date="2022-01-19T15:33:00Z">
        <w:r w:rsidR="00606342" w:rsidRPr="00CD2D69">
          <w:rPr>
            <w:rFonts w:asciiTheme="majorBidi" w:hAnsiTheme="majorBidi" w:cstheme="majorBidi"/>
          </w:rPr>
          <w:t>the</w:t>
        </w:r>
      </w:ins>
      <w:r w:rsidR="007F72FF" w:rsidRPr="007F72FF">
        <w:rPr>
          <w:rFonts w:asciiTheme="majorBidi" w:hAnsiTheme="majorBidi" w:cstheme="majorBidi"/>
          <w:i/>
          <w:iCs/>
        </w:rPr>
        <w:t xml:space="preserve"> ‘eruv</w:t>
      </w:r>
      <w:ins w:id="1802" w:author="HOME" w:date="2022-01-19T15:33:00Z">
        <w:r w:rsidR="00606342" w:rsidRPr="00CD2D69">
          <w:rPr>
            <w:rFonts w:asciiTheme="majorBidi" w:hAnsiTheme="majorBidi" w:cstheme="majorBidi"/>
          </w:rPr>
          <w:t>). After rejecting the first explanation, BT offers another one: the migration of the</w:t>
        </w:r>
      </w:ins>
      <w:r w:rsidR="007F72FF" w:rsidRPr="007F72FF">
        <w:rPr>
          <w:rFonts w:asciiTheme="majorBidi" w:hAnsiTheme="majorBidi" w:cstheme="majorBidi"/>
          <w:i/>
          <w:iCs/>
        </w:rPr>
        <w:t xml:space="preserve"> ‘eruv</w:t>
      </w:r>
      <w:r w:rsidR="00CD2D69" w:rsidRPr="00CD2D69">
        <w:rPr>
          <w:rFonts w:asciiTheme="majorBidi" w:hAnsiTheme="majorBidi" w:cstheme="majorBidi"/>
          <w:i/>
          <w:iCs/>
        </w:rPr>
        <w:t xml:space="preserve"> </w:t>
      </w:r>
      <w:ins w:id="1803" w:author="HOME" w:date="2022-01-19T15:34:00Z">
        <w:r w:rsidR="00606342" w:rsidRPr="00CD2D69">
          <w:rPr>
            <w:rFonts w:asciiTheme="majorBidi" w:hAnsiTheme="majorBidi" w:cstheme="majorBidi"/>
          </w:rPr>
          <w:t xml:space="preserve">may </w:t>
        </w:r>
      </w:ins>
      <w:r w:rsidR="0094788D" w:rsidRPr="00CD2D69">
        <w:rPr>
          <w:rFonts w:asciiTheme="majorBidi" w:hAnsiTheme="majorBidi" w:cstheme="majorBidi"/>
        </w:rPr>
        <w:t xml:space="preserve">stir </w:t>
      </w:r>
      <w:ins w:id="1804" w:author="HOME" w:date="2022-01-19T15:34:00Z">
        <w:r w:rsidR="00606342" w:rsidRPr="00CD2D69">
          <w:rPr>
            <w:rFonts w:asciiTheme="majorBidi" w:hAnsiTheme="majorBidi" w:cstheme="majorBidi"/>
          </w:rPr>
          <w:t xml:space="preserve">unfounded suspicion among members of the community </w:t>
        </w:r>
      </w:ins>
      <w:r w:rsidR="0094788D" w:rsidRPr="00CD2D69">
        <w:rPr>
          <w:rFonts w:asciiTheme="majorBidi" w:hAnsiTheme="majorBidi" w:cstheme="majorBidi"/>
        </w:rPr>
        <w:t xml:space="preserve">as to </w:t>
      </w:r>
      <w:ins w:id="1805" w:author="HOME" w:date="2022-01-19T15:34:00Z">
        <w:r w:rsidR="00606342" w:rsidRPr="00CD2D69">
          <w:rPr>
            <w:rFonts w:asciiTheme="majorBidi" w:hAnsiTheme="majorBidi" w:cstheme="majorBidi"/>
          </w:rPr>
          <w:t>the religious fitness of the inhabitants of the house (</w:t>
        </w:r>
      </w:ins>
      <w:r w:rsidR="0094788D" w:rsidRPr="00CD2D69">
        <w:rPr>
          <w:rFonts w:asciiTheme="majorBidi" w:hAnsiTheme="majorBidi" w:cstheme="majorBidi"/>
        </w:rPr>
        <w:t xml:space="preserve">i.e., </w:t>
      </w:r>
      <w:ins w:id="1806" w:author="HOME" w:date="2022-01-19T15:34:00Z">
        <w:r w:rsidR="00606342" w:rsidRPr="00CD2D69">
          <w:rPr>
            <w:rFonts w:asciiTheme="majorBidi" w:hAnsiTheme="majorBidi" w:cstheme="majorBidi"/>
          </w:rPr>
          <w:t xml:space="preserve">that </w:t>
        </w:r>
      </w:ins>
      <w:r w:rsidR="0094788D" w:rsidRPr="00CD2D69">
        <w:rPr>
          <w:rFonts w:asciiTheme="majorBidi" w:hAnsiTheme="majorBidi" w:cstheme="majorBidi"/>
        </w:rPr>
        <w:t xml:space="preserve">they </w:t>
      </w:r>
      <w:ins w:id="1807" w:author="HOME" w:date="2022-01-19T15:34:00Z">
        <w:r w:rsidR="00606342" w:rsidRPr="00CD2D69">
          <w:rPr>
            <w:rFonts w:asciiTheme="majorBidi" w:hAnsiTheme="majorBidi" w:cstheme="majorBidi"/>
          </w:rPr>
          <w:t>move objects from one domain to another without an</w:t>
        </w:r>
      </w:ins>
      <w:r w:rsidR="007F72FF" w:rsidRPr="007F72FF">
        <w:rPr>
          <w:rFonts w:asciiTheme="majorBidi" w:hAnsiTheme="majorBidi" w:cstheme="majorBidi"/>
          <w:i/>
          <w:iCs/>
        </w:rPr>
        <w:t xml:space="preserve"> ‘eruv</w:t>
      </w:r>
      <w:ins w:id="1808" w:author="HOME" w:date="2022-01-19T15:35:00Z">
        <w:r w:rsidR="00606342" w:rsidRPr="00CD2D69">
          <w:rPr>
            <w:rFonts w:asciiTheme="majorBidi" w:hAnsiTheme="majorBidi" w:cstheme="majorBidi"/>
          </w:rPr>
          <w:t>)</w:t>
        </w:r>
      </w:ins>
      <w:ins w:id="1809" w:author="HOME" w:date="2022-01-19T15:34:00Z">
        <w:r w:rsidR="00606342" w:rsidRPr="00CD2D69">
          <w:rPr>
            <w:rStyle w:val="FootnoteReference"/>
            <w:rFonts w:asciiTheme="majorBidi" w:hAnsiTheme="majorBidi" w:cstheme="majorBidi"/>
          </w:rPr>
          <w:footnoteReference w:id="29"/>
        </w:r>
      </w:ins>
      <w:ins w:id="1823" w:author="HOME" w:date="2022-01-19T15:35:00Z">
        <w:r w:rsidR="00606342" w:rsidRPr="00CD2D69">
          <w:rPr>
            <w:rFonts w:asciiTheme="majorBidi" w:hAnsiTheme="majorBidi" w:cstheme="majorBidi"/>
          </w:rPr>
          <w:t xml:space="preserve"> or </w:t>
        </w:r>
      </w:ins>
      <w:r w:rsidR="0094788D" w:rsidRPr="00CD2D69">
        <w:rPr>
          <w:rFonts w:asciiTheme="majorBidi" w:hAnsiTheme="majorBidi" w:cstheme="majorBidi"/>
        </w:rPr>
        <w:t xml:space="preserve">their </w:t>
      </w:r>
      <w:ins w:id="1824" w:author="HOME" w:date="2022-01-19T15:35:00Z">
        <w:r w:rsidR="00606342" w:rsidRPr="00CD2D69">
          <w:rPr>
            <w:rFonts w:asciiTheme="majorBidi" w:hAnsiTheme="majorBidi" w:cstheme="majorBidi"/>
          </w:rPr>
          <w:t xml:space="preserve">moral </w:t>
        </w:r>
      </w:ins>
      <w:r w:rsidR="00424F9A" w:rsidRPr="00CD2D69">
        <w:rPr>
          <w:rFonts w:asciiTheme="majorBidi" w:hAnsiTheme="majorBidi" w:cstheme="majorBidi"/>
        </w:rPr>
        <w:t>probity</w:t>
      </w:r>
      <w:r w:rsidR="0094788D" w:rsidRPr="00CD2D69">
        <w:rPr>
          <w:rFonts w:asciiTheme="majorBidi" w:hAnsiTheme="majorBidi" w:cstheme="majorBidi"/>
        </w:rPr>
        <w:t xml:space="preserve"> </w:t>
      </w:r>
      <w:ins w:id="1825" w:author="HOME" w:date="2022-01-19T15:35:00Z">
        <w:r w:rsidR="00606342" w:rsidRPr="00CD2D69">
          <w:rPr>
            <w:rFonts w:asciiTheme="majorBidi" w:hAnsiTheme="majorBidi" w:cstheme="majorBidi"/>
          </w:rPr>
          <w:t>(that the</w:t>
        </w:r>
      </w:ins>
      <w:r w:rsidR="0094788D" w:rsidRPr="00CD2D69">
        <w:rPr>
          <w:rFonts w:asciiTheme="majorBidi" w:hAnsiTheme="majorBidi" w:cstheme="majorBidi"/>
        </w:rPr>
        <w:t>y</w:t>
      </w:r>
      <w:ins w:id="1826" w:author="HOME" w:date="2022-01-19T15:35:00Z">
        <w:r w:rsidR="00606342" w:rsidRPr="00CD2D69">
          <w:rPr>
            <w:rFonts w:asciiTheme="majorBidi" w:hAnsiTheme="majorBidi" w:cstheme="majorBidi"/>
          </w:rPr>
          <w:t xml:space="preserve"> stole the shared food for themselves)</w:t>
        </w:r>
      </w:ins>
      <w:ins w:id="1827" w:author="HOME" w:date="2022-01-19T15:36:00Z">
        <w:r w:rsidR="00606342" w:rsidRPr="00CD2D69">
          <w:rPr>
            <w:rFonts w:asciiTheme="majorBidi" w:hAnsiTheme="majorBidi" w:cstheme="majorBidi"/>
          </w:rPr>
          <w:t>.</w:t>
        </w:r>
      </w:ins>
      <w:ins w:id="1828" w:author="HOME" w:date="2022-01-19T15:35:00Z">
        <w:r w:rsidR="00606342" w:rsidRPr="00CD2D69">
          <w:rPr>
            <w:rStyle w:val="FootnoteReference"/>
            <w:rFonts w:asciiTheme="majorBidi" w:hAnsiTheme="majorBidi" w:cstheme="majorBidi"/>
          </w:rPr>
          <w:footnoteReference w:id="30"/>
        </w:r>
      </w:ins>
      <w:ins w:id="1846" w:author="HOME" w:date="2022-01-19T15:36:00Z">
        <w:r w:rsidR="00606342" w:rsidRPr="00CD2D69">
          <w:rPr>
            <w:rFonts w:asciiTheme="majorBidi" w:hAnsiTheme="majorBidi" w:cstheme="majorBidi"/>
          </w:rPr>
          <w:t xml:space="preserve"> </w:t>
        </w:r>
      </w:ins>
      <w:ins w:id="1847" w:author="HOME" w:date="2022-01-19T15:37:00Z">
        <w:r w:rsidR="00606342" w:rsidRPr="00CD2D69">
          <w:rPr>
            <w:rFonts w:asciiTheme="majorBidi" w:hAnsiTheme="majorBidi" w:cstheme="majorBidi"/>
          </w:rPr>
          <w:t>Thus, a</w:t>
        </w:r>
      </w:ins>
      <w:ins w:id="1848" w:author="HOME" w:date="2022-01-19T15:36:00Z">
        <w:r w:rsidR="00606342" w:rsidRPr="00CD2D69">
          <w:rPr>
            <w:rFonts w:asciiTheme="majorBidi" w:hAnsiTheme="majorBidi" w:cstheme="majorBidi"/>
          </w:rPr>
          <w:t>ccording to</w:t>
        </w:r>
      </w:ins>
      <w:ins w:id="1849" w:author="HOME" w:date="2022-01-19T15:37:00Z">
        <w:r w:rsidR="00606342" w:rsidRPr="00CD2D69">
          <w:rPr>
            <w:rFonts w:asciiTheme="majorBidi" w:hAnsiTheme="majorBidi" w:cstheme="majorBidi"/>
          </w:rPr>
          <w:t xml:space="preserve"> the thinking in BT</w:t>
        </w:r>
      </w:ins>
      <w:r w:rsidR="00764C6B">
        <w:rPr>
          <w:rFonts w:asciiTheme="majorBidi" w:hAnsiTheme="majorBidi" w:cstheme="majorBidi"/>
        </w:rPr>
        <w:t>,</w:t>
      </w:r>
      <w:ins w:id="1850" w:author="HOME" w:date="2022-01-19T15:37:00Z">
        <w:r w:rsidR="00606342" w:rsidRPr="00CD2D69">
          <w:rPr>
            <w:rFonts w:asciiTheme="majorBidi" w:hAnsiTheme="majorBidi" w:cstheme="majorBidi"/>
          </w:rPr>
          <w:t xml:space="preserve"> the enactment </w:t>
        </w:r>
      </w:ins>
      <w:r w:rsidR="0094788D" w:rsidRPr="00CD2D69">
        <w:rPr>
          <w:rFonts w:asciiTheme="majorBidi" w:hAnsiTheme="majorBidi" w:cstheme="majorBidi"/>
        </w:rPr>
        <w:t xml:space="preserve">is meant </w:t>
      </w:r>
      <w:ins w:id="1851" w:author="HOME" w:date="2022-01-19T15:37:00Z">
        <w:r w:rsidR="00606342" w:rsidRPr="00CD2D69">
          <w:rPr>
            <w:rFonts w:asciiTheme="majorBidi" w:hAnsiTheme="majorBidi" w:cstheme="majorBidi"/>
          </w:rPr>
          <w:t xml:space="preserve">to </w:t>
        </w:r>
      </w:ins>
      <w:r w:rsidR="0094788D" w:rsidRPr="00CD2D69">
        <w:rPr>
          <w:rFonts w:asciiTheme="majorBidi" w:hAnsiTheme="majorBidi" w:cstheme="majorBidi"/>
        </w:rPr>
        <w:t xml:space="preserve">preclude </w:t>
      </w:r>
      <w:ins w:id="1852" w:author="HOME" w:date="2022-01-19T15:37:00Z">
        <w:r w:rsidR="00606342" w:rsidRPr="00CD2D69">
          <w:rPr>
            <w:rFonts w:asciiTheme="majorBidi" w:hAnsiTheme="majorBidi" w:cstheme="majorBidi"/>
          </w:rPr>
          <w:t>the possibility</w:t>
        </w:r>
        <w:r w:rsidR="004D0419" w:rsidRPr="00CD2D69">
          <w:rPr>
            <w:rFonts w:asciiTheme="majorBidi" w:hAnsiTheme="majorBidi" w:cstheme="majorBidi"/>
          </w:rPr>
          <w:t xml:space="preserve"> of unjustified shaming.</w:t>
        </w:r>
      </w:ins>
    </w:p>
    <w:p w14:paraId="7DAC29FF" w14:textId="6D385B97" w:rsidR="006D0CB1" w:rsidRDefault="004D0419" w:rsidP="00A622CC">
      <w:pPr>
        <w:pStyle w:val="Englishnormal"/>
      </w:pPr>
      <w:ins w:id="1853" w:author="HOME" w:date="2022-01-19T15:37:00Z">
        <w:r w:rsidRPr="00CD2D69">
          <w:t xml:space="preserve">In </w:t>
        </w:r>
      </w:ins>
      <w:ins w:id="1854" w:author="HOME" w:date="2022-01-19T15:38:00Z">
        <w:r w:rsidRPr="00CD2D69">
          <w:t>the Palestinian Talmud (P</w:t>
        </w:r>
      </w:ins>
      <w:ins w:id="1855" w:author="HOME" w:date="2022-01-19T15:37:00Z">
        <w:r w:rsidRPr="00CD2D69">
          <w:t>T</w:t>
        </w:r>
      </w:ins>
      <w:ins w:id="1856" w:author="HOME" w:date="2022-01-19T15:38:00Z">
        <w:r w:rsidRPr="00CD2D69">
          <w:t>)</w:t>
        </w:r>
      </w:ins>
      <w:ins w:id="1857" w:author="HOME" w:date="2022-01-19T15:37:00Z">
        <w:r w:rsidRPr="00CD2D69">
          <w:t xml:space="preserve">, </w:t>
        </w:r>
      </w:ins>
      <w:ins w:id="1858" w:author="HOME" w:date="2022-01-19T15:38:00Z">
        <w:r w:rsidRPr="00CD2D69">
          <w:t xml:space="preserve">R. </w:t>
        </w:r>
        <w:proofErr w:type="spellStart"/>
        <w:r w:rsidRPr="00CD2D69">
          <w:t>Abin</w:t>
        </w:r>
        <w:proofErr w:type="spellEnd"/>
        <w:r w:rsidRPr="00CD2D69">
          <w:t xml:space="preserve"> </w:t>
        </w:r>
      </w:ins>
      <w:ins w:id="1859" w:author="HOME" w:date="2022-01-19T15:39:00Z">
        <w:r w:rsidRPr="00CD2D69">
          <w:t>proposes a more exacting reading of the Mishna</w:t>
        </w:r>
      </w:ins>
      <w:r w:rsidR="006721B8">
        <w:t>:</w:t>
      </w:r>
      <w:ins w:id="1860" w:author="HOME" w:date="2022-01-19T15:39:00Z">
        <w:r w:rsidRPr="00CD2D69">
          <w:rPr>
            <w:rStyle w:val="FootnoteReference"/>
          </w:rPr>
          <w:footnoteReference w:id="31"/>
        </w:r>
      </w:ins>
    </w:p>
    <w:p w14:paraId="22623551" w14:textId="77777777" w:rsidR="00264940" w:rsidRPr="00CD2D69" w:rsidDel="004D0419" w:rsidRDefault="00264940" w:rsidP="00264940">
      <w:pPr>
        <w:pStyle w:val="Englishnormal"/>
        <w:ind w:left="720"/>
        <w:rPr>
          <w:del w:id="1877" w:author="HOME" w:date="2022-01-19T15:40:00Z"/>
          <w:rtl/>
        </w:rPr>
      </w:pPr>
    </w:p>
    <w:p w14:paraId="50D41B64" w14:textId="3454DBBD" w:rsidR="006D0CB1" w:rsidRPr="00CD2D69" w:rsidRDefault="006D0CB1" w:rsidP="00264940">
      <w:pPr>
        <w:pStyle w:val="Englishnormal"/>
        <w:ind w:left="720"/>
        <w:rPr>
          <w:szCs w:val="20"/>
          <w:rPrChange w:id="1878" w:author="HOME" w:date="2022-01-20T14:05:00Z">
            <w:rPr>
              <w:rFonts w:ascii="David" w:hAnsi="David" w:cs="David"/>
            </w:rPr>
          </w:rPrChange>
        </w:rPr>
        <w:pPrChange w:id="1879" w:author="HOME" w:date="2022-01-19T19:11:00Z">
          <w:pPr>
            <w:autoSpaceDE w:val="0"/>
            <w:autoSpaceDN w:val="0"/>
            <w:bidi w:val="0"/>
            <w:adjustRightInd w:val="0"/>
            <w:ind w:firstLine="720"/>
          </w:pPr>
        </w:pPrChange>
      </w:pPr>
      <w:r w:rsidRPr="00BF1084">
        <w:t>R</w:t>
      </w:r>
      <w:r w:rsidR="00A622CC">
        <w:t>a</w:t>
      </w:r>
      <w:r w:rsidRPr="00BF1084">
        <w:t xml:space="preserve">bbi </w:t>
      </w:r>
      <w:proofErr w:type="spellStart"/>
      <w:r w:rsidRPr="00BF1084">
        <w:t>Abin</w:t>
      </w:r>
      <w:proofErr w:type="spellEnd"/>
      <w:r w:rsidRPr="00BF1084">
        <w:t xml:space="preserve"> said, the Mishna speaks of a prior </w:t>
      </w:r>
      <w:bookmarkStart w:id="1880" w:name="_Hlk86308674"/>
      <w:r w:rsidRPr="00BF1084">
        <w:t>dweller</w:t>
      </w:r>
      <w:bookmarkEnd w:id="1880"/>
      <w:r w:rsidRPr="00BF1084">
        <w:t>.</w:t>
      </w:r>
    </w:p>
    <w:p w14:paraId="7DFCEF8D" w14:textId="72B0A2A9" w:rsidR="00F70496" w:rsidRPr="00CD2D69" w:rsidRDefault="004D0419">
      <w:pPr>
        <w:bidi w:val="0"/>
        <w:spacing w:line="480" w:lineRule="auto"/>
        <w:ind w:firstLine="720"/>
        <w:jc w:val="both"/>
        <w:rPr>
          <w:ins w:id="1881" w:author="HOME" w:date="2022-01-19T15:55:00Z"/>
          <w:rFonts w:asciiTheme="majorBidi" w:hAnsiTheme="majorBidi" w:cstheme="majorBidi"/>
        </w:rPr>
        <w:pPrChange w:id="1882" w:author="HOME" w:date="2022-01-20T16:31:00Z">
          <w:pPr>
            <w:autoSpaceDE w:val="0"/>
            <w:autoSpaceDN w:val="0"/>
            <w:bidi w:val="0"/>
            <w:adjustRightInd w:val="0"/>
            <w:spacing w:line="480" w:lineRule="auto"/>
            <w:jc w:val="both"/>
          </w:pPr>
        </w:pPrChange>
      </w:pPr>
      <w:ins w:id="1883" w:author="HOME" w:date="2022-01-19T15:40:00Z">
        <w:r w:rsidRPr="00CD2D69">
          <w:rPr>
            <w:rFonts w:asciiTheme="majorBidi" w:hAnsiTheme="majorBidi" w:cstheme="majorBidi"/>
          </w:rPr>
          <w:t>Why should</w:t>
        </w:r>
      </w:ins>
      <w:ins w:id="1884" w:author="HOME" w:date="2022-01-19T15:41:00Z">
        <w:r w:rsidRPr="00CD2D69">
          <w:rPr>
            <w:rFonts w:asciiTheme="majorBidi" w:hAnsiTheme="majorBidi" w:cstheme="majorBidi"/>
          </w:rPr>
          <w:t xml:space="preserve"> the Mishna be read </w:t>
        </w:r>
      </w:ins>
      <w:r w:rsidR="0094788D" w:rsidRPr="00CD2D69">
        <w:rPr>
          <w:rFonts w:asciiTheme="majorBidi" w:hAnsiTheme="majorBidi" w:cstheme="majorBidi"/>
        </w:rPr>
        <w:t xml:space="preserve">in this </w:t>
      </w:r>
      <w:ins w:id="1885" w:author="HOME" w:date="2022-01-19T15:41:00Z">
        <w:r w:rsidRPr="00CD2D69">
          <w:rPr>
            <w:rFonts w:asciiTheme="majorBidi" w:hAnsiTheme="majorBidi" w:cstheme="majorBidi"/>
          </w:rPr>
          <w:t xml:space="preserve">more exacting way? The explanation </w:t>
        </w:r>
      </w:ins>
      <w:r w:rsidR="001E7824" w:rsidRPr="00CD2D69">
        <w:rPr>
          <w:rFonts w:asciiTheme="majorBidi" w:hAnsiTheme="majorBidi" w:cstheme="majorBidi"/>
        </w:rPr>
        <w:t xml:space="preserve">is </w:t>
      </w:r>
      <w:ins w:id="1886" w:author="HOME" w:date="2022-01-19T15:41:00Z">
        <w:r w:rsidRPr="00CD2D69">
          <w:rPr>
            <w:rFonts w:asciiTheme="majorBidi" w:hAnsiTheme="majorBidi" w:cstheme="majorBidi"/>
          </w:rPr>
          <w:t>that th</w:t>
        </w:r>
      </w:ins>
      <w:r w:rsidR="001E7824" w:rsidRPr="00CD2D69">
        <w:rPr>
          <w:rFonts w:asciiTheme="majorBidi" w:hAnsiTheme="majorBidi" w:cstheme="majorBidi"/>
        </w:rPr>
        <w:t xml:space="preserve">e </w:t>
      </w:r>
      <w:ins w:id="1887" w:author="HOME" w:date="2022-01-19T15:41:00Z">
        <w:r w:rsidRPr="00CD2D69">
          <w:rPr>
            <w:rFonts w:asciiTheme="majorBidi" w:hAnsiTheme="majorBidi" w:cstheme="majorBidi"/>
          </w:rPr>
          <w:t>enactment appears in</w:t>
        </w:r>
      </w:ins>
      <w:r w:rsidR="001E7824" w:rsidRPr="00CD2D69">
        <w:rPr>
          <w:rFonts w:asciiTheme="majorBidi" w:hAnsiTheme="majorBidi" w:cstheme="majorBidi"/>
        </w:rPr>
        <w:t xml:space="preserve"> </w:t>
      </w:r>
      <w:ins w:id="1888" w:author="HOME" w:date="2022-01-19T15:41:00Z">
        <w:r w:rsidRPr="00CD2D69">
          <w:rPr>
            <w:rFonts w:asciiTheme="majorBidi" w:hAnsiTheme="majorBidi" w:cstheme="majorBidi"/>
          </w:rPr>
          <w:t>t</w:t>
        </w:r>
      </w:ins>
      <w:r w:rsidR="001E7824" w:rsidRPr="00CD2D69">
        <w:rPr>
          <w:rFonts w:asciiTheme="majorBidi" w:hAnsiTheme="majorBidi" w:cstheme="majorBidi"/>
        </w:rPr>
        <w:t>w</w:t>
      </w:r>
      <w:ins w:id="1889" w:author="HOME" w:date="2022-01-19T15:41:00Z">
        <w:r w:rsidRPr="00CD2D69">
          <w:rPr>
            <w:rFonts w:asciiTheme="majorBidi" w:hAnsiTheme="majorBidi" w:cstheme="majorBidi"/>
          </w:rPr>
          <w:t xml:space="preserve">o parallel </w:t>
        </w:r>
      </w:ins>
      <w:proofErr w:type="spellStart"/>
      <w:r w:rsidR="001E7824" w:rsidRPr="00CD2D69">
        <w:rPr>
          <w:rFonts w:asciiTheme="majorBidi" w:hAnsiTheme="majorBidi" w:cstheme="majorBidi"/>
          <w:i/>
          <w:iCs/>
        </w:rPr>
        <w:t>sugiyot</w:t>
      </w:r>
      <w:proofErr w:type="spellEnd"/>
      <w:r w:rsidR="001E7824" w:rsidRPr="00CD2D69">
        <w:rPr>
          <w:rFonts w:asciiTheme="majorBidi" w:hAnsiTheme="majorBidi" w:cstheme="majorBidi"/>
        </w:rPr>
        <w:t xml:space="preserve"> [issues for Talmudic debate, sing. </w:t>
      </w:r>
      <w:proofErr w:type="spellStart"/>
      <w:r w:rsidR="00A815D9" w:rsidRPr="00A815D9">
        <w:rPr>
          <w:rFonts w:asciiTheme="majorBidi" w:hAnsiTheme="majorBidi" w:cstheme="majorBidi"/>
          <w:i/>
          <w:iCs/>
        </w:rPr>
        <w:t>sugya</w:t>
      </w:r>
      <w:proofErr w:type="spellEnd"/>
      <w:r w:rsidR="001E7824" w:rsidRPr="00CD2D69">
        <w:rPr>
          <w:rFonts w:asciiTheme="majorBidi" w:hAnsiTheme="majorBidi" w:cstheme="majorBidi"/>
        </w:rPr>
        <w:t>], [</w:t>
      </w:r>
      <w:r w:rsidR="001E7824" w:rsidRPr="00CD2D69">
        <w:rPr>
          <w:rFonts w:asciiTheme="majorBidi" w:hAnsiTheme="majorBidi" w:cstheme="majorBidi"/>
          <w:highlight w:val="yellow"/>
          <w:rtl/>
        </w:rPr>
        <w:t>הוספתי הגדרה</w:t>
      </w:r>
      <w:r w:rsidR="001E7824" w:rsidRPr="00CD2D69">
        <w:rPr>
          <w:rFonts w:asciiTheme="majorBidi" w:hAnsiTheme="majorBidi" w:cstheme="majorBidi"/>
        </w:rPr>
        <w:t xml:space="preserve">] one </w:t>
      </w:r>
      <w:ins w:id="1890" w:author="HOME" w:date="2022-01-19T15:41:00Z">
        <w:r w:rsidRPr="00CD2D69">
          <w:rPr>
            <w:rFonts w:asciiTheme="majorBidi" w:hAnsiTheme="majorBidi" w:cstheme="majorBidi"/>
          </w:rPr>
          <w:t xml:space="preserve">in Tractate </w:t>
        </w:r>
        <w:proofErr w:type="spellStart"/>
        <w:r w:rsidRPr="00CD2D69">
          <w:rPr>
            <w:rFonts w:asciiTheme="majorBidi" w:hAnsiTheme="majorBidi" w:cstheme="majorBidi"/>
          </w:rPr>
          <w:t>Gittin</w:t>
        </w:r>
        <w:proofErr w:type="spellEnd"/>
        <w:r w:rsidRPr="00CD2D69">
          <w:rPr>
            <w:rFonts w:asciiTheme="majorBidi" w:hAnsiTheme="majorBidi" w:cstheme="majorBidi"/>
          </w:rPr>
          <w:t xml:space="preserve"> and </w:t>
        </w:r>
      </w:ins>
      <w:r w:rsidR="001E7824" w:rsidRPr="00CD2D69">
        <w:rPr>
          <w:rFonts w:asciiTheme="majorBidi" w:hAnsiTheme="majorBidi" w:cstheme="majorBidi"/>
        </w:rPr>
        <w:t xml:space="preserve">the other in </w:t>
      </w:r>
      <w:proofErr w:type="spellStart"/>
      <w:ins w:id="1891" w:author="HOME" w:date="2022-01-19T15:41:00Z">
        <w:r w:rsidRPr="00CD2D69">
          <w:rPr>
            <w:rFonts w:asciiTheme="majorBidi" w:hAnsiTheme="majorBidi" w:cstheme="majorBidi"/>
          </w:rPr>
          <w:t>Eruvin</w:t>
        </w:r>
        <w:proofErr w:type="spellEnd"/>
        <w:r w:rsidRPr="00CD2D69">
          <w:rPr>
            <w:rFonts w:asciiTheme="majorBidi" w:hAnsiTheme="majorBidi" w:cstheme="majorBidi"/>
          </w:rPr>
          <w:t xml:space="preserve">. In </w:t>
        </w:r>
        <w:proofErr w:type="spellStart"/>
        <w:r w:rsidRPr="00CD2D69">
          <w:rPr>
            <w:rFonts w:asciiTheme="majorBidi" w:hAnsiTheme="majorBidi" w:cstheme="majorBidi"/>
          </w:rPr>
          <w:t>Eruvin</w:t>
        </w:r>
        <w:proofErr w:type="spellEnd"/>
        <w:r w:rsidRPr="00CD2D69">
          <w:rPr>
            <w:rFonts w:asciiTheme="majorBidi" w:hAnsiTheme="majorBidi" w:cstheme="majorBidi"/>
          </w:rPr>
          <w:t xml:space="preserve">, </w:t>
        </w:r>
        <w:r w:rsidR="006C426D" w:rsidRPr="00CD2D69">
          <w:rPr>
            <w:rFonts w:asciiTheme="majorBidi" w:hAnsiTheme="majorBidi" w:cstheme="majorBidi"/>
          </w:rPr>
          <w:t>the word</w:t>
        </w:r>
      </w:ins>
      <w:r w:rsidR="001E7824" w:rsidRPr="00CD2D69">
        <w:rPr>
          <w:rFonts w:asciiTheme="majorBidi" w:hAnsiTheme="majorBidi" w:cstheme="majorBidi"/>
        </w:rPr>
        <w:t xml:space="preserve"> used in </w:t>
      </w:r>
      <w:ins w:id="1892" w:author="HOME" w:date="2022-01-19T15:41:00Z">
        <w:r w:rsidR="006C426D" w:rsidRPr="00CD2D69">
          <w:rPr>
            <w:rFonts w:asciiTheme="majorBidi" w:hAnsiTheme="majorBidi" w:cstheme="majorBidi"/>
          </w:rPr>
          <w:t>the enactment is</w:t>
        </w:r>
      </w:ins>
      <w:ins w:id="1893" w:author="HOME" w:date="2022-01-19T15:42:00Z">
        <w:r w:rsidR="006C426D" w:rsidRPr="00CD2D69">
          <w:rPr>
            <w:rFonts w:asciiTheme="majorBidi" w:hAnsiTheme="majorBidi" w:cstheme="majorBidi"/>
          </w:rPr>
          <w:t xml:space="preserve"> </w:t>
        </w:r>
        <w:proofErr w:type="spellStart"/>
        <w:r w:rsidR="006C426D" w:rsidRPr="00CD2D69">
          <w:rPr>
            <w:rFonts w:asciiTheme="majorBidi" w:hAnsiTheme="majorBidi" w:cstheme="majorBidi"/>
            <w:i/>
            <w:iCs/>
          </w:rPr>
          <w:t>di</w:t>
        </w:r>
      </w:ins>
      <w:r w:rsidR="00D2262C">
        <w:rPr>
          <w:rFonts w:asciiTheme="majorBidi" w:hAnsiTheme="majorBidi" w:cstheme="majorBidi"/>
          <w:i/>
          <w:iCs/>
        </w:rPr>
        <w:t>y</w:t>
      </w:r>
      <w:ins w:id="1894" w:author="HOME" w:date="2022-01-19T15:42:00Z">
        <w:r w:rsidR="006C426D" w:rsidRPr="00CD2D69">
          <w:rPr>
            <w:rFonts w:asciiTheme="majorBidi" w:hAnsiTheme="majorBidi" w:cstheme="majorBidi"/>
            <w:i/>
            <w:iCs/>
          </w:rPr>
          <w:t>ur</w:t>
        </w:r>
        <w:proofErr w:type="spellEnd"/>
        <w:r w:rsidR="006C426D" w:rsidRPr="00CD2D69">
          <w:rPr>
            <w:rFonts w:asciiTheme="majorBidi" w:hAnsiTheme="majorBidi" w:cstheme="majorBidi"/>
            <w:i/>
            <w:iCs/>
          </w:rPr>
          <w:t xml:space="preserve"> </w:t>
        </w:r>
        <w:r w:rsidR="006C426D" w:rsidRPr="00CD2D69">
          <w:rPr>
            <w:rFonts w:asciiTheme="majorBidi" w:hAnsiTheme="majorBidi" w:cstheme="majorBidi"/>
          </w:rPr>
          <w:t>(residence)</w:t>
        </w:r>
      </w:ins>
      <w:r w:rsidR="001E7824" w:rsidRPr="00CD2D69">
        <w:rPr>
          <w:rFonts w:asciiTheme="majorBidi" w:hAnsiTheme="majorBidi" w:cstheme="majorBidi"/>
        </w:rPr>
        <w:t xml:space="preserve">; </w:t>
      </w:r>
      <w:ins w:id="1895" w:author="HOME" w:date="2022-01-19T15:42:00Z">
        <w:r w:rsidR="006C426D" w:rsidRPr="00CD2D69">
          <w:rPr>
            <w:rFonts w:asciiTheme="majorBidi" w:hAnsiTheme="majorBidi" w:cstheme="majorBidi"/>
          </w:rPr>
          <w:t xml:space="preserve">the word </w:t>
        </w:r>
        <w:proofErr w:type="spellStart"/>
        <w:r w:rsidR="006C426D" w:rsidRPr="00CD2D69">
          <w:rPr>
            <w:rFonts w:asciiTheme="majorBidi" w:hAnsiTheme="majorBidi" w:cstheme="majorBidi"/>
            <w:i/>
            <w:iCs/>
          </w:rPr>
          <w:t>dayar</w:t>
        </w:r>
        <w:proofErr w:type="spellEnd"/>
        <w:r w:rsidR="006C426D" w:rsidRPr="00CD2D69">
          <w:rPr>
            <w:rFonts w:asciiTheme="majorBidi" w:hAnsiTheme="majorBidi" w:cstheme="majorBidi"/>
          </w:rPr>
          <w:t xml:space="preserve"> (resident) </w:t>
        </w:r>
      </w:ins>
      <w:r w:rsidR="001E7824" w:rsidRPr="00CD2D69">
        <w:rPr>
          <w:rFonts w:asciiTheme="majorBidi" w:hAnsiTheme="majorBidi" w:cstheme="majorBidi"/>
        </w:rPr>
        <w:t xml:space="preserve">was </w:t>
      </w:r>
      <w:ins w:id="1896" w:author="HOME" w:date="2022-01-19T15:42:00Z">
        <w:r w:rsidR="006C426D" w:rsidRPr="00CD2D69">
          <w:rPr>
            <w:rFonts w:asciiTheme="majorBidi" w:hAnsiTheme="majorBidi" w:cstheme="majorBidi"/>
          </w:rPr>
          <w:t>added to it by the redactor. The differen</w:t>
        </w:r>
      </w:ins>
      <w:r w:rsidR="001E7824" w:rsidRPr="00CD2D69">
        <w:rPr>
          <w:rFonts w:asciiTheme="majorBidi" w:hAnsiTheme="majorBidi" w:cstheme="majorBidi"/>
        </w:rPr>
        <w:t xml:space="preserve">ce in </w:t>
      </w:r>
      <w:ins w:id="1897" w:author="HOME" w:date="2022-01-19T15:42:00Z">
        <w:r w:rsidR="006C426D" w:rsidRPr="00CD2D69">
          <w:rPr>
            <w:rFonts w:asciiTheme="majorBidi" w:hAnsiTheme="majorBidi" w:cstheme="majorBidi"/>
          </w:rPr>
          <w:t xml:space="preserve">wording determines whether </w:t>
        </w:r>
      </w:ins>
      <w:ins w:id="1898" w:author="HOME" w:date="2022-01-19T15:43:00Z">
        <w:r w:rsidR="006C426D" w:rsidRPr="00CD2D69">
          <w:rPr>
            <w:rFonts w:asciiTheme="majorBidi" w:hAnsiTheme="majorBidi" w:cstheme="majorBidi"/>
          </w:rPr>
          <w:t>a residence or person is at issue. What</w:t>
        </w:r>
      </w:ins>
      <w:r w:rsidR="001E7824" w:rsidRPr="00CD2D69">
        <w:rPr>
          <w:rFonts w:asciiTheme="majorBidi" w:hAnsiTheme="majorBidi" w:cstheme="majorBidi"/>
        </w:rPr>
        <w:t xml:space="preserve"> situation</w:t>
      </w:r>
      <w:ins w:id="1899" w:author="HOME" w:date="2022-01-19T15:43:00Z">
        <w:r w:rsidR="006C426D" w:rsidRPr="00CD2D69">
          <w:rPr>
            <w:rFonts w:asciiTheme="majorBidi" w:hAnsiTheme="majorBidi" w:cstheme="majorBidi"/>
          </w:rPr>
          <w:t xml:space="preserve">, however, </w:t>
        </w:r>
      </w:ins>
      <w:r w:rsidR="001E7824" w:rsidRPr="00CD2D69">
        <w:rPr>
          <w:rFonts w:asciiTheme="majorBidi" w:hAnsiTheme="majorBidi" w:cstheme="majorBidi"/>
        </w:rPr>
        <w:t xml:space="preserve">does </w:t>
      </w:r>
      <w:ins w:id="1900" w:author="HOME" w:date="2022-01-19T15:43:00Z">
        <w:r w:rsidR="006C426D" w:rsidRPr="00CD2D69">
          <w:rPr>
            <w:rFonts w:asciiTheme="majorBidi" w:hAnsiTheme="majorBidi" w:cstheme="majorBidi"/>
          </w:rPr>
          <w:t xml:space="preserve">R. </w:t>
        </w:r>
        <w:proofErr w:type="spellStart"/>
        <w:r w:rsidR="006C426D" w:rsidRPr="00CD2D69">
          <w:rPr>
            <w:rFonts w:asciiTheme="majorBidi" w:hAnsiTheme="majorBidi" w:cstheme="majorBidi"/>
          </w:rPr>
          <w:t>Abin</w:t>
        </w:r>
        <w:proofErr w:type="spellEnd"/>
        <w:r w:rsidR="006C426D" w:rsidRPr="00CD2D69">
          <w:rPr>
            <w:rFonts w:asciiTheme="majorBidi" w:hAnsiTheme="majorBidi" w:cstheme="majorBidi"/>
          </w:rPr>
          <w:t xml:space="preserve"> ha</w:t>
        </w:r>
      </w:ins>
      <w:r w:rsidR="001E7824" w:rsidRPr="00CD2D69">
        <w:rPr>
          <w:rFonts w:asciiTheme="majorBidi" w:hAnsiTheme="majorBidi" w:cstheme="majorBidi"/>
        </w:rPr>
        <w:t>ve</w:t>
      </w:r>
      <w:ins w:id="1901" w:author="HOME" w:date="2022-01-19T15:43:00Z">
        <w:r w:rsidR="006C426D" w:rsidRPr="00CD2D69">
          <w:rPr>
            <w:rFonts w:asciiTheme="majorBidi" w:hAnsiTheme="majorBidi" w:cstheme="majorBidi"/>
          </w:rPr>
          <w:t xml:space="preserve"> in mind? The commentators on PT suggest two possibilities. </w:t>
        </w:r>
      </w:ins>
      <w:r w:rsidR="001E7824" w:rsidRPr="00CD2D69">
        <w:rPr>
          <w:rFonts w:asciiTheme="majorBidi" w:hAnsiTheme="majorBidi" w:cstheme="majorBidi"/>
        </w:rPr>
        <w:t xml:space="preserve">According to the </w:t>
      </w:r>
      <w:ins w:id="1902" w:author="HOME" w:date="2022-01-19T15:43:00Z">
        <w:r w:rsidR="006C426D" w:rsidRPr="00CD2D69">
          <w:rPr>
            <w:rFonts w:asciiTheme="majorBidi" w:hAnsiTheme="majorBidi" w:cstheme="majorBidi"/>
            <w:i/>
            <w:iCs/>
          </w:rPr>
          <w:t>Korban ha-‘Eda</w:t>
        </w:r>
      </w:ins>
      <w:r w:rsidR="001E7824" w:rsidRPr="00CD2D69">
        <w:rPr>
          <w:rFonts w:asciiTheme="majorBidi" w:hAnsiTheme="majorBidi" w:cstheme="majorBidi"/>
        </w:rPr>
        <w:t xml:space="preserve"> commentary,</w:t>
      </w:r>
      <w:ins w:id="1903" w:author="HOME" w:date="2022-01-19T15:46:00Z">
        <w:r w:rsidR="006C426D" w:rsidRPr="00CD2D69">
          <w:rPr>
            <w:rStyle w:val="FootnoteReference"/>
            <w:rFonts w:asciiTheme="majorBidi" w:hAnsiTheme="majorBidi" w:cstheme="majorBidi"/>
          </w:rPr>
          <w:footnoteReference w:id="32"/>
        </w:r>
      </w:ins>
      <w:ins w:id="1918" w:author="HOME" w:date="2022-01-19T15:43:00Z">
        <w:r w:rsidR="006C426D" w:rsidRPr="00CD2D69">
          <w:rPr>
            <w:rFonts w:asciiTheme="majorBidi" w:hAnsiTheme="majorBidi" w:cstheme="majorBidi"/>
          </w:rPr>
          <w:t xml:space="preserve"> </w:t>
        </w:r>
      </w:ins>
      <w:ins w:id="1919" w:author="HOME" w:date="2022-01-19T15:44:00Z">
        <w:r w:rsidR="006C426D" w:rsidRPr="00CD2D69">
          <w:rPr>
            <w:rFonts w:asciiTheme="majorBidi" w:hAnsiTheme="majorBidi" w:cstheme="majorBidi"/>
          </w:rPr>
          <w:t xml:space="preserve">R. </w:t>
        </w:r>
        <w:proofErr w:type="spellStart"/>
        <w:r w:rsidR="006C426D" w:rsidRPr="00CD2D69">
          <w:rPr>
            <w:rFonts w:asciiTheme="majorBidi" w:hAnsiTheme="majorBidi" w:cstheme="majorBidi"/>
          </w:rPr>
          <w:t>Abin</w:t>
        </w:r>
        <w:proofErr w:type="spellEnd"/>
        <w:r w:rsidR="006C426D" w:rsidRPr="00CD2D69">
          <w:rPr>
            <w:rFonts w:asciiTheme="majorBidi" w:hAnsiTheme="majorBidi" w:cstheme="majorBidi"/>
          </w:rPr>
          <w:t xml:space="preserve"> understands the situation as creating the suspicion that the homeowner is pilfering the food. The specification </w:t>
        </w:r>
      </w:ins>
      <w:r w:rsidR="002F3840" w:rsidRPr="00CD2D69">
        <w:rPr>
          <w:rFonts w:asciiTheme="majorBidi" w:hAnsiTheme="majorBidi" w:cstheme="majorBidi"/>
        </w:rPr>
        <w:t>of the ‘prior dweller’ (</w:t>
      </w:r>
      <w:ins w:id="1920" w:author="HOME" w:date="2022-01-19T15:44:00Z">
        <w:r w:rsidR="006C426D" w:rsidRPr="00CD2D69">
          <w:rPr>
            <w:rFonts w:asciiTheme="majorBidi" w:hAnsiTheme="majorBidi" w:cstheme="majorBidi"/>
            <w:i/>
            <w:iCs/>
          </w:rPr>
          <w:t>be-</w:t>
        </w:r>
        <w:proofErr w:type="spellStart"/>
        <w:r w:rsidR="006C426D" w:rsidRPr="00CD2D69">
          <w:rPr>
            <w:rFonts w:asciiTheme="majorBidi" w:hAnsiTheme="majorBidi" w:cstheme="majorBidi"/>
            <w:i/>
            <w:iCs/>
          </w:rPr>
          <w:t>dayar</w:t>
        </w:r>
        <w:proofErr w:type="spellEnd"/>
        <w:r w:rsidR="006C426D" w:rsidRPr="00CD2D69">
          <w:rPr>
            <w:rFonts w:asciiTheme="majorBidi" w:hAnsiTheme="majorBidi" w:cstheme="majorBidi"/>
            <w:i/>
            <w:iCs/>
          </w:rPr>
          <w:t xml:space="preserve"> </w:t>
        </w:r>
        <w:proofErr w:type="spellStart"/>
        <w:r w:rsidR="006C426D" w:rsidRPr="00CD2D69">
          <w:rPr>
            <w:rFonts w:asciiTheme="majorBidi" w:hAnsiTheme="majorBidi" w:cstheme="majorBidi"/>
            <w:i/>
            <w:iCs/>
          </w:rPr>
          <w:t>yashan</w:t>
        </w:r>
        <w:proofErr w:type="spellEnd"/>
        <w:r w:rsidR="006C426D" w:rsidRPr="00CD2D69">
          <w:rPr>
            <w:rFonts w:asciiTheme="majorBidi" w:hAnsiTheme="majorBidi" w:cstheme="majorBidi"/>
            <w:i/>
            <w:iCs/>
          </w:rPr>
          <w:t>)</w:t>
        </w:r>
        <w:r w:rsidR="006C426D" w:rsidRPr="00CD2D69">
          <w:rPr>
            <w:rFonts w:asciiTheme="majorBidi" w:hAnsiTheme="majorBidi" w:cstheme="majorBidi"/>
          </w:rPr>
          <w:t xml:space="preserve"> is needed because when a new </w:t>
        </w:r>
      </w:ins>
      <w:r w:rsidR="002F3840" w:rsidRPr="00CD2D69">
        <w:rPr>
          <w:rFonts w:asciiTheme="majorBidi" w:hAnsiTheme="majorBidi" w:cstheme="majorBidi"/>
        </w:rPr>
        <w:t>dweller arrives</w:t>
      </w:r>
      <w:ins w:id="1921" w:author="HOME" w:date="2022-01-19T15:44:00Z">
        <w:r w:rsidR="006C426D" w:rsidRPr="00CD2D69">
          <w:rPr>
            <w:rFonts w:asciiTheme="majorBidi" w:hAnsiTheme="majorBidi" w:cstheme="majorBidi"/>
          </w:rPr>
          <w:t>, there is no reason</w:t>
        </w:r>
      </w:ins>
      <w:ins w:id="1922" w:author="HOME" w:date="2022-01-19T15:45:00Z">
        <w:r w:rsidR="006C426D" w:rsidRPr="00CD2D69">
          <w:rPr>
            <w:rFonts w:asciiTheme="majorBidi" w:hAnsiTheme="majorBidi" w:cstheme="majorBidi"/>
          </w:rPr>
          <w:t xml:space="preserve"> to place the</w:t>
        </w:r>
      </w:ins>
      <w:r w:rsidR="007F72FF" w:rsidRPr="007F72FF">
        <w:rPr>
          <w:rFonts w:asciiTheme="majorBidi" w:hAnsiTheme="majorBidi" w:cstheme="majorBidi"/>
          <w:i/>
          <w:iCs/>
        </w:rPr>
        <w:t xml:space="preserve"> ‘eruv</w:t>
      </w:r>
      <w:r w:rsidR="00CD2D69" w:rsidRPr="00CD2D69">
        <w:rPr>
          <w:rFonts w:asciiTheme="majorBidi" w:hAnsiTheme="majorBidi" w:cstheme="majorBidi"/>
          <w:i/>
          <w:iCs/>
        </w:rPr>
        <w:t xml:space="preserve"> </w:t>
      </w:r>
      <w:ins w:id="1923" w:author="HOME" w:date="2022-01-19T15:45:00Z">
        <w:r w:rsidR="006C426D" w:rsidRPr="00CD2D69">
          <w:rPr>
            <w:rFonts w:asciiTheme="majorBidi" w:hAnsiTheme="majorBidi" w:cstheme="majorBidi"/>
          </w:rPr>
          <w:t xml:space="preserve">specifically with </w:t>
        </w:r>
      </w:ins>
      <w:r w:rsidR="002F3840" w:rsidRPr="00CD2D69">
        <w:rPr>
          <w:rFonts w:asciiTheme="majorBidi" w:hAnsiTheme="majorBidi" w:cstheme="majorBidi"/>
        </w:rPr>
        <w:t xml:space="preserve">him. (It may even present </w:t>
      </w:r>
      <w:ins w:id="1924" w:author="HOME" w:date="2022-01-19T15:45:00Z">
        <w:r w:rsidR="006C426D" w:rsidRPr="00CD2D69">
          <w:rPr>
            <w:rFonts w:asciiTheme="majorBidi" w:hAnsiTheme="majorBidi" w:cstheme="majorBidi"/>
          </w:rPr>
          <w:t xml:space="preserve">a good opportunity to move it elsewhere without this </w:t>
        </w:r>
      </w:ins>
      <w:r w:rsidR="002F3840" w:rsidRPr="00CD2D69">
        <w:rPr>
          <w:rFonts w:asciiTheme="majorBidi" w:hAnsiTheme="majorBidi" w:cstheme="majorBidi"/>
        </w:rPr>
        <w:t xml:space="preserve">measure </w:t>
      </w:r>
      <w:ins w:id="1925" w:author="HOME" w:date="2022-01-19T15:45:00Z">
        <w:r w:rsidR="006C426D" w:rsidRPr="00CD2D69">
          <w:rPr>
            <w:rFonts w:asciiTheme="majorBidi" w:hAnsiTheme="majorBidi" w:cstheme="majorBidi"/>
          </w:rPr>
          <w:t xml:space="preserve">being associated—for better or worse—with the other co-tenants). </w:t>
        </w:r>
      </w:ins>
      <w:r w:rsidR="002F3840" w:rsidRPr="00CD2D69">
        <w:rPr>
          <w:rFonts w:asciiTheme="majorBidi" w:hAnsiTheme="majorBidi" w:cstheme="majorBidi"/>
        </w:rPr>
        <w:t xml:space="preserve">In </w:t>
      </w:r>
      <w:ins w:id="1926" w:author="HOME" w:date="2022-01-19T15:45:00Z">
        <w:r w:rsidR="006C426D" w:rsidRPr="00CD2D69">
          <w:rPr>
            <w:rFonts w:asciiTheme="majorBidi" w:hAnsiTheme="majorBidi" w:cstheme="majorBidi"/>
          </w:rPr>
          <w:t xml:space="preserve">the </w:t>
        </w:r>
        <w:proofErr w:type="spellStart"/>
        <w:r w:rsidR="006C426D" w:rsidRPr="00CD2D69">
          <w:rPr>
            <w:rFonts w:asciiTheme="majorBidi" w:hAnsiTheme="majorBidi" w:cstheme="majorBidi"/>
            <w:i/>
            <w:iCs/>
          </w:rPr>
          <w:t>P</w:t>
        </w:r>
      </w:ins>
      <w:ins w:id="1927" w:author="HOME" w:date="2022-01-19T15:46:00Z">
        <w:r w:rsidR="006C426D" w:rsidRPr="00CD2D69">
          <w:rPr>
            <w:rFonts w:asciiTheme="majorBidi" w:hAnsiTheme="majorBidi" w:cstheme="majorBidi"/>
            <w:i/>
            <w:iCs/>
          </w:rPr>
          <w:t>e</w:t>
        </w:r>
      </w:ins>
      <w:ins w:id="1928" w:author="HOME" w:date="2022-01-19T15:45:00Z">
        <w:r w:rsidR="006C426D" w:rsidRPr="00CD2D69">
          <w:rPr>
            <w:rFonts w:asciiTheme="majorBidi" w:hAnsiTheme="majorBidi" w:cstheme="majorBidi"/>
            <w:i/>
            <w:iCs/>
          </w:rPr>
          <w:t>ne</w:t>
        </w:r>
        <w:proofErr w:type="spellEnd"/>
        <w:r w:rsidR="006C426D" w:rsidRPr="00CD2D69">
          <w:rPr>
            <w:rFonts w:asciiTheme="majorBidi" w:hAnsiTheme="majorBidi" w:cstheme="majorBidi"/>
            <w:i/>
            <w:iCs/>
          </w:rPr>
          <w:t xml:space="preserve"> Moshe</w:t>
        </w:r>
        <w:r w:rsidR="006C426D" w:rsidRPr="00CD2D69">
          <w:rPr>
            <w:rFonts w:asciiTheme="majorBidi" w:hAnsiTheme="majorBidi" w:cstheme="majorBidi"/>
          </w:rPr>
          <w:t xml:space="preserve"> commentary, in contrast, R. </w:t>
        </w:r>
        <w:proofErr w:type="spellStart"/>
        <w:r w:rsidR="006C426D" w:rsidRPr="00CD2D69">
          <w:rPr>
            <w:rFonts w:asciiTheme="majorBidi" w:hAnsiTheme="majorBidi" w:cstheme="majorBidi"/>
          </w:rPr>
          <w:t>Abin’s</w:t>
        </w:r>
        <w:proofErr w:type="spellEnd"/>
        <w:r w:rsidR="006C426D" w:rsidRPr="00CD2D69">
          <w:rPr>
            <w:rFonts w:asciiTheme="majorBidi" w:hAnsiTheme="majorBidi" w:cstheme="majorBidi"/>
          </w:rPr>
          <w:t xml:space="preserve"> </w:t>
        </w:r>
      </w:ins>
      <w:ins w:id="1929" w:author="HOME" w:date="2022-01-19T15:46:00Z">
        <w:r w:rsidR="006C426D" w:rsidRPr="00CD2D69">
          <w:rPr>
            <w:rFonts w:asciiTheme="majorBidi" w:hAnsiTheme="majorBidi" w:cstheme="majorBidi"/>
          </w:rPr>
          <w:t xml:space="preserve">comment </w:t>
        </w:r>
      </w:ins>
      <w:r w:rsidR="002F3840" w:rsidRPr="00CD2D69">
        <w:rPr>
          <w:rFonts w:asciiTheme="majorBidi" w:hAnsiTheme="majorBidi" w:cstheme="majorBidi"/>
        </w:rPr>
        <w:t xml:space="preserve">is construed </w:t>
      </w:r>
      <w:ins w:id="1930" w:author="HOME" w:date="2022-01-19T15:46:00Z">
        <w:r w:rsidR="006C426D" w:rsidRPr="00CD2D69">
          <w:rPr>
            <w:rFonts w:asciiTheme="majorBidi" w:hAnsiTheme="majorBidi" w:cstheme="majorBidi"/>
          </w:rPr>
          <w:t xml:space="preserve">differently in each of </w:t>
        </w:r>
      </w:ins>
      <w:r w:rsidR="002F3840" w:rsidRPr="00CD2D69">
        <w:rPr>
          <w:rFonts w:asciiTheme="majorBidi" w:hAnsiTheme="majorBidi" w:cstheme="majorBidi"/>
        </w:rPr>
        <w:t xml:space="preserve">its </w:t>
      </w:r>
      <w:ins w:id="1931" w:author="HOME" w:date="2022-01-19T15:46:00Z">
        <w:r w:rsidR="006C426D" w:rsidRPr="00CD2D69">
          <w:rPr>
            <w:rFonts w:asciiTheme="majorBidi" w:hAnsiTheme="majorBidi" w:cstheme="majorBidi"/>
          </w:rPr>
          <w:t xml:space="preserve">two sources. </w:t>
        </w:r>
      </w:ins>
      <w:r w:rsidR="006D0CB1" w:rsidRPr="00CD2D69">
        <w:rPr>
          <w:rFonts w:asciiTheme="majorBidi" w:hAnsiTheme="majorBidi" w:cstheme="majorBidi"/>
        </w:rPr>
        <w:t xml:space="preserve">In </w:t>
      </w:r>
      <w:proofErr w:type="spellStart"/>
      <w:r w:rsidR="006D0CB1" w:rsidRPr="00CD2D69">
        <w:rPr>
          <w:rFonts w:asciiTheme="majorBidi" w:hAnsiTheme="majorBidi" w:cstheme="majorBidi"/>
        </w:rPr>
        <w:t>Gittin</w:t>
      </w:r>
      <w:proofErr w:type="spellEnd"/>
      <w:ins w:id="1932" w:author="HOME" w:date="2022-01-20T16:29:00Z">
        <w:r w:rsidR="002F3840" w:rsidRPr="00CD2D69">
          <w:rPr>
            <w:rFonts w:asciiTheme="majorBidi" w:hAnsiTheme="majorBidi" w:cstheme="majorBidi"/>
          </w:rPr>
          <w:t xml:space="preserve">, the commentator understands </w:t>
        </w:r>
      </w:ins>
      <w:del w:id="1933" w:author="HOME" w:date="2022-01-20T16:30:00Z">
        <w:r w:rsidR="006D0CB1" w:rsidRPr="00CD2D69" w:rsidDel="002F3840">
          <w:rPr>
            <w:rFonts w:asciiTheme="majorBidi" w:hAnsiTheme="majorBidi" w:cstheme="majorBidi"/>
          </w:rPr>
          <w:delText xml:space="preserve"> he understood </w:delText>
        </w:r>
      </w:del>
      <w:r w:rsidR="006D0CB1" w:rsidRPr="00CD2D69">
        <w:rPr>
          <w:rFonts w:asciiTheme="majorBidi" w:hAnsiTheme="majorBidi" w:cstheme="majorBidi"/>
        </w:rPr>
        <w:t xml:space="preserve">that if </w:t>
      </w:r>
      <w:ins w:id="1934" w:author="HOME" w:date="2022-01-20T16:30:00Z">
        <w:r w:rsidR="002F3840" w:rsidRPr="00CD2D69">
          <w:rPr>
            <w:rFonts w:asciiTheme="majorBidi" w:hAnsiTheme="majorBidi" w:cstheme="majorBidi"/>
          </w:rPr>
          <w:t xml:space="preserve">people do </w:t>
        </w:r>
      </w:ins>
      <w:del w:id="1935" w:author="HOME" w:date="2022-01-20T16:30:00Z">
        <w:r w:rsidR="006D0CB1" w:rsidRPr="00CD2D69" w:rsidDel="002F3840">
          <w:rPr>
            <w:rFonts w:asciiTheme="majorBidi" w:hAnsiTheme="majorBidi" w:cstheme="majorBidi"/>
          </w:rPr>
          <w:delText xml:space="preserve">someone did </w:delText>
        </w:r>
      </w:del>
      <w:r w:rsidR="006D0CB1" w:rsidRPr="00CD2D69">
        <w:rPr>
          <w:rFonts w:asciiTheme="majorBidi" w:hAnsiTheme="majorBidi" w:cstheme="majorBidi"/>
        </w:rPr>
        <w:t>not see the</w:t>
      </w:r>
      <w:r w:rsidR="007F72FF" w:rsidRPr="007F72FF">
        <w:rPr>
          <w:rFonts w:asciiTheme="majorBidi" w:hAnsiTheme="majorBidi" w:cstheme="majorBidi"/>
          <w:i/>
          <w:iCs/>
        </w:rPr>
        <w:t xml:space="preserve"> ‘eruv</w:t>
      </w:r>
      <w:r w:rsidR="00CD2D69" w:rsidRPr="00CD2D69">
        <w:rPr>
          <w:rFonts w:asciiTheme="majorBidi" w:hAnsiTheme="majorBidi" w:cstheme="majorBidi"/>
          <w:i/>
          <w:iCs/>
        </w:rPr>
        <w:t xml:space="preserve"> </w:t>
      </w:r>
      <w:r w:rsidR="006D0CB1" w:rsidRPr="00CD2D69">
        <w:rPr>
          <w:rFonts w:asciiTheme="majorBidi" w:hAnsiTheme="majorBidi" w:cstheme="majorBidi"/>
        </w:rPr>
        <w:t xml:space="preserve">in its usual place, they would suspect the </w:t>
      </w:r>
      <w:ins w:id="1936" w:author="HOME" w:date="2022-01-20T16:30:00Z">
        <w:r w:rsidR="002F3840" w:rsidRPr="00CD2D69">
          <w:rPr>
            <w:rFonts w:asciiTheme="majorBidi" w:hAnsiTheme="majorBidi" w:cstheme="majorBidi"/>
          </w:rPr>
          <w:t xml:space="preserve">dwellers </w:t>
        </w:r>
      </w:ins>
      <w:del w:id="1937" w:author="HOME" w:date="2022-01-20T16:30:00Z">
        <w:r w:rsidR="006D0CB1" w:rsidRPr="00CD2D69" w:rsidDel="002F3840">
          <w:rPr>
            <w:rFonts w:asciiTheme="majorBidi" w:hAnsiTheme="majorBidi" w:cstheme="majorBidi"/>
          </w:rPr>
          <w:delText xml:space="preserve">people </w:delText>
        </w:r>
      </w:del>
      <w:r w:rsidR="006D0CB1" w:rsidRPr="00CD2D69">
        <w:rPr>
          <w:rFonts w:asciiTheme="majorBidi" w:hAnsiTheme="majorBidi" w:cstheme="majorBidi"/>
        </w:rPr>
        <w:t xml:space="preserve">of carrying </w:t>
      </w:r>
      <w:ins w:id="1938" w:author="HOME" w:date="2022-01-19T18:23:00Z">
        <w:r w:rsidR="000C34D1" w:rsidRPr="00CD2D69">
          <w:rPr>
            <w:rFonts w:asciiTheme="majorBidi" w:hAnsiTheme="majorBidi" w:cstheme="majorBidi"/>
          </w:rPr>
          <w:t xml:space="preserve">objects </w:t>
        </w:r>
      </w:ins>
      <w:r w:rsidR="006D0CB1" w:rsidRPr="00CD2D69">
        <w:rPr>
          <w:rFonts w:asciiTheme="majorBidi" w:hAnsiTheme="majorBidi" w:cstheme="majorBidi"/>
        </w:rPr>
        <w:t>without an</w:t>
      </w:r>
      <w:r w:rsidR="007F72FF" w:rsidRPr="007F72FF">
        <w:rPr>
          <w:rFonts w:asciiTheme="majorBidi" w:hAnsiTheme="majorBidi" w:cstheme="majorBidi"/>
          <w:i/>
          <w:iCs/>
        </w:rPr>
        <w:t xml:space="preserve"> ‘eruv</w:t>
      </w:r>
      <w:r w:rsidR="006D0CB1" w:rsidRPr="00CD2D69">
        <w:rPr>
          <w:rFonts w:asciiTheme="majorBidi" w:hAnsiTheme="majorBidi" w:cstheme="majorBidi"/>
        </w:rPr>
        <w:t xml:space="preserve">, </w:t>
      </w:r>
      <w:ins w:id="1939" w:author="HOME" w:date="2022-01-19T18:23:00Z">
        <w:r w:rsidR="000C34D1" w:rsidRPr="00CD2D69">
          <w:rPr>
            <w:rFonts w:asciiTheme="majorBidi" w:hAnsiTheme="majorBidi" w:cstheme="majorBidi"/>
          </w:rPr>
          <w:t>thus</w:t>
        </w:r>
      </w:ins>
      <w:del w:id="1940" w:author="HOME" w:date="2022-01-19T16:03:00Z">
        <w:r w:rsidR="006D0CB1" w:rsidRPr="00CD2D69" w:rsidDel="00E4762B">
          <w:rPr>
            <w:rFonts w:asciiTheme="majorBidi" w:hAnsiTheme="majorBidi" w:cstheme="majorBidi"/>
          </w:rPr>
          <w:delText>a</w:delText>
        </w:r>
      </w:del>
      <w:ins w:id="1941" w:author="HOME" w:date="2022-01-19T18:23:00Z">
        <w:r w:rsidR="000C34D1" w:rsidRPr="00CD2D69">
          <w:rPr>
            <w:rFonts w:asciiTheme="majorBidi" w:hAnsiTheme="majorBidi" w:cstheme="majorBidi"/>
          </w:rPr>
          <w:t xml:space="preserve"> </w:t>
        </w:r>
      </w:ins>
      <w:del w:id="1942" w:author="HOME" w:date="2022-01-19T18:23:00Z">
        <w:r w:rsidR="006D0CB1" w:rsidRPr="00CD2D69" w:rsidDel="000C34D1">
          <w:rPr>
            <w:rFonts w:asciiTheme="majorBidi" w:hAnsiTheme="majorBidi" w:cstheme="majorBidi"/>
          </w:rPr>
          <w:delText xml:space="preserve"> </w:delText>
        </w:r>
      </w:del>
      <w:r w:rsidR="006D0CB1" w:rsidRPr="00CD2D69">
        <w:rPr>
          <w:rFonts w:asciiTheme="majorBidi" w:hAnsiTheme="majorBidi" w:cstheme="majorBidi"/>
        </w:rPr>
        <w:t>transgress</w:t>
      </w:r>
      <w:ins w:id="1943" w:author="HOME" w:date="2022-01-19T18:23:00Z">
        <w:r w:rsidR="000C34D1" w:rsidRPr="00CD2D69">
          <w:rPr>
            <w:rFonts w:asciiTheme="majorBidi" w:hAnsiTheme="majorBidi" w:cstheme="majorBidi"/>
          </w:rPr>
          <w:t>ing</w:t>
        </w:r>
      </w:ins>
      <w:del w:id="1944" w:author="HOME" w:date="2022-01-19T18:23:00Z">
        <w:r w:rsidR="006D0CB1" w:rsidRPr="00CD2D69" w:rsidDel="000C34D1">
          <w:rPr>
            <w:rFonts w:asciiTheme="majorBidi" w:hAnsiTheme="majorBidi" w:cstheme="majorBidi"/>
          </w:rPr>
          <w:delText>ion of</w:delText>
        </w:r>
      </w:del>
      <w:r w:rsidR="006D0CB1" w:rsidRPr="00CD2D69">
        <w:rPr>
          <w:rFonts w:asciiTheme="majorBidi" w:hAnsiTheme="majorBidi" w:cstheme="majorBidi"/>
        </w:rPr>
        <w:t xml:space="preserve"> the Sabbath law. In </w:t>
      </w:r>
      <w:proofErr w:type="spellStart"/>
      <w:r w:rsidR="006D0CB1" w:rsidRPr="00CD2D69">
        <w:rPr>
          <w:rFonts w:asciiTheme="majorBidi" w:hAnsiTheme="majorBidi" w:cstheme="majorBidi"/>
        </w:rPr>
        <w:t>Eruvin</w:t>
      </w:r>
      <w:proofErr w:type="spellEnd"/>
      <w:ins w:id="1945" w:author="HOME" w:date="2022-01-19T15:47:00Z">
        <w:r w:rsidR="00981002" w:rsidRPr="00CD2D69">
          <w:rPr>
            <w:rFonts w:asciiTheme="majorBidi" w:hAnsiTheme="majorBidi" w:cstheme="majorBidi"/>
          </w:rPr>
          <w:t>,</w:t>
        </w:r>
      </w:ins>
      <w:r w:rsidR="006D0CB1" w:rsidRPr="00CD2D69">
        <w:rPr>
          <w:rFonts w:asciiTheme="majorBidi" w:hAnsiTheme="majorBidi" w:cstheme="majorBidi"/>
        </w:rPr>
        <w:t xml:space="preserve"> he </w:t>
      </w:r>
      <w:ins w:id="1946" w:author="HOME" w:date="2022-01-20T16:30:00Z">
        <w:r w:rsidR="002F3840" w:rsidRPr="00CD2D69">
          <w:rPr>
            <w:rFonts w:asciiTheme="majorBidi" w:hAnsiTheme="majorBidi" w:cstheme="majorBidi"/>
          </w:rPr>
          <w:t xml:space="preserve">construes </w:t>
        </w:r>
      </w:ins>
      <w:del w:id="1947" w:author="HOME" w:date="2022-01-20T16:30:00Z">
        <w:r w:rsidR="006D0CB1" w:rsidRPr="00CD2D69" w:rsidDel="002F3840">
          <w:rPr>
            <w:rFonts w:asciiTheme="majorBidi" w:hAnsiTheme="majorBidi" w:cstheme="majorBidi"/>
          </w:rPr>
          <w:delText xml:space="preserve">understood </w:delText>
        </w:r>
      </w:del>
      <w:r w:rsidR="006D0CB1" w:rsidRPr="00CD2D69">
        <w:rPr>
          <w:rFonts w:asciiTheme="majorBidi" w:hAnsiTheme="majorBidi" w:cstheme="majorBidi"/>
        </w:rPr>
        <w:t xml:space="preserve">the </w:t>
      </w:r>
      <w:r w:rsidR="00057606" w:rsidRPr="00CD2D69">
        <w:rPr>
          <w:rFonts w:asciiTheme="majorBidi" w:hAnsiTheme="majorBidi" w:cstheme="majorBidi"/>
        </w:rPr>
        <w:t>M</w:t>
      </w:r>
      <w:r w:rsidR="006D0CB1" w:rsidRPr="00CD2D69">
        <w:rPr>
          <w:rFonts w:asciiTheme="majorBidi" w:hAnsiTheme="majorBidi" w:cstheme="majorBidi"/>
        </w:rPr>
        <w:t>ishna</w:t>
      </w:r>
      <w:del w:id="1948" w:author="HOME" w:date="2022-01-19T15:48:00Z">
        <w:r w:rsidR="006D0CB1" w:rsidRPr="00CD2D69" w:rsidDel="00981002">
          <w:rPr>
            <w:rFonts w:asciiTheme="majorBidi" w:hAnsiTheme="majorBidi" w:cstheme="majorBidi"/>
          </w:rPr>
          <w:delText>h</w:delText>
        </w:r>
      </w:del>
      <w:r w:rsidR="006D0CB1" w:rsidRPr="00CD2D69">
        <w:rPr>
          <w:rFonts w:asciiTheme="majorBidi" w:hAnsiTheme="majorBidi" w:cstheme="majorBidi"/>
        </w:rPr>
        <w:t xml:space="preserve"> </w:t>
      </w:r>
      <w:ins w:id="1949" w:author="HOME" w:date="2022-01-19T15:48:00Z">
        <w:r w:rsidR="00981002" w:rsidRPr="00CD2D69">
          <w:rPr>
            <w:rFonts w:asciiTheme="majorBidi" w:hAnsiTheme="majorBidi" w:cstheme="majorBidi"/>
          </w:rPr>
          <w:t xml:space="preserve">as </w:t>
        </w:r>
      </w:ins>
      <w:del w:id="1950" w:author="HOME" w:date="2022-01-19T15:48:00Z">
        <w:r w:rsidR="006D0CB1" w:rsidRPr="00CD2D69" w:rsidDel="00981002">
          <w:rPr>
            <w:rFonts w:asciiTheme="majorBidi" w:hAnsiTheme="majorBidi" w:cstheme="majorBidi"/>
          </w:rPr>
          <w:delText xml:space="preserve">to </w:delText>
        </w:r>
      </w:del>
      <w:r w:rsidR="006D0CB1" w:rsidRPr="00CD2D69">
        <w:rPr>
          <w:rFonts w:asciiTheme="majorBidi" w:hAnsiTheme="majorBidi" w:cstheme="majorBidi"/>
        </w:rPr>
        <w:t>mean</w:t>
      </w:r>
      <w:ins w:id="1951" w:author="HOME" w:date="2022-01-19T15:48:00Z">
        <w:r w:rsidR="00981002" w:rsidRPr="00CD2D69">
          <w:rPr>
            <w:rFonts w:asciiTheme="majorBidi" w:hAnsiTheme="majorBidi" w:cstheme="majorBidi"/>
          </w:rPr>
          <w:t>ing</w:t>
        </w:r>
      </w:ins>
      <w:r w:rsidR="006D0CB1" w:rsidRPr="00CD2D69">
        <w:rPr>
          <w:rFonts w:asciiTheme="majorBidi" w:hAnsiTheme="majorBidi" w:cstheme="majorBidi"/>
        </w:rPr>
        <w:t xml:space="preserve"> that one should</w:t>
      </w:r>
      <w:ins w:id="1952" w:author="HOME" w:date="2022-01-19T15:48:00Z">
        <w:r w:rsidR="00981002" w:rsidRPr="00CD2D69">
          <w:rPr>
            <w:rFonts w:asciiTheme="majorBidi" w:hAnsiTheme="majorBidi" w:cstheme="majorBidi"/>
          </w:rPr>
          <w:t xml:space="preserve"> not place </w:t>
        </w:r>
      </w:ins>
      <w:del w:id="1953" w:author="HOME" w:date="2022-01-19T15:48:00Z">
        <w:r w:rsidR="006D0CB1" w:rsidRPr="00CD2D69" w:rsidDel="00981002">
          <w:rPr>
            <w:rFonts w:asciiTheme="majorBidi" w:hAnsiTheme="majorBidi" w:cstheme="majorBidi"/>
          </w:rPr>
          <w:delText xml:space="preserve">n’t put </w:delText>
        </w:r>
      </w:del>
      <w:r w:rsidR="006D0CB1" w:rsidRPr="00CD2D69">
        <w:rPr>
          <w:rFonts w:asciiTheme="majorBidi" w:hAnsiTheme="majorBidi" w:cstheme="majorBidi"/>
        </w:rPr>
        <w:t>the</w:t>
      </w:r>
      <w:r w:rsidR="007F72FF" w:rsidRPr="007F72FF">
        <w:rPr>
          <w:rFonts w:asciiTheme="majorBidi" w:hAnsiTheme="majorBidi" w:cstheme="majorBidi"/>
          <w:i/>
          <w:iCs/>
        </w:rPr>
        <w:t xml:space="preserve"> ‘eruv</w:t>
      </w:r>
      <w:r w:rsidR="00CD2D69" w:rsidRPr="00CD2D69">
        <w:rPr>
          <w:rFonts w:asciiTheme="majorBidi" w:hAnsiTheme="majorBidi" w:cstheme="majorBidi"/>
          <w:i/>
          <w:iCs/>
        </w:rPr>
        <w:t xml:space="preserve"> </w:t>
      </w:r>
      <w:r w:rsidR="006D0CB1" w:rsidRPr="00CD2D69">
        <w:rPr>
          <w:rFonts w:asciiTheme="majorBidi" w:hAnsiTheme="majorBidi" w:cstheme="majorBidi"/>
        </w:rPr>
        <w:t>in a different house</w:t>
      </w:r>
      <w:del w:id="1954" w:author="HOME" w:date="2022-01-19T15:48:00Z">
        <w:r w:rsidR="006D0CB1" w:rsidRPr="00CD2D69" w:rsidDel="00981002">
          <w:rPr>
            <w:rFonts w:asciiTheme="majorBidi" w:hAnsiTheme="majorBidi" w:cstheme="majorBidi"/>
          </w:rPr>
          <w:delText>,</w:delText>
        </w:r>
      </w:del>
      <w:r w:rsidR="006D0CB1" w:rsidRPr="00CD2D69">
        <w:rPr>
          <w:rFonts w:asciiTheme="majorBidi" w:hAnsiTheme="majorBidi" w:cstheme="majorBidi"/>
        </w:rPr>
        <w:t xml:space="preserve"> because </w:t>
      </w:r>
      <w:ins w:id="1955" w:author="HOME" w:date="2022-01-20T16:30:00Z">
        <w:r w:rsidR="002F3840" w:rsidRPr="00CD2D69">
          <w:rPr>
            <w:rFonts w:asciiTheme="majorBidi" w:hAnsiTheme="majorBidi" w:cstheme="majorBidi"/>
          </w:rPr>
          <w:t xml:space="preserve">those </w:t>
        </w:r>
      </w:ins>
      <w:ins w:id="1956" w:author="HOME" w:date="2022-01-20T16:31:00Z">
        <w:r w:rsidR="002F3840" w:rsidRPr="00CD2D69">
          <w:rPr>
            <w:rFonts w:asciiTheme="majorBidi" w:hAnsiTheme="majorBidi" w:cstheme="majorBidi"/>
          </w:rPr>
          <w:t xml:space="preserve">who host </w:t>
        </w:r>
      </w:ins>
      <w:del w:id="1957" w:author="HOME" w:date="2022-01-20T16:31:00Z">
        <w:r w:rsidR="006D0CB1" w:rsidRPr="00CD2D69" w:rsidDel="002F3840">
          <w:rPr>
            <w:rFonts w:asciiTheme="majorBidi" w:hAnsiTheme="majorBidi" w:cstheme="majorBidi"/>
          </w:rPr>
          <w:delText xml:space="preserve">whosever house </w:delText>
        </w:r>
      </w:del>
      <w:r w:rsidR="006D0CB1" w:rsidRPr="00CD2D69">
        <w:rPr>
          <w:rFonts w:asciiTheme="majorBidi" w:hAnsiTheme="majorBidi" w:cstheme="majorBidi"/>
        </w:rPr>
        <w:t>the</w:t>
      </w:r>
      <w:r w:rsidR="007F72FF" w:rsidRPr="007F72FF">
        <w:rPr>
          <w:rFonts w:asciiTheme="majorBidi" w:hAnsiTheme="majorBidi" w:cstheme="majorBidi"/>
          <w:i/>
          <w:iCs/>
        </w:rPr>
        <w:t xml:space="preserve"> ‘eruv</w:t>
      </w:r>
      <w:r w:rsidR="00CD2D69" w:rsidRPr="00CD2D69">
        <w:rPr>
          <w:rFonts w:asciiTheme="majorBidi" w:hAnsiTheme="majorBidi" w:cstheme="majorBidi"/>
          <w:i/>
          <w:iCs/>
        </w:rPr>
        <w:t xml:space="preserve"> </w:t>
      </w:r>
      <w:ins w:id="1958" w:author="HOME" w:date="2022-01-20T16:31:00Z">
        <w:r w:rsidR="002F3840" w:rsidRPr="00CD2D69">
          <w:rPr>
            <w:rFonts w:asciiTheme="majorBidi" w:hAnsiTheme="majorBidi" w:cstheme="majorBidi"/>
          </w:rPr>
          <w:t xml:space="preserve">need not </w:t>
        </w:r>
      </w:ins>
      <w:del w:id="1959" w:author="HOME" w:date="2022-01-20T16:31:00Z">
        <w:r w:rsidR="006D0CB1" w:rsidRPr="00CD2D69" w:rsidDel="002F3840">
          <w:rPr>
            <w:rFonts w:asciiTheme="majorBidi" w:hAnsiTheme="majorBidi" w:cstheme="majorBidi"/>
          </w:rPr>
          <w:delText xml:space="preserve">was in, they did not have to </w:delText>
        </w:r>
      </w:del>
      <w:r w:rsidR="006D0CB1" w:rsidRPr="00CD2D69">
        <w:rPr>
          <w:rFonts w:asciiTheme="majorBidi" w:hAnsiTheme="majorBidi" w:cstheme="majorBidi"/>
        </w:rPr>
        <w:t>contribute any food to it. If the</w:t>
      </w:r>
      <w:r w:rsidR="007F72FF" w:rsidRPr="007F72FF">
        <w:rPr>
          <w:rFonts w:asciiTheme="majorBidi" w:hAnsiTheme="majorBidi" w:cstheme="majorBidi"/>
          <w:i/>
          <w:iCs/>
        </w:rPr>
        <w:t xml:space="preserve"> ‘eruv</w:t>
      </w:r>
      <w:r w:rsidR="00CD2D69" w:rsidRPr="00CD2D69">
        <w:rPr>
          <w:rFonts w:asciiTheme="majorBidi" w:hAnsiTheme="majorBidi" w:cstheme="majorBidi"/>
          <w:i/>
          <w:iCs/>
        </w:rPr>
        <w:t xml:space="preserve"> </w:t>
      </w:r>
      <w:ins w:id="1960" w:author="HOME" w:date="2022-01-19T15:48:00Z">
        <w:r w:rsidR="00981002" w:rsidRPr="00CD2D69">
          <w:rPr>
            <w:rFonts w:asciiTheme="majorBidi" w:hAnsiTheme="majorBidi" w:cstheme="majorBidi"/>
          </w:rPr>
          <w:t xml:space="preserve">is </w:t>
        </w:r>
      </w:ins>
      <w:del w:id="1961" w:author="HOME" w:date="2022-01-19T15:48:00Z">
        <w:r w:rsidR="006D0CB1" w:rsidRPr="00CD2D69" w:rsidDel="00981002">
          <w:rPr>
            <w:rFonts w:asciiTheme="majorBidi" w:hAnsiTheme="majorBidi" w:cstheme="majorBidi"/>
          </w:rPr>
          <w:delText xml:space="preserve">was </w:delText>
        </w:r>
      </w:del>
      <w:r w:rsidR="006D0CB1" w:rsidRPr="00CD2D69">
        <w:rPr>
          <w:rFonts w:asciiTheme="majorBidi" w:hAnsiTheme="majorBidi" w:cstheme="majorBidi"/>
        </w:rPr>
        <w:t xml:space="preserve">now </w:t>
      </w:r>
      <w:ins w:id="1962" w:author="HOME" w:date="2022-01-19T15:48:00Z">
        <w:r w:rsidR="00981002" w:rsidRPr="00CD2D69">
          <w:rPr>
            <w:rFonts w:asciiTheme="majorBidi" w:hAnsiTheme="majorBidi" w:cstheme="majorBidi"/>
          </w:rPr>
          <w:t xml:space="preserve">placed </w:t>
        </w:r>
      </w:ins>
      <w:del w:id="1963" w:author="HOME" w:date="2022-01-19T15:48:00Z">
        <w:r w:rsidR="006D0CB1" w:rsidRPr="00CD2D69" w:rsidDel="00981002">
          <w:rPr>
            <w:rFonts w:asciiTheme="majorBidi" w:hAnsiTheme="majorBidi" w:cstheme="majorBidi"/>
          </w:rPr>
          <w:delText xml:space="preserve">put </w:delText>
        </w:r>
      </w:del>
      <w:r w:rsidR="006D0CB1" w:rsidRPr="00CD2D69">
        <w:rPr>
          <w:rFonts w:asciiTheme="majorBidi" w:hAnsiTheme="majorBidi" w:cstheme="majorBidi"/>
        </w:rPr>
        <w:t xml:space="preserve">in a different house, </w:t>
      </w:r>
      <w:del w:id="1964" w:author="HOME" w:date="2022-01-19T15:48:00Z">
        <w:r w:rsidR="006D0CB1" w:rsidRPr="00CD2D69" w:rsidDel="00981002">
          <w:rPr>
            <w:rFonts w:asciiTheme="majorBidi" w:hAnsiTheme="majorBidi" w:cstheme="majorBidi"/>
          </w:rPr>
          <w:delText xml:space="preserve">then </w:delText>
        </w:r>
      </w:del>
      <w:r w:rsidR="006D0CB1" w:rsidRPr="00CD2D69">
        <w:rPr>
          <w:rFonts w:asciiTheme="majorBidi" w:hAnsiTheme="majorBidi" w:cstheme="majorBidi"/>
        </w:rPr>
        <w:t xml:space="preserve">the </w:t>
      </w:r>
      <w:ins w:id="1965" w:author="HOME" w:date="2022-01-20T16:31:00Z">
        <w:r w:rsidR="002F3840" w:rsidRPr="00CD2D69">
          <w:rPr>
            <w:rFonts w:asciiTheme="majorBidi" w:hAnsiTheme="majorBidi" w:cstheme="majorBidi"/>
          </w:rPr>
          <w:t xml:space="preserve">prior dweller </w:t>
        </w:r>
      </w:ins>
      <w:del w:id="1966" w:author="HOME" w:date="2022-01-20T16:31:00Z">
        <w:r w:rsidR="006D0CB1" w:rsidRPr="00CD2D69" w:rsidDel="002F3840">
          <w:rPr>
            <w:rFonts w:asciiTheme="majorBidi" w:hAnsiTheme="majorBidi" w:cstheme="majorBidi"/>
          </w:rPr>
          <w:delText xml:space="preserve">people whose home it used to be in </w:delText>
        </w:r>
      </w:del>
      <w:r w:rsidR="006D0CB1" w:rsidRPr="00CD2D69">
        <w:rPr>
          <w:rFonts w:asciiTheme="majorBidi" w:hAnsiTheme="majorBidi" w:cstheme="majorBidi"/>
        </w:rPr>
        <w:t>would now have to contribute food.</w:t>
      </w:r>
      <w:r w:rsidR="006D0CB1" w:rsidRPr="00CD2D69">
        <w:rPr>
          <w:rStyle w:val="FootnoteReference"/>
          <w:rFonts w:asciiTheme="majorBidi" w:hAnsiTheme="majorBidi" w:cstheme="majorBidi"/>
        </w:rPr>
        <w:footnoteReference w:id="33"/>
      </w:r>
      <w:r w:rsidR="006D0CB1" w:rsidRPr="00CD2D69">
        <w:rPr>
          <w:rFonts w:asciiTheme="majorBidi" w:hAnsiTheme="majorBidi" w:cstheme="majorBidi"/>
        </w:rPr>
        <w:t xml:space="preserve"> </w:t>
      </w:r>
      <w:ins w:id="2070" w:author="HOME" w:date="2022-01-19T15:55:00Z">
        <w:r w:rsidR="00F70496" w:rsidRPr="00CD2D69">
          <w:rPr>
            <w:rFonts w:asciiTheme="majorBidi" w:hAnsiTheme="majorBidi" w:cstheme="majorBidi"/>
          </w:rPr>
          <w:t>This would create a financial loss that might trigger power struggles over the placement of the</w:t>
        </w:r>
      </w:ins>
      <w:r w:rsidR="007F72FF" w:rsidRPr="007F72FF">
        <w:rPr>
          <w:rFonts w:asciiTheme="majorBidi" w:hAnsiTheme="majorBidi" w:cstheme="majorBidi"/>
          <w:i/>
          <w:iCs/>
        </w:rPr>
        <w:t xml:space="preserve"> ‘eruv</w:t>
      </w:r>
      <w:ins w:id="2071" w:author="HOME" w:date="2022-01-19T15:55:00Z">
        <w:r w:rsidR="00F70496" w:rsidRPr="00CD2D69">
          <w:rPr>
            <w:rFonts w:asciiTheme="majorBidi" w:hAnsiTheme="majorBidi" w:cstheme="majorBidi"/>
          </w:rPr>
          <w:t>.</w:t>
        </w:r>
      </w:ins>
    </w:p>
    <w:p w14:paraId="42BD4E89" w14:textId="261EAF4F" w:rsidR="00F70496" w:rsidRPr="003F60A6" w:rsidRDefault="00F70496" w:rsidP="006848C8">
      <w:pPr>
        <w:bidi w:val="0"/>
        <w:spacing w:line="480" w:lineRule="auto"/>
        <w:ind w:firstLine="720"/>
        <w:jc w:val="both"/>
        <w:rPr>
          <w:ins w:id="2072" w:author="HOME" w:date="2022-01-19T15:55:00Z"/>
          <w:rFonts w:asciiTheme="majorBidi" w:hAnsiTheme="majorBidi" w:cstheme="majorBidi"/>
        </w:rPr>
        <w:pPrChange w:id="2073" w:author="HOME" w:date="2022-01-19T19:11:00Z">
          <w:pPr>
            <w:autoSpaceDE w:val="0"/>
            <w:autoSpaceDN w:val="0"/>
            <w:bidi w:val="0"/>
            <w:adjustRightInd w:val="0"/>
            <w:spacing w:line="480" w:lineRule="auto"/>
            <w:jc w:val="both"/>
          </w:pPr>
        </w:pPrChange>
      </w:pPr>
      <w:ins w:id="2074" w:author="HOME" w:date="2022-01-19T15:56:00Z">
        <w:r w:rsidRPr="00CD2D69">
          <w:rPr>
            <w:rFonts w:asciiTheme="majorBidi" w:hAnsiTheme="majorBidi" w:cstheme="majorBidi"/>
          </w:rPr>
          <w:t xml:space="preserve">The profusion of </w:t>
        </w:r>
      </w:ins>
      <w:r w:rsidR="00AB7D65" w:rsidRPr="00CD2D69">
        <w:rPr>
          <w:rFonts w:asciiTheme="majorBidi" w:hAnsiTheme="majorBidi" w:cstheme="majorBidi"/>
        </w:rPr>
        <w:t xml:space="preserve">potential </w:t>
      </w:r>
      <w:ins w:id="2075" w:author="HOME" w:date="2022-01-19T15:56:00Z">
        <w:r w:rsidRPr="00CD2D69">
          <w:rPr>
            <w:rFonts w:asciiTheme="majorBidi" w:hAnsiTheme="majorBidi" w:cstheme="majorBidi"/>
          </w:rPr>
          <w:t xml:space="preserve">situations that </w:t>
        </w:r>
      </w:ins>
      <w:r w:rsidR="00AB7D65" w:rsidRPr="00CD2D69">
        <w:rPr>
          <w:rFonts w:asciiTheme="majorBidi" w:hAnsiTheme="majorBidi" w:cstheme="majorBidi"/>
        </w:rPr>
        <w:t xml:space="preserve">underlay </w:t>
      </w:r>
      <w:ins w:id="2076" w:author="HOME" w:date="2022-01-19T15:56:00Z">
        <w:r w:rsidRPr="00CD2D69">
          <w:rPr>
            <w:rFonts w:asciiTheme="majorBidi" w:hAnsiTheme="majorBidi" w:cstheme="majorBidi"/>
          </w:rPr>
          <w:t xml:space="preserve">the enactment and the </w:t>
        </w:r>
      </w:ins>
      <w:r w:rsidR="00AB7D65" w:rsidRPr="00CD2D69">
        <w:rPr>
          <w:rFonts w:asciiTheme="majorBidi" w:hAnsiTheme="majorBidi" w:cstheme="majorBidi"/>
        </w:rPr>
        <w:t xml:space="preserve">revision </w:t>
      </w:r>
      <w:ins w:id="2077" w:author="HOME" w:date="2022-01-19T15:56:00Z">
        <w:r w:rsidRPr="00CD2D69">
          <w:rPr>
            <w:rFonts w:asciiTheme="majorBidi" w:hAnsiTheme="majorBidi" w:cstheme="majorBidi"/>
          </w:rPr>
          <w:t xml:space="preserve">of the rationale in BT from </w:t>
        </w:r>
      </w:ins>
      <w:ins w:id="2078" w:author="HOME" w:date="2022-01-19T16:03:00Z">
        <w:r w:rsidR="00E4762B" w:rsidRPr="00CD2D69">
          <w:rPr>
            <w:rFonts w:asciiTheme="majorBidi" w:hAnsiTheme="majorBidi" w:cstheme="majorBidi"/>
          </w:rPr>
          <w:t>‘</w:t>
        </w:r>
      </w:ins>
      <w:ins w:id="2079" w:author="HOME" w:date="2022-01-19T18:41:00Z">
        <w:r w:rsidR="00EA39E6" w:rsidRPr="00CD2D69">
          <w:rPr>
            <w:rFonts w:asciiTheme="majorBidi" w:hAnsiTheme="majorBidi" w:cstheme="majorBidi"/>
          </w:rPr>
          <w:t>for reason of ways of peace</w:t>
        </w:r>
      </w:ins>
      <w:ins w:id="2080" w:author="HOME" w:date="2022-01-19T16:03:00Z">
        <w:r w:rsidR="00E4762B" w:rsidRPr="00CD2D69">
          <w:rPr>
            <w:rFonts w:asciiTheme="majorBidi" w:hAnsiTheme="majorBidi" w:cstheme="majorBidi"/>
          </w:rPr>
          <w:t xml:space="preserve">’ </w:t>
        </w:r>
      </w:ins>
      <w:ins w:id="2081" w:author="HOME" w:date="2022-01-19T15:56:00Z">
        <w:r w:rsidRPr="00CD2D69">
          <w:rPr>
            <w:rFonts w:asciiTheme="majorBidi" w:hAnsiTheme="majorBidi" w:cstheme="majorBidi"/>
          </w:rPr>
          <w:t xml:space="preserve">to ‘for reason of suspicion’ raise the possibility that the </w:t>
        </w:r>
      </w:ins>
      <w:ins w:id="2082" w:author="HOME" w:date="2022-01-19T16:03:00Z">
        <w:r w:rsidR="00E4762B" w:rsidRPr="00CD2D69">
          <w:rPr>
            <w:rFonts w:asciiTheme="majorBidi" w:hAnsiTheme="majorBidi" w:cstheme="majorBidi"/>
          </w:rPr>
          <w:t>‘</w:t>
        </w:r>
      </w:ins>
      <w:ins w:id="2083" w:author="HOME" w:date="2022-01-19T18:41:00Z">
        <w:r w:rsidR="00EA39E6" w:rsidRPr="00CD2D69">
          <w:rPr>
            <w:rFonts w:asciiTheme="majorBidi" w:hAnsiTheme="majorBidi" w:cstheme="majorBidi"/>
          </w:rPr>
          <w:t>ways of peace</w:t>
        </w:r>
      </w:ins>
      <w:ins w:id="2084" w:author="HOME" w:date="2022-01-19T16:03:00Z">
        <w:r w:rsidR="00E4762B" w:rsidRPr="00CD2D69">
          <w:rPr>
            <w:rFonts w:asciiTheme="majorBidi" w:hAnsiTheme="majorBidi" w:cstheme="majorBidi"/>
          </w:rPr>
          <w:t>’</w:t>
        </w:r>
      </w:ins>
      <w:ins w:id="2085" w:author="HOME" w:date="2022-01-19T15:57:00Z">
        <w:r w:rsidRPr="00CD2D69">
          <w:rPr>
            <w:rFonts w:asciiTheme="majorBidi" w:hAnsiTheme="majorBidi" w:cstheme="majorBidi"/>
          </w:rPr>
          <w:t xml:space="preserve"> rationale was not part of the enactment as originally set forth but was added to it by the redactor of the Mishna.</w:t>
        </w:r>
        <w:r w:rsidRPr="00CD2D69">
          <w:rPr>
            <w:rStyle w:val="FootnoteReference"/>
            <w:rFonts w:asciiTheme="majorBidi" w:hAnsiTheme="majorBidi" w:cstheme="majorBidi"/>
          </w:rPr>
          <w:footnoteReference w:id="34"/>
        </w:r>
      </w:ins>
      <w:ins w:id="2180" w:author="HOME" w:date="2022-01-19T16:02:00Z">
        <w:r w:rsidR="00E4762B" w:rsidRPr="00CD2D69">
          <w:rPr>
            <w:rFonts w:asciiTheme="majorBidi" w:hAnsiTheme="majorBidi" w:cstheme="majorBidi"/>
          </w:rPr>
          <w:t xml:space="preserve"> </w:t>
        </w:r>
      </w:ins>
      <w:r w:rsidR="006848C8">
        <w:rPr>
          <w:rFonts w:asciiTheme="majorBidi" w:hAnsiTheme="majorBidi" w:cstheme="majorBidi"/>
        </w:rPr>
        <w:t xml:space="preserve">Regardless of whether this supposition is correct, it is worthwhile to attend to the differences between this case and the one discussed above concerning both </w:t>
      </w:r>
      <w:commentRangeStart w:id="2181"/>
      <w:r w:rsidR="006848C8">
        <w:rPr>
          <w:rFonts w:asciiTheme="majorBidi" w:hAnsiTheme="majorBidi" w:cstheme="majorBidi"/>
        </w:rPr>
        <w:t xml:space="preserve">the </w:t>
      </w:r>
      <w:r w:rsidR="00482DCF">
        <w:rPr>
          <w:rFonts w:asciiTheme="majorBidi" w:hAnsiTheme="majorBidi" w:cstheme="majorBidi"/>
        </w:rPr>
        <w:t>tone</w:t>
      </w:r>
      <w:r w:rsidR="006848C8">
        <w:rPr>
          <w:rFonts w:asciiTheme="majorBidi" w:hAnsiTheme="majorBidi" w:cstheme="majorBidi"/>
        </w:rPr>
        <w:t xml:space="preserve"> in which the ‘ways of peace’ rationale is used </w:t>
      </w:r>
      <w:commentRangeEnd w:id="2181"/>
      <w:r w:rsidR="006848C8">
        <w:rPr>
          <w:rStyle w:val="CommentReference"/>
        </w:rPr>
        <w:commentReference w:id="2181"/>
      </w:r>
      <w:r w:rsidR="006848C8">
        <w:rPr>
          <w:rFonts w:asciiTheme="majorBidi" w:hAnsiTheme="majorBidi" w:cstheme="majorBidi"/>
        </w:rPr>
        <w:t xml:space="preserve">and the jurisprudential characteristics of the enactment in the halakhic system. </w:t>
      </w:r>
      <w:r w:rsidR="007A2D62">
        <w:rPr>
          <w:rFonts w:asciiTheme="majorBidi" w:hAnsiTheme="majorBidi" w:cstheme="majorBidi" w:hint="cs"/>
        </w:rPr>
        <w:t>L</w:t>
      </w:r>
      <w:r w:rsidR="007A2D62">
        <w:rPr>
          <w:rFonts w:asciiTheme="majorBidi" w:hAnsiTheme="majorBidi" w:cstheme="majorBidi"/>
        </w:rPr>
        <w:t xml:space="preserve">ike </w:t>
      </w:r>
      <w:r w:rsidR="00C35656">
        <w:rPr>
          <w:rFonts w:asciiTheme="majorBidi" w:hAnsiTheme="majorBidi" w:cstheme="majorBidi"/>
        </w:rPr>
        <w:t xml:space="preserve">in tractate </w:t>
      </w:r>
      <w:proofErr w:type="spellStart"/>
      <w:r w:rsidR="00C35656">
        <w:rPr>
          <w:rFonts w:asciiTheme="majorBidi" w:hAnsiTheme="majorBidi" w:cstheme="majorBidi"/>
        </w:rPr>
        <w:t>Sheqalim</w:t>
      </w:r>
      <w:proofErr w:type="spellEnd"/>
      <w:r w:rsidR="00C35656">
        <w:rPr>
          <w:rFonts w:asciiTheme="majorBidi" w:hAnsiTheme="majorBidi" w:cstheme="majorBidi"/>
        </w:rPr>
        <w:t xml:space="preserve">, here too the enactment is part of a broad halakhic category that generated a new legal conception that conflicted with the religious approaches of various groups at the end of the Second Temple period and the Mishnaic period. </w:t>
      </w:r>
      <w:r w:rsidR="003F60A6">
        <w:rPr>
          <w:rFonts w:asciiTheme="majorBidi" w:hAnsiTheme="majorBidi" w:cstheme="majorBidi"/>
        </w:rPr>
        <w:t>I</w:t>
      </w:r>
      <w:r w:rsidR="00482DCF">
        <w:rPr>
          <w:rFonts w:asciiTheme="majorBidi" w:hAnsiTheme="majorBidi" w:cstheme="majorBidi"/>
        </w:rPr>
        <w:t xml:space="preserve">n the </w:t>
      </w:r>
      <w:proofErr w:type="spellStart"/>
      <w:r w:rsidR="00482DCF">
        <w:rPr>
          <w:rFonts w:asciiTheme="majorBidi" w:hAnsiTheme="majorBidi" w:cstheme="majorBidi"/>
        </w:rPr>
        <w:t>Sheqalim</w:t>
      </w:r>
      <w:proofErr w:type="spellEnd"/>
      <w:r w:rsidR="00482DCF">
        <w:rPr>
          <w:rFonts w:asciiTheme="majorBidi" w:hAnsiTheme="majorBidi" w:cstheme="majorBidi"/>
        </w:rPr>
        <w:t xml:space="preserve"> context, </w:t>
      </w:r>
      <w:r w:rsidR="00C35656">
        <w:rPr>
          <w:rFonts w:asciiTheme="majorBidi" w:hAnsiTheme="majorBidi" w:cstheme="majorBidi"/>
        </w:rPr>
        <w:t xml:space="preserve">‘ways of peace’ served as justification, perhaps ex post facto, of laws that </w:t>
      </w:r>
      <w:r w:rsidR="00482DCF">
        <w:rPr>
          <w:rFonts w:asciiTheme="majorBidi" w:hAnsiTheme="majorBidi" w:cstheme="majorBidi"/>
        </w:rPr>
        <w:t>amounted to the relinquishment, to</w:t>
      </w:r>
      <w:r w:rsidR="00C35656">
        <w:rPr>
          <w:rFonts w:asciiTheme="majorBidi" w:hAnsiTheme="majorBidi" w:cstheme="majorBidi"/>
        </w:rPr>
        <w:t xml:space="preserve"> a degree</w:t>
      </w:r>
      <w:r w:rsidR="00482DCF">
        <w:rPr>
          <w:rFonts w:asciiTheme="majorBidi" w:hAnsiTheme="majorBidi" w:cstheme="majorBidi"/>
        </w:rPr>
        <w:t>, of the halakhah according to the Sages and therefore the tone is</w:t>
      </w:r>
      <w:r w:rsidR="003F60A6">
        <w:rPr>
          <w:rFonts w:asciiTheme="majorBidi" w:hAnsiTheme="majorBidi" w:cstheme="majorBidi"/>
        </w:rPr>
        <w:t xml:space="preserve"> qualified. In </w:t>
      </w:r>
      <w:proofErr w:type="spellStart"/>
      <w:r w:rsidR="003F60A6">
        <w:rPr>
          <w:rFonts w:asciiTheme="majorBidi" w:hAnsiTheme="majorBidi" w:cstheme="majorBidi"/>
        </w:rPr>
        <w:t>Eruvin</w:t>
      </w:r>
      <w:proofErr w:type="spellEnd"/>
      <w:r w:rsidR="003F60A6">
        <w:rPr>
          <w:rFonts w:asciiTheme="majorBidi" w:hAnsiTheme="majorBidi" w:cstheme="majorBidi"/>
        </w:rPr>
        <w:t xml:space="preserve">, the purpose of the enactment is to close a lacuna in the law for those who already accept the laws of </w:t>
      </w:r>
      <w:r w:rsidR="003F60A6" w:rsidRPr="003F60A6">
        <w:rPr>
          <w:rFonts w:asciiTheme="majorBidi" w:hAnsiTheme="majorBidi" w:cstheme="majorBidi"/>
          <w:i/>
          <w:iCs/>
        </w:rPr>
        <w:t>‘eruv</w:t>
      </w:r>
      <w:r w:rsidR="003F60A6">
        <w:rPr>
          <w:rFonts w:asciiTheme="majorBidi" w:hAnsiTheme="majorBidi" w:cstheme="majorBidi"/>
        </w:rPr>
        <w:t xml:space="preserve"> and live accordingly. The tone is therefore more businesslike and neutral as part of the explanation of the enactment.</w:t>
      </w:r>
    </w:p>
    <w:p w14:paraId="36ED1B21" w14:textId="7B240617" w:rsidR="006D0CB1" w:rsidRPr="004F1F0D" w:rsidRDefault="00AB7D65" w:rsidP="003A265E">
      <w:pPr>
        <w:pStyle w:val="Englishnormal"/>
        <w:pPrChange w:id="2182" w:author="HOME" w:date="2022-01-20T16:45:00Z">
          <w:pPr>
            <w:pStyle w:val="PS"/>
            <w:spacing w:line="480" w:lineRule="auto"/>
            <w:ind w:firstLine="0"/>
            <w:jc w:val="both"/>
          </w:pPr>
        </w:pPrChange>
      </w:pPr>
      <w:r w:rsidRPr="00CD2D69">
        <w:t xml:space="preserve">My </w:t>
      </w:r>
      <w:r w:rsidR="006D0CB1" w:rsidRPr="00CD2D69">
        <w:t xml:space="preserve">next example </w:t>
      </w:r>
      <w:del w:id="2183" w:author="HOME" w:date="2022-01-19T16:02:00Z">
        <w:r w:rsidR="006D0CB1" w:rsidRPr="00CD2D69" w:rsidDel="00E4762B">
          <w:delText xml:space="preserve">I will discuss </w:delText>
        </w:r>
      </w:del>
      <w:r w:rsidR="006D0CB1" w:rsidRPr="00CD2D69">
        <w:t xml:space="preserve">also reflects a pragmatic and unapologetic approach </w:t>
      </w:r>
      <w:ins w:id="2184" w:author="HOME" w:date="2022-01-20T16:44:00Z">
        <w:r w:rsidRPr="00CD2D69">
          <w:t xml:space="preserve">toward </w:t>
        </w:r>
      </w:ins>
      <w:del w:id="2185" w:author="HOME" w:date="2022-01-20T16:44:00Z">
        <w:r w:rsidR="006D0CB1" w:rsidRPr="00CD2D69" w:rsidDel="00AB7D65">
          <w:delText xml:space="preserve">in </w:delText>
        </w:r>
      </w:del>
      <w:r w:rsidR="006D0CB1" w:rsidRPr="00CD2D69">
        <w:t xml:space="preserve">using the </w:t>
      </w:r>
      <w:del w:id="2186" w:author="HOME" w:date="2022-01-20T16:44:00Z">
        <w:r w:rsidR="006D0CB1" w:rsidRPr="00CD2D69" w:rsidDel="00AB7D65">
          <w:delText xml:space="preserve">rationale </w:delText>
        </w:r>
      </w:del>
      <w:r w:rsidR="006D0CB1" w:rsidRPr="00CD2D69">
        <w:t>‘</w:t>
      </w:r>
      <w:del w:id="2187" w:author="HOME" w:date="2022-01-19T18:41:00Z">
        <w:r w:rsidR="006D0CB1" w:rsidRPr="00CD2D69" w:rsidDel="00EA39E6">
          <w:delText>for ways of peace</w:delText>
        </w:r>
      </w:del>
      <w:ins w:id="2188" w:author="HOME" w:date="2022-01-19T18:41:00Z">
        <w:r w:rsidR="00EA39E6" w:rsidRPr="00CD2D69">
          <w:t>ways of peace</w:t>
        </w:r>
      </w:ins>
      <w:r w:rsidR="006D0CB1" w:rsidRPr="00CD2D69">
        <w:t>’</w:t>
      </w:r>
      <w:ins w:id="2189" w:author="HOME" w:date="2022-01-20T16:44:00Z">
        <w:r w:rsidRPr="00CD2D69">
          <w:t xml:space="preserve"> rationale</w:t>
        </w:r>
      </w:ins>
      <w:r w:rsidR="006D0CB1" w:rsidRPr="00CD2D69">
        <w:t xml:space="preserve">. </w:t>
      </w:r>
      <w:del w:id="2190" w:author="HOME" w:date="2022-01-19T16:03:00Z">
        <w:r w:rsidR="006D0CB1" w:rsidRPr="00CD2D69" w:rsidDel="00E4762B">
          <w:delText xml:space="preserve">Yet, </w:delText>
        </w:r>
      </w:del>
      <w:r w:rsidR="006D0CB1" w:rsidRPr="00CD2D69">
        <w:t xml:space="preserve">From the jurisprudential standpoint, however, the practical power of these </w:t>
      </w:r>
      <w:r w:rsidR="00A815D9" w:rsidRPr="00A815D9">
        <w:rPr>
          <w:i/>
          <w:iCs/>
        </w:rPr>
        <w:t>halakhot</w:t>
      </w:r>
      <w:r w:rsidR="006D0CB1" w:rsidRPr="00CD2D69">
        <w:t xml:space="preserve"> seems limited relative to other legal categories. As the following example demonstrates, the Sages believed that an enactment based on </w:t>
      </w:r>
      <w:del w:id="2191" w:author="HOME" w:date="2022-01-20T16:45:00Z">
        <w:r w:rsidR="006D0CB1" w:rsidRPr="00CD2D69" w:rsidDel="00AB7D65">
          <w:delText xml:space="preserve">the </w:delText>
        </w:r>
      </w:del>
      <w:r w:rsidR="00961814" w:rsidRPr="00CD2D69">
        <w:t>‘</w:t>
      </w:r>
      <w:del w:id="2192" w:author="HOME" w:date="2022-01-19T18:41:00Z">
        <w:r w:rsidR="006D0CB1" w:rsidRPr="00CD2D69" w:rsidDel="00EA39E6">
          <w:delText xml:space="preserve">ways of </w:delText>
        </w:r>
      </w:del>
      <w:ins w:id="2193" w:author="HOME" w:date="2022-01-19T18:41:00Z">
        <w:r w:rsidR="00EA39E6" w:rsidRPr="00CD2D69">
          <w:t>ways of peace</w:t>
        </w:r>
      </w:ins>
      <w:r w:rsidR="00961814" w:rsidRPr="00CD2D69">
        <w:t>’</w:t>
      </w:r>
      <w:r w:rsidR="006D0CB1" w:rsidRPr="00CD2D69">
        <w:t xml:space="preserve"> reasoning </w:t>
      </w:r>
      <w:del w:id="2194" w:author="HOME" w:date="2022-01-20T16:45:00Z">
        <w:r w:rsidR="006D0CB1" w:rsidRPr="00CD2D69" w:rsidDel="00AB7D65">
          <w:delText xml:space="preserve">cannot </w:delText>
        </w:r>
      </w:del>
      <w:r w:rsidR="006D0CB1" w:rsidRPr="00CD2D69">
        <w:t>impose</w:t>
      </w:r>
      <w:r w:rsidR="0084118C">
        <w:t>s</w:t>
      </w:r>
      <w:r w:rsidR="006D0CB1" w:rsidRPr="00CD2D69">
        <w:t xml:space="preserve"> a sanction on its transgressor.</w:t>
      </w:r>
      <w:r w:rsidR="006D0CB1" w:rsidRPr="00CD2D69">
        <w:rPr>
          <w:rStyle w:val="FootnoteReference"/>
        </w:rPr>
        <w:footnoteReference w:id="35"/>
      </w:r>
      <w:r w:rsidR="006D0CB1" w:rsidRPr="004F1F0D">
        <w:t xml:space="preserve"> In M. </w:t>
      </w:r>
      <w:proofErr w:type="spellStart"/>
      <w:r w:rsidR="006D0CB1" w:rsidRPr="004F1F0D">
        <w:t>Gittin</w:t>
      </w:r>
      <w:proofErr w:type="spellEnd"/>
      <w:r w:rsidR="006D0CB1" w:rsidRPr="004F1F0D">
        <w:t xml:space="preserve"> 5:9, the following </w:t>
      </w:r>
      <w:r w:rsidR="00A815D9" w:rsidRPr="00A815D9">
        <w:rPr>
          <w:i/>
          <w:iCs/>
        </w:rPr>
        <w:t>halakhot</w:t>
      </w:r>
      <w:r w:rsidR="006D0CB1" w:rsidRPr="004F1F0D">
        <w:t xml:space="preserve"> are presented, </w:t>
      </w:r>
      <w:r w:rsidR="006D0CB1" w:rsidRPr="00CD2D69">
        <w:rPr>
          <w:i/>
          <w:iCs/>
        </w:rPr>
        <w:t>inter alia</w:t>
      </w:r>
      <w:r w:rsidR="006D0CB1" w:rsidRPr="004F1F0D">
        <w:t>:</w:t>
      </w:r>
    </w:p>
    <w:p w14:paraId="4136A3D2" w14:textId="77777777" w:rsidR="006D0CB1" w:rsidRPr="00CD2D69" w:rsidRDefault="006D0CB1">
      <w:pPr>
        <w:pStyle w:val="ListParagraph"/>
        <w:numPr>
          <w:ilvl w:val="0"/>
          <w:numId w:val="11"/>
        </w:numPr>
        <w:spacing w:after="160" w:line="480" w:lineRule="auto"/>
        <w:ind w:left="1440" w:hanging="720"/>
        <w:jc w:val="both"/>
        <w:rPr>
          <w:rFonts w:asciiTheme="majorBidi" w:hAnsiTheme="majorBidi" w:cstheme="majorBidi"/>
          <w:szCs w:val="24"/>
        </w:rPr>
      </w:pPr>
      <w:r w:rsidRPr="00CD2D69">
        <w:rPr>
          <w:rFonts w:asciiTheme="majorBidi" w:hAnsiTheme="majorBidi" w:cstheme="majorBidi"/>
          <w:szCs w:val="24"/>
        </w:rPr>
        <w:t>[Taking] objects found by a deaf-mute, an idiot, or a minor is reckoned as a kind of robbery—in the interests of peace. R. Yose says: it is actual robbery</w:t>
      </w:r>
      <w:r w:rsidRPr="00CD2D69">
        <w:rPr>
          <w:rFonts w:asciiTheme="majorBidi" w:hAnsiTheme="majorBidi" w:cstheme="majorBidi"/>
          <w:szCs w:val="24"/>
          <w:rtl/>
        </w:rPr>
        <w:t>.</w:t>
      </w:r>
    </w:p>
    <w:p w14:paraId="6837792B" w14:textId="77777777" w:rsidR="006D0CB1" w:rsidRPr="00CD2D69" w:rsidRDefault="006D0CB1">
      <w:pPr>
        <w:pStyle w:val="ListParagraph"/>
        <w:numPr>
          <w:ilvl w:val="0"/>
          <w:numId w:val="11"/>
        </w:numPr>
        <w:spacing w:after="160" w:line="480" w:lineRule="auto"/>
        <w:ind w:left="1440" w:hanging="720"/>
        <w:jc w:val="both"/>
        <w:rPr>
          <w:rFonts w:asciiTheme="majorBidi" w:hAnsiTheme="majorBidi" w:cstheme="majorBidi"/>
          <w:szCs w:val="24"/>
        </w:rPr>
      </w:pPr>
      <w:r w:rsidRPr="00CD2D69">
        <w:rPr>
          <w:rFonts w:asciiTheme="majorBidi" w:hAnsiTheme="majorBidi" w:cstheme="majorBidi"/>
          <w:szCs w:val="24"/>
        </w:rPr>
        <w:t xml:space="preserve">[Taking] beasts, </w:t>
      </w:r>
      <w:proofErr w:type="gramStart"/>
      <w:r w:rsidRPr="00CD2D69">
        <w:rPr>
          <w:rFonts w:asciiTheme="majorBidi" w:hAnsiTheme="majorBidi" w:cstheme="majorBidi"/>
          <w:szCs w:val="24"/>
        </w:rPr>
        <w:t>birds</w:t>
      </w:r>
      <w:proofErr w:type="gramEnd"/>
      <w:r w:rsidRPr="00CD2D69">
        <w:rPr>
          <w:rFonts w:asciiTheme="majorBidi" w:hAnsiTheme="majorBidi" w:cstheme="majorBidi"/>
          <w:szCs w:val="24"/>
        </w:rPr>
        <w:t xml:space="preserve"> and fishes from snares [set by others] is reckoned as a kind of robbery—in the interests of peace. R. Yose says: it is actual robbery</w:t>
      </w:r>
      <w:r w:rsidRPr="00CD2D69">
        <w:rPr>
          <w:rFonts w:asciiTheme="majorBidi" w:hAnsiTheme="majorBidi" w:cstheme="majorBidi"/>
          <w:szCs w:val="24"/>
          <w:rtl/>
        </w:rPr>
        <w:t>.</w:t>
      </w:r>
    </w:p>
    <w:p w14:paraId="33304435" w14:textId="77777777" w:rsidR="006D0CB1" w:rsidRPr="00CD2D69" w:rsidRDefault="006D0CB1">
      <w:pPr>
        <w:pStyle w:val="ListParagraph"/>
        <w:numPr>
          <w:ilvl w:val="0"/>
          <w:numId w:val="11"/>
        </w:numPr>
        <w:spacing w:after="160" w:line="480" w:lineRule="auto"/>
        <w:ind w:left="1440" w:hanging="720"/>
        <w:jc w:val="both"/>
        <w:rPr>
          <w:rFonts w:asciiTheme="majorBidi" w:hAnsiTheme="majorBidi" w:cstheme="majorBidi"/>
          <w:szCs w:val="24"/>
        </w:rPr>
      </w:pPr>
      <w:r w:rsidRPr="00CD2D69">
        <w:rPr>
          <w:rFonts w:asciiTheme="majorBidi" w:hAnsiTheme="majorBidi" w:cstheme="majorBidi"/>
          <w:szCs w:val="24"/>
        </w:rPr>
        <w:t>If a poor man gleans on the top of an olive tree, [taking the fruit] beneath him is counted as a kind of robbery. R. Yose says: it is actual robbery.</w:t>
      </w:r>
      <w:r w:rsidRPr="00CD2D69">
        <w:rPr>
          <w:rStyle w:val="FootnoteReference"/>
          <w:rFonts w:asciiTheme="majorBidi" w:hAnsiTheme="majorBidi" w:cstheme="majorBidi"/>
          <w:szCs w:val="24"/>
        </w:rPr>
        <w:footnoteReference w:id="36"/>
      </w:r>
    </w:p>
    <w:p w14:paraId="5DB57A12" w14:textId="0238427E" w:rsidR="006D0CB1" w:rsidRPr="00CD2D69" w:rsidRDefault="006D0CB1" w:rsidP="003A265E">
      <w:pPr>
        <w:pStyle w:val="Englishnormal"/>
        <w:pPrChange w:id="2318" w:author="HOME" w:date="2022-01-20T16:52:00Z">
          <w:pPr>
            <w:pStyle w:val="PS"/>
            <w:spacing w:line="480" w:lineRule="auto"/>
            <w:ind w:firstLine="0"/>
            <w:jc w:val="both"/>
          </w:pPr>
        </w:pPrChange>
      </w:pPr>
      <w:del w:id="2319" w:author="HOME" w:date="2022-01-19T16:07:00Z">
        <w:r w:rsidRPr="00CD2D69" w:rsidDel="00E4762B">
          <w:rPr>
            <w:color w:val="000000"/>
          </w:rPr>
          <w:tab/>
        </w:r>
      </w:del>
      <w:r w:rsidRPr="00CD2D69">
        <w:rPr>
          <w:color w:val="000000"/>
        </w:rPr>
        <w:t>These three</w:t>
      </w:r>
      <w:r w:rsidRPr="00CD2D69">
        <w:t xml:space="preserve"> </w:t>
      </w:r>
      <w:r w:rsidR="00A815D9" w:rsidRPr="00A815D9">
        <w:rPr>
          <w:i/>
          <w:iCs/>
        </w:rPr>
        <w:t>halakhot</w:t>
      </w:r>
      <w:r w:rsidRPr="00CD2D69">
        <w:rPr>
          <w:i/>
          <w:iCs/>
        </w:rPr>
        <w:t xml:space="preserve"> </w:t>
      </w:r>
      <w:r w:rsidRPr="004F1F0D">
        <w:t xml:space="preserve">are connected by their shared subject matter and </w:t>
      </w:r>
      <w:ins w:id="2320" w:author="HOME" w:date="2022-01-20T16:47:00Z">
        <w:r w:rsidR="00C84938" w:rsidRPr="004F1F0D">
          <w:t xml:space="preserve">their inclusion of </w:t>
        </w:r>
      </w:ins>
      <w:del w:id="2321" w:author="HOME" w:date="2022-01-20T16:47:00Z">
        <w:r w:rsidRPr="004F1F0D" w:rsidDel="00C84938">
          <w:delText xml:space="preserve">all include </w:delText>
        </w:r>
      </w:del>
      <w:r w:rsidRPr="004F1F0D">
        <w:t xml:space="preserve">a dispute between the Tannaitic tradition that quotes the halakha (the </w:t>
      </w:r>
      <w:proofErr w:type="spellStart"/>
      <w:r w:rsidR="00CF2914" w:rsidRPr="00CD2D69">
        <w:rPr>
          <w:i/>
          <w:iCs/>
        </w:rPr>
        <w:t>tanna</w:t>
      </w:r>
      <w:proofErr w:type="spellEnd"/>
      <w:r w:rsidR="00CF2914" w:rsidRPr="00CD2D69">
        <w:rPr>
          <w:i/>
          <w:iCs/>
        </w:rPr>
        <w:t xml:space="preserve"> </w:t>
      </w:r>
      <w:proofErr w:type="spellStart"/>
      <w:r w:rsidR="00CF2914" w:rsidRPr="00CD2D69">
        <w:rPr>
          <w:i/>
          <w:iCs/>
        </w:rPr>
        <w:t>qamma</w:t>
      </w:r>
      <w:proofErr w:type="spellEnd"/>
      <w:r w:rsidRPr="004F1F0D">
        <w:t>) and the opinion of R. Yose. They regulate</w:t>
      </w:r>
      <w:r w:rsidRPr="00CD2D69">
        <w:rPr>
          <w:i/>
          <w:iCs/>
        </w:rPr>
        <w:t xml:space="preserve"> </w:t>
      </w:r>
      <w:r w:rsidRPr="004F1F0D">
        <w:t>prop</w:t>
      </w:r>
      <w:r w:rsidRPr="00CD2D69">
        <w:rPr>
          <w:color w:val="000000"/>
        </w:rPr>
        <w:t xml:space="preserve">erty rights in cases where ownership of the property is considered unclear. </w:t>
      </w:r>
      <w:r w:rsidRPr="004F1F0D">
        <w:t xml:space="preserve">Halakha 1 deals with people—a deaf-mute, an idiot, or a minor—whom the Sages often considered incompetent to uphold halakhic norms including </w:t>
      </w:r>
      <w:commentRangeStart w:id="2322"/>
      <w:ins w:id="2323" w:author="HOME" w:date="2022-01-20T16:47:00Z">
        <w:r w:rsidR="00C84938" w:rsidRPr="004F1F0D">
          <w:t xml:space="preserve">the possession of </w:t>
        </w:r>
      </w:ins>
      <w:del w:id="2324" w:author="HOME" w:date="2022-01-20T16:47:00Z">
        <w:r w:rsidRPr="00CD2D69" w:rsidDel="00C84938">
          <w:rPr>
            <w:color w:val="000000"/>
          </w:rPr>
          <w:delText>holding</w:delText>
        </w:r>
        <w:r w:rsidRPr="004F1F0D" w:rsidDel="00C84938">
          <w:delText xml:space="preserve"> </w:delText>
        </w:r>
      </w:del>
      <w:r w:rsidRPr="004F1F0D">
        <w:t>property</w:t>
      </w:r>
      <w:commentRangeEnd w:id="2322"/>
      <w:r w:rsidR="00F11F7D">
        <w:rPr>
          <w:rStyle w:val="CommentReference"/>
          <w:rFonts w:ascii="Times New Roman" w:hAnsi="Times New Roman" w:cs="Times New Roman"/>
          <w:lang w:eastAsia="he-IL" w:bidi="he-IL"/>
        </w:rPr>
        <w:commentReference w:id="2322"/>
      </w:r>
      <w:r w:rsidRPr="004F1F0D">
        <w:t>.</w:t>
      </w:r>
      <w:r w:rsidRPr="00CD2D69">
        <w:rPr>
          <w:rStyle w:val="FootnoteReference"/>
        </w:rPr>
        <w:footnoteReference w:id="37"/>
      </w:r>
      <w:r w:rsidRPr="004F1F0D">
        <w:t xml:space="preserve"> </w:t>
      </w:r>
      <w:r w:rsidR="00A815D9" w:rsidRPr="00A815D9">
        <w:rPr>
          <w:i/>
          <w:iCs/>
        </w:rPr>
        <w:t>Halakhot</w:t>
      </w:r>
      <w:r w:rsidRPr="00CD2D69">
        <w:rPr>
          <w:i/>
          <w:iCs/>
        </w:rPr>
        <w:t xml:space="preserve"> </w:t>
      </w:r>
      <w:r w:rsidRPr="004F1F0D">
        <w:t>2 and 3, in contrast, concern situations in which a person acts to obtain some object—by setting traps to catch animals or by shaking olive branches to gather the olives that fall from the tree—but have yet to take possession of it.</w:t>
      </w:r>
      <w:r w:rsidRPr="00CD2D69">
        <w:rPr>
          <w:rStyle w:val="FootnoteReference"/>
        </w:rPr>
        <w:footnoteReference w:id="38"/>
      </w:r>
      <w:r w:rsidRPr="004F1F0D">
        <w:t xml:space="preserve"> Hence, according to the usual laws of property, they have not yet acquired the object.</w:t>
      </w:r>
      <w:r w:rsidRPr="00CD2D69">
        <w:rPr>
          <w:rStyle w:val="FootnoteReference"/>
        </w:rPr>
        <w:footnoteReference w:id="39"/>
      </w:r>
      <w:r w:rsidRPr="004F1F0D">
        <w:t xml:space="preserve"> During this liminal phase, the object is seized by another. Now the question is: Did this second person steal the object, or</w:t>
      </w:r>
      <w:r w:rsidRPr="00CD2D69">
        <w:rPr>
          <w:color w:val="000000"/>
        </w:rPr>
        <w:t xml:space="preserve"> is he or she now</w:t>
      </w:r>
      <w:r w:rsidRPr="004F1F0D">
        <w:t xml:space="preserve"> its legal owner? In all three cases, the Sages, including R. Yose, rule that the object belongs to the first person, even if he or she is not competent to hold various property rights </w:t>
      </w:r>
      <w:r w:rsidRPr="00CD2D69">
        <w:rPr>
          <w:color w:val="000000"/>
        </w:rPr>
        <w:t>or has not</w:t>
      </w:r>
      <w:r w:rsidRPr="004F1F0D">
        <w:t xml:space="preserve"> yet obtained the</w:t>
      </w:r>
      <w:ins w:id="2367" w:author="HOME" w:date="2022-01-20T16:49:00Z">
        <w:r w:rsidR="00C84938" w:rsidRPr="004F1F0D">
          <w:t xml:space="preserve"> </w:t>
        </w:r>
      </w:ins>
      <w:del w:id="2368" w:author="HOME" w:date="2022-01-20T16:49:00Z">
        <w:r w:rsidRPr="004F1F0D" w:rsidDel="00C84938">
          <w:delText xml:space="preserve"> item</w:delText>
        </w:r>
      </w:del>
      <w:ins w:id="2369" w:author="HOME" w:date="2022-01-20T16:49:00Z">
        <w:r w:rsidR="00C84938" w:rsidRPr="004F1F0D">
          <w:t>object</w:t>
        </w:r>
      </w:ins>
      <w:r w:rsidRPr="004F1F0D">
        <w:t xml:space="preserve">. The appropriation of an object by another—whether </w:t>
      </w:r>
      <w:ins w:id="2370" w:author="HOME" w:date="2022-01-20T16:50:00Z">
        <w:r w:rsidR="006D6117" w:rsidRPr="004F1F0D">
          <w:t xml:space="preserve">these are </w:t>
        </w:r>
      </w:ins>
      <w:r w:rsidRPr="004F1F0D">
        <w:t xml:space="preserve">of </w:t>
      </w:r>
      <w:r w:rsidR="00961814" w:rsidRPr="004F1F0D">
        <w:t>‘</w:t>
      </w:r>
      <w:r w:rsidRPr="004F1F0D">
        <w:t>found objects</w:t>
      </w:r>
      <w:del w:id="2371" w:author="HOME" w:date="2022-01-19T14:30:00Z">
        <w:r w:rsidRPr="004F1F0D" w:rsidDel="00961814">
          <w:delText>,</w:delText>
        </w:r>
      </w:del>
      <w:proofErr w:type="gramStart"/>
      <w:r w:rsidR="00961814" w:rsidRPr="004F1F0D">
        <w:t>’</w:t>
      </w:r>
      <w:ins w:id="2372" w:author="HOME" w:date="2022-01-19T14:30:00Z">
        <w:r w:rsidR="00961814" w:rsidRPr="004F1F0D">
          <w:t>,</w:t>
        </w:r>
      </w:ins>
      <w:proofErr w:type="gramEnd"/>
      <w:r w:rsidRPr="00CD2D69">
        <w:rPr>
          <w:rStyle w:val="FootnoteReference"/>
        </w:rPr>
        <w:footnoteReference w:id="40"/>
      </w:r>
      <w:r w:rsidRPr="004F1F0D">
        <w:t xml:space="preserve"> an animal, or olives—is considered theft. The </w:t>
      </w:r>
      <w:r w:rsidR="00961814" w:rsidRPr="004F1F0D">
        <w:t>‘</w:t>
      </w:r>
      <w:ins w:id="2396" w:author="HOME" w:date="2022-01-19T18:41:00Z">
        <w:r w:rsidR="00EA39E6" w:rsidRPr="004F1F0D">
          <w:t>ways of peace</w:t>
        </w:r>
      </w:ins>
      <w:r w:rsidR="00961814" w:rsidRPr="004F1F0D">
        <w:t>’</w:t>
      </w:r>
      <w:r w:rsidRPr="004F1F0D">
        <w:t xml:space="preserve"> justification, however, indicates that, in the mind of</w:t>
      </w:r>
      <w:r w:rsidRPr="00CD2D69">
        <w:rPr>
          <w:i/>
          <w:iCs/>
        </w:rPr>
        <w:t xml:space="preserve"> </w:t>
      </w:r>
      <w:r w:rsidRPr="004F1F0D">
        <w:t xml:space="preserve">the </w:t>
      </w:r>
      <w:proofErr w:type="spellStart"/>
      <w:r w:rsidR="00CF2914" w:rsidRPr="00CD2D69">
        <w:rPr>
          <w:i/>
          <w:iCs/>
        </w:rPr>
        <w:t>tanna</w:t>
      </w:r>
      <w:proofErr w:type="spellEnd"/>
      <w:r w:rsidR="00CF2914" w:rsidRPr="00CD2D69">
        <w:rPr>
          <w:i/>
          <w:iCs/>
        </w:rPr>
        <w:t xml:space="preserve"> </w:t>
      </w:r>
      <w:proofErr w:type="spellStart"/>
      <w:r w:rsidR="00CF2914" w:rsidRPr="00CD2D69">
        <w:rPr>
          <w:i/>
          <w:iCs/>
        </w:rPr>
        <w:t>qamma</w:t>
      </w:r>
      <w:proofErr w:type="spellEnd"/>
      <w:r w:rsidRPr="004F1F0D">
        <w:t xml:space="preserve"> (the first opinion in each of the three </w:t>
      </w:r>
      <w:r w:rsidR="00A815D9" w:rsidRPr="00A815D9">
        <w:rPr>
          <w:i/>
          <w:iCs/>
        </w:rPr>
        <w:t>halakhot</w:t>
      </w:r>
      <w:r w:rsidRPr="004F1F0D">
        <w:t xml:space="preserve">), the material (ontological) definition of possession of the object (olives, fowl, fish, etc.) has not changed; the object essentially remains ownerless. In other words, the </w:t>
      </w:r>
      <w:proofErr w:type="spellStart"/>
      <w:r w:rsidR="00CF2914" w:rsidRPr="00CD2D69">
        <w:rPr>
          <w:i/>
          <w:iCs/>
        </w:rPr>
        <w:t>tanna</w:t>
      </w:r>
      <w:proofErr w:type="spellEnd"/>
      <w:r w:rsidR="00CF2914" w:rsidRPr="00CD2D69">
        <w:rPr>
          <w:i/>
          <w:iCs/>
        </w:rPr>
        <w:t xml:space="preserve"> </w:t>
      </w:r>
      <w:proofErr w:type="spellStart"/>
      <w:r w:rsidR="00CF2914" w:rsidRPr="00CD2D69">
        <w:rPr>
          <w:i/>
          <w:iCs/>
        </w:rPr>
        <w:t>qamma</w:t>
      </w:r>
      <w:proofErr w:type="spellEnd"/>
      <w:r w:rsidRPr="00CD2D69">
        <w:t xml:space="preserve"> does not assign these cases to the legal category of </w:t>
      </w:r>
      <w:ins w:id="2397" w:author="HOME" w:date="2022-01-20T16:51:00Z">
        <w:r w:rsidR="006D6117" w:rsidRPr="00CD2D69">
          <w:t xml:space="preserve">property </w:t>
        </w:r>
      </w:ins>
      <w:del w:id="2398" w:author="HOME" w:date="2022-01-20T16:51:00Z">
        <w:r w:rsidRPr="00CD2D69" w:rsidDel="006D6117">
          <w:delText xml:space="preserve">acquisition </w:delText>
        </w:r>
      </w:del>
      <w:r w:rsidRPr="00CD2D69">
        <w:t xml:space="preserve">rights; instead, he acknowledges them for reasons of ethics or public policy. R. Yose, in contrast, believes that found objects should become the legal property of the deaf-mute, etc., or </w:t>
      </w:r>
      <w:ins w:id="2399" w:author="HOME" w:date="2022-01-20T16:51:00Z">
        <w:r w:rsidR="006D6117" w:rsidRPr="00CD2D69">
          <w:t xml:space="preserve">of </w:t>
        </w:r>
      </w:ins>
      <w:r w:rsidRPr="00CD2D69">
        <w:t xml:space="preserve">the first person who has </w:t>
      </w:r>
      <w:proofErr w:type="gramStart"/>
      <w:r w:rsidRPr="00CD2D69">
        <w:t>made an effort</w:t>
      </w:r>
      <w:proofErr w:type="gramEnd"/>
      <w:r w:rsidRPr="00CD2D69">
        <w:t xml:space="preserve"> to obtain them. One may assume that</w:t>
      </w:r>
      <w:del w:id="2400" w:author="HOME" w:date="2022-01-20T16:51:00Z">
        <w:r w:rsidRPr="00CD2D69" w:rsidDel="006D6117">
          <w:delText xml:space="preserve"> R. Yose</w:delText>
        </w:r>
      </w:del>
      <w:r w:rsidRPr="00CD2D69">
        <w:t xml:space="preserve">, by reasoning that an active </w:t>
      </w:r>
      <w:ins w:id="2401" w:author="HOME" w:date="2022-01-20T16:51:00Z">
        <w:r w:rsidR="006D6117" w:rsidRPr="00CD2D69">
          <w:t xml:space="preserve">effort </w:t>
        </w:r>
      </w:ins>
      <w:del w:id="2402" w:author="HOME" w:date="2022-01-20T16:51:00Z">
        <w:r w:rsidRPr="00CD2D69" w:rsidDel="006D6117">
          <w:delText xml:space="preserve">move </w:delText>
        </w:r>
      </w:del>
      <w:r w:rsidRPr="00CD2D69">
        <w:t xml:space="preserve">to </w:t>
      </w:r>
      <w:ins w:id="2403" w:author="HOME" w:date="2022-01-20T16:51:00Z">
        <w:r w:rsidR="006D6117" w:rsidRPr="00CD2D69">
          <w:t xml:space="preserve">take possession of </w:t>
        </w:r>
      </w:ins>
      <w:del w:id="2404" w:author="HOME" w:date="2022-01-20T16:52:00Z">
        <w:r w:rsidRPr="00CD2D69" w:rsidDel="006D6117">
          <w:delText xml:space="preserve">obtain </w:delText>
        </w:r>
      </w:del>
      <w:r w:rsidRPr="00CD2D69">
        <w:t xml:space="preserve">an object totally excludes the case from mere </w:t>
      </w:r>
      <w:r w:rsidR="00961814" w:rsidRPr="00CD2D69">
        <w:t>‘</w:t>
      </w:r>
      <w:r w:rsidRPr="00CD2D69">
        <w:t>intent</w:t>
      </w:r>
      <w:del w:id="2405" w:author="HOME" w:date="2022-01-19T14:30:00Z">
        <w:r w:rsidRPr="00CD2D69" w:rsidDel="00961814">
          <w:delText>,</w:delText>
        </w:r>
      </w:del>
      <w:proofErr w:type="gramStart"/>
      <w:r w:rsidR="00961814" w:rsidRPr="00CD2D69">
        <w:t>’</w:t>
      </w:r>
      <w:ins w:id="2406" w:author="HOME" w:date="2022-01-19T14:30:00Z">
        <w:r w:rsidR="00961814" w:rsidRPr="00CD2D69">
          <w:t>,</w:t>
        </w:r>
      </w:ins>
      <w:proofErr w:type="gramEnd"/>
      <w:r w:rsidRPr="00CD2D69">
        <w:t xml:space="preserve"> </w:t>
      </w:r>
      <w:ins w:id="2407" w:author="HOME" w:date="2022-01-20T16:51:00Z">
        <w:r w:rsidR="006D6117" w:rsidRPr="00CD2D69">
          <w:t xml:space="preserve">R. Yose </w:t>
        </w:r>
      </w:ins>
      <w:r w:rsidRPr="00CD2D69">
        <w:t xml:space="preserve">transfers this </w:t>
      </w:r>
      <w:ins w:id="2408" w:author="HOME" w:date="2022-01-20T16:51:00Z">
        <w:r w:rsidR="006D6117" w:rsidRPr="00CD2D69">
          <w:t xml:space="preserve">act </w:t>
        </w:r>
      </w:ins>
      <w:del w:id="2409" w:author="HOME" w:date="2022-01-20T16:51:00Z">
        <w:r w:rsidRPr="00CD2D69" w:rsidDel="006D6117">
          <w:delText xml:space="preserve">move </w:delText>
        </w:r>
      </w:del>
      <w:r w:rsidRPr="00CD2D69">
        <w:t xml:space="preserve">to the category of an </w:t>
      </w:r>
      <w:del w:id="2410" w:author="HOME" w:date="2022-01-20T16:52:00Z">
        <w:r w:rsidR="00961814" w:rsidRPr="00CD2D69" w:rsidDel="006D6117">
          <w:delText>‘</w:delText>
        </w:r>
      </w:del>
      <w:r w:rsidRPr="00CD2D69">
        <w:t>act</w:t>
      </w:r>
      <w:del w:id="2411" w:author="HOME" w:date="2022-01-20T16:52:00Z">
        <w:r w:rsidR="00961814" w:rsidRPr="00CD2D69" w:rsidDel="006D6117">
          <w:delText>’</w:delText>
        </w:r>
      </w:del>
      <w:r w:rsidRPr="00CD2D69">
        <w:t xml:space="preserve"> that confers </w:t>
      </w:r>
      <w:ins w:id="2412" w:author="HOME" w:date="2022-01-20T16:52:00Z">
        <w:r w:rsidR="006D6117" w:rsidRPr="00CD2D69">
          <w:t xml:space="preserve">possession </w:t>
        </w:r>
      </w:ins>
      <w:del w:id="2413" w:author="HOME" w:date="2022-01-20T16:52:00Z">
        <w:r w:rsidRPr="00CD2D69" w:rsidDel="006D6117">
          <w:delText xml:space="preserve">ownership </w:delText>
        </w:r>
      </w:del>
      <w:r w:rsidRPr="00CD2D69">
        <w:t>(at a stronger level, at least, than that of those who have not actually taken possession).</w:t>
      </w:r>
    </w:p>
    <w:p w14:paraId="1618F60F" w14:textId="435B989E" w:rsidR="006D0CB1" w:rsidRPr="00CD2D69" w:rsidRDefault="006D0CB1" w:rsidP="003A265E">
      <w:pPr>
        <w:pStyle w:val="Englishnormal"/>
        <w:pPrChange w:id="2414" w:author="HOME" w:date="2022-01-20T16:56:00Z">
          <w:pPr>
            <w:pStyle w:val="PS"/>
            <w:tabs>
              <w:tab w:val="left" w:pos="720"/>
              <w:tab w:val="left" w:pos="5220"/>
            </w:tabs>
            <w:spacing w:line="480" w:lineRule="auto"/>
            <w:ind w:firstLine="0"/>
            <w:jc w:val="both"/>
          </w:pPr>
        </w:pPrChange>
      </w:pPr>
      <w:del w:id="2415" w:author="HOME" w:date="2022-01-19T16:09:00Z">
        <w:r w:rsidRPr="00CD2D69" w:rsidDel="00893062">
          <w:tab/>
        </w:r>
      </w:del>
      <w:r w:rsidRPr="00CD2D69">
        <w:t xml:space="preserve">Do these divergent definitions have divergent normative outcomes? The Talmudic discourse answers this question in the affirmative. In both </w:t>
      </w:r>
      <w:proofErr w:type="spellStart"/>
      <w:r w:rsidRPr="00CD2D69">
        <w:t>Talmuds</w:t>
      </w:r>
      <w:proofErr w:type="spellEnd"/>
      <w:r w:rsidRPr="00CD2D69">
        <w:t xml:space="preserve">, it is argued that, according to the </w:t>
      </w:r>
      <w:proofErr w:type="spellStart"/>
      <w:r w:rsidR="00CF2914" w:rsidRPr="00CD2D69">
        <w:rPr>
          <w:i/>
          <w:iCs/>
        </w:rPr>
        <w:t>tanna</w:t>
      </w:r>
      <w:proofErr w:type="spellEnd"/>
      <w:r w:rsidR="00CF2914" w:rsidRPr="00CD2D69">
        <w:rPr>
          <w:i/>
          <w:iCs/>
        </w:rPr>
        <w:t xml:space="preserve"> </w:t>
      </w:r>
      <w:proofErr w:type="spellStart"/>
      <w:r w:rsidR="00CF2914" w:rsidRPr="00CD2D69">
        <w:rPr>
          <w:i/>
          <w:iCs/>
        </w:rPr>
        <w:t>qamma</w:t>
      </w:r>
      <w:proofErr w:type="spellEnd"/>
      <w:r w:rsidRPr="004F1F0D">
        <w:t xml:space="preserve">, one who appropriates these objects should not be sanctioned because one has not transgressed Torah law (evidently because the objects have not ontologically changed hands). R. Yose, in contrast, placing the case in the legal category of </w:t>
      </w:r>
      <w:ins w:id="2416" w:author="HOME" w:date="2022-01-20T16:54:00Z">
        <w:r w:rsidR="006D6117" w:rsidRPr="004F1F0D">
          <w:t xml:space="preserve">property </w:t>
        </w:r>
      </w:ins>
      <w:del w:id="2417" w:author="HOME" w:date="2022-01-20T16:54:00Z">
        <w:r w:rsidRPr="004F1F0D" w:rsidDel="006D6117">
          <w:delText xml:space="preserve">acquisition </w:delText>
        </w:r>
      </w:del>
      <w:r w:rsidRPr="004F1F0D">
        <w:t>law, allows the aggrieved party to seek restitution in rabbinical court.</w:t>
      </w:r>
      <w:r w:rsidRPr="00CD2D69">
        <w:rPr>
          <w:rStyle w:val="FootnoteReference"/>
        </w:rPr>
        <w:footnoteReference w:id="41"/>
      </w:r>
      <w:r w:rsidRPr="004F1F0D">
        <w:t xml:space="preserve"> It is likely, then, that in these cases, according to R. Yose, adherence to the formal rule (i.e., absent ontological acquisition, no offense exists) would result in an injustice (not only an offense to the victim’s feelings or to the public welfare). Accordingly, he broadens the category of </w:t>
      </w:r>
      <w:ins w:id="2500" w:author="HOME" w:date="2022-01-20T16:56:00Z">
        <w:r w:rsidR="006D6117" w:rsidRPr="004F1F0D">
          <w:t xml:space="preserve">property </w:t>
        </w:r>
      </w:ins>
      <w:del w:id="2501" w:author="HOME" w:date="2022-01-20T16:56:00Z">
        <w:r w:rsidRPr="004F1F0D" w:rsidDel="006D6117">
          <w:delText xml:space="preserve">acquisition </w:delText>
        </w:r>
      </w:del>
      <w:r w:rsidRPr="004F1F0D">
        <w:t>law by creating an additional rule</w:t>
      </w:r>
      <w:r w:rsidRPr="00CD2D69">
        <w:rPr>
          <w:rStyle w:val="FootnoteReference"/>
        </w:rPr>
        <w:footnoteReference w:id="42"/>
      </w:r>
      <w:r w:rsidRPr="004F1F0D">
        <w:t>—thereby attaining a just outcome not only on the moral level but on the normative plane as well.</w:t>
      </w:r>
      <w:r w:rsidRPr="00CD2D69">
        <w:rPr>
          <w:rStyle w:val="FootnoteReference"/>
        </w:rPr>
        <w:footnoteReference w:id="43"/>
      </w:r>
    </w:p>
    <w:p w14:paraId="56A4580B" w14:textId="7D9F13DE" w:rsidR="006D0CB1" w:rsidRPr="004F1F0D" w:rsidRDefault="006D0CB1" w:rsidP="003A265E">
      <w:pPr>
        <w:pStyle w:val="Englishnormal"/>
        <w:pPrChange w:id="2570" w:author="HOME" w:date="2022-01-20T16:57:00Z">
          <w:pPr>
            <w:pStyle w:val="PS"/>
            <w:tabs>
              <w:tab w:val="left" w:pos="720"/>
              <w:tab w:val="left" w:pos="5220"/>
            </w:tabs>
            <w:spacing w:line="480" w:lineRule="auto"/>
            <w:ind w:firstLine="0"/>
            <w:jc w:val="both"/>
          </w:pPr>
        </w:pPrChange>
      </w:pPr>
      <w:r w:rsidRPr="00CD2D69">
        <w:t xml:space="preserve">Thus, it is found in these cases that the </w:t>
      </w:r>
      <w:proofErr w:type="spellStart"/>
      <w:r w:rsidRPr="00CD2D69">
        <w:t>Tannaim</w:t>
      </w:r>
      <w:proofErr w:type="spellEnd"/>
      <w:r w:rsidRPr="00CD2D69">
        <w:t xml:space="preserve">—all of them—believe that the </w:t>
      </w:r>
      <w:r w:rsidR="00961814" w:rsidRPr="00CD2D69">
        <w:t>‘</w:t>
      </w:r>
      <w:r w:rsidRPr="00CD2D69">
        <w:t>ways of peace</w:t>
      </w:r>
      <w:r w:rsidR="00961814" w:rsidRPr="00CD2D69">
        <w:t>’</w:t>
      </w:r>
      <w:r w:rsidRPr="00CD2D69">
        <w:t xml:space="preserve"> legal category, </w:t>
      </w:r>
      <w:ins w:id="2571" w:author="HOME" w:date="2022-01-20T16:57:00Z">
        <w:r w:rsidR="006D6117" w:rsidRPr="00CD2D69">
          <w:t xml:space="preserve">seemingly </w:t>
        </w:r>
      </w:ins>
      <w:del w:id="2572" w:author="HOME" w:date="2022-01-20T16:57:00Z">
        <w:r w:rsidRPr="00CD2D69" w:rsidDel="006D6117">
          <w:delText xml:space="preserve">evidently </w:delText>
        </w:r>
      </w:del>
      <w:r w:rsidRPr="00CD2D69">
        <w:t xml:space="preserve">based on a rationale external to the legal category of the </w:t>
      </w:r>
      <w:r w:rsidR="00A815D9" w:rsidRPr="00A815D9">
        <w:rPr>
          <w:i/>
          <w:iCs/>
        </w:rPr>
        <w:t>halakhot</w:t>
      </w:r>
      <w:r w:rsidRPr="00CD2D69">
        <w:t xml:space="preserve"> of which it is composed, has less normative force than have legal categories predicated on judicial rules and structures of Torah origin, at least where applying legal sanctions is concerned.</w:t>
      </w:r>
      <w:r w:rsidRPr="00CD2D69">
        <w:rPr>
          <w:rStyle w:val="FootnoteReference"/>
          <w:rtl/>
          <w:lang w:bidi="he-IL"/>
        </w:rPr>
        <w:footnoteReference w:id="44"/>
      </w:r>
    </w:p>
    <w:p w14:paraId="79D2797B" w14:textId="7C3DCC6F" w:rsidR="006D0CB1" w:rsidRPr="00CD2D69" w:rsidDel="002546BA" w:rsidRDefault="006D0CB1">
      <w:pPr>
        <w:pStyle w:val="PS"/>
        <w:tabs>
          <w:tab w:val="left" w:pos="720"/>
          <w:tab w:val="left" w:pos="5220"/>
        </w:tabs>
        <w:spacing w:line="480" w:lineRule="auto"/>
        <w:ind w:firstLine="0"/>
        <w:jc w:val="both"/>
        <w:rPr>
          <w:del w:id="2773" w:author="HOME" w:date="2022-01-19T16:11:00Z"/>
          <w:rFonts w:asciiTheme="majorBidi" w:hAnsiTheme="majorBidi" w:cstheme="majorBidi"/>
          <w:szCs w:val="24"/>
        </w:rPr>
      </w:pPr>
    </w:p>
    <w:p w14:paraId="1A8B5B92" w14:textId="47411E16" w:rsidR="006D0CB1" w:rsidRPr="00CD2D69" w:rsidRDefault="006D0CB1">
      <w:pPr>
        <w:pStyle w:val="PS"/>
        <w:keepNext/>
        <w:tabs>
          <w:tab w:val="left" w:pos="720"/>
          <w:tab w:val="left" w:pos="5220"/>
        </w:tabs>
        <w:spacing w:before="240" w:line="480" w:lineRule="auto"/>
        <w:ind w:firstLine="0"/>
        <w:jc w:val="both"/>
        <w:rPr>
          <w:rFonts w:asciiTheme="majorBidi" w:hAnsiTheme="majorBidi" w:cstheme="majorBidi"/>
          <w:b/>
          <w:bCs/>
          <w:szCs w:val="24"/>
        </w:rPr>
        <w:pPrChange w:id="2774" w:author="HOME" w:date="2022-01-19T19:11:00Z">
          <w:pPr>
            <w:pStyle w:val="PS"/>
            <w:tabs>
              <w:tab w:val="left" w:pos="720"/>
              <w:tab w:val="left" w:pos="5220"/>
            </w:tabs>
            <w:spacing w:line="480" w:lineRule="auto"/>
            <w:ind w:firstLine="0"/>
            <w:jc w:val="both"/>
          </w:pPr>
        </w:pPrChange>
      </w:pPr>
      <w:del w:id="2775" w:author="HOME" w:date="2022-01-19T16:27:00Z">
        <w:r w:rsidRPr="00CD2D69" w:rsidDel="001D5F41">
          <w:rPr>
            <w:rFonts w:asciiTheme="majorBidi" w:hAnsiTheme="majorBidi" w:cstheme="majorBidi"/>
            <w:b/>
            <w:bCs/>
            <w:szCs w:val="24"/>
          </w:rPr>
          <w:delText xml:space="preserve">III. </w:delText>
        </w:r>
      </w:del>
      <w:r w:rsidRPr="00CD2D69">
        <w:rPr>
          <w:rFonts w:asciiTheme="majorBidi" w:hAnsiTheme="majorBidi" w:cstheme="majorBidi"/>
          <w:b/>
          <w:bCs/>
          <w:szCs w:val="24"/>
        </w:rPr>
        <w:t xml:space="preserve">A Positive Approach to the </w:t>
      </w:r>
      <w:r w:rsidR="00961814" w:rsidRPr="00CD2D69">
        <w:rPr>
          <w:rFonts w:asciiTheme="majorBidi" w:hAnsiTheme="majorBidi" w:cstheme="majorBidi"/>
          <w:b/>
          <w:bCs/>
          <w:szCs w:val="24"/>
        </w:rPr>
        <w:t>‘</w:t>
      </w:r>
      <w:ins w:id="2776" w:author="HOME" w:date="2022-01-19T16:27:00Z">
        <w:r w:rsidR="001D5F41" w:rsidRPr="002C475C">
          <w:rPr>
            <w:rFonts w:asciiTheme="majorBidi" w:hAnsiTheme="majorBidi" w:cstheme="majorBidi"/>
            <w:b/>
            <w:bCs/>
            <w:szCs w:val="24"/>
            <w:highlight w:val="yellow"/>
          </w:rPr>
          <w:t xml:space="preserve">For </w:t>
        </w:r>
      </w:ins>
      <w:ins w:id="2777" w:author="HOME" w:date="2022-01-20T16:59:00Z">
        <w:r w:rsidR="006D6117" w:rsidRPr="002C475C">
          <w:rPr>
            <w:rFonts w:asciiTheme="majorBidi" w:hAnsiTheme="majorBidi" w:cstheme="majorBidi"/>
            <w:b/>
            <w:bCs/>
            <w:szCs w:val="24"/>
            <w:highlight w:val="yellow"/>
          </w:rPr>
          <w:t>Reason</w:t>
        </w:r>
        <w:r w:rsidR="006D6117" w:rsidRPr="00CD2D69">
          <w:rPr>
            <w:rFonts w:asciiTheme="majorBidi" w:hAnsiTheme="majorBidi" w:cstheme="majorBidi"/>
            <w:b/>
            <w:bCs/>
            <w:szCs w:val="24"/>
          </w:rPr>
          <w:t xml:space="preserve"> of </w:t>
        </w:r>
      </w:ins>
      <w:r w:rsidRPr="00CD2D69">
        <w:rPr>
          <w:rFonts w:asciiTheme="majorBidi" w:hAnsiTheme="majorBidi" w:cstheme="majorBidi"/>
          <w:b/>
          <w:bCs/>
          <w:szCs w:val="24"/>
        </w:rPr>
        <w:t>Ways of Peace</w:t>
      </w:r>
      <w:r w:rsidR="00961814" w:rsidRPr="00CD2D69">
        <w:rPr>
          <w:rFonts w:asciiTheme="majorBidi" w:hAnsiTheme="majorBidi" w:cstheme="majorBidi"/>
          <w:b/>
          <w:bCs/>
          <w:szCs w:val="24"/>
        </w:rPr>
        <w:t>’</w:t>
      </w:r>
      <w:r w:rsidRPr="00CD2D69">
        <w:rPr>
          <w:rFonts w:asciiTheme="majorBidi" w:hAnsiTheme="majorBidi" w:cstheme="majorBidi"/>
          <w:b/>
          <w:bCs/>
          <w:szCs w:val="24"/>
        </w:rPr>
        <w:t xml:space="preserve"> Enactments</w:t>
      </w:r>
    </w:p>
    <w:p w14:paraId="6F44BB7D" w14:textId="53A77C00" w:rsidR="006D0CB1" w:rsidRPr="00CD2D69" w:rsidRDefault="006D0CB1" w:rsidP="00057572">
      <w:pPr>
        <w:pStyle w:val="PC"/>
        <w:spacing w:line="480" w:lineRule="auto"/>
        <w:jc w:val="both"/>
        <w:rPr>
          <w:rFonts w:asciiTheme="majorBidi" w:eastAsia="Calibri" w:hAnsiTheme="majorBidi" w:cstheme="majorBidi"/>
          <w:szCs w:val="24"/>
          <w:shd w:val="clear" w:color="auto" w:fill="FFFFFF"/>
        </w:rPr>
      </w:pPr>
      <w:r w:rsidRPr="00CD2D69">
        <w:rPr>
          <w:rFonts w:asciiTheme="majorBidi" w:hAnsiTheme="majorBidi" w:cstheme="majorBidi"/>
          <w:szCs w:val="24"/>
          <w:lang w:bidi="he-IL"/>
        </w:rPr>
        <w:t xml:space="preserve">A third approach </w:t>
      </w:r>
      <w:r w:rsidRPr="00CD2D69">
        <w:rPr>
          <w:rFonts w:asciiTheme="majorBidi" w:hAnsiTheme="majorBidi" w:cstheme="majorBidi"/>
          <w:szCs w:val="24"/>
        </w:rPr>
        <w:t xml:space="preserve">appears to have taken shape as the Mishnaic era wound down. From the value perspective, this approach considers these </w:t>
      </w:r>
      <w:r w:rsidR="00A815D9" w:rsidRPr="00A815D9">
        <w:rPr>
          <w:rFonts w:asciiTheme="majorBidi" w:hAnsiTheme="majorBidi" w:cstheme="majorBidi"/>
          <w:i/>
          <w:iCs/>
          <w:szCs w:val="24"/>
        </w:rPr>
        <w:t>halakhot</w:t>
      </w:r>
      <w:r w:rsidRPr="00CD2D69">
        <w:rPr>
          <w:rFonts w:asciiTheme="majorBidi" w:hAnsiTheme="majorBidi" w:cstheme="majorBidi"/>
          <w:szCs w:val="24"/>
        </w:rPr>
        <w:t xml:space="preserve"> consistent with the Sages’ halakhic </w:t>
      </w:r>
      <w:r w:rsidR="00961814" w:rsidRPr="00CD2D69">
        <w:rPr>
          <w:rFonts w:asciiTheme="majorBidi" w:hAnsiTheme="majorBidi" w:cstheme="majorBidi"/>
          <w:szCs w:val="24"/>
        </w:rPr>
        <w:t>‘</w:t>
      </w:r>
      <w:r w:rsidRPr="00CD2D69">
        <w:rPr>
          <w:rFonts w:asciiTheme="majorBidi" w:hAnsiTheme="majorBidi" w:cstheme="majorBidi"/>
          <w:szCs w:val="24"/>
        </w:rPr>
        <w:t>should</w:t>
      </w:r>
      <w:del w:id="2778" w:author="HOME" w:date="2022-01-19T14:30:00Z">
        <w:r w:rsidRPr="00CD2D69" w:rsidDel="00961814">
          <w:rPr>
            <w:rFonts w:asciiTheme="majorBidi" w:hAnsiTheme="majorBidi" w:cstheme="majorBidi"/>
            <w:szCs w:val="24"/>
          </w:rPr>
          <w:delText>.</w:delText>
        </w:r>
      </w:del>
      <w:del w:id="2779" w:author="HOME" w:date="2022-01-19T16:29:00Z">
        <w:r w:rsidR="00961814" w:rsidRPr="00CD2D69" w:rsidDel="00E1122F">
          <w:rPr>
            <w:rFonts w:asciiTheme="majorBidi" w:hAnsiTheme="majorBidi" w:cstheme="majorBidi"/>
            <w:szCs w:val="24"/>
          </w:rPr>
          <w:delText>’</w:delText>
        </w:r>
      </w:del>
      <w:proofErr w:type="gramStart"/>
      <w:ins w:id="2780" w:author="HOME" w:date="2022-01-19T14:30:00Z">
        <w:r w:rsidR="00961814" w:rsidRPr="00CD2D69">
          <w:rPr>
            <w:rFonts w:asciiTheme="majorBidi" w:hAnsiTheme="majorBidi" w:cstheme="majorBidi"/>
            <w:szCs w:val="24"/>
          </w:rPr>
          <w:t>’.</w:t>
        </w:r>
      </w:ins>
      <w:proofErr w:type="gramEnd"/>
      <w:r w:rsidRPr="00CD2D69">
        <w:rPr>
          <w:rFonts w:asciiTheme="majorBidi" w:hAnsiTheme="majorBidi" w:cstheme="majorBidi"/>
          <w:szCs w:val="24"/>
        </w:rPr>
        <w:t xml:space="preserve"> I base this conclusion on two aspects. The first is the decision of the redactor of the Mishna</w:t>
      </w:r>
      <w:del w:id="2781" w:author="HOME" w:date="2022-01-20T17:00:00Z">
        <w:r w:rsidRPr="00CD2D69" w:rsidDel="00497F5D">
          <w:rPr>
            <w:rFonts w:asciiTheme="majorBidi" w:hAnsiTheme="majorBidi" w:cstheme="majorBidi"/>
            <w:szCs w:val="24"/>
          </w:rPr>
          <w:delText>h</w:delText>
        </w:r>
      </w:del>
      <w:r w:rsidRPr="00CD2D69">
        <w:rPr>
          <w:rFonts w:asciiTheme="majorBidi" w:hAnsiTheme="majorBidi" w:cstheme="majorBidi"/>
          <w:szCs w:val="24"/>
        </w:rPr>
        <w:t xml:space="preserve"> to </w:t>
      </w:r>
      <w:ins w:id="2782" w:author="HOME" w:date="2022-01-20T17:00:00Z">
        <w:r w:rsidR="00497F5D" w:rsidRPr="00CD2D69">
          <w:rPr>
            <w:rFonts w:asciiTheme="majorBidi" w:hAnsiTheme="majorBidi" w:cstheme="majorBidi"/>
            <w:szCs w:val="24"/>
          </w:rPr>
          <w:t xml:space="preserve">assemble </w:t>
        </w:r>
      </w:ins>
      <w:del w:id="2783" w:author="HOME" w:date="2022-01-20T17:00:00Z">
        <w:r w:rsidRPr="00CD2D69" w:rsidDel="00497F5D">
          <w:rPr>
            <w:rFonts w:asciiTheme="majorBidi" w:hAnsiTheme="majorBidi" w:cstheme="majorBidi"/>
            <w:szCs w:val="24"/>
          </w:rPr>
          <w:delText xml:space="preserve">create </w:delText>
        </w:r>
      </w:del>
      <w:r w:rsidRPr="00CD2D69">
        <w:rPr>
          <w:rFonts w:asciiTheme="majorBidi" w:hAnsiTheme="majorBidi" w:cstheme="majorBidi"/>
          <w:szCs w:val="24"/>
        </w:rPr>
        <w:t>a</w:t>
      </w:r>
      <w:ins w:id="2784" w:author="HOME" w:date="2022-01-20T17:00:00Z">
        <w:r w:rsidR="00497F5D" w:rsidRPr="00CD2D69">
          <w:rPr>
            <w:rFonts w:asciiTheme="majorBidi" w:hAnsiTheme="majorBidi" w:cstheme="majorBidi"/>
            <w:szCs w:val="24"/>
          </w:rPr>
          <w:t xml:space="preserve">n entire aggregate </w:t>
        </w:r>
      </w:ins>
      <w:del w:id="2785" w:author="HOME" w:date="2022-01-20T17:00:00Z">
        <w:r w:rsidRPr="00CD2D69" w:rsidDel="00497F5D">
          <w:rPr>
            <w:rFonts w:asciiTheme="majorBidi" w:hAnsiTheme="majorBidi" w:cstheme="majorBidi"/>
            <w:szCs w:val="24"/>
          </w:rPr>
          <w:delText xml:space="preserve"> complete collection </w:delText>
        </w:r>
      </w:del>
      <w:r w:rsidRPr="00CD2D69">
        <w:rPr>
          <w:rFonts w:asciiTheme="majorBidi" w:hAnsiTheme="majorBidi" w:cstheme="majorBidi"/>
          <w:szCs w:val="24"/>
        </w:rPr>
        <w:t xml:space="preserve">of </w:t>
      </w:r>
      <w:r w:rsidR="00A815D9" w:rsidRPr="00A815D9">
        <w:rPr>
          <w:rFonts w:asciiTheme="majorBidi" w:hAnsiTheme="majorBidi" w:cstheme="majorBidi"/>
          <w:i/>
          <w:iCs/>
          <w:szCs w:val="24"/>
        </w:rPr>
        <w:t>halakhot</w:t>
      </w:r>
      <w:r w:rsidRPr="00CD2D69">
        <w:rPr>
          <w:rFonts w:asciiTheme="majorBidi" w:hAnsiTheme="majorBidi" w:cstheme="majorBidi"/>
          <w:szCs w:val="24"/>
        </w:rPr>
        <w:t xml:space="preserve"> that are explained on </w:t>
      </w:r>
      <w:r w:rsidR="00961814" w:rsidRPr="00CD2D69">
        <w:rPr>
          <w:rFonts w:asciiTheme="majorBidi" w:hAnsiTheme="majorBidi" w:cstheme="majorBidi"/>
          <w:szCs w:val="24"/>
        </w:rPr>
        <w:t>‘</w:t>
      </w:r>
      <w:r w:rsidRPr="00CD2D69">
        <w:rPr>
          <w:rFonts w:asciiTheme="majorBidi" w:hAnsiTheme="majorBidi" w:cstheme="majorBidi"/>
          <w:szCs w:val="24"/>
        </w:rPr>
        <w:t>ways of peace</w:t>
      </w:r>
      <w:r w:rsidR="00961814" w:rsidRPr="00CD2D69">
        <w:rPr>
          <w:rFonts w:asciiTheme="majorBidi" w:hAnsiTheme="majorBidi" w:cstheme="majorBidi"/>
          <w:szCs w:val="24"/>
        </w:rPr>
        <w:t>’</w:t>
      </w:r>
      <w:r w:rsidRPr="00CD2D69">
        <w:rPr>
          <w:rFonts w:asciiTheme="majorBidi" w:hAnsiTheme="majorBidi" w:cstheme="majorBidi"/>
          <w:szCs w:val="24"/>
        </w:rPr>
        <w:t xml:space="preserve"> grounds (M. </w:t>
      </w:r>
      <w:proofErr w:type="spellStart"/>
      <w:r w:rsidRPr="00CD2D69">
        <w:rPr>
          <w:rFonts w:asciiTheme="majorBidi" w:hAnsiTheme="majorBidi" w:cstheme="majorBidi"/>
          <w:szCs w:val="24"/>
        </w:rPr>
        <w:t>Gittin</w:t>
      </w:r>
      <w:proofErr w:type="spellEnd"/>
      <w:r w:rsidRPr="00CD2D69">
        <w:rPr>
          <w:rFonts w:asciiTheme="majorBidi" w:hAnsiTheme="majorBidi" w:cstheme="majorBidi"/>
          <w:szCs w:val="24"/>
        </w:rPr>
        <w:t xml:space="preserve"> 5:8–9).</w:t>
      </w:r>
      <w:r w:rsidRPr="00CD2D69">
        <w:rPr>
          <w:rStyle w:val="FootnoteReference"/>
          <w:rFonts w:asciiTheme="majorBidi" w:hAnsiTheme="majorBidi" w:cstheme="majorBidi"/>
          <w:szCs w:val="24"/>
        </w:rPr>
        <w:footnoteReference w:id="45"/>
      </w:r>
      <w:r w:rsidRPr="00CD2D69">
        <w:rPr>
          <w:rFonts w:asciiTheme="majorBidi" w:hAnsiTheme="majorBidi" w:cstheme="majorBidi"/>
          <w:szCs w:val="24"/>
        </w:rPr>
        <w:t xml:space="preserve"> The second aspect is the existence of a perspective on </w:t>
      </w:r>
      <w:r w:rsidR="00961814" w:rsidRPr="00CD2D69">
        <w:rPr>
          <w:rFonts w:asciiTheme="majorBidi" w:hAnsiTheme="majorBidi" w:cstheme="majorBidi"/>
          <w:szCs w:val="24"/>
        </w:rPr>
        <w:t>‘</w:t>
      </w:r>
      <w:r w:rsidRPr="00CD2D69">
        <w:rPr>
          <w:rFonts w:asciiTheme="majorBidi" w:hAnsiTheme="majorBidi" w:cstheme="majorBidi"/>
          <w:szCs w:val="24"/>
        </w:rPr>
        <w:t>ways of peace</w:t>
      </w:r>
      <w:r w:rsidR="00961814" w:rsidRPr="00CD2D69">
        <w:rPr>
          <w:rFonts w:asciiTheme="majorBidi" w:hAnsiTheme="majorBidi" w:cstheme="majorBidi"/>
          <w:szCs w:val="24"/>
        </w:rPr>
        <w:t>’</w:t>
      </w:r>
      <w:r w:rsidRPr="00CD2D69">
        <w:rPr>
          <w:rFonts w:asciiTheme="majorBidi" w:hAnsiTheme="majorBidi" w:cstheme="majorBidi"/>
          <w:szCs w:val="24"/>
        </w:rPr>
        <w:t xml:space="preserve"> as a meta-halakhic principle that reflects the purpose and worldview of the entire Torah. This radical point of departure may be detected in a</w:t>
      </w:r>
      <w:r w:rsidR="00057572" w:rsidRPr="00CD2D69">
        <w:rPr>
          <w:rFonts w:asciiTheme="majorBidi" w:hAnsiTheme="majorBidi" w:cstheme="majorBidi"/>
          <w:szCs w:val="24"/>
        </w:rPr>
        <w:t xml:space="preserve"> </w:t>
      </w:r>
      <w:r w:rsidR="00A815D9" w:rsidRPr="00A815D9">
        <w:rPr>
          <w:rFonts w:asciiTheme="majorBidi" w:hAnsiTheme="majorBidi" w:cstheme="majorBidi"/>
          <w:i/>
          <w:iCs/>
          <w:szCs w:val="24"/>
        </w:rPr>
        <w:t xml:space="preserve">midrash </w:t>
      </w:r>
      <w:r w:rsidRPr="00CD2D69">
        <w:rPr>
          <w:rFonts w:asciiTheme="majorBidi" w:hAnsiTheme="majorBidi" w:cstheme="majorBidi"/>
          <w:szCs w:val="24"/>
        </w:rPr>
        <w:t xml:space="preserve">offered by R. Shimon and presented in a passage in </w:t>
      </w:r>
      <w:proofErr w:type="spellStart"/>
      <w:r w:rsidRPr="00CD2D69">
        <w:rPr>
          <w:rFonts w:asciiTheme="majorBidi" w:hAnsiTheme="majorBidi" w:cstheme="majorBidi"/>
          <w:i/>
          <w:iCs/>
          <w:szCs w:val="24"/>
        </w:rPr>
        <w:t>Mekhilta</w:t>
      </w:r>
      <w:proofErr w:type="spellEnd"/>
      <w:r w:rsidRPr="00CD2D69">
        <w:rPr>
          <w:rFonts w:asciiTheme="majorBidi" w:hAnsiTheme="majorBidi" w:cstheme="majorBidi"/>
          <w:i/>
          <w:iCs/>
          <w:szCs w:val="24"/>
        </w:rPr>
        <w:t xml:space="preserve"> de-Rabbi Shimon Bar</w:t>
      </w:r>
      <w:ins w:id="2803" w:author="HOME" w:date="2022-01-20T13:47:00Z">
        <w:r w:rsidR="006C6F2E" w:rsidRPr="00CD2D69">
          <w:rPr>
            <w:rFonts w:asciiTheme="majorBidi" w:hAnsiTheme="majorBidi" w:cstheme="majorBidi"/>
            <w:i/>
            <w:iCs/>
            <w:szCs w:val="24"/>
          </w:rPr>
          <w:t xml:space="preserve"> </w:t>
        </w:r>
      </w:ins>
      <w:proofErr w:type="spellStart"/>
      <w:r w:rsidRPr="00CD2D69">
        <w:rPr>
          <w:rFonts w:asciiTheme="majorBidi" w:hAnsiTheme="majorBidi" w:cstheme="majorBidi"/>
          <w:i/>
          <w:iCs/>
          <w:szCs w:val="24"/>
        </w:rPr>
        <w:t>Yoḥai</w:t>
      </w:r>
      <w:proofErr w:type="spellEnd"/>
      <w:r w:rsidRPr="00CD2D69">
        <w:rPr>
          <w:rFonts w:asciiTheme="majorBidi" w:hAnsiTheme="majorBidi" w:cstheme="majorBidi"/>
          <w:szCs w:val="24"/>
        </w:rPr>
        <w:t xml:space="preserve"> </w:t>
      </w:r>
      <w:ins w:id="2804" w:author="HOME" w:date="2022-01-20T17:32:00Z">
        <w:r w:rsidR="00BF3D73" w:rsidRPr="00CD2D69">
          <w:rPr>
            <w:rFonts w:asciiTheme="majorBidi" w:hAnsiTheme="majorBidi" w:cstheme="majorBidi"/>
            <w:szCs w:val="24"/>
          </w:rPr>
          <w:t xml:space="preserve">(hereinafter: </w:t>
        </w:r>
        <w:proofErr w:type="spellStart"/>
        <w:r w:rsidR="00BF3D73" w:rsidRPr="00CD2D69">
          <w:rPr>
            <w:rFonts w:asciiTheme="majorBidi" w:eastAsia="Calibri" w:hAnsiTheme="majorBidi" w:cstheme="majorBidi"/>
            <w:szCs w:val="24"/>
            <w:shd w:val="clear" w:color="auto" w:fill="FFFFFF"/>
            <w:lang w:bidi="he-IL"/>
          </w:rPr>
          <w:t>Mekhilta</w:t>
        </w:r>
        <w:proofErr w:type="spellEnd"/>
        <w:r w:rsidR="00BF3D73" w:rsidRPr="00CD2D69">
          <w:rPr>
            <w:rFonts w:asciiTheme="majorBidi" w:eastAsia="Calibri" w:hAnsiTheme="majorBidi" w:cstheme="majorBidi"/>
            <w:szCs w:val="24"/>
            <w:shd w:val="clear" w:color="auto" w:fill="FFFFFF"/>
            <w:lang w:bidi="he-IL"/>
          </w:rPr>
          <w:t xml:space="preserve">) </w:t>
        </w:r>
      </w:ins>
      <w:r w:rsidRPr="00CD2D69">
        <w:rPr>
          <w:rFonts w:asciiTheme="majorBidi" w:hAnsiTheme="majorBidi" w:cstheme="majorBidi"/>
          <w:szCs w:val="24"/>
        </w:rPr>
        <w:t>found in the Cairo Geniza</w:t>
      </w:r>
      <w:del w:id="2805" w:author="HOME" w:date="2022-01-19T16:29:00Z">
        <w:r w:rsidRPr="00CD2D69" w:rsidDel="00E1122F">
          <w:rPr>
            <w:rFonts w:asciiTheme="majorBidi" w:hAnsiTheme="majorBidi" w:cstheme="majorBidi"/>
            <w:szCs w:val="24"/>
          </w:rPr>
          <w:delText>h</w:delText>
        </w:r>
      </w:del>
      <w:r w:rsidRPr="00CD2D69">
        <w:rPr>
          <w:rFonts w:asciiTheme="majorBidi" w:hAnsiTheme="majorBidi" w:cstheme="majorBidi"/>
          <w:szCs w:val="24"/>
        </w:rPr>
        <w:t>.</w:t>
      </w:r>
      <w:r w:rsidRPr="00CD2D69">
        <w:rPr>
          <w:rStyle w:val="FootnoteReference"/>
          <w:rFonts w:asciiTheme="majorBidi" w:hAnsiTheme="majorBidi" w:cstheme="majorBidi"/>
          <w:szCs w:val="24"/>
        </w:rPr>
        <w:footnoteReference w:id="46"/>
      </w:r>
      <w:r w:rsidRPr="00CD2D69">
        <w:rPr>
          <w:rFonts w:asciiTheme="majorBidi" w:hAnsiTheme="majorBidi" w:cstheme="majorBidi"/>
          <w:szCs w:val="24"/>
        </w:rPr>
        <w:t xml:space="preserve"> R. Shimon and additional </w:t>
      </w:r>
      <w:r w:rsidR="00751031">
        <w:rPr>
          <w:rFonts w:asciiTheme="majorBidi" w:hAnsiTheme="majorBidi" w:cstheme="majorBidi"/>
          <w:szCs w:val="24"/>
        </w:rPr>
        <w:t>S</w:t>
      </w:r>
      <w:r w:rsidRPr="00CD2D69">
        <w:rPr>
          <w:rFonts w:asciiTheme="majorBidi" w:hAnsiTheme="majorBidi" w:cstheme="majorBidi"/>
          <w:szCs w:val="24"/>
        </w:rPr>
        <w:t xml:space="preserve">ages interpret the words </w:t>
      </w:r>
      <w:r w:rsidR="00961814" w:rsidRPr="00CD2D69">
        <w:rPr>
          <w:rFonts w:asciiTheme="majorBidi" w:hAnsiTheme="majorBidi" w:cstheme="majorBidi"/>
          <w:szCs w:val="24"/>
        </w:rPr>
        <w:t>‘</w:t>
      </w:r>
      <w:ins w:id="2839" w:author="HOME" w:date="2022-01-20T17:03:00Z">
        <w:r w:rsidR="0047546D" w:rsidRPr="00CD2D69">
          <w:rPr>
            <w:rFonts w:asciiTheme="majorBidi" w:hAnsiTheme="majorBidi" w:cstheme="majorBidi"/>
            <w:szCs w:val="24"/>
          </w:rPr>
          <w:t xml:space="preserve">a </w:t>
        </w:r>
      </w:ins>
      <w:del w:id="2840" w:author="HOME" w:date="2022-01-20T17:03:00Z">
        <w:r w:rsidRPr="00CD2D69" w:rsidDel="0047546D">
          <w:rPr>
            <w:rFonts w:asciiTheme="majorBidi" w:hAnsiTheme="majorBidi" w:cstheme="majorBidi"/>
            <w:szCs w:val="24"/>
          </w:rPr>
          <w:delText xml:space="preserve">his </w:delText>
        </w:r>
      </w:del>
      <w:proofErr w:type="spellStart"/>
      <w:r w:rsidR="006F783C">
        <w:rPr>
          <w:rFonts w:asciiTheme="majorBidi" w:hAnsiTheme="majorBidi" w:cstheme="majorBidi"/>
          <w:szCs w:val="24"/>
        </w:rPr>
        <w:t>neighbour</w:t>
      </w:r>
      <w:proofErr w:type="spellEnd"/>
      <w:r w:rsidRPr="00CD2D69">
        <w:rPr>
          <w:rFonts w:asciiTheme="majorBidi" w:hAnsiTheme="majorBidi" w:cstheme="majorBidi"/>
          <w:szCs w:val="24"/>
        </w:rPr>
        <w:t xml:space="preserve"> in Exodus 12: (</w:t>
      </w:r>
      <w:r w:rsidR="00961814" w:rsidRPr="00CD2D69">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 xml:space="preserve">But if the household is too small for a lamb, let him share one with </w:t>
      </w:r>
      <w:bookmarkStart w:id="2841" w:name="_Hlk14431742"/>
      <w:r w:rsidRPr="00CD2D69">
        <w:rPr>
          <w:rFonts w:asciiTheme="majorBidi" w:eastAsia="Calibri" w:hAnsiTheme="majorBidi" w:cstheme="majorBidi"/>
          <w:szCs w:val="24"/>
          <w:shd w:val="clear" w:color="auto" w:fill="FFFFFF"/>
        </w:rPr>
        <w:t xml:space="preserve">a </w:t>
      </w:r>
      <w:proofErr w:type="spellStart"/>
      <w:r w:rsidRPr="00CD2D69">
        <w:rPr>
          <w:rFonts w:asciiTheme="majorBidi" w:eastAsia="Calibri" w:hAnsiTheme="majorBidi" w:cstheme="majorBidi"/>
          <w:szCs w:val="24"/>
          <w:shd w:val="clear" w:color="auto" w:fill="FFFFFF"/>
        </w:rPr>
        <w:t>neighbo</w:t>
      </w:r>
      <w:r w:rsidR="00727EEC">
        <w:rPr>
          <w:rFonts w:asciiTheme="majorBidi" w:eastAsia="Calibri" w:hAnsiTheme="majorBidi" w:cstheme="majorBidi"/>
          <w:szCs w:val="24"/>
          <w:shd w:val="clear" w:color="auto" w:fill="FFFFFF"/>
        </w:rPr>
        <w:t>ur</w:t>
      </w:r>
      <w:proofErr w:type="spellEnd"/>
      <w:r w:rsidRPr="00CD2D69">
        <w:rPr>
          <w:rStyle w:val="FootnoteReference"/>
          <w:rFonts w:asciiTheme="majorBidi" w:eastAsia="Calibri" w:hAnsiTheme="majorBidi" w:cstheme="majorBidi"/>
          <w:szCs w:val="24"/>
          <w:shd w:val="clear" w:color="auto" w:fill="FFFFFF"/>
        </w:rPr>
        <w:footnoteReference w:id="47"/>
      </w:r>
      <w:r w:rsidRPr="00CD2D69">
        <w:rPr>
          <w:rFonts w:asciiTheme="majorBidi" w:eastAsia="Calibri" w:hAnsiTheme="majorBidi" w:cstheme="majorBidi"/>
          <w:szCs w:val="24"/>
          <w:shd w:val="clear" w:color="auto" w:fill="FFFFFF"/>
        </w:rPr>
        <w:t xml:space="preserve"> who dwells nearby</w:t>
      </w:r>
      <w:bookmarkEnd w:id="2841"/>
      <w:r w:rsidRPr="00CD2D69">
        <w:rPr>
          <w:rFonts w:asciiTheme="majorBidi" w:eastAsia="Calibri" w:hAnsiTheme="majorBidi" w:cstheme="majorBidi"/>
          <w:szCs w:val="24"/>
          <w:shd w:val="clear" w:color="auto" w:fill="FFFFFF"/>
        </w:rPr>
        <w:t>…</w:t>
      </w:r>
      <w:r w:rsidR="00961814" w:rsidRPr="00CD2D69">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 as follows:</w:t>
      </w:r>
    </w:p>
    <w:p w14:paraId="3AD9A73E" w14:textId="69AE4810" w:rsidR="006D0CB1" w:rsidRPr="00CD2D69" w:rsidRDefault="00961814">
      <w:pPr>
        <w:pStyle w:val="IQ"/>
        <w:spacing w:line="480" w:lineRule="auto"/>
        <w:jc w:val="both"/>
        <w:rPr>
          <w:rFonts w:asciiTheme="majorBidi" w:eastAsia="Calibri" w:hAnsiTheme="majorBidi" w:cstheme="majorBidi"/>
          <w:szCs w:val="24"/>
          <w:shd w:val="clear" w:color="auto" w:fill="FFFFFF"/>
        </w:rPr>
      </w:pPr>
      <w:r w:rsidRPr="00CD2D69">
        <w:rPr>
          <w:rFonts w:asciiTheme="majorBidi" w:eastAsia="Calibri" w:hAnsiTheme="majorBidi" w:cstheme="majorBidi"/>
          <w:szCs w:val="24"/>
          <w:shd w:val="clear" w:color="auto" w:fill="FFFFFF"/>
        </w:rPr>
        <w:t>‘</w:t>
      </w:r>
      <w:r w:rsidR="006D0CB1" w:rsidRPr="00CD2D69">
        <w:rPr>
          <w:rFonts w:asciiTheme="majorBidi" w:eastAsia="Calibri" w:hAnsiTheme="majorBidi" w:cstheme="majorBidi"/>
          <w:szCs w:val="24"/>
          <w:shd w:val="clear" w:color="auto" w:fill="FFFFFF"/>
        </w:rPr>
        <w:t xml:space="preserve">And </w:t>
      </w:r>
      <w:r w:rsidR="00277D9B">
        <w:rPr>
          <w:rFonts w:asciiTheme="majorBidi" w:eastAsia="Calibri" w:hAnsiTheme="majorBidi" w:cstheme="majorBidi"/>
          <w:szCs w:val="24"/>
          <w:shd w:val="clear" w:color="auto" w:fill="FFFFFF"/>
        </w:rPr>
        <w:t>his</w:t>
      </w:r>
      <w:ins w:id="2856" w:author="HOME" w:date="2022-01-20T17:03:00Z">
        <w:r w:rsidR="0047546D" w:rsidRPr="00CD2D69">
          <w:rPr>
            <w:rFonts w:asciiTheme="majorBidi" w:eastAsia="Calibri" w:hAnsiTheme="majorBidi" w:cstheme="majorBidi"/>
            <w:szCs w:val="24"/>
            <w:shd w:val="clear" w:color="auto" w:fill="FFFFFF"/>
          </w:rPr>
          <w:t xml:space="preserve"> </w:t>
        </w:r>
      </w:ins>
      <w:del w:id="2857" w:author="HOME" w:date="2022-01-20T17:03:00Z">
        <w:r w:rsidR="006D0CB1" w:rsidRPr="00CD2D69" w:rsidDel="0047546D">
          <w:rPr>
            <w:rFonts w:asciiTheme="majorBidi" w:eastAsia="Calibri" w:hAnsiTheme="majorBidi" w:cstheme="majorBidi"/>
            <w:szCs w:val="24"/>
            <w:shd w:val="clear" w:color="auto" w:fill="FFFFFF"/>
          </w:rPr>
          <w:delText xml:space="preserve">his </w:delText>
        </w:r>
      </w:del>
      <w:r w:rsidR="006D0CB1" w:rsidRPr="00CD2D69">
        <w:rPr>
          <w:rFonts w:asciiTheme="majorBidi" w:eastAsia="Calibri" w:hAnsiTheme="majorBidi" w:cstheme="majorBidi"/>
          <w:szCs w:val="24"/>
          <w:shd w:val="clear" w:color="auto" w:fill="FFFFFF"/>
        </w:rPr>
        <w:t>neigh[</w:t>
      </w:r>
      <w:proofErr w:type="spellStart"/>
      <w:r w:rsidR="006D0CB1" w:rsidRPr="00CD2D69">
        <w:rPr>
          <w:rFonts w:asciiTheme="majorBidi" w:eastAsia="Calibri" w:hAnsiTheme="majorBidi" w:cstheme="majorBidi"/>
          <w:szCs w:val="24"/>
          <w:shd w:val="clear" w:color="auto" w:fill="FFFFFF"/>
        </w:rPr>
        <w:t>bor</w:t>
      </w:r>
      <w:proofErr w:type="spellEnd"/>
      <w:ins w:id="2858" w:author="HOME" w:date="2022-01-19T16:29:00Z">
        <w:r w:rsidR="00E1122F" w:rsidRPr="00CD2D69">
          <w:rPr>
            <w:rFonts w:asciiTheme="majorBidi" w:eastAsia="Calibri" w:hAnsiTheme="majorBidi" w:cstheme="majorBidi"/>
            <w:szCs w:val="24"/>
            <w:shd w:val="clear" w:color="auto" w:fill="FFFFFF"/>
          </w:rPr>
          <w:t>]</w:t>
        </w:r>
      </w:ins>
      <w:r w:rsidRPr="00CD2D69">
        <w:rPr>
          <w:rFonts w:asciiTheme="majorBidi" w:eastAsia="Calibri" w:hAnsiTheme="majorBidi" w:cstheme="majorBidi"/>
          <w:szCs w:val="24"/>
          <w:shd w:val="clear" w:color="auto" w:fill="FFFFFF"/>
        </w:rPr>
        <w:t>’</w:t>
      </w:r>
      <w:r w:rsidR="006D0CB1" w:rsidRPr="00CD2D69">
        <w:rPr>
          <w:rFonts w:asciiTheme="majorBidi" w:eastAsia="Calibri" w:hAnsiTheme="majorBidi" w:cstheme="majorBidi"/>
          <w:szCs w:val="24"/>
          <w:shd w:val="clear" w:color="auto" w:fill="FFFFFF"/>
        </w:rPr>
        <w:t xml:space="preserve">: Ben </w:t>
      </w:r>
      <w:r w:rsidR="00F43EEC">
        <w:rPr>
          <w:rFonts w:asciiTheme="majorBidi" w:eastAsia="Calibri" w:hAnsiTheme="majorBidi" w:cstheme="majorBidi"/>
          <w:szCs w:val="24"/>
          <w:shd w:val="clear" w:color="auto" w:fill="FFFFFF"/>
        </w:rPr>
        <w:t xml:space="preserve">Bag </w:t>
      </w:r>
      <w:proofErr w:type="spellStart"/>
      <w:r w:rsidR="006D0CB1" w:rsidRPr="00CD2D69">
        <w:rPr>
          <w:rFonts w:asciiTheme="majorBidi" w:eastAsia="Calibri" w:hAnsiTheme="majorBidi" w:cstheme="majorBidi"/>
          <w:szCs w:val="24"/>
          <w:shd w:val="clear" w:color="auto" w:fill="FFFFFF"/>
        </w:rPr>
        <w:t>Bag</w:t>
      </w:r>
      <w:proofErr w:type="spellEnd"/>
      <w:r w:rsidR="006D0CB1" w:rsidRPr="00CD2D69">
        <w:rPr>
          <w:rFonts w:asciiTheme="majorBidi" w:eastAsia="Calibri" w:hAnsiTheme="majorBidi" w:cstheme="majorBidi"/>
          <w:szCs w:val="24"/>
          <w:shd w:val="clear" w:color="auto" w:fill="FFFFFF"/>
        </w:rPr>
        <w:t xml:space="preserve"> says, </w:t>
      </w:r>
      <w:r w:rsidRPr="00CD2D69">
        <w:rPr>
          <w:rFonts w:asciiTheme="majorBidi" w:eastAsia="Calibri" w:hAnsiTheme="majorBidi" w:cstheme="majorBidi"/>
          <w:szCs w:val="24"/>
          <w:shd w:val="clear" w:color="auto" w:fill="FFFFFF"/>
        </w:rPr>
        <w:t>‘</w:t>
      </w:r>
      <w:r w:rsidR="006D0CB1" w:rsidRPr="00CD2D69">
        <w:rPr>
          <w:rFonts w:asciiTheme="majorBidi" w:eastAsia="Calibri" w:hAnsiTheme="majorBidi" w:cstheme="majorBidi"/>
          <w:szCs w:val="24"/>
          <w:shd w:val="clear" w:color="auto" w:fill="FFFFFF"/>
        </w:rPr>
        <w:t xml:space="preserve">I might assume [this includes] his </w:t>
      </w:r>
      <w:proofErr w:type="spellStart"/>
      <w:r w:rsidR="006D0CB1" w:rsidRPr="00CD2D69">
        <w:rPr>
          <w:rFonts w:asciiTheme="majorBidi" w:eastAsia="Calibri" w:hAnsiTheme="majorBidi" w:cstheme="majorBidi"/>
          <w:szCs w:val="24"/>
          <w:shd w:val="clear" w:color="auto" w:fill="FFFFFF"/>
        </w:rPr>
        <w:t>neighbo</w:t>
      </w:r>
      <w:r w:rsidR="00727EEC">
        <w:rPr>
          <w:rFonts w:asciiTheme="majorBidi" w:eastAsia="Calibri" w:hAnsiTheme="majorBidi" w:cstheme="majorBidi"/>
          <w:szCs w:val="24"/>
          <w:shd w:val="clear" w:color="auto" w:fill="FFFFFF"/>
        </w:rPr>
        <w:t>ur</w:t>
      </w:r>
      <w:proofErr w:type="spellEnd"/>
      <w:r w:rsidR="006D0CB1" w:rsidRPr="00CD2D69">
        <w:rPr>
          <w:rFonts w:asciiTheme="majorBidi" w:eastAsia="Calibri" w:hAnsiTheme="majorBidi" w:cstheme="majorBidi"/>
          <w:szCs w:val="24"/>
          <w:shd w:val="clear" w:color="auto" w:fill="FFFFFF"/>
        </w:rPr>
        <w:t xml:space="preserve">] in a field. His </w:t>
      </w:r>
      <w:proofErr w:type="spellStart"/>
      <w:r w:rsidR="006D0CB1" w:rsidRPr="00CD2D69">
        <w:rPr>
          <w:rFonts w:asciiTheme="majorBidi" w:eastAsia="Calibri" w:hAnsiTheme="majorBidi" w:cstheme="majorBidi"/>
          <w:szCs w:val="24"/>
          <w:shd w:val="clear" w:color="auto" w:fill="FFFFFF"/>
        </w:rPr>
        <w:t>neighbo</w:t>
      </w:r>
      <w:r w:rsidR="00727EEC">
        <w:rPr>
          <w:rFonts w:asciiTheme="majorBidi" w:eastAsia="Calibri" w:hAnsiTheme="majorBidi" w:cstheme="majorBidi"/>
          <w:szCs w:val="24"/>
          <w:shd w:val="clear" w:color="auto" w:fill="FFFFFF"/>
        </w:rPr>
        <w:t>ur</w:t>
      </w:r>
      <w:proofErr w:type="spellEnd"/>
      <w:r w:rsidR="006D0CB1" w:rsidRPr="00CD2D69">
        <w:rPr>
          <w:rFonts w:asciiTheme="majorBidi" w:eastAsia="Calibri" w:hAnsiTheme="majorBidi" w:cstheme="majorBidi"/>
          <w:szCs w:val="24"/>
          <w:shd w:val="clear" w:color="auto" w:fill="FFFFFF"/>
        </w:rPr>
        <w:t xml:space="preserve"> on a </w:t>
      </w:r>
      <w:proofErr w:type="spellStart"/>
      <w:r w:rsidR="006D0CB1" w:rsidRPr="00CD2D69">
        <w:rPr>
          <w:rFonts w:asciiTheme="majorBidi" w:eastAsia="Calibri" w:hAnsiTheme="majorBidi" w:cstheme="majorBidi"/>
          <w:szCs w:val="24"/>
          <w:shd w:val="clear" w:color="auto" w:fill="FFFFFF"/>
        </w:rPr>
        <w:t>ro</w:t>
      </w:r>
      <w:proofErr w:type="spellEnd"/>
      <w:r w:rsidR="006D0CB1" w:rsidRPr="00CD2D69">
        <w:rPr>
          <w:rFonts w:asciiTheme="majorBidi" w:eastAsia="Calibri" w:hAnsiTheme="majorBidi" w:cstheme="majorBidi"/>
          <w:szCs w:val="24"/>
          <w:shd w:val="clear" w:color="auto" w:fill="FFFFFF"/>
        </w:rPr>
        <w:t>[of] [he who dwells near his house, close to {his} door</w:t>
      </w:r>
      <w:ins w:id="2859" w:author="HOME" w:date="2022-01-20T17:03:00Z">
        <w:r w:rsidR="0047546D" w:rsidRPr="00CD2D69">
          <w:rPr>
            <w:rFonts w:asciiTheme="majorBidi" w:eastAsia="Calibri" w:hAnsiTheme="majorBidi" w:cstheme="majorBidi"/>
            <w:szCs w:val="24"/>
            <w:shd w:val="clear" w:color="auto" w:fill="FFFFFF"/>
          </w:rPr>
          <w:t>—</w:t>
        </w:r>
      </w:ins>
      <w:del w:id="2860" w:author="HOME" w:date="2022-01-20T17:03:00Z">
        <w:r w:rsidR="006D0CB1" w:rsidRPr="00CD2D69" w:rsidDel="0047546D">
          <w:rPr>
            <w:rFonts w:asciiTheme="majorBidi" w:eastAsia="Calibri" w:hAnsiTheme="majorBidi" w:cstheme="majorBidi"/>
            <w:szCs w:val="24"/>
            <w:shd w:val="clear" w:color="auto" w:fill="FFFFFF"/>
          </w:rPr>
          <w:delText xml:space="preserve"> - </w:delText>
        </w:r>
      </w:del>
      <w:r w:rsidR="006D0CB1" w:rsidRPr="00CD2D69">
        <w:rPr>
          <w:rFonts w:asciiTheme="majorBidi" w:eastAsia="Calibri" w:hAnsiTheme="majorBidi" w:cstheme="majorBidi"/>
          <w:szCs w:val="24"/>
          <w:shd w:val="clear" w:color="auto" w:fill="FFFFFF"/>
        </w:rPr>
        <w:t>whence [in the biblical text do we learn this]? Scripture states ‘next’ (Exodus 12:4), [meaning the one who dwells next] to his house door to door</w:t>
      </w:r>
      <w:del w:id="2861" w:author="HOME" w:date="2022-01-19T14:30:00Z">
        <w:r w:rsidR="006D0CB1" w:rsidRPr="00CD2D69" w:rsidDel="00961814">
          <w:rPr>
            <w:rFonts w:asciiTheme="majorBidi" w:eastAsia="Calibri" w:hAnsiTheme="majorBidi" w:cstheme="majorBidi"/>
            <w:szCs w:val="24"/>
            <w:shd w:val="clear" w:color="auto" w:fill="FFFFFF"/>
          </w:rPr>
          <w:delText>.</w:delText>
        </w:r>
      </w:del>
      <w:proofErr w:type="gramStart"/>
      <w:r w:rsidRPr="00CD2D69">
        <w:rPr>
          <w:rFonts w:asciiTheme="majorBidi" w:eastAsia="Calibri" w:hAnsiTheme="majorBidi" w:cstheme="majorBidi"/>
          <w:szCs w:val="24"/>
          <w:shd w:val="clear" w:color="auto" w:fill="FFFFFF"/>
        </w:rPr>
        <w:t>’</w:t>
      </w:r>
      <w:ins w:id="2862" w:author="HOME" w:date="2022-01-19T14:30:00Z">
        <w:r w:rsidRPr="00CD2D69">
          <w:rPr>
            <w:rFonts w:asciiTheme="majorBidi" w:eastAsia="Calibri" w:hAnsiTheme="majorBidi" w:cstheme="majorBidi"/>
            <w:szCs w:val="24"/>
            <w:shd w:val="clear" w:color="auto" w:fill="FFFFFF"/>
          </w:rPr>
          <w:t>.</w:t>
        </w:r>
      </w:ins>
      <w:proofErr w:type="gramEnd"/>
    </w:p>
    <w:p w14:paraId="4AF1C0AD" w14:textId="43B50D6B" w:rsidR="006D0CB1" w:rsidRPr="00CD2D69" w:rsidRDefault="006D0CB1">
      <w:pPr>
        <w:pStyle w:val="IQ"/>
        <w:spacing w:line="480" w:lineRule="auto"/>
        <w:jc w:val="both"/>
        <w:rPr>
          <w:rFonts w:asciiTheme="majorBidi" w:eastAsia="Calibri" w:hAnsiTheme="majorBidi" w:cstheme="majorBidi"/>
          <w:szCs w:val="24"/>
          <w:shd w:val="clear" w:color="auto" w:fill="FFFFFF"/>
        </w:rPr>
      </w:pPr>
      <w:r w:rsidRPr="00CD2D69">
        <w:rPr>
          <w:rFonts w:asciiTheme="majorBidi" w:eastAsia="Calibri" w:hAnsiTheme="majorBidi" w:cstheme="majorBidi"/>
          <w:szCs w:val="24"/>
          <w:shd w:val="clear" w:color="auto" w:fill="FFFFFF"/>
        </w:rPr>
        <w:t xml:space="preserve">[Rabbi says three types of </w:t>
      </w:r>
      <w:proofErr w:type="spellStart"/>
      <w:r w:rsidRPr="00CD2D69">
        <w:rPr>
          <w:rFonts w:asciiTheme="majorBidi" w:eastAsia="Calibri" w:hAnsiTheme="majorBidi" w:cstheme="majorBidi"/>
          <w:szCs w:val="24"/>
          <w:shd w:val="clear" w:color="auto" w:fill="FFFFFF"/>
        </w:rPr>
        <w:t>neighbo</w:t>
      </w:r>
      <w:r w:rsidR="00727EEC">
        <w:rPr>
          <w:rFonts w:asciiTheme="majorBidi" w:eastAsia="Calibri" w:hAnsiTheme="majorBidi" w:cstheme="majorBidi"/>
          <w:szCs w:val="24"/>
          <w:shd w:val="clear" w:color="auto" w:fill="FFFFFF"/>
        </w:rPr>
        <w:t>urs</w:t>
      </w:r>
      <w:proofErr w:type="spellEnd"/>
      <w:r w:rsidRPr="00CD2D69">
        <w:rPr>
          <w:rFonts w:asciiTheme="majorBidi" w:eastAsia="Calibri" w:hAnsiTheme="majorBidi" w:cstheme="majorBidi"/>
          <w:szCs w:val="24"/>
          <w:shd w:val="clear" w:color="auto" w:fill="FFFFFF"/>
        </w:rPr>
        <w:t xml:space="preserve">] are mentioned [here in Scripture]: </w:t>
      </w:r>
      <w:r w:rsidR="00961814" w:rsidRPr="00CD2D69">
        <w:rPr>
          <w:rFonts w:asciiTheme="majorBidi" w:eastAsia="Calibri" w:hAnsiTheme="majorBidi" w:cstheme="majorBidi"/>
          <w:szCs w:val="24"/>
          <w:shd w:val="clear" w:color="auto" w:fill="FFFFFF"/>
        </w:rPr>
        <w:t>‘</w:t>
      </w:r>
      <w:ins w:id="2863" w:author="HOME" w:date="2022-01-20T17:03:00Z">
        <w:r w:rsidR="0047546D" w:rsidRPr="00CD2D69">
          <w:rPr>
            <w:rFonts w:asciiTheme="majorBidi" w:eastAsia="Calibri" w:hAnsiTheme="majorBidi" w:cstheme="majorBidi"/>
            <w:szCs w:val="24"/>
            <w:shd w:val="clear" w:color="auto" w:fill="FFFFFF"/>
          </w:rPr>
          <w:t xml:space="preserve">a </w:t>
        </w:r>
      </w:ins>
      <w:del w:id="2864" w:author="HOME" w:date="2022-01-20T17:03:00Z">
        <w:r w:rsidRPr="00CD2D69" w:rsidDel="0047546D">
          <w:rPr>
            <w:rFonts w:asciiTheme="majorBidi" w:eastAsia="Calibri" w:hAnsiTheme="majorBidi" w:cstheme="majorBidi"/>
            <w:szCs w:val="24"/>
            <w:shd w:val="clear" w:color="auto" w:fill="FFFFFF"/>
          </w:rPr>
          <w:delText xml:space="preserve">his </w:delText>
        </w:r>
      </w:del>
      <w:proofErr w:type="spellStart"/>
      <w:r w:rsidR="006F783C">
        <w:rPr>
          <w:rFonts w:asciiTheme="majorBidi" w:eastAsia="Calibri" w:hAnsiTheme="majorBidi" w:cstheme="majorBidi"/>
          <w:szCs w:val="24"/>
          <w:shd w:val="clear" w:color="auto" w:fill="FFFFFF"/>
        </w:rPr>
        <w:t>neighbour</w:t>
      </w:r>
      <w:proofErr w:type="spellEnd"/>
      <w:r w:rsidRPr="00CD2D69">
        <w:rPr>
          <w:rFonts w:asciiTheme="majorBidi" w:eastAsia="Calibri" w:hAnsiTheme="majorBidi" w:cstheme="majorBidi"/>
          <w:szCs w:val="24"/>
          <w:shd w:val="clear" w:color="auto" w:fill="FFFFFF"/>
        </w:rPr>
        <w:t xml:space="preserve">—this [refers to] his </w:t>
      </w:r>
      <w:proofErr w:type="spellStart"/>
      <w:r w:rsidRPr="00CD2D69">
        <w:rPr>
          <w:rFonts w:asciiTheme="majorBidi" w:eastAsia="Calibri" w:hAnsiTheme="majorBidi" w:cstheme="majorBidi"/>
          <w:szCs w:val="24"/>
          <w:shd w:val="clear" w:color="auto" w:fill="FFFFFF"/>
        </w:rPr>
        <w:t>neighbo</w:t>
      </w:r>
      <w:r w:rsidR="00727EEC">
        <w:rPr>
          <w:rFonts w:asciiTheme="majorBidi" w:eastAsia="Calibri" w:hAnsiTheme="majorBidi" w:cstheme="majorBidi"/>
          <w:szCs w:val="24"/>
          <w:shd w:val="clear" w:color="auto" w:fill="FFFFFF"/>
        </w:rPr>
        <w:t>ur</w:t>
      </w:r>
      <w:proofErr w:type="spellEnd"/>
      <w:r w:rsidRPr="00CD2D69">
        <w:rPr>
          <w:rFonts w:asciiTheme="majorBidi" w:eastAsia="Calibri" w:hAnsiTheme="majorBidi" w:cstheme="majorBidi"/>
          <w:szCs w:val="24"/>
          <w:shd w:val="clear" w:color="auto" w:fill="FFFFFF"/>
        </w:rPr>
        <w:t xml:space="preserve"> in the fields; </w:t>
      </w:r>
      <w:r w:rsidR="00961814" w:rsidRPr="00CD2D69">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 xml:space="preserve">his </w:t>
      </w:r>
      <w:proofErr w:type="spellStart"/>
      <w:r w:rsidR="006F783C">
        <w:rPr>
          <w:rFonts w:asciiTheme="majorBidi" w:eastAsia="Calibri" w:hAnsiTheme="majorBidi" w:cstheme="majorBidi"/>
          <w:szCs w:val="24"/>
          <w:shd w:val="clear" w:color="auto" w:fill="FFFFFF"/>
        </w:rPr>
        <w:t>neighbour</w:t>
      </w:r>
      <w:proofErr w:type="spellEnd"/>
      <w:r w:rsidRPr="00CD2D69">
        <w:rPr>
          <w:rFonts w:asciiTheme="majorBidi" w:eastAsia="Calibri" w:hAnsiTheme="majorBidi" w:cstheme="majorBidi"/>
          <w:szCs w:val="24"/>
          <w:shd w:val="clear" w:color="auto" w:fill="FFFFFF"/>
        </w:rPr>
        <w:t xml:space="preserve">—this [also refers to] his </w:t>
      </w:r>
      <w:proofErr w:type="spellStart"/>
      <w:r w:rsidRPr="00CD2D69">
        <w:rPr>
          <w:rFonts w:asciiTheme="majorBidi" w:eastAsia="Calibri" w:hAnsiTheme="majorBidi" w:cstheme="majorBidi"/>
          <w:szCs w:val="24"/>
          <w:shd w:val="clear" w:color="auto" w:fill="FFFFFF"/>
        </w:rPr>
        <w:t>neighbo</w:t>
      </w:r>
      <w:r w:rsidR="00727EEC">
        <w:rPr>
          <w:rFonts w:asciiTheme="majorBidi" w:eastAsia="Calibri" w:hAnsiTheme="majorBidi" w:cstheme="majorBidi"/>
          <w:szCs w:val="24"/>
          <w:shd w:val="clear" w:color="auto" w:fill="FFFFFF"/>
        </w:rPr>
        <w:t>ur</w:t>
      </w:r>
      <w:proofErr w:type="spellEnd"/>
      <w:r w:rsidRPr="00CD2D69">
        <w:rPr>
          <w:rFonts w:asciiTheme="majorBidi" w:eastAsia="Calibri" w:hAnsiTheme="majorBidi" w:cstheme="majorBidi"/>
          <w:szCs w:val="24"/>
          <w:shd w:val="clear" w:color="auto" w:fill="FFFFFF"/>
        </w:rPr>
        <w:t xml:space="preserve"> on [a roof; </w:t>
      </w:r>
      <w:r w:rsidR="00961814" w:rsidRPr="00CD2D69">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who dwells near</w:t>
      </w:r>
      <w:r w:rsidR="00961814" w:rsidRPr="00CD2D69">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 xml:space="preserve">]—this [refers to] he who dwells near his house, </w:t>
      </w:r>
      <w:bookmarkStart w:id="2865" w:name="_Hlk15302273"/>
      <w:r w:rsidRPr="00CD2D69">
        <w:rPr>
          <w:rFonts w:asciiTheme="majorBidi" w:eastAsia="Calibri" w:hAnsiTheme="majorBidi" w:cstheme="majorBidi"/>
          <w:szCs w:val="24"/>
          <w:shd w:val="clear" w:color="auto" w:fill="FFFFFF"/>
        </w:rPr>
        <w:t>close to [his] door.</w:t>
      </w:r>
      <w:bookmarkEnd w:id="2865"/>
    </w:p>
    <w:p w14:paraId="37798DCE" w14:textId="04869AA4" w:rsidR="006D0CB1" w:rsidRPr="00CD2D69" w:rsidRDefault="006D0CB1">
      <w:pPr>
        <w:pStyle w:val="IQ"/>
        <w:spacing w:line="480" w:lineRule="auto"/>
        <w:jc w:val="both"/>
        <w:rPr>
          <w:rFonts w:asciiTheme="majorBidi" w:eastAsia="Calibri" w:hAnsiTheme="majorBidi" w:cstheme="majorBidi"/>
          <w:szCs w:val="24"/>
          <w:shd w:val="clear" w:color="auto" w:fill="FFFFFF"/>
        </w:rPr>
      </w:pPr>
      <w:r w:rsidRPr="00CD2D69">
        <w:rPr>
          <w:rFonts w:asciiTheme="majorBidi" w:eastAsia="Calibri" w:hAnsiTheme="majorBidi" w:cstheme="majorBidi"/>
          <w:szCs w:val="24"/>
          <w:shd w:val="clear" w:color="auto" w:fill="FFFFFF"/>
        </w:rPr>
        <w:t>[But only for] the paschal sacrifice of Egypt [does</w:t>
      </w:r>
      <w:r w:rsidR="00CD539A">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 xml:space="preserve"> </w:t>
      </w:r>
      <w:r w:rsidR="00961814" w:rsidRPr="00CD2D69">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 xml:space="preserve">his </w:t>
      </w:r>
      <w:proofErr w:type="spellStart"/>
      <w:r w:rsidR="006F783C">
        <w:rPr>
          <w:rFonts w:asciiTheme="majorBidi" w:eastAsia="Calibri" w:hAnsiTheme="majorBidi" w:cstheme="majorBidi"/>
          <w:szCs w:val="24"/>
          <w:shd w:val="clear" w:color="auto" w:fill="FFFFFF"/>
        </w:rPr>
        <w:t>neighbour</w:t>
      </w:r>
      <w:proofErr w:type="spellEnd"/>
      <w:r w:rsidR="00CD539A">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 xml:space="preserve"> [mean] he who dwells near his house, whereas [for] the paschal sacrifice of the [subsequent] generations </w:t>
      </w:r>
      <w:r w:rsidR="00961814" w:rsidRPr="00CD2D69">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 xml:space="preserve">his </w:t>
      </w:r>
      <w:proofErr w:type="spellStart"/>
      <w:r w:rsidR="006F783C">
        <w:rPr>
          <w:rFonts w:asciiTheme="majorBidi" w:eastAsia="Calibri" w:hAnsiTheme="majorBidi" w:cstheme="majorBidi"/>
          <w:szCs w:val="24"/>
          <w:shd w:val="clear" w:color="auto" w:fill="FFFFFF"/>
        </w:rPr>
        <w:t>neighbour</w:t>
      </w:r>
      <w:proofErr w:type="spellEnd"/>
      <w:r w:rsidRPr="00CD2D69">
        <w:rPr>
          <w:rFonts w:asciiTheme="majorBidi" w:eastAsia="Calibri" w:hAnsiTheme="majorBidi" w:cstheme="majorBidi"/>
          <w:szCs w:val="24"/>
          <w:shd w:val="clear" w:color="auto" w:fill="FFFFFF"/>
        </w:rPr>
        <w:t xml:space="preserve"> does not [mean] he who dwells near his house.</w:t>
      </w:r>
    </w:p>
    <w:p w14:paraId="4D41F353" w14:textId="2BFAABC3" w:rsidR="006D0CB1" w:rsidRPr="00CD2D69" w:rsidRDefault="006D0CB1">
      <w:pPr>
        <w:pStyle w:val="IQ"/>
        <w:spacing w:line="480" w:lineRule="auto"/>
        <w:jc w:val="both"/>
        <w:rPr>
          <w:rFonts w:asciiTheme="majorBidi" w:eastAsia="Calibri" w:hAnsiTheme="majorBidi" w:cstheme="majorBidi"/>
          <w:szCs w:val="24"/>
          <w:shd w:val="clear" w:color="auto" w:fill="FFFFFF"/>
        </w:rPr>
      </w:pPr>
      <w:r w:rsidRPr="00CD2D69">
        <w:rPr>
          <w:rFonts w:asciiTheme="majorBidi" w:eastAsia="Calibri" w:hAnsiTheme="majorBidi" w:cstheme="majorBidi"/>
          <w:szCs w:val="24"/>
          <w:shd w:val="clear" w:color="auto" w:fill="FFFFFF"/>
        </w:rPr>
        <w:t>Rabbi Shimon says</w:t>
      </w:r>
      <w:r w:rsidR="003F74A0">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 xml:space="preserve"> </w:t>
      </w:r>
      <w:r w:rsidR="00961814" w:rsidRPr="00CD2D69">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 xml:space="preserve">His </w:t>
      </w:r>
      <w:proofErr w:type="spellStart"/>
      <w:r w:rsidR="006F783C">
        <w:rPr>
          <w:rFonts w:asciiTheme="majorBidi" w:eastAsia="Calibri" w:hAnsiTheme="majorBidi" w:cstheme="majorBidi"/>
          <w:szCs w:val="24"/>
          <w:shd w:val="clear" w:color="auto" w:fill="FFFFFF"/>
        </w:rPr>
        <w:t>neighbour</w:t>
      </w:r>
      <w:proofErr w:type="spellEnd"/>
      <w:r w:rsidRPr="00CD2D69">
        <w:rPr>
          <w:rFonts w:asciiTheme="majorBidi" w:eastAsia="Calibri" w:hAnsiTheme="majorBidi" w:cstheme="majorBidi"/>
          <w:szCs w:val="24"/>
          <w:shd w:val="clear" w:color="auto" w:fill="FFFFFF"/>
        </w:rPr>
        <w:t xml:space="preserve"> [means] he who dwells near his house even for the paschal sacrifice of the [subsequent] generations</w:t>
      </w:r>
      <w:bookmarkStart w:id="2866" w:name="_Hlk29297103"/>
      <w:r w:rsidRPr="00CD2D69">
        <w:rPr>
          <w:rFonts w:asciiTheme="majorBidi" w:eastAsia="Calibri" w:hAnsiTheme="majorBidi" w:cstheme="majorBidi"/>
          <w:szCs w:val="24"/>
          <w:shd w:val="clear" w:color="auto" w:fill="FFFFFF"/>
        </w:rPr>
        <w:t xml:space="preserve">. </w:t>
      </w:r>
      <w:bookmarkStart w:id="2867" w:name="_Hlk534893982"/>
      <w:r w:rsidRPr="00CD2D69">
        <w:rPr>
          <w:rFonts w:asciiTheme="majorBidi" w:eastAsia="Calibri" w:hAnsiTheme="majorBidi" w:cstheme="majorBidi"/>
          <w:szCs w:val="24"/>
          <w:shd w:val="clear" w:color="auto" w:fill="FFFFFF"/>
        </w:rPr>
        <w:t xml:space="preserve">For above all, the Torah spoke only because of the ways of peace </w:t>
      </w:r>
      <w:bookmarkEnd w:id="2866"/>
      <w:bookmarkEnd w:id="2867"/>
      <w:r w:rsidRPr="00CD2D69">
        <w:rPr>
          <w:rFonts w:asciiTheme="majorBidi" w:eastAsia="Calibri" w:hAnsiTheme="majorBidi" w:cstheme="majorBidi"/>
          <w:szCs w:val="24"/>
          <w:shd w:val="clear" w:color="auto" w:fill="FFFFFF"/>
        </w:rPr>
        <w:t xml:space="preserve">[as illustrated here, where the Torah’s intention is] that one should not leave his beloved, his </w:t>
      </w:r>
      <w:proofErr w:type="spellStart"/>
      <w:r w:rsidRPr="00CD2D69">
        <w:rPr>
          <w:rFonts w:asciiTheme="majorBidi" w:eastAsia="Calibri" w:hAnsiTheme="majorBidi" w:cstheme="majorBidi"/>
          <w:szCs w:val="24"/>
          <w:shd w:val="clear" w:color="auto" w:fill="FFFFFF"/>
        </w:rPr>
        <w:t>neighbo</w:t>
      </w:r>
      <w:r w:rsidR="00727EEC">
        <w:rPr>
          <w:rFonts w:asciiTheme="majorBidi" w:eastAsia="Calibri" w:hAnsiTheme="majorBidi" w:cstheme="majorBidi"/>
          <w:szCs w:val="24"/>
          <w:shd w:val="clear" w:color="auto" w:fill="FFFFFF"/>
        </w:rPr>
        <w:t>urs</w:t>
      </w:r>
      <w:proofErr w:type="spellEnd"/>
      <w:r w:rsidRPr="00CD2D69">
        <w:rPr>
          <w:rFonts w:asciiTheme="majorBidi" w:eastAsia="Calibri" w:hAnsiTheme="majorBidi" w:cstheme="majorBidi"/>
          <w:szCs w:val="24"/>
          <w:shd w:val="clear" w:color="auto" w:fill="FFFFFF"/>
        </w:rPr>
        <w:t xml:space="preserve">, acquaintance, close ones, or one of his town’s citizens and go off and perform the paschal sacrifice with others. As to fulfill what Scripture says: </w:t>
      </w:r>
      <w:bookmarkStart w:id="2868" w:name="_Hlk535142367"/>
      <w:r w:rsidRPr="00CD2D69">
        <w:rPr>
          <w:rFonts w:asciiTheme="majorBidi" w:eastAsia="Calibri" w:hAnsiTheme="majorBidi" w:cstheme="majorBidi"/>
          <w:szCs w:val="24"/>
          <w:shd w:val="clear" w:color="auto" w:fill="FFFFFF"/>
        </w:rPr>
        <w:t xml:space="preserve">‘A close </w:t>
      </w:r>
      <w:proofErr w:type="spellStart"/>
      <w:r w:rsidRPr="00CD2D69">
        <w:rPr>
          <w:rFonts w:asciiTheme="majorBidi" w:eastAsia="Calibri" w:hAnsiTheme="majorBidi" w:cstheme="majorBidi"/>
          <w:szCs w:val="24"/>
          <w:shd w:val="clear" w:color="auto" w:fill="FFFFFF"/>
        </w:rPr>
        <w:t>neighbo</w:t>
      </w:r>
      <w:r w:rsidR="00727EEC">
        <w:rPr>
          <w:rFonts w:asciiTheme="majorBidi" w:eastAsia="Calibri" w:hAnsiTheme="majorBidi" w:cstheme="majorBidi"/>
          <w:szCs w:val="24"/>
          <w:shd w:val="clear" w:color="auto" w:fill="FFFFFF"/>
        </w:rPr>
        <w:t>ur</w:t>
      </w:r>
      <w:proofErr w:type="spellEnd"/>
      <w:r w:rsidRPr="00CD2D69">
        <w:rPr>
          <w:rFonts w:asciiTheme="majorBidi" w:eastAsia="Calibri" w:hAnsiTheme="majorBidi" w:cstheme="majorBidi"/>
          <w:szCs w:val="24"/>
          <w:shd w:val="clear" w:color="auto" w:fill="FFFFFF"/>
        </w:rPr>
        <w:t xml:space="preserve"> is better than a distant brother’</w:t>
      </w:r>
      <w:del w:id="2869" w:author="HOME" w:date="2022-01-20T17:04:00Z">
        <w:r w:rsidR="00961814" w:rsidRPr="00CD2D69" w:rsidDel="0047546D">
          <w:rPr>
            <w:rFonts w:asciiTheme="majorBidi" w:eastAsia="Calibri" w:hAnsiTheme="majorBidi" w:cstheme="majorBidi"/>
            <w:szCs w:val="24"/>
            <w:shd w:val="clear" w:color="auto" w:fill="FFFFFF"/>
          </w:rPr>
          <w:delText>’</w:delText>
        </w:r>
      </w:del>
      <w:bookmarkEnd w:id="2868"/>
      <w:r w:rsidRPr="00CD2D69">
        <w:rPr>
          <w:rFonts w:asciiTheme="majorBidi" w:eastAsia="Calibri" w:hAnsiTheme="majorBidi" w:cstheme="majorBidi"/>
          <w:szCs w:val="24"/>
          <w:shd w:val="clear" w:color="auto" w:fill="FFFFFF"/>
        </w:rPr>
        <w:t xml:space="preserve"> (Proverbs 27:10).</w:t>
      </w:r>
      <w:r w:rsidRPr="00CD2D69">
        <w:rPr>
          <w:rStyle w:val="FootnoteReference"/>
          <w:rFonts w:asciiTheme="majorBidi" w:eastAsia="Calibri" w:hAnsiTheme="majorBidi" w:cstheme="majorBidi"/>
          <w:szCs w:val="24"/>
          <w:shd w:val="clear" w:color="auto" w:fill="FFFFFF"/>
        </w:rPr>
        <w:footnoteReference w:id="48"/>
      </w:r>
    </w:p>
    <w:p w14:paraId="762088AC" w14:textId="60540109" w:rsidR="006D0CB1" w:rsidRPr="00CD2D69" w:rsidRDefault="006D0CB1" w:rsidP="003A265E">
      <w:pPr>
        <w:pStyle w:val="Englishnormal"/>
        <w:rPr>
          <w:rFonts w:eastAsia="Calibri"/>
          <w:shd w:val="clear" w:color="auto" w:fill="FFFFFF"/>
        </w:rPr>
        <w:pPrChange w:id="2893" w:author="HOME" w:date="2022-01-20T17:19:00Z">
          <w:pPr>
            <w:pStyle w:val="PS"/>
            <w:spacing w:line="480" w:lineRule="auto"/>
            <w:ind w:firstLine="0"/>
            <w:jc w:val="both"/>
          </w:pPr>
        </w:pPrChange>
      </w:pPr>
      <w:del w:id="2894" w:author="HOME" w:date="2022-01-19T18:24:00Z">
        <w:r w:rsidRPr="00CD2D69" w:rsidDel="000C34D1">
          <w:rPr>
            <w:rFonts w:eastAsia="Calibri"/>
            <w:shd w:val="clear" w:color="auto" w:fill="FFFFFF"/>
          </w:rPr>
          <w:tab/>
        </w:r>
      </w:del>
      <w:r w:rsidRPr="00CD2D69">
        <w:rPr>
          <w:rFonts w:eastAsia="Calibri"/>
          <w:shd w:val="clear" w:color="auto" w:fill="FFFFFF"/>
        </w:rPr>
        <w:t xml:space="preserve">The Sages ask to whom the expression </w:t>
      </w:r>
      <w:r w:rsidR="00961814" w:rsidRPr="00CD2D69">
        <w:rPr>
          <w:rFonts w:eastAsia="Calibri"/>
          <w:shd w:val="clear" w:color="auto" w:fill="FFFFFF"/>
        </w:rPr>
        <w:t>‘</w:t>
      </w:r>
      <w:r w:rsidRPr="00CD2D69">
        <w:rPr>
          <w:rFonts w:eastAsia="Calibri"/>
          <w:shd w:val="clear" w:color="auto" w:fill="FFFFFF"/>
        </w:rPr>
        <w:t xml:space="preserve">his </w:t>
      </w:r>
      <w:proofErr w:type="spellStart"/>
      <w:r w:rsidRPr="00CD2D69">
        <w:rPr>
          <w:rFonts w:eastAsia="Calibri"/>
          <w:shd w:val="clear" w:color="auto" w:fill="FFFFFF"/>
        </w:rPr>
        <w:t>neighbo</w:t>
      </w:r>
      <w:r w:rsidR="00727EEC">
        <w:rPr>
          <w:rFonts w:eastAsia="Calibri"/>
          <w:shd w:val="clear" w:color="auto" w:fill="FFFFFF"/>
        </w:rPr>
        <w:t>ur</w:t>
      </w:r>
      <w:proofErr w:type="spellEnd"/>
      <w:r w:rsidRPr="00CD2D69">
        <w:rPr>
          <w:rFonts w:eastAsia="Calibri"/>
          <w:shd w:val="clear" w:color="auto" w:fill="FFFFFF"/>
        </w:rPr>
        <w:t xml:space="preserve"> who dwells nearby</w:t>
      </w:r>
      <w:r w:rsidR="00961814" w:rsidRPr="00CD2D69">
        <w:rPr>
          <w:rFonts w:eastAsia="Calibri"/>
          <w:shd w:val="clear" w:color="auto" w:fill="FFFFFF"/>
        </w:rPr>
        <w:t>’</w:t>
      </w:r>
      <w:r w:rsidRPr="00CD2D69">
        <w:rPr>
          <w:rFonts w:eastAsia="Calibri"/>
          <w:shd w:val="clear" w:color="auto" w:fill="FFFFFF"/>
        </w:rPr>
        <w:t xml:space="preserve"> applies. What troubles them, apparently, is </w:t>
      </w:r>
      <w:r w:rsidR="000867E1" w:rsidRPr="00CD2D69">
        <w:rPr>
          <w:rFonts w:eastAsia="Calibri"/>
          <w:shd w:val="clear" w:color="auto" w:fill="FFFFFF"/>
        </w:rPr>
        <w:t>not the wording of the verse</w:t>
      </w:r>
      <w:r w:rsidR="000867E1" w:rsidRPr="00CD2D69">
        <w:rPr>
          <w:rFonts w:eastAsia="Calibri"/>
          <w:shd w:val="clear" w:color="auto" w:fill="FFFFFF"/>
        </w:rPr>
        <w:t xml:space="preserve"> </w:t>
      </w:r>
      <w:r w:rsidR="000867E1">
        <w:rPr>
          <w:rFonts w:eastAsia="Calibri"/>
          <w:shd w:val="clear" w:color="auto" w:fill="FFFFFF"/>
        </w:rPr>
        <w:t xml:space="preserve">but </w:t>
      </w:r>
      <w:r w:rsidRPr="00CD2D69">
        <w:rPr>
          <w:rFonts w:eastAsia="Calibri"/>
          <w:shd w:val="clear" w:color="auto" w:fill="FFFFFF"/>
        </w:rPr>
        <w:t xml:space="preserve">the situation per se and. Namely, convening for the paschal meal may result in the exclusion of certain people, precipitating tension and offense. Ben </w:t>
      </w:r>
      <w:r w:rsidR="00224A1A" w:rsidRPr="00CD2D69">
        <w:rPr>
          <w:rFonts w:eastAsia="Calibri"/>
          <w:shd w:val="clear" w:color="auto" w:fill="FFFFFF"/>
        </w:rPr>
        <w:t xml:space="preserve">Bag </w:t>
      </w:r>
      <w:proofErr w:type="spellStart"/>
      <w:r w:rsidRPr="00CD2D69">
        <w:rPr>
          <w:rFonts w:eastAsia="Calibri"/>
          <w:shd w:val="clear" w:color="auto" w:fill="FFFFFF"/>
        </w:rPr>
        <w:t>Bag</w:t>
      </w:r>
      <w:proofErr w:type="spellEnd"/>
      <w:r w:rsidRPr="00CD2D69">
        <w:rPr>
          <w:rFonts w:eastAsia="Calibri"/>
          <w:shd w:val="clear" w:color="auto" w:fill="FFFFFF"/>
        </w:rPr>
        <w:t xml:space="preserve"> and R. </w:t>
      </w:r>
      <w:del w:id="2895" w:author="HOME" w:date="2022-01-19T18:26:00Z">
        <w:r w:rsidRPr="00CD2D69" w:rsidDel="000C34D1">
          <w:rPr>
            <w:rFonts w:eastAsia="Calibri"/>
            <w:shd w:val="clear" w:color="auto" w:fill="FFFFFF"/>
          </w:rPr>
          <w:delText>Yehudah</w:delText>
        </w:r>
      </w:del>
      <w:ins w:id="2896" w:author="HOME" w:date="2022-01-19T18:26:00Z">
        <w:r w:rsidR="000C34D1" w:rsidRPr="00CD2D69">
          <w:rPr>
            <w:rFonts w:eastAsia="Calibri"/>
            <w:shd w:val="clear" w:color="auto" w:fill="FFFFFF"/>
          </w:rPr>
          <w:t>Yehuda</w:t>
        </w:r>
      </w:ins>
      <w:r w:rsidRPr="00CD2D69">
        <w:rPr>
          <w:rFonts w:eastAsia="Calibri"/>
          <w:shd w:val="clear" w:color="auto" w:fill="FFFFFF"/>
        </w:rPr>
        <w:t xml:space="preserve"> ha-Nasi interpret the words as accommodative of different modes of neighborship: </w:t>
      </w:r>
      <w:r w:rsidR="00961814" w:rsidRPr="00CD2D69">
        <w:rPr>
          <w:rFonts w:eastAsia="Calibri"/>
          <w:shd w:val="clear" w:color="auto" w:fill="FFFFFF"/>
        </w:rPr>
        <w:t>‘</w:t>
      </w:r>
      <w:r w:rsidRPr="00CD2D69">
        <w:rPr>
          <w:rFonts w:eastAsia="Calibri"/>
          <w:shd w:val="clear" w:color="auto" w:fill="FFFFFF"/>
        </w:rPr>
        <w:t xml:space="preserve">his </w:t>
      </w:r>
      <w:proofErr w:type="spellStart"/>
      <w:r w:rsidRPr="00CD2D69">
        <w:rPr>
          <w:rFonts w:eastAsia="Calibri"/>
          <w:shd w:val="clear" w:color="auto" w:fill="FFFFFF"/>
        </w:rPr>
        <w:t>neighbo</w:t>
      </w:r>
      <w:r w:rsidR="009D2E2D">
        <w:rPr>
          <w:rFonts w:eastAsia="Calibri"/>
          <w:shd w:val="clear" w:color="auto" w:fill="FFFFFF"/>
        </w:rPr>
        <w:t>u</w:t>
      </w:r>
      <w:r w:rsidRPr="00CD2D69">
        <w:rPr>
          <w:rFonts w:eastAsia="Calibri"/>
          <w:shd w:val="clear" w:color="auto" w:fill="FFFFFF"/>
        </w:rPr>
        <w:t>r</w:t>
      </w:r>
      <w:proofErr w:type="spellEnd"/>
      <w:r w:rsidRPr="00CD2D69">
        <w:rPr>
          <w:rFonts w:eastAsia="Calibri"/>
          <w:shd w:val="clear" w:color="auto" w:fill="FFFFFF"/>
        </w:rPr>
        <w:t xml:space="preserve"> in the fields</w:t>
      </w:r>
      <w:del w:id="2897" w:author="HOME" w:date="2022-01-19T14:30:00Z">
        <w:r w:rsidRPr="00CD2D69" w:rsidDel="00961814">
          <w:rPr>
            <w:rFonts w:eastAsia="Calibri"/>
            <w:shd w:val="clear" w:color="auto" w:fill="FFFFFF"/>
          </w:rPr>
          <w:delText>,</w:delText>
        </w:r>
      </w:del>
      <w:del w:id="2898" w:author="HOME" w:date="2022-01-19T18:24:00Z">
        <w:r w:rsidR="00961814" w:rsidRPr="00CD2D69" w:rsidDel="000C34D1">
          <w:rPr>
            <w:rFonts w:eastAsia="Calibri"/>
            <w:shd w:val="clear" w:color="auto" w:fill="FFFFFF"/>
          </w:rPr>
          <w:delText>’</w:delText>
        </w:r>
      </w:del>
      <w:proofErr w:type="gramStart"/>
      <w:ins w:id="2899" w:author="HOME" w:date="2022-01-19T14:30:00Z">
        <w:r w:rsidR="00961814" w:rsidRPr="00CD2D69">
          <w:rPr>
            <w:rFonts w:eastAsia="Calibri"/>
            <w:shd w:val="clear" w:color="auto" w:fill="FFFFFF"/>
          </w:rPr>
          <w:t>’,</w:t>
        </w:r>
      </w:ins>
      <w:proofErr w:type="gramEnd"/>
      <w:r w:rsidRPr="00CD2D69">
        <w:t xml:space="preserve"> </w:t>
      </w:r>
      <w:r w:rsidR="00961814" w:rsidRPr="00CD2D69">
        <w:rPr>
          <w:rFonts w:eastAsia="Calibri"/>
          <w:shd w:val="clear" w:color="auto" w:fill="FFFFFF"/>
        </w:rPr>
        <w:t>‘</w:t>
      </w:r>
      <w:r w:rsidRPr="00CD2D69">
        <w:rPr>
          <w:rFonts w:eastAsia="Calibri"/>
          <w:shd w:val="clear" w:color="auto" w:fill="FFFFFF"/>
        </w:rPr>
        <w:t xml:space="preserve">his </w:t>
      </w:r>
      <w:proofErr w:type="spellStart"/>
      <w:r w:rsidRPr="00CD2D69">
        <w:rPr>
          <w:rFonts w:eastAsia="Calibri"/>
          <w:shd w:val="clear" w:color="auto" w:fill="FFFFFF"/>
        </w:rPr>
        <w:t>neighbo</w:t>
      </w:r>
      <w:r w:rsidR="00727EEC">
        <w:rPr>
          <w:rFonts w:eastAsia="Calibri"/>
          <w:shd w:val="clear" w:color="auto" w:fill="FFFFFF"/>
        </w:rPr>
        <w:t>ur</w:t>
      </w:r>
      <w:proofErr w:type="spellEnd"/>
      <w:r w:rsidRPr="00CD2D69">
        <w:rPr>
          <w:rFonts w:eastAsia="Calibri"/>
          <w:shd w:val="clear" w:color="auto" w:fill="FFFFFF"/>
        </w:rPr>
        <w:t xml:space="preserve"> on the roof</w:t>
      </w:r>
      <w:del w:id="2900" w:author="HOME" w:date="2022-01-19T14:30:00Z">
        <w:r w:rsidRPr="00CD2D69" w:rsidDel="00961814">
          <w:rPr>
            <w:rFonts w:eastAsia="Calibri"/>
            <w:shd w:val="clear" w:color="auto" w:fill="FFFFFF"/>
          </w:rPr>
          <w:delText>,</w:delText>
        </w:r>
      </w:del>
      <w:del w:id="2901" w:author="HOME" w:date="2022-01-19T18:24:00Z">
        <w:r w:rsidR="00961814" w:rsidRPr="00CD2D69" w:rsidDel="000C34D1">
          <w:rPr>
            <w:rFonts w:eastAsia="Calibri"/>
            <w:shd w:val="clear" w:color="auto" w:fill="FFFFFF"/>
          </w:rPr>
          <w:delText>’</w:delText>
        </w:r>
      </w:del>
      <w:ins w:id="2902" w:author="HOME" w:date="2022-01-19T14:30:00Z">
        <w:r w:rsidR="00961814" w:rsidRPr="00CD2D69">
          <w:rPr>
            <w:rFonts w:eastAsia="Calibri"/>
            <w:shd w:val="clear" w:color="auto" w:fill="FFFFFF"/>
          </w:rPr>
          <w:t>’,</w:t>
        </w:r>
      </w:ins>
      <w:r w:rsidRPr="00CD2D69">
        <w:rPr>
          <w:rFonts w:eastAsia="Calibri"/>
          <w:shd w:val="clear" w:color="auto" w:fill="FFFFFF"/>
        </w:rPr>
        <w:t xml:space="preserve"> and </w:t>
      </w:r>
      <w:r w:rsidR="00961814" w:rsidRPr="00CD2D69">
        <w:rPr>
          <w:rFonts w:eastAsia="Calibri"/>
          <w:shd w:val="clear" w:color="auto" w:fill="FFFFFF"/>
        </w:rPr>
        <w:t>‘</w:t>
      </w:r>
      <w:r w:rsidRPr="00CD2D69">
        <w:rPr>
          <w:rFonts w:eastAsia="Calibri"/>
          <w:shd w:val="clear" w:color="auto" w:fill="FFFFFF"/>
        </w:rPr>
        <w:t>he who dwells near his house, close to his door</w:t>
      </w:r>
      <w:del w:id="2903" w:author="HOME" w:date="2022-01-19T14:30:00Z">
        <w:r w:rsidRPr="00CD2D69" w:rsidDel="00961814">
          <w:rPr>
            <w:rFonts w:eastAsia="Calibri"/>
            <w:shd w:val="clear" w:color="auto" w:fill="FFFFFF"/>
          </w:rPr>
          <w:delText>.</w:delText>
        </w:r>
      </w:del>
      <w:del w:id="2904" w:author="HOME" w:date="2022-01-19T18:24:00Z">
        <w:r w:rsidR="00961814" w:rsidRPr="00CD2D69" w:rsidDel="000C34D1">
          <w:rPr>
            <w:rFonts w:eastAsia="Calibri"/>
            <w:shd w:val="clear" w:color="auto" w:fill="FFFFFF"/>
          </w:rPr>
          <w:delText>’</w:delText>
        </w:r>
      </w:del>
      <w:ins w:id="2905" w:author="HOME" w:date="2022-01-19T14:30:00Z">
        <w:r w:rsidR="00961814" w:rsidRPr="00CD2D69">
          <w:rPr>
            <w:rFonts w:eastAsia="Calibri"/>
            <w:shd w:val="clear" w:color="auto" w:fill="FFFFFF"/>
          </w:rPr>
          <w:t>’.</w:t>
        </w:r>
      </w:ins>
      <w:r w:rsidRPr="00CD2D69">
        <w:rPr>
          <w:rFonts w:eastAsia="Calibri"/>
          <w:shd w:val="clear" w:color="auto" w:fill="FFFFFF"/>
        </w:rPr>
        <w:t xml:space="preserve"> </w:t>
      </w:r>
      <w:del w:id="2906" w:author="HOME" w:date="2022-01-20T17:06:00Z">
        <w:r w:rsidRPr="00CD2D69" w:rsidDel="00EA1081">
          <w:rPr>
            <w:rFonts w:eastAsia="Calibri"/>
            <w:shd w:val="clear" w:color="auto" w:fill="FFFFFF"/>
          </w:rPr>
          <w:delText xml:space="preserve">However, </w:delText>
        </w:r>
      </w:del>
      <w:ins w:id="2907" w:author="HOME" w:date="2022-01-20T17:06:00Z">
        <w:r w:rsidR="00EA1081" w:rsidRPr="00CD2D69">
          <w:rPr>
            <w:rFonts w:eastAsia="Calibri"/>
            <w:shd w:val="clear" w:color="auto" w:fill="FFFFFF"/>
          </w:rPr>
          <w:t>T</w:t>
        </w:r>
      </w:ins>
      <w:del w:id="2908" w:author="HOME" w:date="2022-01-20T17:19:00Z">
        <w:r w:rsidRPr="00CD2D69" w:rsidDel="00760C1D">
          <w:rPr>
            <w:rFonts w:eastAsia="Calibri"/>
            <w:shd w:val="clear" w:color="auto" w:fill="FFFFFF"/>
          </w:rPr>
          <w:delText>t</w:delText>
        </w:r>
      </w:del>
      <w:r w:rsidRPr="00CD2D69">
        <w:rPr>
          <w:rFonts w:eastAsia="Calibri"/>
          <w:shd w:val="clear" w:color="auto" w:fill="FFFFFF"/>
        </w:rPr>
        <w:t xml:space="preserve">hey resolve the difficulty </w:t>
      </w:r>
      <w:ins w:id="2909" w:author="HOME" w:date="2022-01-20T17:06:00Z">
        <w:r w:rsidR="00EA1081" w:rsidRPr="00CD2D69">
          <w:rPr>
            <w:rFonts w:eastAsia="Calibri"/>
            <w:shd w:val="clear" w:color="auto" w:fill="FFFFFF"/>
          </w:rPr>
          <w:t xml:space="preserve">that this causes </w:t>
        </w:r>
      </w:ins>
      <w:r w:rsidRPr="00CD2D69">
        <w:rPr>
          <w:rFonts w:eastAsia="Calibri"/>
          <w:shd w:val="clear" w:color="auto" w:fill="FFFFFF"/>
        </w:rPr>
        <w:t xml:space="preserve">by having the verse speak of the eating of the paschal sacrifice that took place upon the Exodus and not the </w:t>
      </w:r>
      <w:proofErr w:type="spellStart"/>
      <w:r w:rsidRPr="00CD2D69">
        <w:rPr>
          <w:rFonts w:eastAsia="Calibri"/>
          <w:i/>
          <w:iCs/>
          <w:shd w:val="clear" w:color="auto" w:fill="FFFFFF"/>
        </w:rPr>
        <w:t>pesaḥ</w:t>
      </w:r>
      <w:proofErr w:type="spellEnd"/>
      <w:r w:rsidRPr="00CD2D69">
        <w:rPr>
          <w:rFonts w:eastAsia="Calibri"/>
          <w:i/>
          <w:iCs/>
          <w:shd w:val="clear" w:color="auto" w:fill="FFFFFF"/>
        </w:rPr>
        <w:t xml:space="preserve"> le-</w:t>
      </w:r>
      <w:proofErr w:type="spellStart"/>
      <w:r w:rsidRPr="00CD2D69">
        <w:rPr>
          <w:rFonts w:eastAsia="Calibri"/>
          <w:i/>
          <w:iCs/>
          <w:shd w:val="clear" w:color="auto" w:fill="FFFFFF"/>
        </w:rPr>
        <w:t>dorot</w:t>
      </w:r>
      <w:proofErr w:type="spellEnd"/>
      <w:r w:rsidRPr="00CD2D69">
        <w:rPr>
          <w:rFonts w:eastAsia="Calibri"/>
          <w:i/>
          <w:iCs/>
          <w:shd w:val="clear" w:color="auto" w:fill="FFFFFF"/>
        </w:rPr>
        <w:t>,</w:t>
      </w:r>
      <w:r w:rsidRPr="00CD2D69">
        <w:rPr>
          <w:rFonts w:eastAsia="Calibri"/>
          <w:shd w:val="clear" w:color="auto" w:fill="FFFFFF"/>
        </w:rPr>
        <w:t xml:space="preserve"> the regular annual Passover ritual.</w:t>
      </w:r>
      <w:r w:rsidRPr="00CD2D69">
        <w:rPr>
          <w:rStyle w:val="FootnoteReference"/>
          <w:rFonts w:eastAsia="Calibri"/>
          <w:shd w:val="clear" w:color="auto" w:fill="FFFFFF"/>
        </w:rPr>
        <w:footnoteReference w:id="49"/>
      </w:r>
    </w:p>
    <w:p w14:paraId="5928204D" w14:textId="3FC59628" w:rsidR="006D0CB1" w:rsidRPr="00CD2D69" w:rsidRDefault="006D0CB1">
      <w:pPr>
        <w:pStyle w:val="PS"/>
        <w:spacing w:line="480" w:lineRule="auto"/>
        <w:ind w:firstLine="720"/>
        <w:jc w:val="both"/>
        <w:rPr>
          <w:rFonts w:asciiTheme="majorBidi" w:eastAsia="Calibri" w:hAnsiTheme="majorBidi" w:cstheme="majorBidi"/>
          <w:szCs w:val="24"/>
          <w:shd w:val="clear" w:color="auto" w:fill="FFFFFF"/>
        </w:rPr>
        <w:pPrChange w:id="2952" w:author="HOME" w:date="2022-01-20T17:20:00Z">
          <w:pPr>
            <w:pStyle w:val="PS"/>
            <w:spacing w:line="480" w:lineRule="auto"/>
            <w:ind w:firstLine="0"/>
            <w:jc w:val="both"/>
          </w:pPr>
        </w:pPrChange>
      </w:pPr>
      <w:del w:id="2953" w:author="HOME" w:date="2022-01-19T18:24:00Z">
        <w:r w:rsidRPr="00CD2D69" w:rsidDel="000C34D1">
          <w:rPr>
            <w:rFonts w:asciiTheme="majorBidi" w:eastAsia="Calibri" w:hAnsiTheme="majorBidi" w:cstheme="majorBidi"/>
            <w:szCs w:val="24"/>
            <w:shd w:val="clear" w:color="auto" w:fill="FFFFFF"/>
          </w:rPr>
          <w:tab/>
        </w:r>
      </w:del>
      <w:r w:rsidRPr="00CD2D69">
        <w:rPr>
          <w:rFonts w:asciiTheme="majorBidi" w:eastAsia="Calibri" w:hAnsiTheme="majorBidi" w:cstheme="majorBidi"/>
          <w:szCs w:val="24"/>
          <w:shd w:val="clear" w:color="auto" w:fill="FFFFFF"/>
        </w:rPr>
        <w:t xml:space="preserve">R. Shimon takes issue with his colleagues, arguing that the commandment also applies to </w:t>
      </w:r>
      <w:proofErr w:type="spellStart"/>
      <w:r w:rsidRPr="00CD2D69">
        <w:rPr>
          <w:rFonts w:asciiTheme="majorBidi" w:eastAsia="Calibri" w:hAnsiTheme="majorBidi" w:cstheme="majorBidi"/>
          <w:i/>
          <w:iCs/>
          <w:szCs w:val="24"/>
          <w:shd w:val="clear" w:color="auto" w:fill="FFFFFF"/>
        </w:rPr>
        <w:t>pesaḥ</w:t>
      </w:r>
      <w:proofErr w:type="spellEnd"/>
      <w:r w:rsidRPr="00CD2D69">
        <w:rPr>
          <w:rFonts w:asciiTheme="majorBidi" w:eastAsia="Calibri" w:hAnsiTheme="majorBidi" w:cstheme="majorBidi"/>
          <w:i/>
          <w:iCs/>
          <w:szCs w:val="24"/>
          <w:shd w:val="clear" w:color="auto" w:fill="FFFFFF"/>
        </w:rPr>
        <w:t xml:space="preserve"> le-</w:t>
      </w:r>
      <w:proofErr w:type="spellStart"/>
      <w:r w:rsidRPr="00CD2D69">
        <w:rPr>
          <w:rFonts w:asciiTheme="majorBidi" w:eastAsia="Calibri" w:hAnsiTheme="majorBidi" w:cstheme="majorBidi"/>
          <w:i/>
          <w:iCs/>
          <w:szCs w:val="24"/>
          <w:shd w:val="clear" w:color="auto" w:fill="FFFFFF"/>
        </w:rPr>
        <w:t>dorot</w:t>
      </w:r>
      <w:proofErr w:type="spellEnd"/>
      <w:r w:rsidRPr="00CD2D69">
        <w:rPr>
          <w:rFonts w:asciiTheme="majorBidi" w:eastAsia="Calibri" w:hAnsiTheme="majorBidi" w:cstheme="majorBidi"/>
          <w:szCs w:val="24"/>
          <w:shd w:val="clear" w:color="auto" w:fill="FFFFFF"/>
        </w:rPr>
        <w:t xml:space="preserve">. However, he proposes a different way of resolving the difficulty. The expression </w:t>
      </w:r>
      <w:r w:rsidR="00961814" w:rsidRPr="00CD2D69">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 xml:space="preserve">his </w:t>
      </w:r>
      <w:proofErr w:type="spellStart"/>
      <w:r w:rsidRPr="00CD2D69">
        <w:rPr>
          <w:rFonts w:asciiTheme="majorBidi" w:eastAsia="Calibri" w:hAnsiTheme="majorBidi" w:cstheme="majorBidi"/>
          <w:szCs w:val="24"/>
          <w:shd w:val="clear" w:color="auto" w:fill="FFFFFF"/>
        </w:rPr>
        <w:t>neighbo</w:t>
      </w:r>
      <w:r w:rsidR="00727EEC">
        <w:rPr>
          <w:rFonts w:asciiTheme="majorBidi" w:eastAsia="Calibri" w:hAnsiTheme="majorBidi" w:cstheme="majorBidi"/>
          <w:szCs w:val="24"/>
          <w:shd w:val="clear" w:color="auto" w:fill="FFFFFF"/>
        </w:rPr>
        <w:t>ur</w:t>
      </w:r>
      <w:proofErr w:type="spellEnd"/>
      <w:del w:id="2954" w:author="HOME" w:date="2022-01-19T14:30:00Z">
        <w:r w:rsidRPr="00CD2D69" w:rsidDel="00961814">
          <w:rPr>
            <w:rFonts w:asciiTheme="majorBidi" w:eastAsia="Calibri" w:hAnsiTheme="majorBidi" w:cstheme="majorBidi"/>
            <w:szCs w:val="24"/>
            <w:shd w:val="clear" w:color="auto" w:fill="FFFFFF"/>
          </w:rPr>
          <w:delText>,</w:delText>
        </w:r>
      </w:del>
      <w:r w:rsidR="00961814" w:rsidRPr="00CD2D69">
        <w:rPr>
          <w:rFonts w:asciiTheme="majorBidi" w:eastAsia="Calibri" w:hAnsiTheme="majorBidi" w:cstheme="majorBidi"/>
          <w:szCs w:val="24"/>
          <w:shd w:val="clear" w:color="auto" w:fill="FFFFFF"/>
        </w:rPr>
        <w:t>’</w:t>
      </w:r>
      <w:ins w:id="2955" w:author="HOME" w:date="2022-01-19T14:30:00Z">
        <w:r w:rsidR="00961814" w:rsidRPr="00CD2D69">
          <w:rPr>
            <w:rFonts w:asciiTheme="majorBidi" w:eastAsia="Calibri" w:hAnsiTheme="majorBidi" w:cstheme="majorBidi"/>
            <w:szCs w:val="24"/>
            <w:shd w:val="clear" w:color="auto" w:fill="FFFFFF"/>
          </w:rPr>
          <w:t>,</w:t>
        </w:r>
      </w:ins>
      <w:r w:rsidRPr="00CD2D69">
        <w:rPr>
          <w:rFonts w:asciiTheme="majorBidi" w:eastAsia="Calibri" w:hAnsiTheme="majorBidi" w:cstheme="majorBidi"/>
          <w:szCs w:val="24"/>
          <w:shd w:val="clear" w:color="auto" w:fill="FFFFFF"/>
        </w:rPr>
        <w:t xml:space="preserve"> he says, should be construed inclusively, referring to the individual’s residential environment, i.e., those of his community with whom he interacts on a daily basis—</w:t>
      </w:r>
      <w:ins w:id="2956" w:author="HOME" w:date="2022-01-20T17:19:00Z">
        <w:r w:rsidR="00760C1D" w:rsidRPr="00CD2D69">
          <w:rPr>
            <w:rFonts w:asciiTheme="majorBidi" w:eastAsia="Calibri" w:hAnsiTheme="majorBidi" w:cstheme="majorBidi"/>
            <w:szCs w:val="24"/>
            <w:shd w:val="clear" w:color="auto" w:fill="FFFFFF"/>
          </w:rPr>
          <w:t>‘</w:t>
        </w:r>
      </w:ins>
      <w:del w:id="2957" w:author="HOME" w:date="2022-01-20T17:19:00Z">
        <w:r w:rsidR="00961814" w:rsidRPr="00CD2D69" w:rsidDel="00760C1D">
          <w:rPr>
            <w:rFonts w:asciiTheme="majorBidi" w:eastAsia="Calibri" w:hAnsiTheme="majorBidi" w:cstheme="majorBidi"/>
            <w:szCs w:val="24"/>
            <w:shd w:val="clear" w:color="auto" w:fill="FFFFFF"/>
          </w:rPr>
          <w:delText>’</w:delText>
        </w:r>
      </w:del>
      <w:r w:rsidRPr="00CD2D69">
        <w:rPr>
          <w:rFonts w:asciiTheme="majorBidi" w:eastAsia="Calibri" w:hAnsiTheme="majorBidi" w:cstheme="majorBidi"/>
          <w:szCs w:val="24"/>
          <w:shd w:val="clear" w:color="auto" w:fill="FFFFFF"/>
        </w:rPr>
        <w:t xml:space="preserve">his </w:t>
      </w:r>
      <w:ins w:id="2958" w:author="HOME" w:date="2022-01-20T17:19:00Z">
        <w:r w:rsidR="00760C1D" w:rsidRPr="00CD2D69">
          <w:rPr>
            <w:rFonts w:asciiTheme="majorBidi" w:eastAsia="Calibri" w:hAnsiTheme="majorBidi" w:cstheme="majorBidi"/>
            <w:szCs w:val="24"/>
            <w:shd w:val="clear" w:color="auto" w:fill="FFFFFF"/>
          </w:rPr>
          <w:t>friends</w:t>
        </w:r>
      </w:ins>
      <w:del w:id="2959" w:author="HOME" w:date="2022-01-20T17:19:00Z">
        <w:r w:rsidRPr="00CD2D69" w:rsidDel="00760C1D">
          <w:rPr>
            <w:rFonts w:asciiTheme="majorBidi" w:eastAsia="Calibri" w:hAnsiTheme="majorBidi" w:cstheme="majorBidi"/>
            <w:szCs w:val="24"/>
            <w:shd w:val="clear" w:color="auto" w:fill="FFFFFF"/>
          </w:rPr>
          <w:delText>beloved</w:delText>
        </w:r>
      </w:del>
      <w:r w:rsidRPr="00CD2D69">
        <w:rPr>
          <w:rFonts w:asciiTheme="majorBidi" w:eastAsia="Calibri" w:hAnsiTheme="majorBidi" w:cstheme="majorBidi"/>
          <w:szCs w:val="24"/>
          <w:shd w:val="clear" w:color="auto" w:fill="FFFFFF"/>
        </w:rPr>
        <w:t xml:space="preserve">, his </w:t>
      </w:r>
      <w:proofErr w:type="spellStart"/>
      <w:r w:rsidRPr="00CD2D69">
        <w:rPr>
          <w:rFonts w:asciiTheme="majorBidi" w:eastAsia="Calibri" w:hAnsiTheme="majorBidi" w:cstheme="majorBidi"/>
          <w:szCs w:val="24"/>
          <w:shd w:val="clear" w:color="auto" w:fill="FFFFFF"/>
        </w:rPr>
        <w:t>neighbo</w:t>
      </w:r>
      <w:r w:rsidR="00727EEC">
        <w:rPr>
          <w:rFonts w:asciiTheme="majorBidi" w:eastAsia="Calibri" w:hAnsiTheme="majorBidi" w:cstheme="majorBidi"/>
          <w:szCs w:val="24"/>
          <w:shd w:val="clear" w:color="auto" w:fill="FFFFFF"/>
        </w:rPr>
        <w:t>urs</w:t>
      </w:r>
      <w:proofErr w:type="spellEnd"/>
      <w:r w:rsidRPr="00CD2D69">
        <w:rPr>
          <w:rFonts w:asciiTheme="majorBidi" w:eastAsia="Calibri" w:hAnsiTheme="majorBidi" w:cstheme="majorBidi"/>
          <w:szCs w:val="24"/>
          <w:shd w:val="clear" w:color="auto" w:fill="FFFFFF"/>
        </w:rPr>
        <w:t>, acquaintance</w:t>
      </w:r>
      <w:ins w:id="2960" w:author="HOME" w:date="2022-01-20T17:19:00Z">
        <w:r w:rsidR="00F63B4C" w:rsidRPr="00CD2D69">
          <w:rPr>
            <w:rFonts w:asciiTheme="majorBidi" w:eastAsia="Calibri" w:hAnsiTheme="majorBidi" w:cstheme="majorBidi"/>
            <w:szCs w:val="24"/>
            <w:shd w:val="clear" w:color="auto" w:fill="FFFFFF"/>
          </w:rPr>
          <w:t>s</w:t>
        </w:r>
      </w:ins>
      <w:r w:rsidRPr="00CD2D69">
        <w:rPr>
          <w:rFonts w:asciiTheme="majorBidi" w:eastAsia="Calibri" w:hAnsiTheme="majorBidi" w:cstheme="majorBidi"/>
          <w:szCs w:val="24"/>
          <w:shd w:val="clear" w:color="auto" w:fill="FFFFFF"/>
        </w:rPr>
        <w:t xml:space="preserve">, </w:t>
      </w:r>
      <w:ins w:id="2961" w:author="HOME" w:date="2022-01-20T17:19:00Z">
        <w:r w:rsidR="00F63B4C" w:rsidRPr="00CD2D69">
          <w:rPr>
            <w:rFonts w:asciiTheme="majorBidi" w:eastAsia="Calibri" w:hAnsiTheme="majorBidi" w:cstheme="majorBidi"/>
            <w:szCs w:val="24"/>
            <w:shd w:val="clear" w:color="auto" w:fill="FFFFFF"/>
          </w:rPr>
          <w:t>relatives</w:t>
        </w:r>
      </w:ins>
      <w:del w:id="2962" w:author="HOME" w:date="2022-01-20T17:19:00Z">
        <w:r w:rsidRPr="00CD2D69" w:rsidDel="00F63B4C">
          <w:rPr>
            <w:rFonts w:asciiTheme="majorBidi" w:eastAsia="Calibri" w:hAnsiTheme="majorBidi" w:cstheme="majorBidi"/>
            <w:szCs w:val="24"/>
            <w:shd w:val="clear" w:color="auto" w:fill="FFFFFF"/>
          </w:rPr>
          <w:delText>close ones</w:delText>
        </w:r>
      </w:del>
      <w:r w:rsidRPr="00CD2D69">
        <w:rPr>
          <w:rFonts w:asciiTheme="majorBidi" w:eastAsia="Calibri" w:hAnsiTheme="majorBidi" w:cstheme="majorBidi"/>
          <w:szCs w:val="24"/>
          <w:shd w:val="clear" w:color="auto" w:fill="FFFFFF"/>
        </w:rPr>
        <w:t xml:space="preserve">, or </w:t>
      </w:r>
      <w:ins w:id="2963" w:author="HOME" w:date="2022-01-20T17:19:00Z">
        <w:r w:rsidR="00F63B4C" w:rsidRPr="00CD2D69">
          <w:rPr>
            <w:rFonts w:asciiTheme="majorBidi" w:eastAsia="Calibri" w:hAnsiTheme="majorBidi" w:cstheme="majorBidi"/>
            <w:szCs w:val="24"/>
            <w:shd w:val="clear" w:color="auto" w:fill="FFFFFF"/>
          </w:rPr>
          <w:t>townspeople</w:t>
        </w:r>
      </w:ins>
      <w:del w:id="2964" w:author="HOME" w:date="2022-01-20T17:19:00Z">
        <w:r w:rsidRPr="00CD2D69" w:rsidDel="00F63B4C">
          <w:rPr>
            <w:rFonts w:asciiTheme="majorBidi" w:eastAsia="Calibri" w:hAnsiTheme="majorBidi" w:cstheme="majorBidi"/>
            <w:szCs w:val="24"/>
            <w:shd w:val="clear" w:color="auto" w:fill="FFFFFF"/>
          </w:rPr>
          <w:delText>one of his town’s citizens</w:delText>
        </w:r>
      </w:del>
      <w:r w:rsidR="00961814" w:rsidRPr="00CD2D69">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—as opposed to the inhabitants of another town, whom he calls collectively—in a manifestation of emotional estrangement—</w:t>
      </w:r>
      <w:ins w:id="2965" w:author="HOME" w:date="2022-01-20T17:19:00Z">
        <w:r w:rsidR="00F63B4C" w:rsidRPr="00CD2D69">
          <w:rPr>
            <w:rFonts w:asciiTheme="majorBidi" w:eastAsia="Calibri" w:hAnsiTheme="majorBidi" w:cstheme="majorBidi"/>
            <w:szCs w:val="24"/>
            <w:shd w:val="clear" w:color="auto" w:fill="FFFFFF"/>
          </w:rPr>
          <w:t>‘</w:t>
        </w:r>
      </w:ins>
      <w:del w:id="2966" w:author="HOME" w:date="2022-01-20T17:19:00Z">
        <w:r w:rsidR="00961814" w:rsidRPr="00CD2D69" w:rsidDel="00F63B4C">
          <w:rPr>
            <w:rFonts w:asciiTheme="majorBidi" w:eastAsia="Calibri" w:hAnsiTheme="majorBidi" w:cstheme="majorBidi"/>
            <w:szCs w:val="24"/>
            <w:shd w:val="clear" w:color="auto" w:fill="FFFFFF"/>
          </w:rPr>
          <w:delText>’</w:delText>
        </w:r>
      </w:del>
      <w:r w:rsidRPr="00CD2D69">
        <w:rPr>
          <w:rFonts w:asciiTheme="majorBidi" w:eastAsia="Calibri" w:hAnsiTheme="majorBidi" w:cstheme="majorBidi"/>
          <w:szCs w:val="24"/>
          <w:shd w:val="clear" w:color="auto" w:fill="FFFFFF"/>
        </w:rPr>
        <w:t>others</w:t>
      </w:r>
      <w:del w:id="2967" w:author="HOME" w:date="2022-01-19T14:30:00Z">
        <w:r w:rsidRPr="00CD2D69" w:rsidDel="00961814">
          <w:rPr>
            <w:rFonts w:asciiTheme="majorBidi" w:eastAsia="Calibri" w:hAnsiTheme="majorBidi" w:cstheme="majorBidi"/>
            <w:szCs w:val="24"/>
            <w:shd w:val="clear" w:color="auto" w:fill="FFFFFF"/>
          </w:rPr>
          <w:delText>.</w:delText>
        </w:r>
      </w:del>
      <w:del w:id="2968" w:author="HOME" w:date="2022-01-20T17:20:00Z">
        <w:r w:rsidR="00961814" w:rsidRPr="00CD2D69" w:rsidDel="00F63B4C">
          <w:rPr>
            <w:rFonts w:asciiTheme="majorBidi" w:eastAsia="Calibri" w:hAnsiTheme="majorBidi" w:cstheme="majorBidi"/>
            <w:szCs w:val="24"/>
            <w:shd w:val="clear" w:color="auto" w:fill="FFFFFF"/>
          </w:rPr>
          <w:delText>’</w:delText>
        </w:r>
      </w:del>
      <w:ins w:id="2969" w:author="HOME" w:date="2022-01-19T14:30:00Z">
        <w:r w:rsidR="00961814" w:rsidRPr="00CD2D69">
          <w:rPr>
            <w:rFonts w:asciiTheme="majorBidi" w:eastAsia="Calibri" w:hAnsiTheme="majorBidi" w:cstheme="majorBidi"/>
            <w:szCs w:val="24"/>
            <w:shd w:val="clear" w:color="auto" w:fill="FFFFFF"/>
          </w:rPr>
          <w:t>’.</w:t>
        </w:r>
      </w:ins>
      <w:r w:rsidRPr="00CD2D69">
        <w:rPr>
          <w:rFonts w:asciiTheme="majorBidi" w:eastAsia="Calibri" w:hAnsiTheme="majorBidi" w:cstheme="majorBidi"/>
          <w:szCs w:val="24"/>
          <w:shd w:val="clear" w:color="auto" w:fill="FFFFFF"/>
        </w:rPr>
        <w:t xml:space="preserve"> The purpose is to fulfill the adage in Proverbs 27:10: </w:t>
      </w:r>
      <w:r w:rsidR="00961814" w:rsidRPr="00CD2D69">
        <w:rPr>
          <w:rFonts w:asciiTheme="majorBidi" w:eastAsia="Calibri" w:hAnsiTheme="majorBidi" w:cstheme="majorBidi"/>
          <w:szCs w:val="24"/>
          <w:shd w:val="clear" w:color="auto" w:fill="FFFFFF"/>
        </w:rPr>
        <w:t>‘</w:t>
      </w:r>
      <w:r w:rsidRPr="00CD2D69">
        <w:rPr>
          <w:rFonts w:asciiTheme="majorBidi" w:eastAsia="Calibri" w:hAnsiTheme="majorBidi" w:cstheme="majorBidi"/>
          <w:szCs w:val="24"/>
          <w:shd w:val="clear" w:color="auto" w:fill="FFFFFF"/>
        </w:rPr>
        <w:t xml:space="preserve">Better a close </w:t>
      </w:r>
      <w:proofErr w:type="spellStart"/>
      <w:r w:rsidRPr="00CD2D69">
        <w:rPr>
          <w:rFonts w:asciiTheme="majorBidi" w:eastAsia="Calibri" w:hAnsiTheme="majorBidi" w:cstheme="majorBidi"/>
          <w:szCs w:val="24"/>
          <w:shd w:val="clear" w:color="auto" w:fill="FFFFFF"/>
        </w:rPr>
        <w:t>neighbo</w:t>
      </w:r>
      <w:r w:rsidR="00727EEC">
        <w:rPr>
          <w:rFonts w:asciiTheme="majorBidi" w:eastAsia="Calibri" w:hAnsiTheme="majorBidi" w:cstheme="majorBidi"/>
          <w:szCs w:val="24"/>
          <w:shd w:val="clear" w:color="auto" w:fill="FFFFFF"/>
        </w:rPr>
        <w:t>ur</w:t>
      </w:r>
      <w:proofErr w:type="spellEnd"/>
      <w:r w:rsidRPr="00CD2D69">
        <w:rPr>
          <w:rFonts w:asciiTheme="majorBidi" w:eastAsia="Calibri" w:hAnsiTheme="majorBidi" w:cstheme="majorBidi"/>
          <w:szCs w:val="24"/>
          <w:shd w:val="clear" w:color="auto" w:fill="FFFFFF"/>
        </w:rPr>
        <w:t xml:space="preserve"> than a distant brother</w:t>
      </w:r>
      <w:del w:id="2970" w:author="HOME" w:date="2022-01-19T14:30:00Z">
        <w:r w:rsidRPr="00CD2D69" w:rsidDel="00961814">
          <w:rPr>
            <w:rFonts w:asciiTheme="majorBidi" w:eastAsia="Calibri" w:hAnsiTheme="majorBidi" w:cstheme="majorBidi"/>
            <w:szCs w:val="24"/>
            <w:shd w:val="clear" w:color="auto" w:fill="FFFFFF"/>
          </w:rPr>
          <w:delText>.</w:delText>
        </w:r>
      </w:del>
      <w:del w:id="2971" w:author="HOME" w:date="2022-01-20T17:20:00Z">
        <w:r w:rsidR="00961814" w:rsidRPr="00CD2D69" w:rsidDel="00F63B4C">
          <w:rPr>
            <w:rFonts w:asciiTheme="majorBidi" w:eastAsia="Calibri" w:hAnsiTheme="majorBidi" w:cstheme="majorBidi"/>
            <w:szCs w:val="24"/>
            <w:shd w:val="clear" w:color="auto" w:fill="FFFFFF"/>
          </w:rPr>
          <w:delText>’</w:delText>
        </w:r>
      </w:del>
      <w:proofErr w:type="gramStart"/>
      <w:ins w:id="2972" w:author="HOME" w:date="2022-01-19T14:30:00Z">
        <w:r w:rsidR="00961814" w:rsidRPr="00CD2D69">
          <w:rPr>
            <w:rFonts w:asciiTheme="majorBidi" w:eastAsia="Calibri" w:hAnsiTheme="majorBidi" w:cstheme="majorBidi"/>
            <w:szCs w:val="24"/>
            <w:shd w:val="clear" w:color="auto" w:fill="FFFFFF"/>
          </w:rPr>
          <w:t>’.</w:t>
        </w:r>
      </w:ins>
      <w:proofErr w:type="gramEnd"/>
      <w:r w:rsidRPr="00CD2D69">
        <w:rPr>
          <w:rFonts w:asciiTheme="majorBidi" w:eastAsia="Calibri" w:hAnsiTheme="majorBidi" w:cstheme="majorBidi"/>
          <w:szCs w:val="24"/>
          <w:shd w:val="clear" w:color="auto" w:fill="FFFFFF"/>
        </w:rPr>
        <w:t xml:space="preserve"> Thus R. Shimon transforms the verse from the description of a situation or a point of practical advice in life into a binding norm.</w:t>
      </w:r>
    </w:p>
    <w:p w14:paraId="736C0083" w14:textId="5AF8B9BD" w:rsidR="006D0CB1" w:rsidRPr="00CD2D69" w:rsidRDefault="000C34D1">
      <w:pPr>
        <w:pStyle w:val="PS"/>
        <w:spacing w:line="480" w:lineRule="auto"/>
        <w:ind w:firstLine="720"/>
        <w:jc w:val="both"/>
        <w:rPr>
          <w:rFonts w:asciiTheme="majorBidi" w:eastAsia="Calibri" w:hAnsiTheme="majorBidi" w:cstheme="majorBidi"/>
          <w:szCs w:val="24"/>
          <w:shd w:val="clear" w:color="auto" w:fill="FFFFFF"/>
          <w:lang w:bidi="he-IL"/>
        </w:rPr>
        <w:pPrChange w:id="2973" w:author="HOME" w:date="2022-01-20T17:32:00Z">
          <w:pPr>
            <w:pStyle w:val="PS"/>
            <w:spacing w:line="480" w:lineRule="auto"/>
            <w:ind w:firstLine="0"/>
            <w:jc w:val="both"/>
          </w:pPr>
        </w:pPrChange>
      </w:pPr>
      <w:ins w:id="2974" w:author="HOME" w:date="2022-01-19T18:24:00Z">
        <w:r w:rsidRPr="00CD2D69">
          <w:rPr>
            <w:rFonts w:asciiTheme="majorBidi" w:eastAsia="Calibri" w:hAnsiTheme="majorBidi" w:cstheme="majorBidi"/>
            <w:szCs w:val="24"/>
            <w:shd w:val="clear" w:color="auto" w:fill="FFFFFF"/>
          </w:rPr>
          <w:t xml:space="preserve">Notably, </w:t>
        </w:r>
      </w:ins>
      <w:del w:id="2975" w:author="HOME" w:date="2022-01-19T18:24:00Z">
        <w:r w:rsidR="006D0CB1" w:rsidRPr="00CD2D69" w:rsidDel="000C34D1">
          <w:rPr>
            <w:rFonts w:asciiTheme="majorBidi" w:eastAsia="Calibri" w:hAnsiTheme="majorBidi" w:cstheme="majorBidi"/>
            <w:szCs w:val="24"/>
            <w:shd w:val="clear" w:color="auto" w:fill="FFFFFF"/>
          </w:rPr>
          <w:tab/>
        </w:r>
        <w:r w:rsidR="006D0CB1" w:rsidRPr="00CD2D69" w:rsidDel="000C34D1">
          <w:rPr>
            <w:rFonts w:asciiTheme="majorBidi" w:eastAsia="Calibri" w:hAnsiTheme="majorBidi" w:cstheme="majorBidi"/>
            <w:szCs w:val="24"/>
            <w:shd w:val="clear" w:color="auto" w:fill="FFFFFF"/>
            <w:lang w:bidi="he-IL"/>
          </w:rPr>
          <w:delText xml:space="preserve">It should be noted that </w:delText>
        </w:r>
      </w:del>
      <w:r w:rsidR="006D0CB1" w:rsidRPr="00CD2D69">
        <w:rPr>
          <w:rFonts w:asciiTheme="majorBidi" w:eastAsia="Calibri" w:hAnsiTheme="majorBidi" w:cstheme="majorBidi"/>
          <w:szCs w:val="24"/>
          <w:shd w:val="clear" w:color="auto" w:fill="FFFFFF"/>
          <w:lang w:bidi="he-IL"/>
        </w:rPr>
        <w:t xml:space="preserve">R. Shimon’s exegesis also appears in </w:t>
      </w:r>
      <w:ins w:id="2976" w:author="HOME" w:date="2022-01-19T18:25:00Z">
        <w:r w:rsidRPr="00CD2D69">
          <w:rPr>
            <w:rFonts w:asciiTheme="majorBidi" w:eastAsia="Calibri" w:hAnsiTheme="majorBidi" w:cstheme="majorBidi"/>
            <w:szCs w:val="24"/>
            <w:shd w:val="clear" w:color="auto" w:fill="FFFFFF"/>
            <w:lang w:bidi="he-IL"/>
          </w:rPr>
          <w:t>B</w:t>
        </w:r>
      </w:ins>
      <w:r w:rsidR="006D0CB1" w:rsidRPr="00CD2D69">
        <w:rPr>
          <w:rFonts w:asciiTheme="majorBidi" w:eastAsia="Calibri" w:hAnsiTheme="majorBidi" w:cstheme="majorBidi"/>
          <w:szCs w:val="24"/>
          <w:shd w:val="clear" w:color="auto" w:fill="FFFFFF"/>
          <w:lang w:bidi="he-IL"/>
        </w:rPr>
        <w:t>T</w:t>
      </w:r>
      <w:del w:id="2977" w:author="HOME" w:date="2022-01-19T18:25:00Z">
        <w:r w:rsidR="006D0CB1" w:rsidRPr="00CD2D69" w:rsidDel="000C34D1">
          <w:rPr>
            <w:rFonts w:asciiTheme="majorBidi" w:eastAsia="Calibri" w:hAnsiTheme="majorBidi" w:cstheme="majorBidi"/>
            <w:szCs w:val="24"/>
            <w:shd w:val="clear" w:color="auto" w:fill="FFFFFF"/>
            <w:lang w:bidi="he-IL"/>
          </w:rPr>
          <w:delText>.</w:delText>
        </w:r>
      </w:del>
      <w:r w:rsidR="006D0CB1" w:rsidRPr="00CD2D69">
        <w:rPr>
          <w:rFonts w:asciiTheme="majorBidi" w:eastAsia="Calibri" w:hAnsiTheme="majorBidi" w:cstheme="majorBidi"/>
          <w:szCs w:val="24"/>
          <w:shd w:val="clear" w:color="auto" w:fill="FFFFFF"/>
          <w:lang w:bidi="he-IL"/>
        </w:rPr>
        <w:t xml:space="preserve"> </w:t>
      </w:r>
      <w:proofErr w:type="spellStart"/>
      <w:r w:rsidR="006D0CB1" w:rsidRPr="00CD2D69">
        <w:rPr>
          <w:rFonts w:asciiTheme="majorBidi" w:eastAsia="Calibri" w:hAnsiTheme="majorBidi" w:cstheme="majorBidi"/>
          <w:szCs w:val="24"/>
          <w:shd w:val="clear" w:color="auto" w:fill="FFFFFF"/>
          <w:lang w:bidi="he-IL"/>
        </w:rPr>
        <w:t>Pesaḥim</w:t>
      </w:r>
      <w:proofErr w:type="spellEnd"/>
      <w:r w:rsidR="006D0CB1" w:rsidRPr="00CD2D69">
        <w:rPr>
          <w:rFonts w:asciiTheme="majorBidi" w:eastAsia="Calibri" w:hAnsiTheme="majorBidi" w:cstheme="majorBidi"/>
          <w:szCs w:val="24"/>
          <w:shd w:val="clear" w:color="auto" w:fill="FFFFFF"/>
          <w:lang w:bidi="he-IL"/>
        </w:rPr>
        <w:t xml:space="preserve"> 8:13. There it appears without the rationale of </w:t>
      </w:r>
      <w:r w:rsidR="00961814" w:rsidRPr="00CD2D69">
        <w:rPr>
          <w:rFonts w:asciiTheme="majorBidi" w:eastAsia="Calibri" w:hAnsiTheme="majorBidi" w:cstheme="majorBidi"/>
          <w:szCs w:val="24"/>
          <w:shd w:val="clear" w:color="auto" w:fill="FFFFFF"/>
          <w:lang w:bidi="he-IL"/>
        </w:rPr>
        <w:t>‘</w:t>
      </w:r>
      <w:r w:rsidR="006D0CB1" w:rsidRPr="00CD2D69">
        <w:rPr>
          <w:rFonts w:asciiTheme="majorBidi" w:eastAsia="Calibri" w:hAnsiTheme="majorBidi" w:cstheme="majorBidi"/>
          <w:szCs w:val="24"/>
          <w:shd w:val="clear" w:color="auto" w:fill="FFFFFF"/>
          <w:lang w:bidi="he-IL"/>
        </w:rPr>
        <w:t>For above all, the Torah spoke only because of the ways of peace</w:t>
      </w:r>
      <w:r w:rsidR="00961814" w:rsidRPr="00CD2D69">
        <w:rPr>
          <w:rFonts w:asciiTheme="majorBidi" w:eastAsia="Calibri" w:hAnsiTheme="majorBidi" w:cstheme="majorBidi"/>
          <w:szCs w:val="24"/>
          <w:shd w:val="clear" w:color="auto" w:fill="FFFFFF"/>
          <w:lang w:bidi="he-IL"/>
        </w:rPr>
        <w:t>’</w:t>
      </w:r>
      <w:r w:rsidR="006D0CB1" w:rsidRPr="00CD2D69">
        <w:rPr>
          <w:rFonts w:asciiTheme="majorBidi" w:eastAsia="Calibri" w:hAnsiTheme="majorBidi" w:cstheme="majorBidi"/>
          <w:szCs w:val="24"/>
          <w:shd w:val="clear" w:color="auto" w:fill="FFFFFF"/>
          <w:lang w:bidi="he-IL"/>
        </w:rPr>
        <w:t xml:space="preserve"> and is more concise than the version in </w:t>
      </w:r>
      <w:del w:id="2978" w:author="HOME" w:date="2022-01-20T17:32:00Z">
        <w:r w:rsidR="006D0CB1" w:rsidRPr="00CD2D69" w:rsidDel="00BF3D73">
          <w:rPr>
            <w:rFonts w:asciiTheme="majorBidi" w:eastAsia="Calibri" w:hAnsiTheme="majorBidi" w:cstheme="majorBidi"/>
            <w:szCs w:val="24"/>
            <w:shd w:val="clear" w:color="auto" w:fill="FFFFFF"/>
            <w:lang w:bidi="he-IL"/>
          </w:rPr>
          <w:delText xml:space="preserve">the </w:delText>
        </w:r>
      </w:del>
      <w:proofErr w:type="spellStart"/>
      <w:r w:rsidR="006D0CB1" w:rsidRPr="00CD2D69">
        <w:rPr>
          <w:rFonts w:asciiTheme="majorBidi" w:eastAsia="Calibri" w:hAnsiTheme="majorBidi" w:cstheme="majorBidi"/>
          <w:i/>
          <w:iCs/>
          <w:szCs w:val="24"/>
          <w:shd w:val="clear" w:color="auto" w:fill="FFFFFF"/>
          <w:lang w:bidi="he-IL"/>
          <w:rPrChange w:id="2979" w:author="HOME" w:date="2022-01-20T17:32:00Z">
            <w:rPr>
              <w:rFonts w:asciiTheme="majorBidi" w:eastAsia="Calibri" w:hAnsiTheme="majorBidi" w:cstheme="majorBidi"/>
              <w:szCs w:val="24"/>
              <w:shd w:val="clear" w:color="auto" w:fill="FFFFFF"/>
              <w:lang w:bidi="he-IL"/>
            </w:rPr>
          </w:rPrChange>
        </w:rPr>
        <w:t>Mekhilta</w:t>
      </w:r>
      <w:proofErr w:type="spellEnd"/>
      <w:r w:rsidR="006D0CB1" w:rsidRPr="00CD2D69">
        <w:rPr>
          <w:rFonts w:asciiTheme="majorBidi" w:eastAsia="Calibri" w:hAnsiTheme="majorBidi" w:cstheme="majorBidi"/>
          <w:szCs w:val="24"/>
          <w:shd w:val="clear" w:color="auto" w:fill="FFFFFF"/>
          <w:lang w:bidi="he-IL"/>
        </w:rPr>
        <w:t>:</w:t>
      </w:r>
    </w:p>
    <w:p w14:paraId="115C99EE" w14:textId="4A9C1176" w:rsidR="006D0CB1" w:rsidRPr="00CD2D69" w:rsidRDefault="006D0CB1">
      <w:pPr>
        <w:pStyle w:val="PS"/>
        <w:spacing w:line="480" w:lineRule="auto"/>
        <w:ind w:left="1008" w:firstLine="0"/>
        <w:jc w:val="both"/>
        <w:rPr>
          <w:rFonts w:asciiTheme="majorBidi" w:eastAsia="Calibri" w:hAnsiTheme="majorBidi" w:cstheme="majorBidi"/>
          <w:szCs w:val="24"/>
          <w:shd w:val="clear" w:color="auto" w:fill="FFFFFF"/>
          <w:lang w:bidi="he-IL"/>
        </w:rPr>
      </w:pPr>
      <w:r w:rsidRPr="00CD2D69">
        <w:rPr>
          <w:rFonts w:asciiTheme="majorBidi" w:eastAsia="Calibri" w:hAnsiTheme="majorBidi" w:cstheme="majorBidi"/>
          <w:szCs w:val="24"/>
          <w:shd w:val="clear" w:color="auto" w:fill="FFFFFF"/>
          <w:lang w:bidi="he-IL"/>
        </w:rPr>
        <w:t xml:space="preserve">R. Shimon says, </w:t>
      </w:r>
      <w:r w:rsidR="00961814" w:rsidRPr="00CD2D69">
        <w:rPr>
          <w:rFonts w:asciiTheme="majorBidi" w:eastAsia="Calibri" w:hAnsiTheme="majorBidi" w:cstheme="majorBidi"/>
          <w:szCs w:val="24"/>
          <w:shd w:val="clear" w:color="auto" w:fill="FFFFFF"/>
          <w:lang w:bidi="he-IL"/>
        </w:rPr>
        <w:t>‘</w:t>
      </w:r>
      <w:r w:rsidRPr="00CD2D69">
        <w:rPr>
          <w:rFonts w:asciiTheme="majorBidi" w:eastAsia="Calibri" w:hAnsiTheme="majorBidi" w:cstheme="majorBidi"/>
          <w:szCs w:val="24"/>
          <w:shd w:val="clear" w:color="auto" w:fill="FFFFFF"/>
          <w:lang w:bidi="he-IL"/>
        </w:rPr>
        <w:t xml:space="preserve">I say, </w:t>
      </w:r>
      <w:ins w:id="2980" w:author="HOME" w:date="2022-01-19T18:25:00Z">
        <w:r w:rsidR="000C34D1" w:rsidRPr="00CD2D69">
          <w:rPr>
            <w:rFonts w:asciiTheme="majorBidi" w:eastAsia="Calibri" w:hAnsiTheme="majorBidi" w:cstheme="majorBidi"/>
            <w:szCs w:val="24"/>
            <w:shd w:val="clear" w:color="auto" w:fill="FFFFFF"/>
            <w:lang w:bidi="he-IL"/>
          </w:rPr>
          <w:t>“</w:t>
        </w:r>
      </w:ins>
      <w:del w:id="2981" w:author="HOME" w:date="2022-01-19T18:25:00Z">
        <w:r w:rsidRPr="00CD2D69" w:rsidDel="000C34D1">
          <w:rPr>
            <w:rFonts w:asciiTheme="majorBidi" w:eastAsia="Calibri" w:hAnsiTheme="majorBidi" w:cstheme="majorBidi"/>
            <w:szCs w:val="24"/>
            <w:shd w:val="clear" w:color="auto" w:fill="FFFFFF"/>
            <w:lang w:bidi="he-IL"/>
          </w:rPr>
          <w:delText>‘</w:delText>
        </w:r>
      </w:del>
      <w:r w:rsidRPr="00CD2D69">
        <w:rPr>
          <w:rFonts w:asciiTheme="majorBidi" w:eastAsia="Calibri" w:hAnsiTheme="majorBidi" w:cstheme="majorBidi"/>
          <w:szCs w:val="24"/>
          <w:shd w:val="clear" w:color="auto" w:fill="FFFFFF"/>
          <w:lang w:bidi="he-IL"/>
        </w:rPr>
        <w:t>Also in regard to the Passover observed by the coming generations the same thing is stated</w:t>
      </w:r>
      <w:proofErr w:type="gramStart"/>
      <w:ins w:id="2982" w:author="HOME" w:date="2022-01-19T18:25:00Z">
        <w:r w:rsidR="000C34D1" w:rsidRPr="00CD2D69">
          <w:rPr>
            <w:rFonts w:asciiTheme="majorBidi" w:eastAsia="Calibri" w:hAnsiTheme="majorBidi" w:cstheme="majorBidi"/>
            <w:szCs w:val="24"/>
            <w:shd w:val="clear" w:color="auto" w:fill="FFFFFF"/>
            <w:lang w:bidi="he-IL"/>
          </w:rPr>
          <w:t>”</w:t>
        </w:r>
      </w:ins>
      <w:r w:rsidRPr="00CD2D69">
        <w:rPr>
          <w:rFonts w:asciiTheme="majorBidi" w:eastAsia="Calibri" w:hAnsiTheme="majorBidi" w:cstheme="majorBidi"/>
          <w:szCs w:val="24"/>
          <w:shd w:val="clear" w:color="auto" w:fill="FFFFFF"/>
          <w:lang w:bidi="he-IL"/>
        </w:rPr>
        <w:t>.</w:t>
      </w:r>
      <w:proofErr w:type="gramEnd"/>
      <w:del w:id="2983" w:author="HOME" w:date="2022-01-19T18:25:00Z">
        <w:r w:rsidRPr="00CD2D69" w:rsidDel="000C34D1">
          <w:rPr>
            <w:rFonts w:asciiTheme="majorBidi" w:eastAsia="Calibri" w:hAnsiTheme="majorBidi" w:cstheme="majorBidi"/>
            <w:szCs w:val="24"/>
            <w:shd w:val="clear" w:color="auto" w:fill="FFFFFF"/>
            <w:lang w:bidi="he-IL"/>
          </w:rPr>
          <w:delText>’</w:delText>
        </w:r>
      </w:del>
    </w:p>
    <w:p w14:paraId="2889E826" w14:textId="1B0DBDB0" w:rsidR="006D0CB1" w:rsidRPr="00CD2D69" w:rsidRDefault="00BF3D73">
      <w:pPr>
        <w:pStyle w:val="PS"/>
        <w:spacing w:line="480" w:lineRule="auto"/>
        <w:ind w:left="1008" w:firstLine="0"/>
        <w:jc w:val="both"/>
        <w:rPr>
          <w:rFonts w:asciiTheme="majorBidi" w:eastAsia="Calibri" w:hAnsiTheme="majorBidi" w:cstheme="majorBidi"/>
          <w:szCs w:val="24"/>
          <w:shd w:val="clear" w:color="auto" w:fill="FFFFFF"/>
          <w:lang w:bidi="he-IL"/>
        </w:rPr>
      </w:pPr>
      <w:ins w:id="2984" w:author="HOME" w:date="2022-01-20T17:33:00Z">
        <w:r w:rsidRPr="00CD2D69">
          <w:rPr>
            <w:rFonts w:asciiTheme="majorBidi" w:eastAsia="Calibri" w:hAnsiTheme="majorBidi" w:cstheme="majorBidi"/>
            <w:szCs w:val="24"/>
            <w:shd w:val="clear" w:color="auto" w:fill="FFFFFF"/>
            <w:lang w:bidi="he-IL"/>
          </w:rPr>
          <w:t>‘</w:t>
        </w:r>
      </w:ins>
      <w:r w:rsidR="006D0CB1" w:rsidRPr="00CD2D69">
        <w:rPr>
          <w:rFonts w:asciiTheme="majorBidi" w:eastAsia="Calibri" w:hAnsiTheme="majorBidi" w:cstheme="majorBidi"/>
          <w:szCs w:val="24"/>
          <w:shd w:val="clear" w:color="auto" w:fill="FFFFFF"/>
          <w:lang w:bidi="he-IL"/>
        </w:rPr>
        <w:t>And why is all this so?</w:t>
      </w:r>
    </w:p>
    <w:p w14:paraId="4D9BC57B" w14:textId="05C0E3DB" w:rsidR="006D0CB1" w:rsidRPr="00CD2D69" w:rsidRDefault="00BF3D73">
      <w:pPr>
        <w:pStyle w:val="PS"/>
        <w:spacing w:line="480" w:lineRule="auto"/>
        <w:ind w:left="1008" w:firstLine="0"/>
        <w:jc w:val="both"/>
        <w:rPr>
          <w:rFonts w:asciiTheme="majorBidi" w:eastAsia="Calibri" w:hAnsiTheme="majorBidi" w:cstheme="majorBidi"/>
          <w:szCs w:val="24"/>
          <w:shd w:val="clear" w:color="auto" w:fill="FFFFFF"/>
          <w:lang w:bidi="he-IL"/>
        </w:rPr>
      </w:pPr>
      <w:ins w:id="2985" w:author="HOME" w:date="2022-01-20T17:33:00Z">
        <w:r w:rsidRPr="00CD2D69">
          <w:rPr>
            <w:rFonts w:asciiTheme="majorBidi" w:eastAsia="Calibri" w:hAnsiTheme="majorBidi" w:cstheme="majorBidi"/>
            <w:szCs w:val="24"/>
            <w:shd w:val="clear" w:color="auto" w:fill="FFFFFF"/>
            <w:lang w:bidi="he-IL"/>
          </w:rPr>
          <w:t>‘</w:t>
        </w:r>
      </w:ins>
      <w:r w:rsidR="006D0CB1" w:rsidRPr="00CD2D69">
        <w:rPr>
          <w:rFonts w:asciiTheme="majorBidi" w:eastAsia="Calibri" w:hAnsiTheme="majorBidi" w:cstheme="majorBidi"/>
          <w:szCs w:val="24"/>
          <w:shd w:val="clear" w:color="auto" w:fill="FFFFFF"/>
          <w:lang w:bidi="he-IL"/>
        </w:rPr>
        <w:t xml:space="preserve">So that a man should not leave his </w:t>
      </w:r>
      <w:proofErr w:type="spellStart"/>
      <w:r w:rsidR="006D0CB1" w:rsidRPr="00CD2D69">
        <w:rPr>
          <w:rFonts w:asciiTheme="majorBidi" w:eastAsia="Calibri" w:hAnsiTheme="majorBidi" w:cstheme="majorBidi"/>
          <w:szCs w:val="24"/>
          <w:shd w:val="clear" w:color="auto" w:fill="FFFFFF"/>
          <w:lang w:bidi="he-IL"/>
        </w:rPr>
        <w:t>neighbo</w:t>
      </w:r>
      <w:r w:rsidR="00727EEC">
        <w:rPr>
          <w:rFonts w:asciiTheme="majorBidi" w:eastAsia="Calibri" w:hAnsiTheme="majorBidi" w:cstheme="majorBidi"/>
          <w:szCs w:val="24"/>
          <w:shd w:val="clear" w:color="auto" w:fill="FFFFFF"/>
          <w:lang w:bidi="he-IL"/>
        </w:rPr>
        <w:t>ur</w:t>
      </w:r>
      <w:proofErr w:type="spellEnd"/>
      <w:r w:rsidR="006D0CB1" w:rsidRPr="00CD2D69">
        <w:rPr>
          <w:rFonts w:asciiTheme="majorBidi" w:eastAsia="Calibri" w:hAnsiTheme="majorBidi" w:cstheme="majorBidi"/>
          <w:szCs w:val="24"/>
          <w:shd w:val="clear" w:color="auto" w:fill="FFFFFF"/>
          <w:lang w:bidi="he-IL"/>
        </w:rPr>
        <w:t xml:space="preserve">, who lives next door, and go and prepare his Passover-offering with his friends. Thus is fulfilled the following verse: </w:t>
      </w:r>
      <w:r w:rsidR="006D0CB1" w:rsidRPr="00CD2D69">
        <w:rPr>
          <w:rFonts w:asciiTheme="majorBidi" w:eastAsia="Calibri" w:hAnsiTheme="majorBidi" w:cstheme="majorBidi"/>
          <w:szCs w:val="24"/>
          <w:shd w:val="clear" w:color="auto" w:fill="FFFFFF"/>
        </w:rPr>
        <w:t xml:space="preserve">Better a close </w:t>
      </w:r>
      <w:proofErr w:type="spellStart"/>
      <w:r w:rsidR="006D0CB1" w:rsidRPr="00CD2D69">
        <w:rPr>
          <w:rFonts w:asciiTheme="majorBidi" w:eastAsia="Calibri" w:hAnsiTheme="majorBidi" w:cstheme="majorBidi"/>
          <w:szCs w:val="24"/>
          <w:shd w:val="clear" w:color="auto" w:fill="FFFFFF"/>
        </w:rPr>
        <w:t>neighbo</w:t>
      </w:r>
      <w:r w:rsidR="00727EEC">
        <w:rPr>
          <w:rFonts w:asciiTheme="majorBidi" w:eastAsia="Calibri" w:hAnsiTheme="majorBidi" w:cstheme="majorBidi"/>
          <w:szCs w:val="24"/>
          <w:shd w:val="clear" w:color="auto" w:fill="FFFFFF"/>
        </w:rPr>
        <w:t>ur</w:t>
      </w:r>
      <w:proofErr w:type="spellEnd"/>
      <w:r w:rsidR="006D0CB1" w:rsidRPr="00CD2D69">
        <w:rPr>
          <w:rFonts w:asciiTheme="majorBidi" w:eastAsia="Calibri" w:hAnsiTheme="majorBidi" w:cstheme="majorBidi"/>
          <w:szCs w:val="24"/>
          <w:shd w:val="clear" w:color="auto" w:fill="FFFFFF"/>
        </w:rPr>
        <w:t xml:space="preserve"> than a distant brother</w:t>
      </w:r>
      <w:ins w:id="2986" w:author="HOME" w:date="2022-01-20T17:34:00Z">
        <w:r w:rsidRPr="00CD2D69">
          <w:rPr>
            <w:rFonts w:asciiTheme="majorBidi" w:eastAsia="Calibri" w:hAnsiTheme="majorBidi" w:cstheme="majorBidi"/>
            <w:szCs w:val="24"/>
            <w:shd w:val="clear" w:color="auto" w:fill="FFFFFF"/>
          </w:rPr>
          <w:t>’</w:t>
        </w:r>
      </w:ins>
      <w:r w:rsidR="006D0CB1" w:rsidRPr="00CD2D69">
        <w:rPr>
          <w:rFonts w:asciiTheme="majorBidi" w:eastAsia="Calibri" w:hAnsiTheme="majorBidi" w:cstheme="majorBidi"/>
          <w:i/>
          <w:iCs/>
          <w:szCs w:val="24"/>
          <w:shd w:val="clear" w:color="auto" w:fill="FFFFFF"/>
        </w:rPr>
        <w:t xml:space="preserve"> </w:t>
      </w:r>
      <w:r w:rsidR="006D0CB1" w:rsidRPr="00CD2D69">
        <w:rPr>
          <w:rFonts w:asciiTheme="majorBidi" w:eastAsia="Calibri" w:hAnsiTheme="majorBidi" w:cstheme="majorBidi"/>
          <w:szCs w:val="24"/>
          <w:shd w:val="clear" w:color="auto" w:fill="FFFFFF"/>
          <w:lang w:bidi="he-IL"/>
        </w:rPr>
        <w:t>[Proverbs 27:1]</w:t>
      </w:r>
      <w:del w:id="2987" w:author="HOME" w:date="2022-01-19T14:30:00Z">
        <w:r w:rsidR="006D0CB1" w:rsidRPr="00CD2D69" w:rsidDel="00961814">
          <w:rPr>
            <w:rFonts w:asciiTheme="majorBidi" w:eastAsia="Calibri" w:hAnsiTheme="majorBidi" w:cstheme="majorBidi"/>
            <w:szCs w:val="24"/>
            <w:shd w:val="clear" w:color="auto" w:fill="FFFFFF"/>
            <w:lang w:bidi="he-IL"/>
          </w:rPr>
          <w:delText>.</w:delText>
        </w:r>
      </w:del>
      <w:del w:id="2988" w:author="HOME" w:date="2022-01-19T18:25:00Z">
        <w:r w:rsidR="00961814" w:rsidRPr="00CD2D69" w:rsidDel="000C34D1">
          <w:rPr>
            <w:rFonts w:asciiTheme="majorBidi" w:eastAsia="Calibri" w:hAnsiTheme="majorBidi" w:cstheme="majorBidi"/>
            <w:szCs w:val="24"/>
            <w:shd w:val="clear" w:color="auto" w:fill="FFFFFF"/>
            <w:lang w:bidi="he-IL"/>
          </w:rPr>
          <w:delText>’</w:delText>
        </w:r>
      </w:del>
      <w:ins w:id="2989" w:author="HOME" w:date="2022-01-19T14:30:00Z">
        <w:r w:rsidR="00961814" w:rsidRPr="00CD2D69">
          <w:rPr>
            <w:rFonts w:asciiTheme="majorBidi" w:eastAsia="Calibri" w:hAnsiTheme="majorBidi" w:cstheme="majorBidi"/>
            <w:szCs w:val="24"/>
            <w:shd w:val="clear" w:color="auto" w:fill="FFFFFF"/>
            <w:lang w:bidi="he-IL"/>
          </w:rPr>
          <w:t>.</w:t>
        </w:r>
      </w:ins>
      <w:r w:rsidR="006D0CB1" w:rsidRPr="00CD2D69">
        <w:rPr>
          <w:rStyle w:val="FootnoteReference"/>
          <w:rFonts w:asciiTheme="majorBidi" w:eastAsia="Calibri" w:hAnsiTheme="majorBidi" w:cstheme="majorBidi"/>
          <w:szCs w:val="24"/>
          <w:shd w:val="clear" w:color="auto" w:fill="FFFFFF"/>
          <w:lang w:bidi="he-IL"/>
        </w:rPr>
        <w:footnoteReference w:id="50"/>
      </w:r>
    </w:p>
    <w:p w14:paraId="6BF3EB0E" w14:textId="42B8EB02" w:rsidR="006D0CB1" w:rsidRPr="00CD2D69" w:rsidRDefault="006D0CB1" w:rsidP="003A265E">
      <w:pPr>
        <w:pStyle w:val="Englishnormal"/>
        <w:rPr>
          <w:ins w:id="3021" w:author="HOME" w:date="2022-01-19T16:31:00Z"/>
          <w:rFonts w:eastAsia="Calibri"/>
        </w:rPr>
        <w:pPrChange w:id="3022" w:author="HOME" w:date="2022-01-20T17:45:00Z">
          <w:pPr>
            <w:pStyle w:val="PS"/>
            <w:spacing w:line="480" w:lineRule="auto"/>
            <w:ind w:firstLine="0"/>
            <w:jc w:val="both"/>
          </w:pPr>
        </w:pPrChange>
      </w:pPr>
      <w:del w:id="3023" w:author="HOME" w:date="2022-01-19T18:25:00Z">
        <w:r w:rsidRPr="00CD2D69" w:rsidDel="000C34D1">
          <w:rPr>
            <w:rFonts w:eastAsia="Calibri"/>
            <w:shd w:val="clear" w:color="auto" w:fill="FFFFFF"/>
          </w:rPr>
          <w:tab/>
        </w:r>
      </w:del>
      <w:r w:rsidRPr="00CD2D69">
        <w:rPr>
          <w:rFonts w:eastAsia="Calibri"/>
          <w:shd w:val="clear" w:color="auto" w:fill="FFFFFF"/>
        </w:rPr>
        <w:t>R</w:t>
      </w:r>
      <w:ins w:id="3024" w:author="HOME" w:date="2022-01-20T17:34:00Z">
        <w:r w:rsidR="00DC5053" w:rsidRPr="00CD2D69">
          <w:rPr>
            <w:rFonts w:eastAsia="Calibri"/>
            <w:shd w:val="clear" w:color="auto" w:fill="FFFFFF"/>
          </w:rPr>
          <w:t xml:space="preserve">. </w:t>
        </w:r>
      </w:ins>
      <w:del w:id="3025" w:author="HOME" w:date="2022-01-20T17:34:00Z">
        <w:r w:rsidRPr="00CD2D69" w:rsidDel="00DC5053">
          <w:rPr>
            <w:rFonts w:eastAsia="Calibri"/>
            <w:shd w:val="clear" w:color="auto" w:fill="FFFFFF"/>
          </w:rPr>
          <w:delText xml:space="preserve">abbi </w:delText>
        </w:r>
      </w:del>
      <w:r w:rsidRPr="00CD2D69">
        <w:rPr>
          <w:rFonts w:eastAsia="Calibri"/>
          <w:shd w:val="clear" w:color="auto" w:fill="FFFFFF"/>
        </w:rPr>
        <w:t>Shimon’s dictum here is linked closely to</w:t>
      </w:r>
      <w:r w:rsidRPr="00CD2D69">
        <w:t xml:space="preserve"> </w:t>
      </w:r>
      <w:r w:rsidRPr="00CD2D69">
        <w:rPr>
          <w:rFonts w:eastAsia="Calibri"/>
          <w:shd w:val="clear" w:color="auto" w:fill="FFFFFF"/>
        </w:rPr>
        <w:t xml:space="preserve">the version of the expression </w:t>
      </w:r>
      <w:r w:rsidR="00961814" w:rsidRPr="00CD2D69">
        <w:rPr>
          <w:rFonts w:eastAsia="Calibri"/>
          <w:shd w:val="clear" w:color="auto" w:fill="FFFFFF"/>
        </w:rPr>
        <w:t>‘</w:t>
      </w:r>
      <w:r w:rsidRPr="00CD2D69">
        <w:rPr>
          <w:rFonts w:eastAsia="Calibri"/>
          <w:shd w:val="clear" w:color="auto" w:fill="FFFFFF"/>
        </w:rPr>
        <w:t xml:space="preserve">his </w:t>
      </w:r>
      <w:proofErr w:type="spellStart"/>
      <w:r w:rsidR="006F783C">
        <w:rPr>
          <w:rFonts w:eastAsia="Calibri"/>
          <w:shd w:val="clear" w:color="auto" w:fill="FFFFFF"/>
        </w:rPr>
        <w:t>neighbour</w:t>
      </w:r>
      <w:proofErr w:type="spellEnd"/>
      <w:r w:rsidRPr="00CD2D69">
        <w:rPr>
          <w:rFonts w:eastAsia="Calibri"/>
          <w:shd w:val="clear" w:color="auto" w:fill="FFFFFF"/>
        </w:rPr>
        <w:t xml:space="preserve"> that </w:t>
      </w:r>
      <w:del w:id="3026" w:author="HOME" w:date="2022-01-20T17:43:00Z">
        <w:r w:rsidRPr="00CD2D69" w:rsidDel="00A97EBF">
          <w:rPr>
            <w:rFonts w:eastAsia="Calibri"/>
            <w:shd w:val="clear" w:color="auto" w:fill="FFFFFF"/>
          </w:rPr>
          <w:delText xml:space="preserve">is </w:delText>
        </w:r>
      </w:del>
      <w:r w:rsidRPr="00CD2D69">
        <w:rPr>
          <w:rFonts w:eastAsia="Calibri"/>
          <w:shd w:val="clear" w:color="auto" w:fill="FFFFFF"/>
        </w:rPr>
        <w:t>contrast</w:t>
      </w:r>
      <w:ins w:id="3027" w:author="HOME" w:date="2022-01-20T17:43:00Z">
        <w:r w:rsidR="00A97EBF" w:rsidRPr="00CD2D69">
          <w:rPr>
            <w:rFonts w:eastAsia="Calibri"/>
            <w:shd w:val="clear" w:color="auto" w:fill="FFFFFF"/>
          </w:rPr>
          <w:t>s with</w:t>
        </w:r>
      </w:ins>
      <w:del w:id="3028" w:author="HOME" w:date="2022-01-20T17:43:00Z">
        <w:r w:rsidRPr="00CD2D69" w:rsidDel="00A97EBF">
          <w:rPr>
            <w:rFonts w:eastAsia="Calibri"/>
            <w:shd w:val="clear" w:color="auto" w:fill="FFFFFF"/>
          </w:rPr>
          <w:delText>ed</w:delText>
        </w:r>
      </w:del>
      <w:r w:rsidRPr="00CD2D69">
        <w:rPr>
          <w:rFonts w:eastAsia="Calibri"/>
          <w:shd w:val="clear" w:color="auto" w:fill="FFFFFF"/>
        </w:rPr>
        <w:t xml:space="preserve"> </w:t>
      </w:r>
      <w:del w:id="3029" w:author="HOME" w:date="2022-01-20T17:43:00Z">
        <w:r w:rsidRPr="00CD2D69" w:rsidDel="00A97EBF">
          <w:rPr>
            <w:rFonts w:eastAsia="Calibri"/>
            <w:shd w:val="clear" w:color="auto" w:fill="FFFFFF"/>
          </w:rPr>
          <w:delText xml:space="preserve">to </w:delText>
        </w:r>
      </w:del>
      <w:r w:rsidR="00961814" w:rsidRPr="00CD2D69">
        <w:rPr>
          <w:rFonts w:eastAsia="Calibri"/>
          <w:shd w:val="clear" w:color="auto" w:fill="FFFFFF"/>
        </w:rPr>
        <w:t>‘</w:t>
      </w:r>
      <w:r w:rsidRPr="00CD2D69">
        <w:rPr>
          <w:rFonts w:eastAsia="Calibri"/>
          <w:shd w:val="clear" w:color="auto" w:fill="FFFFFF"/>
        </w:rPr>
        <w:t>his friend</w:t>
      </w:r>
      <w:del w:id="3030" w:author="HOME" w:date="2022-01-19T14:30:00Z">
        <w:r w:rsidRPr="00CD2D69" w:rsidDel="00961814">
          <w:rPr>
            <w:rFonts w:eastAsia="Calibri"/>
            <w:shd w:val="clear" w:color="auto" w:fill="FFFFFF"/>
          </w:rPr>
          <w:delText>.</w:delText>
        </w:r>
      </w:del>
      <w:del w:id="3031" w:author="HOME" w:date="2022-01-20T17:34:00Z">
        <w:r w:rsidR="00961814" w:rsidRPr="00CD2D69" w:rsidDel="00997162">
          <w:rPr>
            <w:rFonts w:eastAsia="Calibri"/>
            <w:shd w:val="clear" w:color="auto" w:fill="FFFFFF"/>
          </w:rPr>
          <w:delText>’</w:delText>
        </w:r>
      </w:del>
      <w:proofErr w:type="gramStart"/>
      <w:ins w:id="3032" w:author="HOME" w:date="2022-01-19T14:30:00Z">
        <w:r w:rsidR="00961814" w:rsidRPr="00CD2D69">
          <w:rPr>
            <w:rFonts w:eastAsia="Calibri"/>
            <w:shd w:val="clear" w:color="auto" w:fill="FFFFFF"/>
          </w:rPr>
          <w:t>’.</w:t>
        </w:r>
      </w:ins>
      <w:proofErr w:type="gramEnd"/>
      <w:r w:rsidRPr="00CD2D69">
        <w:rPr>
          <w:rFonts w:eastAsia="Calibri"/>
          <w:shd w:val="clear" w:color="auto" w:fill="FFFFFF"/>
        </w:rPr>
        <w:t xml:space="preserve"> The question </w:t>
      </w:r>
      <w:r w:rsidR="00961814" w:rsidRPr="00CD2D69">
        <w:rPr>
          <w:rFonts w:eastAsia="Calibri"/>
          <w:shd w:val="clear" w:color="auto" w:fill="FFFFFF"/>
        </w:rPr>
        <w:t>‘</w:t>
      </w:r>
      <w:r w:rsidRPr="00CD2D69">
        <w:rPr>
          <w:rFonts w:eastAsia="Calibri"/>
          <w:shd w:val="clear" w:color="auto" w:fill="FFFFFF"/>
        </w:rPr>
        <w:t>and why is all this so?</w:t>
      </w:r>
      <w:r w:rsidR="00961814" w:rsidRPr="00CD2D69">
        <w:rPr>
          <w:rFonts w:eastAsia="Calibri"/>
          <w:shd w:val="clear" w:color="auto" w:fill="FFFFFF"/>
        </w:rPr>
        <w:t>’</w:t>
      </w:r>
      <w:r w:rsidRPr="00CD2D69">
        <w:rPr>
          <w:rFonts w:eastAsia="Calibri"/>
          <w:shd w:val="clear" w:color="auto" w:fill="FFFFFF"/>
        </w:rPr>
        <w:t xml:space="preserve"> is used to introduce the reasoning behind the interruption: </w:t>
      </w:r>
      <w:r w:rsidR="00961814" w:rsidRPr="00CD2D69">
        <w:rPr>
          <w:rFonts w:eastAsia="Calibri"/>
          <w:shd w:val="clear" w:color="auto" w:fill="FFFFFF"/>
        </w:rPr>
        <w:t>‘</w:t>
      </w:r>
      <w:r w:rsidRPr="00CD2D69">
        <w:rPr>
          <w:rFonts w:eastAsia="Calibri"/>
          <w:shd w:val="clear" w:color="auto" w:fill="FFFFFF"/>
        </w:rPr>
        <w:t>so that a man should not leave […]</w:t>
      </w:r>
      <w:del w:id="3033" w:author="HOME" w:date="2022-01-19T14:30:00Z">
        <w:r w:rsidRPr="00CD2D69" w:rsidDel="00961814">
          <w:rPr>
            <w:rFonts w:eastAsia="Calibri"/>
            <w:shd w:val="clear" w:color="auto" w:fill="FFFFFF"/>
          </w:rPr>
          <w:delText>.</w:delText>
        </w:r>
      </w:del>
      <w:del w:id="3034" w:author="HOME" w:date="2022-01-20T17:34:00Z">
        <w:r w:rsidR="00961814" w:rsidRPr="00CD2D69" w:rsidDel="00997162">
          <w:rPr>
            <w:rFonts w:eastAsia="Calibri"/>
            <w:shd w:val="clear" w:color="auto" w:fill="FFFFFF"/>
          </w:rPr>
          <w:delText>’</w:delText>
        </w:r>
      </w:del>
      <w:proofErr w:type="gramStart"/>
      <w:ins w:id="3035" w:author="HOME" w:date="2022-01-19T14:30:00Z">
        <w:r w:rsidR="00961814" w:rsidRPr="00CD2D69">
          <w:rPr>
            <w:rFonts w:eastAsia="Calibri"/>
            <w:shd w:val="clear" w:color="auto" w:fill="FFFFFF"/>
          </w:rPr>
          <w:t>’.</w:t>
        </w:r>
      </w:ins>
      <w:proofErr w:type="gramEnd"/>
      <w:r w:rsidRPr="00CD2D69">
        <w:rPr>
          <w:rFonts w:eastAsia="Calibri"/>
          <w:shd w:val="clear" w:color="auto" w:fill="FFFFFF"/>
        </w:rPr>
        <w:t xml:space="preserve"> In contrast to the Tosefta, the text </w:t>
      </w:r>
      <w:ins w:id="3036" w:author="HOME" w:date="2022-01-20T17:34:00Z">
        <w:r w:rsidR="00975153" w:rsidRPr="00CD2D69">
          <w:rPr>
            <w:rFonts w:eastAsia="Calibri"/>
            <w:shd w:val="clear" w:color="auto" w:fill="FFFFFF"/>
          </w:rPr>
          <w:t xml:space="preserve">in </w:t>
        </w:r>
      </w:ins>
      <w:del w:id="3037" w:author="HOME" w:date="2022-01-20T17:34:00Z">
        <w:r w:rsidRPr="00CD2D69" w:rsidDel="00975153">
          <w:rPr>
            <w:rFonts w:eastAsia="Calibri"/>
            <w:shd w:val="clear" w:color="auto" w:fill="FFFFFF"/>
          </w:rPr>
          <w:delText xml:space="preserve">of the </w:delText>
        </w:r>
      </w:del>
      <w:proofErr w:type="spellStart"/>
      <w:r w:rsidRPr="00CD2D69">
        <w:rPr>
          <w:rFonts w:eastAsia="Calibri"/>
          <w:shd w:val="clear" w:color="auto" w:fill="FFFFFF"/>
        </w:rPr>
        <w:t>Mekh</w:t>
      </w:r>
      <w:r w:rsidR="00C5223B" w:rsidRPr="00CD2D69">
        <w:rPr>
          <w:rFonts w:eastAsia="Calibri"/>
          <w:shd w:val="clear" w:color="auto" w:fill="FFFFFF"/>
        </w:rPr>
        <w:t>i</w:t>
      </w:r>
      <w:r w:rsidRPr="00CD2D69">
        <w:rPr>
          <w:rFonts w:eastAsia="Calibri"/>
          <w:shd w:val="clear" w:color="auto" w:fill="FFFFFF"/>
        </w:rPr>
        <w:t>lta</w:t>
      </w:r>
      <w:proofErr w:type="spellEnd"/>
      <w:r w:rsidRPr="00CD2D69">
        <w:rPr>
          <w:rFonts w:eastAsia="Calibri"/>
          <w:shd w:val="clear" w:color="auto" w:fill="FFFFFF"/>
        </w:rPr>
        <w:t xml:space="preserve">, cited above, expands the word </w:t>
      </w:r>
      <w:r w:rsidR="00961814" w:rsidRPr="00CD2D69">
        <w:rPr>
          <w:rFonts w:eastAsia="Calibri"/>
          <w:shd w:val="clear" w:color="auto" w:fill="FFFFFF"/>
        </w:rPr>
        <w:t>‘</w:t>
      </w:r>
      <w:r w:rsidR="006F783C" w:rsidRPr="006F783C">
        <w:rPr>
          <w:rFonts w:eastAsia="Calibri"/>
          <w:shd w:val="clear" w:color="auto" w:fill="FFFFFF"/>
          <w:lang w:val="en-GB"/>
        </w:rPr>
        <w:t>neighbour</w:t>
      </w:r>
      <w:r w:rsidRPr="00CD2D69">
        <w:rPr>
          <w:rFonts w:eastAsia="Calibri"/>
          <w:shd w:val="clear" w:color="auto" w:fill="FFFFFF"/>
        </w:rPr>
        <w:t xml:space="preserve"> into a category that includes, as we have seen, all members of the community. In addition, between R. Shimon’s statement that the commandment also applies to </w:t>
      </w:r>
      <w:proofErr w:type="spellStart"/>
      <w:r w:rsidRPr="00CD2D69">
        <w:rPr>
          <w:rFonts w:eastAsia="Calibri"/>
          <w:i/>
          <w:iCs/>
          <w:shd w:val="clear" w:color="auto" w:fill="FFFFFF"/>
        </w:rPr>
        <w:t>pesaḥ</w:t>
      </w:r>
      <w:proofErr w:type="spellEnd"/>
      <w:r w:rsidRPr="00CD2D69">
        <w:rPr>
          <w:rFonts w:eastAsia="Calibri"/>
          <w:i/>
          <w:iCs/>
          <w:shd w:val="clear" w:color="auto" w:fill="FFFFFF"/>
        </w:rPr>
        <w:t xml:space="preserve"> le-</w:t>
      </w:r>
      <w:proofErr w:type="spellStart"/>
      <w:r w:rsidRPr="00CD2D69">
        <w:rPr>
          <w:rFonts w:eastAsia="Calibri"/>
          <w:i/>
          <w:iCs/>
          <w:shd w:val="clear" w:color="auto" w:fill="FFFFFF"/>
        </w:rPr>
        <w:t>dorot</w:t>
      </w:r>
      <w:proofErr w:type="spellEnd"/>
      <w:r w:rsidRPr="004F1F0D">
        <w:rPr>
          <w:rFonts w:eastAsia="Calibri"/>
        </w:rPr>
        <w:t xml:space="preserve"> and the </w:t>
      </w:r>
      <w:r w:rsidR="00057572" w:rsidRPr="004F1F0D">
        <w:rPr>
          <w:rFonts w:eastAsia="Calibri"/>
        </w:rPr>
        <w:t xml:space="preserve">midrashic </w:t>
      </w:r>
      <w:r w:rsidRPr="004F1F0D">
        <w:rPr>
          <w:rFonts w:eastAsia="Calibri"/>
        </w:rPr>
        <w:t xml:space="preserve">treatment of the expression </w:t>
      </w:r>
      <w:r w:rsidR="00961814" w:rsidRPr="004F1F0D">
        <w:rPr>
          <w:rFonts w:eastAsia="Calibri"/>
        </w:rPr>
        <w:t>‘</w:t>
      </w:r>
      <w:r w:rsidRPr="004F1F0D">
        <w:rPr>
          <w:rFonts w:eastAsia="Calibri"/>
        </w:rPr>
        <w:t xml:space="preserve">his </w:t>
      </w:r>
      <w:proofErr w:type="spellStart"/>
      <w:r w:rsidR="006F783C">
        <w:rPr>
          <w:rFonts w:eastAsia="Calibri"/>
        </w:rPr>
        <w:t>neighbour</w:t>
      </w:r>
      <w:proofErr w:type="spellEnd"/>
      <w:r w:rsidRPr="004F1F0D">
        <w:rPr>
          <w:rFonts w:eastAsia="Calibri"/>
        </w:rPr>
        <w:t xml:space="preserve"> as an argument of principle, </w:t>
      </w:r>
      <w:del w:id="3038" w:author="HOME" w:date="2022-01-20T17:32:00Z">
        <w:r w:rsidRPr="00CD2D69" w:rsidDel="00BF3D73">
          <w:rPr>
            <w:rFonts w:eastAsia="Calibri"/>
            <w:shd w:val="clear" w:color="auto" w:fill="FFFFFF"/>
          </w:rPr>
          <w:delText xml:space="preserve">the </w:delText>
        </w:r>
      </w:del>
      <w:proofErr w:type="spellStart"/>
      <w:r w:rsidRPr="00CD2D69">
        <w:rPr>
          <w:rFonts w:eastAsia="Calibri"/>
          <w:shd w:val="clear" w:color="auto" w:fill="FFFFFF"/>
        </w:rPr>
        <w:t>Mekhilta</w:t>
      </w:r>
      <w:proofErr w:type="spellEnd"/>
      <w:r w:rsidRPr="00CD2D69">
        <w:rPr>
          <w:rFonts w:eastAsia="Calibri"/>
          <w:shd w:val="clear" w:color="auto" w:fill="FFFFFF"/>
        </w:rPr>
        <w:t xml:space="preserve"> </w:t>
      </w:r>
      <w:r w:rsidRPr="004F1F0D">
        <w:rPr>
          <w:rFonts w:eastAsia="Calibri"/>
        </w:rPr>
        <w:t xml:space="preserve">establishes the exegesis as such, and its support in Proverbs, as part of the purpose of the entire Torah: </w:t>
      </w:r>
      <w:r w:rsidR="00961814" w:rsidRPr="004F1F0D">
        <w:rPr>
          <w:rFonts w:eastAsia="Calibri"/>
        </w:rPr>
        <w:t>‘</w:t>
      </w:r>
      <w:r w:rsidRPr="004F1F0D">
        <w:rPr>
          <w:rFonts w:eastAsia="Calibri"/>
        </w:rPr>
        <w:t>For above all […]</w:t>
      </w:r>
      <w:del w:id="3039" w:author="HOME" w:date="2022-01-19T14:30:00Z">
        <w:r w:rsidRPr="004F1F0D" w:rsidDel="00961814">
          <w:rPr>
            <w:rFonts w:eastAsia="Calibri"/>
          </w:rPr>
          <w:delText>.</w:delText>
        </w:r>
      </w:del>
      <w:del w:id="3040" w:author="HOME" w:date="2022-01-20T17:44:00Z">
        <w:r w:rsidR="00961814" w:rsidRPr="004F1F0D" w:rsidDel="00A97EBF">
          <w:rPr>
            <w:rFonts w:eastAsia="Calibri"/>
          </w:rPr>
          <w:delText>’</w:delText>
        </w:r>
      </w:del>
      <w:proofErr w:type="gramStart"/>
      <w:ins w:id="3041" w:author="HOME" w:date="2022-01-19T14:30:00Z">
        <w:r w:rsidR="00961814" w:rsidRPr="004F1F0D">
          <w:rPr>
            <w:rFonts w:eastAsia="Calibri"/>
          </w:rPr>
          <w:t>’.</w:t>
        </w:r>
      </w:ins>
      <w:proofErr w:type="gramEnd"/>
      <w:r w:rsidRPr="004F1F0D">
        <w:rPr>
          <w:rFonts w:eastAsia="Calibri"/>
        </w:rPr>
        <w:t xml:space="preserve"> Here, evidently, is another case akin to </w:t>
      </w:r>
      <w:ins w:id="3042" w:author="HOME" w:date="2022-01-20T17:44:00Z">
        <w:r w:rsidR="00A97EBF" w:rsidRPr="004F1F0D">
          <w:rPr>
            <w:rFonts w:eastAsia="Calibri"/>
          </w:rPr>
          <w:t xml:space="preserve">the ones </w:t>
        </w:r>
      </w:ins>
      <w:del w:id="3043" w:author="HOME" w:date="2022-01-20T17:44:00Z">
        <w:r w:rsidRPr="004F1F0D" w:rsidDel="00A97EBF">
          <w:rPr>
            <w:rFonts w:eastAsia="Calibri"/>
          </w:rPr>
          <w:delText xml:space="preserve">those </w:delText>
        </w:r>
      </w:del>
      <w:r w:rsidRPr="004F1F0D">
        <w:rPr>
          <w:rFonts w:eastAsia="Calibri"/>
        </w:rPr>
        <w:t xml:space="preserve">presented by </w:t>
      </w:r>
      <w:proofErr w:type="spellStart"/>
      <w:r w:rsidRPr="004F1F0D">
        <w:rPr>
          <w:rFonts w:eastAsia="Calibri"/>
        </w:rPr>
        <w:t>Liora</w:t>
      </w:r>
      <w:proofErr w:type="spellEnd"/>
      <w:r w:rsidRPr="004F1F0D">
        <w:rPr>
          <w:rFonts w:eastAsia="Calibri"/>
        </w:rPr>
        <w:t xml:space="preserve"> Elias Bar-</w:t>
      </w:r>
      <w:proofErr w:type="spellStart"/>
      <w:r w:rsidRPr="004F1F0D">
        <w:rPr>
          <w:rFonts w:eastAsia="Calibri"/>
        </w:rPr>
        <w:t>Levav</w:t>
      </w:r>
      <w:proofErr w:type="spellEnd"/>
      <w:r w:rsidRPr="004F1F0D">
        <w:rPr>
          <w:rFonts w:eastAsia="Calibri"/>
        </w:rPr>
        <w:t xml:space="preserve">, in which the redactor of </w:t>
      </w:r>
      <w:del w:id="3044" w:author="HOME" w:date="2022-01-20T17:33:00Z">
        <w:r w:rsidRPr="004F1F0D" w:rsidDel="00BF3D73">
          <w:rPr>
            <w:rFonts w:eastAsia="Calibri"/>
          </w:rPr>
          <w:delText xml:space="preserve">the </w:delText>
        </w:r>
      </w:del>
      <w:proofErr w:type="spellStart"/>
      <w:r w:rsidRPr="004F1F0D">
        <w:rPr>
          <w:rFonts w:eastAsia="Calibri"/>
        </w:rPr>
        <w:t>Mekhilta</w:t>
      </w:r>
      <w:proofErr w:type="spellEnd"/>
      <w:r w:rsidRPr="004F1F0D">
        <w:rPr>
          <w:rFonts w:eastAsia="Calibri"/>
        </w:rPr>
        <w:t xml:space="preserve"> takes a</w:t>
      </w:r>
      <w:r w:rsidRPr="004F1F0D">
        <w:t xml:space="preserve"> </w:t>
      </w:r>
      <w:r w:rsidRPr="004F1F0D">
        <w:rPr>
          <w:rFonts w:eastAsia="Calibri"/>
        </w:rPr>
        <w:t>tradition in his possession—in the Tosefta—and reworks it according to his worldview.</w:t>
      </w:r>
      <w:r w:rsidRPr="00CD2D69">
        <w:rPr>
          <w:rStyle w:val="FootnoteReference"/>
          <w:rFonts w:eastAsia="Calibri"/>
        </w:rPr>
        <w:footnoteReference w:id="51"/>
      </w:r>
      <w:r w:rsidRPr="004F1F0D">
        <w:rPr>
          <w:rFonts w:eastAsia="Calibri"/>
        </w:rPr>
        <w:t xml:space="preserve"> First, he combines the expression </w:t>
      </w:r>
      <w:r w:rsidR="00961814" w:rsidRPr="004F1F0D">
        <w:rPr>
          <w:rFonts w:eastAsia="Calibri"/>
        </w:rPr>
        <w:t>‘</w:t>
      </w:r>
      <w:r w:rsidRPr="004F1F0D">
        <w:rPr>
          <w:rFonts w:eastAsia="Calibri"/>
        </w:rPr>
        <w:t>And why is all this so?</w:t>
      </w:r>
      <w:r w:rsidR="00961814" w:rsidRPr="004F1F0D">
        <w:rPr>
          <w:rFonts w:eastAsia="Calibri"/>
        </w:rPr>
        <w:t>’</w:t>
      </w:r>
      <w:r w:rsidRPr="004F1F0D">
        <w:rPr>
          <w:rFonts w:eastAsia="Calibri"/>
        </w:rPr>
        <w:t xml:space="preserve"> with another locution in the Talmudic literature—</w:t>
      </w:r>
      <w:ins w:id="3076" w:author="HOME" w:date="2022-01-20T17:45:00Z">
        <w:r w:rsidR="002D6A01" w:rsidRPr="004F1F0D">
          <w:rPr>
            <w:rFonts w:eastAsia="Calibri"/>
          </w:rPr>
          <w:t>‘</w:t>
        </w:r>
      </w:ins>
      <w:del w:id="3077" w:author="HOME" w:date="2022-01-20T17:45:00Z">
        <w:r w:rsidR="00961814" w:rsidRPr="004F1F0D" w:rsidDel="002D6A01">
          <w:rPr>
            <w:rFonts w:eastAsia="Calibri"/>
          </w:rPr>
          <w:delText>’</w:delText>
        </w:r>
      </w:del>
      <w:r w:rsidRPr="004F1F0D">
        <w:rPr>
          <w:rFonts w:eastAsia="Calibri"/>
        </w:rPr>
        <w:t>the verse/Mishnah/Rabbi […] did not speak but</w:t>
      </w:r>
      <w:ins w:id="3078" w:author="HOME" w:date="2022-01-20T17:45:00Z">
        <w:r w:rsidR="002D6A01" w:rsidRPr="004F1F0D">
          <w:rPr>
            <w:rFonts w:eastAsia="Calibri"/>
          </w:rPr>
          <w:t xml:space="preserve"> [</w:t>
        </w:r>
      </w:ins>
      <w:r w:rsidRPr="004F1F0D">
        <w:rPr>
          <w:rFonts w:eastAsia="Calibri"/>
        </w:rPr>
        <w:t>…</w:t>
      </w:r>
      <w:ins w:id="3079" w:author="HOME" w:date="2022-01-20T17:45:00Z">
        <w:r w:rsidR="002D6A01" w:rsidRPr="004F1F0D">
          <w:rPr>
            <w:rFonts w:eastAsia="Calibri"/>
          </w:rPr>
          <w:t>]</w:t>
        </w:r>
      </w:ins>
      <w:r w:rsidR="00961814" w:rsidRPr="004F1F0D">
        <w:rPr>
          <w:rFonts w:eastAsia="Calibri"/>
        </w:rPr>
        <w:t>’</w:t>
      </w:r>
      <w:r w:rsidRPr="004F1F0D">
        <w:rPr>
          <w:rFonts w:eastAsia="Calibri"/>
        </w:rPr>
        <w:t xml:space="preserve"> which usually reduces the meaning of the verse </w:t>
      </w:r>
      <w:r w:rsidR="00961814" w:rsidRPr="004F1F0D">
        <w:rPr>
          <w:rFonts w:eastAsia="Calibri"/>
        </w:rPr>
        <w:t>‘</w:t>
      </w:r>
      <w:r w:rsidRPr="004F1F0D">
        <w:rPr>
          <w:rFonts w:eastAsia="Calibri"/>
        </w:rPr>
        <w:t>to this case only</w:t>
      </w:r>
      <w:r w:rsidR="00961814" w:rsidRPr="004F1F0D">
        <w:rPr>
          <w:rFonts w:eastAsia="Calibri"/>
        </w:rPr>
        <w:t>’</w:t>
      </w:r>
      <w:r w:rsidRPr="00CD2D69">
        <w:rPr>
          <w:rStyle w:val="FootnoteReference"/>
          <w:rFonts w:eastAsia="Calibri"/>
          <w:lang w:bidi="he-IL"/>
        </w:rPr>
        <w:footnoteReference w:id="52"/>
      </w:r>
      <w:r w:rsidRPr="00CD2D69">
        <w:rPr>
          <w:rFonts w:eastAsia="Calibri"/>
        </w:rPr>
        <w:t xml:space="preserve"> while converting the word of the source into the word </w:t>
      </w:r>
      <w:r w:rsidR="00961814" w:rsidRPr="00CD2D69">
        <w:rPr>
          <w:rFonts w:eastAsia="Calibri"/>
        </w:rPr>
        <w:t>‘</w:t>
      </w:r>
      <w:r w:rsidRPr="00CD2D69">
        <w:rPr>
          <w:rFonts w:eastAsia="Calibri"/>
        </w:rPr>
        <w:t>Torah</w:t>
      </w:r>
      <w:del w:id="3105" w:author="HOME" w:date="2022-01-19T14:30:00Z">
        <w:r w:rsidRPr="00CD2D69" w:rsidDel="00961814">
          <w:rPr>
            <w:rFonts w:eastAsia="Calibri"/>
          </w:rPr>
          <w:delText>.</w:delText>
        </w:r>
      </w:del>
      <w:del w:id="3106" w:author="HOME" w:date="2022-01-20T17:45:00Z">
        <w:r w:rsidR="00961814" w:rsidRPr="00CD2D69" w:rsidDel="002D6A01">
          <w:rPr>
            <w:rFonts w:eastAsia="Calibri"/>
          </w:rPr>
          <w:delText>’</w:delText>
        </w:r>
      </w:del>
      <w:ins w:id="3107" w:author="HOME" w:date="2022-01-19T14:30:00Z">
        <w:r w:rsidR="00961814" w:rsidRPr="00CD2D69">
          <w:rPr>
            <w:rFonts w:eastAsia="Calibri"/>
          </w:rPr>
          <w:t>’.</w:t>
        </w:r>
      </w:ins>
      <w:r w:rsidRPr="00CD2D69">
        <w:rPr>
          <w:rFonts w:eastAsia="Calibri"/>
        </w:rPr>
        <w:t xml:space="preserve"> Second, he expands the word </w:t>
      </w:r>
      <w:r w:rsidR="00961814" w:rsidRPr="00CD2D69">
        <w:rPr>
          <w:rFonts w:eastAsia="Calibri"/>
        </w:rPr>
        <w:t>‘</w:t>
      </w:r>
      <w:proofErr w:type="spellStart"/>
      <w:r w:rsidRPr="00CD2D69">
        <w:rPr>
          <w:rFonts w:eastAsia="Calibri"/>
        </w:rPr>
        <w:t>neighbo</w:t>
      </w:r>
      <w:r w:rsidR="00727EEC">
        <w:rPr>
          <w:rFonts w:eastAsia="Calibri"/>
        </w:rPr>
        <w:t>ur</w:t>
      </w:r>
      <w:proofErr w:type="spellEnd"/>
      <w:del w:id="3108" w:author="HOME" w:date="2022-01-19T14:30:00Z">
        <w:r w:rsidRPr="00CD2D69" w:rsidDel="00961814">
          <w:rPr>
            <w:rFonts w:eastAsia="Calibri"/>
          </w:rPr>
          <w:delText>,</w:delText>
        </w:r>
      </w:del>
      <w:del w:id="3109" w:author="HOME" w:date="2022-01-19T16:31:00Z">
        <w:r w:rsidR="00961814" w:rsidRPr="00CD2D69" w:rsidDel="00E1122F">
          <w:rPr>
            <w:rFonts w:eastAsia="Calibri"/>
          </w:rPr>
          <w:delText>’</w:delText>
        </w:r>
      </w:del>
      <w:proofErr w:type="gramStart"/>
      <w:ins w:id="3110" w:author="HOME" w:date="2022-01-19T14:30:00Z">
        <w:r w:rsidR="00961814" w:rsidRPr="00CD2D69">
          <w:rPr>
            <w:rFonts w:eastAsia="Calibri"/>
          </w:rPr>
          <w:t>’,</w:t>
        </w:r>
      </w:ins>
      <w:proofErr w:type="gramEnd"/>
      <w:r w:rsidRPr="00CD2D69">
        <w:rPr>
          <w:rFonts w:eastAsia="Calibri"/>
        </w:rPr>
        <w:t xml:space="preserve"> elaborates on it in various ways, and turns it into a category: </w:t>
      </w:r>
      <w:r w:rsidR="00961814" w:rsidRPr="00CD2D69">
        <w:rPr>
          <w:rFonts w:eastAsia="Calibri"/>
        </w:rPr>
        <w:t>‘</w:t>
      </w:r>
      <w:r w:rsidRPr="00CD2D69">
        <w:rPr>
          <w:rFonts w:eastAsia="Calibri"/>
        </w:rPr>
        <w:t>community</w:t>
      </w:r>
      <w:del w:id="3111" w:author="HOME" w:date="2022-01-19T14:30:00Z">
        <w:r w:rsidRPr="00CD2D69" w:rsidDel="00961814">
          <w:rPr>
            <w:rFonts w:eastAsia="Calibri"/>
          </w:rPr>
          <w:delText>.</w:delText>
        </w:r>
      </w:del>
      <w:del w:id="3112" w:author="HOME" w:date="2022-01-19T16:31:00Z">
        <w:r w:rsidR="00961814" w:rsidRPr="00CD2D69" w:rsidDel="00E1122F">
          <w:rPr>
            <w:rFonts w:eastAsia="Calibri"/>
          </w:rPr>
          <w:delText>’</w:delText>
        </w:r>
      </w:del>
      <w:ins w:id="3113" w:author="HOME" w:date="2022-01-19T14:30:00Z">
        <w:r w:rsidR="00961814" w:rsidRPr="00CD2D69">
          <w:rPr>
            <w:rFonts w:eastAsia="Calibri"/>
          </w:rPr>
          <w:t>’.</w:t>
        </w:r>
      </w:ins>
      <w:r w:rsidRPr="00CD2D69">
        <w:rPr>
          <w:rFonts w:eastAsia="Calibri"/>
        </w:rPr>
        <w:t xml:space="preserve"> Therefore, it appears that R. Shimon's granular homily omits the sentence </w:t>
      </w:r>
      <w:r w:rsidR="00961814" w:rsidRPr="00CD2D69">
        <w:rPr>
          <w:rFonts w:eastAsia="Calibri"/>
        </w:rPr>
        <w:t>‘</w:t>
      </w:r>
      <w:r w:rsidRPr="00CD2D69">
        <w:rPr>
          <w:rFonts w:eastAsia="Calibri"/>
        </w:rPr>
        <w:t>For above all, the Torah spoke only because of the ways of peace</w:t>
      </w:r>
      <w:del w:id="3114" w:author="HOME" w:date="2022-01-19T14:30:00Z">
        <w:r w:rsidRPr="00CD2D69" w:rsidDel="00961814">
          <w:rPr>
            <w:rFonts w:eastAsia="Calibri"/>
          </w:rPr>
          <w:delText>.</w:delText>
        </w:r>
      </w:del>
      <w:del w:id="3115" w:author="HOME" w:date="2022-01-19T16:31:00Z">
        <w:r w:rsidR="00961814" w:rsidRPr="00CD2D69" w:rsidDel="00E1122F">
          <w:rPr>
            <w:rFonts w:eastAsia="Calibri"/>
          </w:rPr>
          <w:delText>’</w:delText>
        </w:r>
      </w:del>
      <w:proofErr w:type="gramStart"/>
      <w:ins w:id="3116" w:author="HOME" w:date="2022-01-19T14:30:00Z">
        <w:r w:rsidR="00961814" w:rsidRPr="00CD2D69">
          <w:rPr>
            <w:rFonts w:eastAsia="Calibri"/>
          </w:rPr>
          <w:t>’.</w:t>
        </w:r>
      </w:ins>
      <w:proofErr w:type="gramEnd"/>
      <w:r w:rsidRPr="00CD2D69">
        <w:rPr>
          <w:rFonts w:eastAsia="Calibri"/>
        </w:rPr>
        <w:t xml:space="preserve"> To the best of my understanding, the redaction changes the common meaning of the term ‘[the verse] did not speak but [that…]</w:t>
      </w:r>
      <w:r w:rsidR="00961814" w:rsidRPr="00CD2D69">
        <w:rPr>
          <w:rFonts w:eastAsia="Calibri"/>
        </w:rPr>
        <w:t>’</w:t>
      </w:r>
      <w:r w:rsidRPr="00CD2D69">
        <w:rPr>
          <w:rFonts w:eastAsia="Calibri"/>
        </w:rPr>
        <w:t xml:space="preserve"> and </w:t>
      </w:r>
      <w:ins w:id="3117" w:author="HOME" w:date="2022-01-19T16:32:00Z">
        <w:r w:rsidR="00E1122F" w:rsidRPr="00CD2D69">
          <w:rPr>
            <w:rFonts w:eastAsia="Calibri"/>
          </w:rPr>
          <w:t xml:space="preserve">gives </w:t>
        </w:r>
      </w:ins>
      <w:del w:id="3118" w:author="HOME" w:date="2022-01-19T16:32:00Z">
        <w:r w:rsidRPr="00CD2D69" w:rsidDel="00E1122F">
          <w:rPr>
            <w:rFonts w:eastAsia="Calibri"/>
          </w:rPr>
          <w:delText xml:space="preserve">invests </w:delText>
        </w:r>
      </w:del>
      <w:r w:rsidRPr="00CD2D69">
        <w:rPr>
          <w:rFonts w:eastAsia="Calibri"/>
        </w:rPr>
        <w:t xml:space="preserve">the </w:t>
      </w:r>
      <w:r w:rsidR="00A815D9" w:rsidRPr="00A815D9">
        <w:rPr>
          <w:rFonts w:eastAsia="Calibri"/>
          <w:i/>
          <w:iCs/>
        </w:rPr>
        <w:t xml:space="preserve">midrash </w:t>
      </w:r>
      <w:del w:id="3119" w:author="HOME" w:date="2022-01-19T16:32:00Z">
        <w:r w:rsidRPr="00CD2D69" w:rsidDel="00E1122F">
          <w:rPr>
            <w:rFonts w:eastAsia="Calibri"/>
          </w:rPr>
          <w:delText xml:space="preserve">with </w:delText>
        </w:r>
      </w:del>
      <w:r w:rsidRPr="00CD2D69">
        <w:rPr>
          <w:rFonts w:eastAsia="Calibri"/>
        </w:rPr>
        <w:t xml:space="preserve">a broader and more radical meaning. The new assertion, which turns the gaze from a specific verse (in Proverbs) to the entire work (the Torah) and from a specific rule (on how to celebrate Passover) to the ultimate goal of all the Torah’s commandments, reflects a new and positive perspective, perhaps even a meta-halakhic one, on the concept of </w:t>
      </w:r>
      <w:r w:rsidR="00961814" w:rsidRPr="00CD2D69">
        <w:rPr>
          <w:rFonts w:eastAsia="Calibri"/>
        </w:rPr>
        <w:t>‘</w:t>
      </w:r>
      <w:del w:id="3120" w:author="HOME" w:date="2022-01-19T18:41:00Z">
        <w:r w:rsidRPr="00CD2D69" w:rsidDel="00EA39E6">
          <w:rPr>
            <w:rFonts w:eastAsia="Calibri"/>
          </w:rPr>
          <w:delText>ways of peace</w:delText>
        </w:r>
      </w:del>
      <w:ins w:id="3121" w:author="HOME" w:date="2022-01-19T18:41:00Z">
        <w:r w:rsidR="00EA39E6" w:rsidRPr="00CD2D69">
          <w:rPr>
            <w:rFonts w:eastAsia="Calibri"/>
          </w:rPr>
          <w:t>for reason of ways of peace</w:t>
        </w:r>
      </w:ins>
      <w:del w:id="3122" w:author="HOME" w:date="2022-01-19T14:30:00Z">
        <w:r w:rsidRPr="00CD2D69" w:rsidDel="00961814">
          <w:rPr>
            <w:rFonts w:eastAsia="Calibri"/>
          </w:rPr>
          <w:delText>.</w:delText>
        </w:r>
      </w:del>
      <w:r w:rsidR="00961814" w:rsidRPr="00CD2D69">
        <w:rPr>
          <w:rFonts w:eastAsia="Calibri"/>
        </w:rPr>
        <w:t>’</w:t>
      </w:r>
      <w:ins w:id="3123" w:author="HOME" w:date="2022-01-19T16:33:00Z">
        <w:r w:rsidR="005E152D" w:rsidRPr="00CD2D69">
          <w:rPr>
            <w:rFonts w:eastAsia="Calibri"/>
          </w:rPr>
          <w:t xml:space="preserve">, </w:t>
        </w:r>
      </w:ins>
      <w:del w:id="3124" w:author="HOME" w:date="2022-01-19T16:33:00Z">
        <w:r w:rsidRPr="00CD2D69" w:rsidDel="005E152D">
          <w:rPr>
            <w:rFonts w:eastAsia="Calibri"/>
          </w:rPr>
          <w:delText xml:space="preserve"> </w:delText>
        </w:r>
      </w:del>
      <w:r w:rsidRPr="00CD2D69">
        <w:rPr>
          <w:rFonts w:eastAsia="Calibri"/>
        </w:rPr>
        <w:t>seeing it as a crucial fundament for the society that the Torah seeks to establish.</w:t>
      </w:r>
    </w:p>
    <w:p w14:paraId="3D91FF4A" w14:textId="6056A97E" w:rsidR="00E1122F" w:rsidRPr="004F1F0D" w:rsidRDefault="00E1122F" w:rsidP="003A265E">
      <w:pPr>
        <w:pStyle w:val="Englishnormal"/>
        <w:rPr>
          <w:ins w:id="3125" w:author="HOME" w:date="2022-01-19T16:35:00Z"/>
          <w:rFonts w:eastAsia="Calibri"/>
        </w:rPr>
        <w:pPrChange w:id="3126" w:author="HOME" w:date="2022-01-19T19:11:00Z">
          <w:pPr>
            <w:pStyle w:val="PS"/>
            <w:spacing w:line="480" w:lineRule="auto"/>
            <w:ind w:firstLine="0"/>
            <w:jc w:val="both"/>
          </w:pPr>
        </w:pPrChange>
      </w:pPr>
      <w:ins w:id="3127" w:author="HOME" w:date="2022-01-19T16:31:00Z">
        <w:r w:rsidRPr="00CD2D69">
          <w:rPr>
            <w:rFonts w:eastAsia="Calibri"/>
          </w:rPr>
          <w:t xml:space="preserve">Another </w:t>
        </w:r>
      </w:ins>
      <w:ins w:id="3128" w:author="HOME" w:date="2022-01-19T16:33:00Z">
        <w:r w:rsidR="00D3318A" w:rsidRPr="00CD2D69">
          <w:rPr>
            <w:rFonts w:eastAsia="Calibri"/>
          </w:rPr>
          <w:t>example of a positive approach may again be seen in the context of the</w:t>
        </w:r>
      </w:ins>
      <w:r w:rsidR="007F72FF" w:rsidRPr="007F72FF">
        <w:rPr>
          <w:rFonts w:eastAsia="Calibri"/>
          <w:i/>
          <w:iCs/>
        </w:rPr>
        <w:t xml:space="preserve"> ‘eruv</w:t>
      </w:r>
      <w:r w:rsidR="00CD2D69" w:rsidRPr="00CD2D69">
        <w:rPr>
          <w:rFonts w:eastAsia="Calibri"/>
          <w:i/>
          <w:iCs/>
        </w:rPr>
        <w:t xml:space="preserve"> </w:t>
      </w:r>
      <w:proofErr w:type="spellStart"/>
      <w:r w:rsidR="00F03041" w:rsidRPr="006F783C">
        <w:rPr>
          <w:rFonts w:eastAsia="Calibri"/>
          <w:i/>
          <w:iCs/>
        </w:rPr>
        <w:t>ḥaẓerot</w:t>
      </w:r>
      <w:proofErr w:type="spellEnd"/>
      <w:ins w:id="3129" w:author="HOME" w:date="2022-01-19T16:33:00Z">
        <w:r w:rsidR="00D3318A" w:rsidRPr="004F1F0D">
          <w:rPr>
            <w:rFonts w:eastAsia="Calibri"/>
          </w:rPr>
          <w:t xml:space="preserve">, the shared courtyard. Here a far-fetched argument is made, </w:t>
        </w:r>
      </w:ins>
      <w:r w:rsidR="005249A3" w:rsidRPr="004F1F0D">
        <w:rPr>
          <w:rFonts w:eastAsia="Calibri"/>
        </w:rPr>
        <w:t xml:space="preserve">stating </w:t>
      </w:r>
      <w:ins w:id="3130" w:author="HOME" w:date="2022-01-19T16:33:00Z">
        <w:r w:rsidR="00D3318A" w:rsidRPr="004F1F0D">
          <w:rPr>
            <w:rFonts w:eastAsia="Calibri"/>
          </w:rPr>
          <w:t xml:space="preserve">the purpose of </w:t>
        </w:r>
      </w:ins>
      <w:ins w:id="3131" w:author="HOME" w:date="2022-01-19T16:34:00Z">
        <w:r w:rsidR="00D3318A" w:rsidRPr="004F1F0D">
          <w:rPr>
            <w:rFonts w:eastAsia="Calibri"/>
          </w:rPr>
          <w:t>the</w:t>
        </w:r>
      </w:ins>
      <w:r w:rsidR="007F72FF" w:rsidRPr="007F72FF">
        <w:rPr>
          <w:rFonts w:eastAsia="Calibri"/>
          <w:i/>
          <w:iCs/>
        </w:rPr>
        <w:t xml:space="preserve"> ‘eruv</w:t>
      </w:r>
      <w:r w:rsidR="00CD2D69" w:rsidRPr="00CD2D69">
        <w:rPr>
          <w:rFonts w:eastAsia="Calibri"/>
          <w:i/>
          <w:iCs/>
        </w:rPr>
        <w:t xml:space="preserve"> </w:t>
      </w:r>
      <w:proofErr w:type="spellStart"/>
      <w:r w:rsidR="00F03041" w:rsidRPr="004F1F0D">
        <w:rPr>
          <w:rFonts w:eastAsia="Calibri"/>
        </w:rPr>
        <w:t>ḥaẓerot</w:t>
      </w:r>
      <w:proofErr w:type="spellEnd"/>
      <w:ins w:id="3132" w:author="HOME" w:date="2022-01-19T16:34:00Z">
        <w:r w:rsidR="00D3318A" w:rsidRPr="004F1F0D">
          <w:rPr>
            <w:rFonts w:eastAsia="Calibri"/>
          </w:rPr>
          <w:t xml:space="preserve"> not </w:t>
        </w:r>
      </w:ins>
      <w:r w:rsidR="005249A3" w:rsidRPr="004F1F0D">
        <w:rPr>
          <w:rFonts w:eastAsia="Calibri"/>
        </w:rPr>
        <w:t xml:space="preserve">as </w:t>
      </w:r>
      <w:ins w:id="3133" w:author="HOME" w:date="2022-01-19T16:34:00Z">
        <w:r w:rsidR="00D3318A" w:rsidRPr="004F1F0D">
          <w:rPr>
            <w:rFonts w:eastAsia="Calibri"/>
          </w:rPr>
          <w:t xml:space="preserve">Sabbath observance but </w:t>
        </w:r>
      </w:ins>
      <w:r w:rsidR="005249A3" w:rsidRPr="004F1F0D">
        <w:rPr>
          <w:rFonts w:eastAsia="Calibri"/>
        </w:rPr>
        <w:t xml:space="preserve">as the creation of </w:t>
      </w:r>
      <w:ins w:id="3134" w:author="HOME" w:date="2022-01-19T16:34:00Z">
        <w:r w:rsidR="00D3318A" w:rsidRPr="004F1F0D">
          <w:rPr>
            <w:rFonts w:eastAsia="Calibri"/>
          </w:rPr>
          <w:t xml:space="preserve">opportunities to repair testy relations among </w:t>
        </w:r>
        <w:proofErr w:type="spellStart"/>
        <w:r w:rsidR="00D3318A" w:rsidRPr="004F1F0D">
          <w:rPr>
            <w:rFonts w:eastAsia="Calibri"/>
          </w:rPr>
          <w:t>neighbo</w:t>
        </w:r>
      </w:ins>
      <w:r w:rsidR="00727EEC">
        <w:rPr>
          <w:rFonts w:eastAsia="Calibri"/>
        </w:rPr>
        <w:t>urs</w:t>
      </w:r>
      <w:proofErr w:type="spellEnd"/>
      <w:ins w:id="3135" w:author="HOME" w:date="2022-01-19T16:34:00Z">
        <w:r w:rsidR="00D3318A" w:rsidRPr="004F1F0D">
          <w:rPr>
            <w:rFonts w:eastAsia="Calibri"/>
          </w:rPr>
          <w:t xml:space="preserve">. In PT, a </w:t>
        </w:r>
        <w:proofErr w:type="spellStart"/>
        <w:r w:rsidR="00D3318A" w:rsidRPr="00C25D76">
          <w:rPr>
            <w:rFonts w:eastAsia="Calibri"/>
            <w:i/>
            <w:iCs/>
          </w:rPr>
          <w:t>sugya</w:t>
        </w:r>
        <w:proofErr w:type="spellEnd"/>
        <w:r w:rsidR="00D3318A" w:rsidRPr="004F1F0D">
          <w:rPr>
            <w:rFonts w:eastAsia="Calibri"/>
          </w:rPr>
          <w:t xml:space="preserve"> is </w:t>
        </w:r>
      </w:ins>
      <w:r w:rsidR="00DA79CB" w:rsidRPr="004F1F0D">
        <w:rPr>
          <w:rFonts w:eastAsia="Calibri"/>
        </w:rPr>
        <w:t xml:space="preserve">encountered in regard to </w:t>
      </w:r>
      <w:ins w:id="3136" w:author="HOME" w:date="2022-01-19T16:34:00Z">
        <w:r w:rsidR="00D3318A" w:rsidRPr="004F1F0D">
          <w:rPr>
            <w:rFonts w:eastAsia="Calibri"/>
          </w:rPr>
          <w:t>M</w:t>
        </w:r>
      </w:ins>
      <w:ins w:id="3137" w:author="HOME" w:date="2022-01-19T16:35:00Z">
        <w:r w:rsidR="00D3318A" w:rsidRPr="004F1F0D">
          <w:rPr>
            <w:rFonts w:eastAsia="Calibri"/>
          </w:rPr>
          <w:t xml:space="preserve">. </w:t>
        </w:r>
        <w:proofErr w:type="spellStart"/>
        <w:r w:rsidR="00D3318A" w:rsidRPr="004F1F0D">
          <w:rPr>
            <w:rFonts w:eastAsia="Calibri"/>
          </w:rPr>
          <w:t>Eruvin</w:t>
        </w:r>
        <w:proofErr w:type="spellEnd"/>
        <w:r w:rsidR="00D3318A" w:rsidRPr="004F1F0D">
          <w:rPr>
            <w:rFonts w:eastAsia="Calibri"/>
          </w:rPr>
          <w:t xml:space="preserve"> 3:2</w:t>
        </w:r>
      </w:ins>
      <w:r w:rsidR="00DA79CB" w:rsidRPr="004F1F0D">
        <w:rPr>
          <w:rFonts w:eastAsia="Calibri"/>
        </w:rPr>
        <w:t xml:space="preserve"> that </w:t>
      </w:r>
      <w:ins w:id="3138" w:author="HOME" w:date="2022-01-19T16:35:00Z">
        <w:r w:rsidR="00D3318A" w:rsidRPr="004F1F0D">
          <w:rPr>
            <w:rFonts w:eastAsia="Calibri"/>
          </w:rPr>
          <w:t>pertains to the rules both of the</w:t>
        </w:r>
      </w:ins>
      <w:r w:rsidR="007F72FF" w:rsidRPr="007F72FF">
        <w:rPr>
          <w:rFonts w:eastAsia="Calibri"/>
          <w:i/>
          <w:iCs/>
        </w:rPr>
        <w:t xml:space="preserve"> ‘eruv</w:t>
      </w:r>
      <w:r w:rsidR="00CD2D69" w:rsidRPr="00CD2D69">
        <w:rPr>
          <w:rFonts w:eastAsia="Calibri"/>
          <w:i/>
          <w:iCs/>
        </w:rPr>
        <w:t xml:space="preserve"> </w:t>
      </w:r>
      <w:ins w:id="3139" w:author="HOME" w:date="2022-01-19T16:35:00Z">
        <w:r w:rsidR="00D3318A" w:rsidRPr="004F1F0D">
          <w:rPr>
            <w:rFonts w:eastAsia="Calibri"/>
          </w:rPr>
          <w:t>and of property that we dealt with in the previous section. The Mishna reads as follows:</w:t>
        </w:r>
      </w:ins>
    </w:p>
    <w:p w14:paraId="114DF452" w14:textId="2254AFD4" w:rsidR="00D3318A" w:rsidRPr="00CD2D69" w:rsidDel="00D3318A" w:rsidRDefault="00D3318A" w:rsidP="003A265E">
      <w:pPr>
        <w:pStyle w:val="Englishnormal"/>
        <w:rPr>
          <w:del w:id="3140" w:author="HOME" w:date="2022-01-19T16:34:00Z"/>
          <w:rFonts w:eastAsia="Calibri"/>
        </w:rPr>
        <w:pPrChange w:id="3141" w:author="HOME" w:date="2022-01-19T19:11:00Z">
          <w:pPr>
            <w:pStyle w:val="PS"/>
            <w:spacing w:line="480" w:lineRule="auto"/>
            <w:ind w:firstLine="0"/>
            <w:jc w:val="both"/>
          </w:pPr>
        </w:pPrChange>
      </w:pPr>
    </w:p>
    <w:p w14:paraId="078D5D18" w14:textId="36678C8E" w:rsidR="006D0CB1" w:rsidRPr="00CD2D69" w:rsidDel="00D3318A" w:rsidRDefault="006D0CB1" w:rsidP="003A265E">
      <w:pPr>
        <w:pStyle w:val="Englishnormal"/>
        <w:rPr>
          <w:del w:id="3142" w:author="HOME" w:date="2022-01-19T16:35:00Z"/>
          <w:rFonts w:eastAsia="Calibri"/>
          <w:rtl/>
        </w:rPr>
      </w:pPr>
      <w:del w:id="3143" w:author="HOME" w:date="2022-01-19T16:34:00Z">
        <w:r w:rsidRPr="00CD2D69" w:rsidDel="00D3318A">
          <w:rPr>
            <w:rFonts w:eastAsia="Calibri"/>
            <w:rtl/>
          </w:rPr>
          <w:delText xml:space="preserve">דוגמה נוספת לגישה פוזיטיבית ניתן לראות שוב בהקשר של עירוב חצרות. כאן נראה טענה מרחיקת לכת, לפיה מטרתו של עירוב חצרות איננו שמירת השבת דווקא, אלא יצירת הזדמנויות לתיקון יחסים עכורים בין שכנים. </w:delText>
        </w:r>
      </w:del>
      <w:del w:id="3144" w:author="HOME" w:date="2022-01-19T16:35:00Z">
        <w:r w:rsidRPr="00CD2D69" w:rsidDel="00D3318A">
          <w:rPr>
            <w:rFonts w:eastAsia="Calibri"/>
            <w:rtl/>
          </w:rPr>
          <w:delText>בתלמוד הירושלמי נמצאת סוגיה, שמוסבת על משנה במסכת עירובין  ג ב, ויש לה נגיעה הן לדיני העירוב הן לדיני הקניין שעסקנו בהם בסעיף הקודם. המשנה שונה כך:</w:delText>
        </w:r>
      </w:del>
    </w:p>
    <w:p w14:paraId="55390F80" w14:textId="77B12781" w:rsidR="006D0CB1" w:rsidRPr="00BF1084" w:rsidRDefault="006D0CB1" w:rsidP="003A265E">
      <w:pPr>
        <w:pStyle w:val="Englishnormal"/>
      </w:pPr>
      <w:r w:rsidRPr="00BF1084">
        <w:t>[If] one sends his</w:t>
      </w:r>
      <w:r w:rsidR="007F72FF" w:rsidRPr="007F72FF">
        <w:rPr>
          <w:i/>
          <w:iCs/>
        </w:rPr>
        <w:t xml:space="preserve"> ‘eruv</w:t>
      </w:r>
      <w:r w:rsidR="00CD2D69" w:rsidRPr="00CD2D69">
        <w:rPr>
          <w:i/>
          <w:iCs/>
        </w:rPr>
        <w:t xml:space="preserve"> </w:t>
      </w:r>
      <w:del w:id="3145" w:author="HOME" w:date="2022-01-19T16:36:00Z">
        <w:r w:rsidRPr="00BF1084" w:rsidDel="00D3318A">
          <w:rPr>
            <w:i/>
            <w:iCs/>
          </w:rPr>
          <w:delText>eiruv</w:delText>
        </w:r>
        <w:r w:rsidRPr="00BF1084" w:rsidDel="00D3318A">
          <w:delText xml:space="preserve"> </w:delText>
        </w:r>
      </w:del>
      <w:r w:rsidRPr="00BF1084">
        <w:t>in the hands of a deaf-mute, an imbecile, or a minor or in the hands of one who does not accept [the principle of]</w:t>
      </w:r>
      <w:r w:rsidR="007F72FF" w:rsidRPr="007F72FF">
        <w:rPr>
          <w:i/>
          <w:iCs/>
        </w:rPr>
        <w:t xml:space="preserve"> ‘eruv</w:t>
      </w:r>
      <w:del w:id="3146" w:author="HOME" w:date="2022-01-19T16:36:00Z">
        <w:r w:rsidRPr="00BF1084" w:rsidDel="00D3318A">
          <w:rPr>
            <w:i/>
            <w:iCs/>
          </w:rPr>
          <w:delText>eiruv</w:delText>
        </w:r>
      </w:del>
      <w:r w:rsidRPr="00BF1084">
        <w:t>, it is not [a valid]</w:t>
      </w:r>
      <w:r w:rsidR="007F72FF" w:rsidRPr="007F72FF">
        <w:rPr>
          <w:i/>
          <w:iCs/>
        </w:rPr>
        <w:t xml:space="preserve"> ‘eruv</w:t>
      </w:r>
      <w:del w:id="3147" w:author="HOME" w:date="2022-01-19T16:36:00Z">
        <w:r w:rsidRPr="00BF1084" w:rsidDel="00D3318A">
          <w:rPr>
            <w:i/>
            <w:iCs/>
          </w:rPr>
          <w:delText>eiruv</w:delText>
        </w:r>
      </w:del>
      <w:r w:rsidRPr="00BF1084">
        <w:t>.</w:t>
      </w:r>
    </w:p>
    <w:p w14:paraId="09147AAB" w14:textId="5FCFE64A" w:rsidR="006D0CB1" w:rsidRPr="00CD2D69" w:rsidRDefault="006D0CB1" w:rsidP="003A265E">
      <w:pPr>
        <w:pStyle w:val="Englishnormal"/>
        <w:rPr>
          <w:rFonts w:eastAsia="Calibri"/>
          <w:lang w:bidi="he-IL"/>
        </w:rPr>
      </w:pPr>
      <w:r w:rsidRPr="00BF1084">
        <w:t>[But] if one told another to receive it from him it is a [valid]</w:t>
      </w:r>
      <w:r w:rsidR="007F72FF" w:rsidRPr="007F72FF">
        <w:rPr>
          <w:i/>
          <w:iCs/>
        </w:rPr>
        <w:t xml:space="preserve"> ‘eruv</w:t>
      </w:r>
      <w:del w:id="3148" w:author="HOME" w:date="2022-01-19T16:36:00Z">
        <w:r w:rsidRPr="00BF1084" w:rsidDel="00D3318A">
          <w:rPr>
            <w:i/>
            <w:iCs/>
          </w:rPr>
          <w:delText>eiruv</w:delText>
        </w:r>
      </w:del>
      <w:r w:rsidRPr="00BF1084">
        <w:t>.</w:t>
      </w:r>
    </w:p>
    <w:p w14:paraId="2C24B49B" w14:textId="11ABE726" w:rsidR="000C34D1" w:rsidRPr="004F1F0D" w:rsidRDefault="00DA79CB" w:rsidP="003A265E">
      <w:pPr>
        <w:pStyle w:val="Englishnormal"/>
        <w:rPr>
          <w:ins w:id="3149" w:author="HOME" w:date="2022-01-19T18:20:00Z"/>
          <w:rFonts w:eastAsia="Calibri"/>
        </w:rPr>
        <w:pPrChange w:id="3150" w:author="HOME" w:date="2022-01-21T08:30:00Z">
          <w:pPr>
            <w:pStyle w:val="PS"/>
            <w:spacing w:line="480" w:lineRule="auto"/>
            <w:ind w:firstLine="720"/>
            <w:jc w:val="both"/>
          </w:pPr>
        </w:pPrChange>
      </w:pPr>
      <w:r w:rsidRPr="00CD2D69">
        <w:rPr>
          <w:rFonts w:eastAsia="Calibri"/>
        </w:rPr>
        <w:t>Reflected in t</w:t>
      </w:r>
      <w:ins w:id="3151" w:author="Naftali" w:date="2022-01-19T17:16:00Z">
        <w:r w:rsidR="007F6482" w:rsidRPr="00CD2D69">
          <w:rPr>
            <w:rFonts w:eastAsia="Calibri"/>
          </w:rPr>
          <w:t xml:space="preserve">his </w:t>
        </w:r>
      </w:ins>
      <w:r w:rsidR="00F92F80" w:rsidRPr="00CD2D69">
        <w:rPr>
          <w:rFonts w:eastAsia="Calibri"/>
        </w:rPr>
        <w:t>M</w:t>
      </w:r>
      <w:ins w:id="3152" w:author="Naftali" w:date="2022-01-19T17:16:00Z">
        <w:r w:rsidR="007F6482" w:rsidRPr="00CD2D69">
          <w:rPr>
            <w:rFonts w:eastAsia="Calibri"/>
          </w:rPr>
          <w:t xml:space="preserve">ishna </w:t>
        </w:r>
      </w:ins>
      <w:r w:rsidRPr="00CD2D69">
        <w:rPr>
          <w:rFonts w:eastAsia="Calibri"/>
        </w:rPr>
        <w:t xml:space="preserve">is </w:t>
      </w:r>
      <w:r w:rsidR="005B570D" w:rsidRPr="00CD2D69">
        <w:rPr>
          <w:rFonts w:eastAsia="Calibri"/>
        </w:rPr>
        <w:t>the</w:t>
      </w:r>
      <w:ins w:id="3153" w:author="Naftali" w:date="2022-01-19T17:16:00Z">
        <w:r w:rsidR="007F6482" w:rsidRPr="00CD2D69">
          <w:rPr>
            <w:rFonts w:eastAsia="Calibri"/>
          </w:rPr>
          <w:t xml:space="preserve"> reality in which not every Jewish community </w:t>
        </w:r>
      </w:ins>
      <w:r w:rsidRPr="00CD2D69">
        <w:rPr>
          <w:rFonts w:eastAsia="Calibri"/>
        </w:rPr>
        <w:t xml:space="preserve">assented to the </w:t>
      </w:r>
      <w:ins w:id="3154" w:author="Naftali" w:date="2022-01-19T17:17:00Z">
        <w:r w:rsidR="007F6482" w:rsidRPr="00CD2D69">
          <w:rPr>
            <w:rFonts w:eastAsia="Calibri"/>
          </w:rPr>
          <w:t>Sages’ halakhic solution of the</w:t>
        </w:r>
      </w:ins>
      <w:r w:rsidR="007F72FF" w:rsidRPr="007F72FF">
        <w:rPr>
          <w:rFonts w:eastAsia="Calibri"/>
          <w:i/>
          <w:iCs/>
        </w:rPr>
        <w:t xml:space="preserve"> ‘eruv</w:t>
      </w:r>
      <w:r w:rsidRPr="004F1F0D">
        <w:rPr>
          <w:rFonts w:eastAsia="Calibri"/>
        </w:rPr>
        <w:t xml:space="preserve">, as attested in the </w:t>
      </w:r>
      <w:ins w:id="3155" w:author="Naftali" w:date="2022-01-19T17:17:00Z">
        <w:r w:rsidR="007F6482" w:rsidRPr="004F1F0D">
          <w:rPr>
            <w:rFonts w:eastAsia="Calibri"/>
          </w:rPr>
          <w:t>definition</w:t>
        </w:r>
      </w:ins>
      <w:r w:rsidRPr="004F1F0D">
        <w:rPr>
          <w:rFonts w:eastAsia="Calibri"/>
        </w:rPr>
        <w:t xml:space="preserve"> of</w:t>
      </w:r>
      <w:ins w:id="3156" w:author="Naftali" w:date="2022-01-19T17:17:00Z">
        <w:r w:rsidR="007F6482" w:rsidRPr="004F1F0D">
          <w:rPr>
            <w:rFonts w:eastAsia="Calibri"/>
          </w:rPr>
          <w:t xml:space="preserve"> ‘one who does not accept [the principle] of the</w:t>
        </w:r>
      </w:ins>
      <w:r w:rsidR="007F72FF" w:rsidRPr="007F72FF">
        <w:rPr>
          <w:rFonts w:eastAsia="Calibri"/>
          <w:i/>
          <w:iCs/>
        </w:rPr>
        <w:t xml:space="preserve"> ‘eruv</w:t>
      </w:r>
      <w:proofErr w:type="gramStart"/>
      <w:r w:rsidRPr="004F1F0D">
        <w:rPr>
          <w:rFonts w:eastAsia="Calibri"/>
        </w:rPr>
        <w:t>’</w:t>
      </w:r>
      <w:ins w:id="3157" w:author="Naftali" w:date="2022-01-19T17:17:00Z">
        <w:r w:rsidR="007F6482" w:rsidRPr="004F1F0D">
          <w:rPr>
            <w:rFonts w:eastAsia="Calibri"/>
          </w:rPr>
          <w:t>.</w:t>
        </w:r>
        <w:proofErr w:type="gramEnd"/>
        <w:r w:rsidR="007F6482" w:rsidRPr="004F1F0D">
          <w:rPr>
            <w:rFonts w:eastAsia="Calibri"/>
          </w:rPr>
          <w:t xml:space="preserve"> </w:t>
        </w:r>
      </w:ins>
      <w:ins w:id="3158" w:author="Naftali" w:date="2022-01-19T17:18:00Z">
        <w:r w:rsidR="007F6482" w:rsidRPr="004F1F0D">
          <w:rPr>
            <w:rFonts w:eastAsia="Calibri"/>
          </w:rPr>
          <w:t xml:space="preserve">The </w:t>
        </w:r>
      </w:ins>
      <w:ins w:id="3159" w:author="HOME" w:date="2022-01-19T19:09:00Z">
        <w:r w:rsidR="00BA2028" w:rsidRPr="004F1F0D">
          <w:rPr>
            <w:rFonts w:eastAsia="Calibri"/>
          </w:rPr>
          <w:t>M</w:t>
        </w:r>
      </w:ins>
      <w:ins w:id="3160" w:author="Naftali" w:date="2022-01-19T17:18:00Z">
        <w:del w:id="3161" w:author="HOME" w:date="2022-01-19T19:09:00Z">
          <w:r w:rsidR="007F6482" w:rsidRPr="004F1F0D" w:rsidDel="00BA2028">
            <w:rPr>
              <w:rFonts w:eastAsia="Calibri"/>
            </w:rPr>
            <w:delText>m</w:delText>
          </w:r>
        </w:del>
        <w:r w:rsidR="007F6482" w:rsidRPr="004F1F0D">
          <w:rPr>
            <w:rFonts w:eastAsia="Calibri"/>
          </w:rPr>
          <w:t>ishna also reflects the realia behind the enactment of the</w:t>
        </w:r>
      </w:ins>
      <w:r w:rsidR="007F72FF" w:rsidRPr="007F72FF">
        <w:rPr>
          <w:rFonts w:eastAsia="Calibri"/>
          <w:i/>
          <w:iCs/>
        </w:rPr>
        <w:t xml:space="preserve"> ‘eruv</w:t>
      </w:r>
      <w:r w:rsidR="00CD2D69" w:rsidRPr="00CD2D69">
        <w:rPr>
          <w:rFonts w:eastAsia="Calibri"/>
          <w:i/>
          <w:iCs/>
        </w:rPr>
        <w:t xml:space="preserve"> </w:t>
      </w:r>
      <w:r w:rsidR="005B570D" w:rsidRPr="004F1F0D">
        <w:rPr>
          <w:rFonts w:eastAsia="Calibri"/>
        </w:rPr>
        <w:t xml:space="preserve">by showing </w:t>
      </w:r>
      <w:ins w:id="3162" w:author="Naftali" w:date="2022-01-19T17:18:00Z">
        <w:r w:rsidR="007F6482" w:rsidRPr="004F1F0D">
          <w:rPr>
            <w:rFonts w:eastAsia="Calibri"/>
          </w:rPr>
          <w:t>that the tenants sent the</w:t>
        </w:r>
      </w:ins>
      <w:r w:rsidR="007F72FF" w:rsidRPr="007F72FF">
        <w:rPr>
          <w:rFonts w:eastAsia="Calibri"/>
          <w:i/>
          <w:iCs/>
        </w:rPr>
        <w:t xml:space="preserve"> ‘eruv</w:t>
      </w:r>
      <w:r w:rsidR="00CD2D69" w:rsidRPr="00CD2D69">
        <w:rPr>
          <w:rFonts w:eastAsia="Calibri"/>
          <w:i/>
          <w:iCs/>
        </w:rPr>
        <w:t xml:space="preserve"> </w:t>
      </w:r>
      <w:r w:rsidR="005B570D" w:rsidRPr="004F1F0D">
        <w:rPr>
          <w:rFonts w:eastAsia="Calibri"/>
        </w:rPr>
        <w:t xml:space="preserve">food </w:t>
      </w:r>
      <w:ins w:id="3163" w:author="Naftali" w:date="2022-01-19T17:18:00Z">
        <w:r w:rsidR="007F6482" w:rsidRPr="004F1F0D">
          <w:rPr>
            <w:rFonts w:eastAsia="Calibri"/>
          </w:rPr>
          <w:t>to the home o</w:t>
        </w:r>
        <w:del w:id="3164" w:author="HOME" w:date="2022-01-19T18:18:00Z">
          <w:r w:rsidR="007F6482" w:rsidRPr="004F1F0D" w:rsidDel="00AD63D8">
            <w:rPr>
              <w:rFonts w:eastAsia="Calibri"/>
            </w:rPr>
            <w:delText xml:space="preserve"> </w:delText>
          </w:r>
        </w:del>
        <w:r w:rsidR="007F6482" w:rsidRPr="004F1F0D">
          <w:rPr>
            <w:rFonts w:eastAsia="Calibri"/>
          </w:rPr>
          <w:t>f one of their number</w:t>
        </w:r>
      </w:ins>
      <w:r w:rsidR="005B570D" w:rsidRPr="004F1F0D">
        <w:rPr>
          <w:rFonts w:eastAsia="Calibri"/>
        </w:rPr>
        <w:t xml:space="preserve"> as the Sabbath approached</w:t>
      </w:r>
      <w:ins w:id="3165" w:author="Naftali" w:date="2022-01-19T17:18:00Z">
        <w:r w:rsidR="007F6482" w:rsidRPr="004F1F0D">
          <w:rPr>
            <w:rFonts w:eastAsia="Calibri"/>
          </w:rPr>
          <w:t xml:space="preserve">. </w:t>
        </w:r>
      </w:ins>
      <w:ins w:id="3166" w:author="HOME" w:date="2022-01-19T18:45:00Z">
        <w:r w:rsidR="00263BEB" w:rsidRPr="004F1F0D">
          <w:rPr>
            <w:highlight w:val="yellow"/>
          </w:rPr>
          <w:t>Shmuel and Ze</w:t>
        </w:r>
      </w:ins>
      <w:r w:rsidR="00263BEB" w:rsidRPr="004F1F0D">
        <w:rPr>
          <w:highlight w:val="yellow"/>
        </w:rPr>
        <w:t>’</w:t>
      </w:r>
      <w:ins w:id="3167" w:author="HOME" w:date="2022-01-19T18:45:00Z">
        <w:r w:rsidR="00263BEB" w:rsidRPr="004F1F0D">
          <w:rPr>
            <w:highlight w:val="yellow"/>
          </w:rPr>
          <w:t xml:space="preserve">ev </w:t>
        </w:r>
        <w:proofErr w:type="spellStart"/>
        <w:r w:rsidR="00263BEB" w:rsidRPr="004F1F0D">
          <w:rPr>
            <w:highlight w:val="yellow"/>
          </w:rPr>
          <w:t>Safrai</w:t>
        </w:r>
        <w:proofErr w:type="spellEnd"/>
        <w:r w:rsidR="00263BEB" w:rsidRPr="004F1F0D">
          <w:rPr>
            <w:highlight w:val="yellow"/>
          </w:rPr>
          <w:t xml:space="preserve"> </w:t>
        </w:r>
      </w:ins>
      <w:r w:rsidR="00263BEB" w:rsidRPr="004F1F0D">
        <w:rPr>
          <w:highlight w:val="yellow"/>
        </w:rPr>
        <w:t>[</w:t>
      </w:r>
      <w:proofErr w:type="spellStart"/>
      <w:r w:rsidR="00263BEB" w:rsidRPr="004F1F0D">
        <w:rPr>
          <w:highlight w:val="yellow"/>
          <w:rtl/>
        </w:rPr>
        <w:t>המקור</w:t>
      </w:r>
      <w:proofErr w:type="spellEnd"/>
      <w:r w:rsidR="00263BEB" w:rsidRPr="004F1F0D">
        <w:rPr>
          <w:highlight w:val="yellow"/>
          <w:rtl/>
        </w:rPr>
        <w:t xml:space="preserve"> </w:t>
      </w:r>
      <w:proofErr w:type="spellStart"/>
      <w:r w:rsidR="00263BEB" w:rsidRPr="004F1F0D">
        <w:rPr>
          <w:highlight w:val="yellow"/>
          <w:rtl/>
        </w:rPr>
        <w:t>של</w:t>
      </w:r>
      <w:proofErr w:type="spellEnd"/>
      <w:r w:rsidR="00263BEB" w:rsidRPr="004F1F0D">
        <w:rPr>
          <w:highlight w:val="yellow"/>
          <w:rtl/>
        </w:rPr>
        <w:t xml:space="preserve"> </w:t>
      </w:r>
      <w:proofErr w:type="spellStart"/>
      <w:r w:rsidR="00263BEB" w:rsidRPr="004F1F0D">
        <w:rPr>
          <w:highlight w:val="yellow"/>
          <w:rtl/>
        </w:rPr>
        <w:t>ספראי</w:t>
      </w:r>
      <w:proofErr w:type="spellEnd"/>
      <w:r w:rsidR="00263BEB" w:rsidRPr="004F1F0D">
        <w:rPr>
          <w:highlight w:val="yellow"/>
          <w:rtl/>
        </w:rPr>
        <w:t xml:space="preserve"> </w:t>
      </w:r>
      <w:proofErr w:type="spellStart"/>
      <w:r w:rsidR="00263BEB" w:rsidRPr="004F1F0D">
        <w:rPr>
          <w:highlight w:val="yellow"/>
          <w:rtl/>
        </w:rPr>
        <w:t>מופיע</w:t>
      </w:r>
      <w:proofErr w:type="spellEnd"/>
      <w:r w:rsidR="00263BEB" w:rsidRPr="004F1F0D">
        <w:rPr>
          <w:highlight w:val="yellow"/>
          <w:rtl/>
        </w:rPr>
        <w:t xml:space="preserve"> </w:t>
      </w:r>
      <w:proofErr w:type="spellStart"/>
      <w:r w:rsidR="00263BEB" w:rsidRPr="004F1F0D">
        <w:rPr>
          <w:highlight w:val="yellow"/>
          <w:rtl/>
        </w:rPr>
        <w:t>בשמו</w:t>
      </w:r>
      <w:proofErr w:type="spellEnd"/>
      <w:r w:rsidR="00263BEB" w:rsidRPr="004F1F0D">
        <w:rPr>
          <w:highlight w:val="yellow"/>
          <w:rtl/>
        </w:rPr>
        <w:t xml:space="preserve"> </w:t>
      </w:r>
      <w:proofErr w:type="spellStart"/>
      <w:r w:rsidR="00263BEB" w:rsidRPr="004F1F0D">
        <w:rPr>
          <w:highlight w:val="yellow"/>
          <w:rtl/>
        </w:rPr>
        <w:t>של</w:t>
      </w:r>
      <w:proofErr w:type="spellEnd"/>
      <w:r w:rsidR="00263BEB" w:rsidRPr="004F1F0D">
        <w:rPr>
          <w:highlight w:val="yellow"/>
          <w:rtl/>
        </w:rPr>
        <w:t xml:space="preserve"> </w:t>
      </w:r>
      <w:proofErr w:type="spellStart"/>
      <w:r w:rsidR="00263BEB" w:rsidRPr="004F1F0D">
        <w:rPr>
          <w:highlight w:val="yellow"/>
          <w:rtl/>
        </w:rPr>
        <w:t>זאב</w:t>
      </w:r>
      <w:proofErr w:type="spellEnd"/>
      <w:r w:rsidR="00263BEB" w:rsidRPr="004F1F0D">
        <w:rPr>
          <w:highlight w:val="yellow"/>
          <w:rtl/>
        </w:rPr>
        <w:t xml:space="preserve"> </w:t>
      </w:r>
      <w:proofErr w:type="spellStart"/>
      <w:r w:rsidR="00263BEB" w:rsidRPr="004F1F0D">
        <w:rPr>
          <w:highlight w:val="yellow"/>
          <w:rtl/>
        </w:rPr>
        <w:t>בלבד</w:t>
      </w:r>
      <w:proofErr w:type="spellEnd"/>
      <w:r w:rsidR="00263BEB" w:rsidRPr="004F1F0D">
        <w:rPr>
          <w:highlight w:val="yellow"/>
        </w:rPr>
        <w:t>]</w:t>
      </w:r>
      <w:r w:rsidR="00263BEB" w:rsidRPr="004F1F0D">
        <w:t xml:space="preserve"> </w:t>
      </w:r>
      <w:r w:rsidR="005B570D" w:rsidRPr="004F1F0D">
        <w:rPr>
          <w:rFonts w:eastAsia="Calibri"/>
        </w:rPr>
        <w:t xml:space="preserve">suggest </w:t>
      </w:r>
      <w:ins w:id="3168" w:author="Naftali" w:date="2022-01-19T17:18:00Z">
        <w:del w:id="3169" w:author="HOME" w:date="2022-01-19T19:09:00Z">
          <w:r w:rsidR="007F6482" w:rsidRPr="004F1F0D" w:rsidDel="00BA2028">
            <w:rPr>
              <w:rFonts w:eastAsia="Calibri"/>
            </w:rPr>
            <w:delText>[]</w:delText>
          </w:r>
        </w:del>
        <w:r w:rsidR="007F6482" w:rsidRPr="004F1F0D">
          <w:rPr>
            <w:rFonts w:eastAsia="Calibri"/>
          </w:rPr>
          <w:t>that</w:t>
        </w:r>
      </w:ins>
      <w:r w:rsidR="00263BEB" w:rsidRPr="004F1F0D">
        <w:rPr>
          <w:rFonts w:eastAsia="Calibri"/>
        </w:rPr>
        <w:t xml:space="preserve"> </w:t>
      </w:r>
      <w:ins w:id="3170" w:author="Naftali" w:date="2022-01-19T17:18:00Z">
        <w:r w:rsidR="005B570D" w:rsidRPr="004F1F0D">
          <w:rPr>
            <w:rFonts w:eastAsia="Calibri"/>
          </w:rPr>
          <w:t>the</w:t>
        </w:r>
      </w:ins>
      <w:r w:rsidR="007F72FF" w:rsidRPr="007F72FF">
        <w:rPr>
          <w:rFonts w:eastAsia="Calibri"/>
          <w:i/>
          <w:iCs/>
        </w:rPr>
        <w:t xml:space="preserve"> ‘eruv</w:t>
      </w:r>
      <w:r w:rsidR="00CD2D69" w:rsidRPr="00CD2D69">
        <w:rPr>
          <w:rFonts w:eastAsia="Calibri"/>
          <w:i/>
          <w:iCs/>
        </w:rPr>
        <w:t xml:space="preserve"> </w:t>
      </w:r>
      <w:ins w:id="3171" w:author="Naftali" w:date="2022-01-19T17:18:00Z">
        <w:r w:rsidR="005B570D" w:rsidRPr="004F1F0D">
          <w:rPr>
            <w:rFonts w:eastAsia="Calibri"/>
          </w:rPr>
          <w:t>enactment</w:t>
        </w:r>
        <w:r w:rsidR="007F6482" w:rsidRPr="004F1F0D">
          <w:rPr>
            <w:rFonts w:eastAsia="Calibri"/>
          </w:rPr>
          <w:t xml:space="preserve">, generally speaking, seems to have gone through </w:t>
        </w:r>
      </w:ins>
      <w:ins w:id="3172" w:author="Naftali" w:date="2022-01-19T17:19:00Z">
        <w:r w:rsidR="007F6482" w:rsidRPr="004F1F0D">
          <w:rPr>
            <w:rFonts w:eastAsia="Calibri"/>
          </w:rPr>
          <w:t xml:space="preserve">several stages. First, it </w:t>
        </w:r>
      </w:ins>
      <w:r w:rsidR="00263BEB" w:rsidRPr="004F1F0D">
        <w:rPr>
          <w:rFonts w:eastAsia="Calibri"/>
        </w:rPr>
        <w:t xml:space="preserve">involved </w:t>
      </w:r>
      <w:ins w:id="3173" w:author="Naftali" w:date="2022-01-19T17:19:00Z">
        <w:r w:rsidR="007F6482" w:rsidRPr="004F1F0D">
          <w:rPr>
            <w:rFonts w:eastAsia="Calibri"/>
          </w:rPr>
          <w:t>an actual meal in which everyone living around the courtyard, based on an ex</w:t>
        </w:r>
      </w:ins>
      <w:r w:rsidR="005B570D" w:rsidRPr="004F1F0D">
        <w:rPr>
          <w:rFonts w:eastAsia="Calibri"/>
        </w:rPr>
        <w:t>te</w:t>
      </w:r>
      <w:ins w:id="3174" w:author="Naftali" w:date="2022-01-19T17:19:00Z">
        <w:r w:rsidR="007F6482" w:rsidRPr="004F1F0D">
          <w:rPr>
            <w:rFonts w:eastAsia="Calibri"/>
          </w:rPr>
          <w:t>nded family</w:t>
        </w:r>
      </w:ins>
      <w:ins w:id="3175" w:author="Naftali" w:date="2022-01-19T17:20:00Z">
        <w:r w:rsidR="007F6482" w:rsidRPr="004F1F0D">
          <w:rPr>
            <w:rFonts w:eastAsia="Calibri"/>
          </w:rPr>
          <w:t xml:space="preserve">, took part (as I showed in the previous section). </w:t>
        </w:r>
      </w:ins>
      <w:r w:rsidR="005B570D" w:rsidRPr="004F1F0D">
        <w:rPr>
          <w:rFonts w:eastAsia="Calibri"/>
        </w:rPr>
        <w:t>Next</w:t>
      </w:r>
      <w:ins w:id="3176" w:author="Naftali" w:date="2022-01-19T17:20:00Z">
        <w:r w:rsidR="007F6482" w:rsidRPr="004F1F0D">
          <w:rPr>
            <w:rFonts w:eastAsia="Calibri"/>
          </w:rPr>
          <w:t xml:space="preserve">, </w:t>
        </w:r>
      </w:ins>
      <w:ins w:id="3177" w:author="Naftali" w:date="2022-01-19T17:21:00Z">
        <w:r w:rsidR="00615687" w:rsidRPr="004F1F0D">
          <w:rPr>
            <w:rFonts w:eastAsia="Calibri"/>
          </w:rPr>
          <w:t xml:space="preserve">the family structure was </w:t>
        </w:r>
        <w:proofErr w:type="spellStart"/>
        <w:r w:rsidR="00615687" w:rsidRPr="004F1F0D">
          <w:rPr>
            <w:rFonts w:eastAsia="Calibri"/>
          </w:rPr>
          <w:t>destabili</w:t>
        </w:r>
      </w:ins>
      <w:r w:rsidR="003356D8" w:rsidRPr="004F1F0D">
        <w:rPr>
          <w:rFonts w:eastAsia="Calibri"/>
        </w:rPr>
        <w:t>s</w:t>
      </w:r>
      <w:ins w:id="3178" w:author="Naftali" w:date="2022-01-19T17:21:00Z">
        <w:r w:rsidR="00615687" w:rsidRPr="004F1F0D">
          <w:rPr>
            <w:rFonts w:eastAsia="Calibri"/>
          </w:rPr>
          <w:t>ed</w:t>
        </w:r>
        <w:proofErr w:type="spellEnd"/>
        <w:r w:rsidR="00615687" w:rsidRPr="004F1F0D">
          <w:rPr>
            <w:rFonts w:eastAsia="Calibri"/>
          </w:rPr>
          <w:t xml:space="preserve"> but a joint meal as a group event remained. In this case, </w:t>
        </w:r>
      </w:ins>
      <w:r w:rsidR="005B570D" w:rsidRPr="004F1F0D">
        <w:rPr>
          <w:rFonts w:eastAsia="Calibri"/>
        </w:rPr>
        <w:t xml:space="preserve">shortly before the Sabbath, </w:t>
      </w:r>
      <w:ins w:id="3179" w:author="Naftali" w:date="2022-01-19T17:21:00Z">
        <w:r w:rsidR="00615687" w:rsidRPr="004F1F0D">
          <w:rPr>
            <w:rFonts w:eastAsia="Calibri"/>
          </w:rPr>
          <w:t xml:space="preserve">everyone living around the courtyard sent </w:t>
        </w:r>
      </w:ins>
      <w:ins w:id="3180" w:author="Naftali" w:date="2022-01-19T17:22:00Z">
        <w:r w:rsidR="00615687" w:rsidRPr="004F1F0D">
          <w:rPr>
            <w:rFonts w:eastAsia="Calibri"/>
          </w:rPr>
          <w:t>some</w:t>
        </w:r>
      </w:ins>
      <w:r w:rsidR="003A3E96" w:rsidRPr="004F1F0D">
        <w:rPr>
          <w:rFonts w:eastAsia="Calibri"/>
        </w:rPr>
        <w:t xml:space="preserve"> </w:t>
      </w:r>
      <w:ins w:id="3181" w:author="Naftali" w:date="2022-01-19T17:22:00Z">
        <w:r w:rsidR="00615687" w:rsidRPr="004F1F0D">
          <w:rPr>
            <w:rFonts w:eastAsia="Calibri"/>
          </w:rPr>
          <w:t xml:space="preserve">food to the home where they would be dining and </w:t>
        </w:r>
      </w:ins>
      <w:r w:rsidR="005B570D" w:rsidRPr="004F1F0D">
        <w:rPr>
          <w:rFonts w:eastAsia="Calibri"/>
        </w:rPr>
        <w:t xml:space="preserve">brought </w:t>
      </w:r>
      <w:ins w:id="3182" w:author="Naftali" w:date="2022-01-19T17:22:00Z">
        <w:r w:rsidR="00615687" w:rsidRPr="004F1F0D">
          <w:rPr>
            <w:rFonts w:eastAsia="Calibri"/>
          </w:rPr>
          <w:t>the rest of the mea</w:t>
        </w:r>
      </w:ins>
      <w:r w:rsidR="005B570D" w:rsidRPr="004F1F0D">
        <w:rPr>
          <w:rFonts w:eastAsia="Calibri"/>
        </w:rPr>
        <w:t>l</w:t>
      </w:r>
      <w:ins w:id="3183" w:author="Naftali" w:date="2022-01-19T17:22:00Z">
        <w:r w:rsidR="00615687" w:rsidRPr="004F1F0D">
          <w:rPr>
            <w:rFonts w:eastAsia="Calibri"/>
          </w:rPr>
          <w:t xml:space="preserve"> at mealtime. </w:t>
        </w:r>
      </w:ins>
      <w:r w:rsidR="005B570D" w:rsidRPr="004F1F0D">
        <w:rPr>
          <w:rFonts w:eastAsia="Calibri"/>
        </w:rPr>
        <w:t>In the t</w:t>
      </w:r>
      <w:ins w:id="3184" w:author="Naftali" w:date="2022-01-19T17:22:00Z">
        <w:r w:rsidR="00615687" w:rsidRPr="004F1F0D">
          <w:rPr>
            <w:rFonts w:eastAsia="Calibri"/>
          </w:rPr>
          <w:t>hird</w:t>
        </w:r>
      </w:ins>
      <w:r w:rsidR="005B570D" w:rsidRPr="004F1F0D">
        <w:rPr>
          <w:rFonts w:eastAsia="Calibri"/>
        </w:rPr>
        <w:t xml:space="preserve"> stage</w:t>
      </w:r>
      <w:ins w:id="3185" w:author="Naftali" w:date="2022-01-19T17:22:00Z">
        <w:r w:rsidR="00615687" w:rsidRPr="004F1F0D">
          <w:rPr>
            <w:rFonts w:eastAsia="Calibri"/>
          </w:rPr>
          <w:t>, the mea</w:t>
        </w:r>
      </w:ins>
      <w:ins w:id="3186" w:author="Naftali" w:date="2022-01-19T17:24:00Z">
        <w:r w:rsidR="00615687" w:rsidRPr="004F1F0D">
          <w:rPr>
            <w:rFonts w:eastAsia="Calibri"/>
          </w:rPr>
          <w:t>l</w:t>
        </w:r>
      </w:ins>
      <w:ins w:id="3187" w:author="Naftali" w:date="2022-01-19T17:22:00Z">
        <w:r w:rsidR="00615687" w:rsidRPr="004F1F0D">
          <w:rPr>
            <w:rFonts w:eastAsia="Calibri"/>
          </w:rPr>
          <w:t xml:space="preserve"> became symbolic</w:t>
        </w:r>
      </w:ins>
      <w:ins w:id="3188" w:author="Naftali" w:date="2022-01-19T17:25:00Z">
        <w:r w:rsidR="00615687" w:rsidRPr="004F1F0D">
          <w:rPr>
            <w:rFonts w:eastAsia="Calibri"/>
          </w:rPr>
          <w:t>;</w:t>
        </w:r>
      </w:ins>
      <w:ins w:id="3189" w:author="Naftali" w:date="2022-01-19T17:22:00Z">
        <w:r w:rsidR="00615687" w:rsidRPr="004F1F0D">
          <w:rPr>
            <w:rFonts w:eastAsia="Calibri"/>
          </w:rPr>
          <w:t xml:space="preserve"> everyone sent a symbolic meal to one of the dwellings.</w:t>
        </w:r>
      </w:ins>
      <w:ins w:id="3190" w:author="Naftali" w:date="2022-01-19T17:23:00Z">
        <w:r w:rsidR="00615687" w:rsidRPr="004F1F0D">
          <w:rPr>
            <w:rFonts w:eastAsia="Calibri"/>
          </w:rPr>
          <w:t xml:space="preserve"> Fourth, one resident </w:t>
        </w:r>
      </w:ins>
      <w:r w:rsidR="005B570D" w:rsidRPr="004F1F0D">
        <w:rPr>
          <w:rFonts w:eastAsia="Calibri"/>
        </w:rPr>
        <w:t xml:space="preserve">put together </w:t>
      </w:r>
      <w:ins w:id="3191" w:author="Naftali" w:date="2022-01-19T17:23:00Z">
        <w:r w:rsidR="00615687" w:rsidRPr="004F1F0D">
          <w:rPr>
            <w:rFonts w:eastAsia="Calibri"/>
          </w:rPr>
          <w:t>an</w:t>
        </w:r>
      </w:ins>
      <w:r w:rsidR="007F72FF" w:rsidRPr="007F72FF">
        <w:rPr>
          <w:rFonts w:eastAsia="Calibri"/>
          <w:i/>
          <w:iCs/>
        </w:rPr>
        <w:t xml:space="preserve"> ‘eruv</w:t>
      </w:r>
      <w:r w:rsidR="00CD2D69" w:rsidRPr="00CD2D69">
        <w:rPr>
          <w:rFonts w:eastAsia="Calibri"/>
          <w:i/>
          <w:iCs/>
        </w:rPr>
        <w:t xml:space="preserve"> </w:t>
      </w:r>
      <w:ins w:id="3192" w:author="Naftali" w:date="2022-01-19T17:23:00Z">
        <w:r w:rsidR="00615687" w:rsidRPr="004F1F0D">
          <w:rPr>
            <w:rFonts w:eastAsia="Calibri"/>
          </w:rPr>
          <w:t>and i</w:t>
        </w:r>
      </w:ins>
      <w:ins w:id="3193" w:author="Naftali" w:date="2022-01-19T17:25:00Z">
        <w:r w:rsidR="00DB7646" w:rsidRPr="004F1F0D">
          <w:rPr>
            <w:rFonts w:eastAsia="Calibri"/>
          </w:rPr>
          <w:t>m</w:t>
        </w:r>
      </w:ins>
      <w:ins w:id="3194" w:author="Naftali" w:date="2022-01-19T17:23:00Z">
        <w:r w:rsidR="00615687" w:rsidRPr="004F1F0D">
          <w:rPr>
            <w:rFonts w:eastAsia="Calibri"/>
          </w:rPr>
          <w:t xml:space="preserve">parted it to all residents of the courtyard. Our </w:t>
        </w:r>
      </w:ins>
      <w:r w:rsidR="00261290" w:rsidRPr="004F1F0D">
        <w:rPr>
          <w:rFonts w:eastAsia="Calibri"/>
        </w:rPr>
        <w:t>M</w:t>
      </w:r>
      <w:ins w:id="3195" w:author="Naftali" w:date="2022-01-19T17:23:00Z">
        <w:r w:rsidR="00615687" w:rsidRPr="004F1F0D">
          <w:rPr>
            <w:rFonts w:eastAsia="Calibri"/>
          </w:rPr>
          <w:t xml:space="preserve">ishna deals with </w:t>
        </w:r>
      </w:ins>
      <w:ins w:id="3196" w:author="Naftali" w:date="2022-01-19T17:24:00Z">
        <w:r w:rsidR="00615687" w:rsidRPr="004F1F0D">
          <w:rPr>
            <w:rFonts w:eastAsia="Calibri"/>
          </w:rPr>
          <w:t xml:space="preserve">the third stage, in which </w:t>
        </w:r>
      </w:ins>
      <w:r w:rsidR="005B570D" w:rsidRPr="004F1F0D">
        <w:rPr>
          <w:rFonts w:eastAsia="Calibri"/>
        </w:rPr>
        <w:t xml:space="preserve">small quantities </w:t>
      </w:r>
      <w:ins w:id="3197" w:author="Naftali" w:date="2022-01-19T17:24:00Z">
        <w:r w:rsidR="00615687" w:rsidRPr="004F1F0D">
          <w:rPr>
            <w:rFonts w:eastAsia="Calibri"/>
          </w:rPr>
          <w:t xml:space="preserve">of food </w:t>
        </w:r>
      </w:ins>
      <w:r w:rsidR="005B570D" w:rsidRPr="004F1F0D">
        <w:rPr>
          <w:rFonts w:eastAsia="Calibri"/>
        </w:rPr>
        <w:t xml:space="preserve">were sent </w:t>
      </w:r>
      <w:ins w:id="3198" w:author="Naftali" w:date="2022-01-19T17:24:00Z">
        <w:r w:rsidR="00615687" w:rsidRPr="004F1F0D">
          <w:rPr>
            <w:rFonts w:eastAsia="Calibri"/>
          </w:rPr>
          <w:t xml:space="preserve">to </w:t>
        </w:r>
        <w:r w:rsidR="005B570D" w:rsidRPr="004F1F0D">
          <w:rPr>
            <w:rFonts w:eastAsia="Calibri"/>
          </w:rPr>
          <w:t>the specified</w:t>
        </w:r>
      </w:ins>
      <w:r w:rsidR="005B570D" w:rsidRPr="004F1F0D">
        <w:rPr>
          <w:rFonts w:eastAsia="Calibri"/>
        </w:rPr>
        <w:t xml:space="preserve"> </w:t>
      </w:r>
      <w:ins w:id="3199" w:author="Naftali" w:date="2022-01-19T17:24:00Z">
        <w:r w:rsidR="005B570D" w:rsidRPr="004F1F0D">
          <w:rPr>
            <w:rFonts w:eastAsia="Calibri"/>
          </w:rPr>
          <w:t>resident</w:t>
        </w:r>
      </w:ins>
      <w:r w:rsidR="005B570D" w:rsidRPr="004F1F0D">
        <w:rPr>
          <w:rFonts w:eastAsia="Calibri"/>
        </w:rPr>
        <w:t xml:space="preserve">’s </w:t>
      </w:r>
      <w:ins w:id="3200" w:author="Naftali" w:date="2022-01-19T17:24:00Z">
        <w:r w:rsidR="00615687" w:rsidRPr="004F1F0D">
          <w:rPr>
            <w:rFonts w:eastAsia="Calibri"/>
          </w:rPr>
          <w:t>home</w:t>
        </w:r>
      </w:ins>
      <w:r w:rsidR="00D652C0" w:rsidRPr="004F1F0D">
        <w:rPr>
          <w:rFonts w:eastAsia="Calibri"/>
        </w:rPr>
        <w:t>.</w:t>
      </w:r>
      <w:ins w:id="3201" w:author="Naftali" w:date="2022-01-19T17:24:00Z">
        <w:r w:rsidR="00615687" w:rsidRPr="00CD2D69">
          <w:rPr>
            <w:rStyle w:val="FootnoteReference"/>
            <w:rFonts w:eastAsia="Calibri"/>
          </w:rPr>
          <w:footnoteReference w:id="53"/>
        </w:r>
        <w:r w:rsidR="00615687" w:rsidRPr="004F1F0D">
          <w:rPr>
            <w:rFonts w:eastAsia="Calibri"/>
          </w:rPr>
          <w:t xml:space="preserve"> </w:t>
        </w:r>
      </w:ins>
      <w:r w:rsidR="00D652C0" w:rsidRPr="004F1F0D">
        <w:rPr>
          <w:rFonts w:eastAsia="Calibri"/>
        </w:rPr>
        <w:t>For the food to cross from the sender’s domain to that of the dweller with whom the</w:t>
      </w:r>
      <w:r w:rsidR="007F72FF" w:rsidRPr="007F72FF">
        <w:rPr>
          <w:rFonts w:eastAsia="Calibri"/>
          <w:i/>
          <w:iCs/>
        </w:rPr>
        <w:t xml:space="preserve"> ‘eruv</w:t>
      </w:r>
      <w:r w:rsidR="00CD2D69" w:rsidRPr="00CD2D69">
        <w:rPr>
          <w:rFonts w:eastAsia="Calibri"/>
          <w:i/>
          <w:iCs/>
        </w:rPr>
        <w:t xml:space="preserve"> </w:t>
      </w:r>
      <w:r w:rsidR="00D652C0" w:rsidRPr="004F1F0D">
        <w:rPr>
          <w:rFonts w:eastAsia="Calibri"/>
        </w:rPr>
        <w:t xml:space="preserve">was kept, the messenger had to be lawfully entitled to possess </w:t>
      </w:r>
      <w:r w:rsidR="00241E66" w:rsidRPr="004F1F0D">
        <w:rPr>
          <w:rFonts w:eastAsia="Calibri"/>
        </w:rPr>
        <w:t xml:space="preserve">it </w:t>
      </w:r>
      <w:r w:rsidR="00D652C0" w:rsidRPr="004F1F0D">
        <w:rPr>
          <w:rFonts w:eastAsia="Calibri"/>
        </w:rPr>
        <w:t xml:space="preserve">and transfer its </w:t>
      </w:r>
      <w:r w:rsidR="00241E66" w:rsidRPr="004F1F0D">
        <w:rPr>
          <w:rFonts w:eastAsia="Calibri"/>
        </w:rPr>
        <w:t xml:space="preserve">ownership </w:t>
      </w:r>
      <w:r w:rsidR="00D652C0" w:rsidRPr="004F1F0D">
        <w:rPr>
          <w:rFonts w:eastAsia="Calibri"/>
        </w:rPr>
        <w:t xml:space="preserve">to another. </w:t>
      </w:r>
      <w:commentRangeStart w:id="3210"/>
      <w:ins w:id="3211" w:author="Naftali" w:date="2022-01-19T17:25:00Z">
        <w:r w:rsidR="00DB7646" w:rsidRPr="004F1F0D">
          <w:rPr>
            <w:rFonts w:eastAsia="Calibri"/>
          </w:rPr>
          <w:t xml:space="preserve">As I showed below, the deaf, the mentally </w:t>
        </w:r>
      </w:ins>
      <w:ins w:id="3212" w:author="Naftali" w:date="2022-01-19T17:26:00Z">
        <w:r w:rsidR="00DB7646" w:rsidRPr="004F1F0D">
          <w:rPr>
            <w:rFonts w:eastAsia="Calibri"/>
          </w:rPr>
          <w:t>deficient, and the minor have no property rights. T</w:t>
        </w:r>
      </w:ins>
      <w:commentRangeEnd w:id="3210"/>
      <w:r w:rsidR="00BB3C75">
        <w:rPr>
          <w:rStyle w:val="CommentReference"/>
          <w:rFonts w:ascii="Times New Roman" w:hAnsi="Times New Roman" w:cs="Times New Roman"/>
          <w:lang w:eastAsia="he-IL" w:bidi="he-IL"/>
        </w:rPr>
        <w:commentReference w:id="3210"/>
      </w:r>
      <w:ins w:id="3213" w:author="Naftali" w:date="2022-01-19T17:26:00Z">
        <w:r w:rsidR="00DB7646" w:rsidRPr="004F1F0D">
          <w:rPr>
            <w:rFonts w:eastAsia="Calibri"/>
          </w:rPr>
          <w:t xml:space="preserve">herefore, </w:t>
        </w:r>
      </w:ins>
      <w:r w:rsidR="00CD7E76" w:rsidRPr="004F1F0D">
        <w:rPr>
          <w:rFonts w:eastAsia="Calibri"/>
        </w:rPr>
        <w:t xml:space="preserve">according to the thinking in </w:t>
      </w:r>
      <w:ins w:id="3214" w:author="Naftali" w:date="2022-01-19T17:26:00Z">
        <w:r w:rsidR="00DB7646" w:rsidRPr="004F1F0D">
          <w:rPr>
            <w:rFonts w:eastAsia="Calibri"/>
          </w:rPr>
          <w:t xml:space="preserve">this </w:t>
        </w:r>
      </w:ins>
      <w:r w:rsidR="00CD7E76" w:rsidRPr="004F1F0D">
        <w:rPr>
          <w:rFonts w:eastAsia="Calibri"/>
        </w:rPr>
        <w:t>M</w:t>
      </w:r>
      <w:ins w:id="3215" w:author="Naftali" w:date="2022-01-19T17:26:00Z">
        <w:r w:rsidR="00DB7646" w:rsidRPr="004F1F0D">
          <w:rPr>
            <w:rFonts w:eastAsia="Calibri"/>
          </w:rPr>
          <w:t>ishna, those who sen</w:t>
        </w:r>
      </w:ins>
      <w:r w:rsidR="00CD7E76" w:rsidRPr="004F1F0D">
        <w:rPr>
          <w:rFonts w:eastAsia="Calibri"/>
        </w:rPr>
        <w:t>t</w:t>
      </w:r>
      <w:ins w:id="3216" w:author="Naftali" w:date="2022-01-19T17:26:00Z">
        <w:r w:rsidR="00DB7646" w:rsidRPr="004F1F0D">
          <w:rPr>
            <w:rFonts w:eastAsia="Calibri"/>
          </w:rPr>
          <w:t xml:space="preserve"> the symbolic</w:t>
        </w:r>
      </w:ins>
      <w:r w:rsidR="007F72FF" w:rsidRPr="007F72FF">
        <w:rPr>
          <w:rFonts w:eastAsia="Calibri"/>
          <w:i/>
          <w:iCs/>
        </w:rPr>
        <w:t xml:space="preserve"> ‘eruv</w:t>
      </w:r>
      <w:r w:rsidR="00CD2D69" w:rsidRPr="00CD2D69">
        <w:rPr>
          <w:rFonts w:eastAsia="Calibri"/>
          <w:i/>
          <w:iCs/>
        </w:rPr>
        <w:t xml:space="preserve"> </w:t>
      </w:r>
      <w:ins w:id="3217" w:author="Naftali" w:date="2022-01-19T17:26:00Z">
        <w:r w:rsidR="00DB7646" w:rsidRPr="004F1F0D">
          <w:rPr>
            <w:rFonts w:eastAsia="Calibri"/>
          </w:rPr>
          <w:t xml:space="preserve">food by means </w:t>
        </w:r>
      </w:ins>
      <w:r w:rsidR="00CD7E76" w:rsidRPr="004F1F0D">
        <w:rPr>
          <w:rFonts w:eastAsia="Calibri"/>
        </w:rPr>
        <w:t xml:space="preserve">of such people </w:t>
      </w:r>
      <w:commentRangeStart w:id="3218"/>
      <w:ins w:id="3219" w:author="Naftali" w:date="2022-01-19T17:26:00Z">
        <w:r w:rsidR="00DB7646" w:rsidRPr="004F1F0D">
          <w:rPr>
            <w:rFonts w:eastAsia="Calibri"/>
          </w:rPr>
          <w:t xml:space="preserve">did not impart them to the recipient and, in </w:t>
        </w:r>
      </w:ins>
      <w:ins w:id="3220" w:author="Naftali" w:date="2022-01-19T17:27:00Z">
        <w:r w:rsidR="00DB7646" w:rsidRPr="004F1F0D">
          <w:rPr>
            <w:rFonts w:eastAsia="Calibri"/>
          </w:rPr>
          <w:t>effect</w:t>
        </w:r>
      </w:ins>
      <w:ins w:id="3221" w:author="Naftali" w:date="2022-01-19T17:26:00Z">
        <w:r w:rsidR="00DB7646" w:rsidRPr="004F1F0D">
          <w:rPr>
            <w:rFonts w:eastAsia="Calibri"/>
          </w:rPr>
          <w:t>,</w:t>
        </w:r>
      </w:ins>
      <w:ins w:id="3222" w:author="Naftali" w:date="2022-01-19T17:27:00Z">
        <w:r w:rsidR="00DB7646" w:rsidRPr="004F1F0D">
          <w:rPr>
            <w:rFonts w:eastAsia="Calibri"/>
          </w:rPr>
          <w:t xml:space="preserve"> did not </w:t>
        </w:r>
      </w:ins>
      <w:r w:rsidR="00CD7E76" w:rsidRPr="004F1F0D">
        <w:rPr>
          <w:rFonts w:eastAsia="Calibri"/>
        </w:rPr>
        <w:t xml:space="preserve">establish </w:t>
      </w:r>
      <w:ins w:id="3223" w:author="Naftali" w:date="2022-01-19T17:27:00Z">
        <w:r w:rsidR="00DB7646" w:rsidRPr="004F1F0D">
          <w:rPr>
            <w:rFonts w:eastAsia="Calibri"/>
          </w:rPr>
          <w:t>their partnership in the</w:t>
        </w:r>
      </w:ins>
      <w:r w:rsidR="007F72FF" w:rsidRPr="007F72FF">
        <w:rPr>
          <w:rFonts w:eastAsia="Calibri"/>
          <w:i/>
          <w:iCs/>
        </w:rPr>
        <w:t xml:space="preserve"> ‘eruv</w:t>
      </w:r>
      <w:commentRangeEnd w:id="3218"/>
      <w:r w:rsidR="00F91737">
        <w:rPr>
          <w:rStyle w:val="CommentReference"/>
          <w:rFonts w:ascii="Times New Roman" w:hAnsi="Times New Roman" w:cs="Times New Roman"/>
          <w:lang w:eastAsia="he-IL" w:bidi="he-IL"/>
        </w:rPr>
        <w:commentReference w:id="3218"/>
      </w:r>
      <w:r w:rsidR="00CD7E76" w:rsidRPr="004F1F0D">
        <w:rPr>
          <w:rFonts w:eastAsia="Calibri"/>
        </w:rPr>
        <w:t>.</w:t>
      </w:r>
      <w:ins w:id="3224" w:author="Naftali" w:date="2022-01-19T17:27:00Z">
        <w:r w:rsidR="00DB7646" w:rsidRPr="004F1F0D">
          <w:rPr>
            <w:rFonts w:eastAsia="Calibri"/>
          </w:rPr>
          <w:t xml:space="preserve"> (</w:t>
        </w:r>
      </w:ins>
      <w:r w:rsidR="00CD7E76" w:rsidRPr="004F1F0D">
        <w:rPr>
          <w:rFonts w:eastAsia="Calibri"/>
        </w:rPr>
        <w:t xml:space="preserve">They even </w:t>
      </w:r>
      <w:ins w:id="3225" w:author="Naftali" w:date="2022-01-19T17:27:00Z">
        <w:r w:rsidR="00DB7646" w:rsidRPr="004F1F0D">
          <w:rPr>
            <w:rFonts w:eastAsia="Calibri"/>
          </w:rPr>
          <w:t>denied the</w:t>
        </w:r>
      </w:ins>
      <w:r w:rsidR="007F72FF" w:rsidRPr="007F72FF">
        <w:rPr>
          <w:rFonts w:eastAsia="Calibri"/>
          <w:i/>
          <w:iCs/>
        </w:rPr>
        <w:t xml:space="preserve"> ‘eruv</w:t>
      </w:r>
      <w:r w:rsidR="00CD2D69" w:rsidRPr="00CD2D69">
        <w:rPr>
          <w:rFonts w:eastAsia="Calibri"/>
          <w:i/>
          <w:iCs/>
        </w:rPr>
        <w:t xml:space="preserve"> </w:t>
      </w:r>
      <w:ins w:id="3226" w:author="Naftali" w:date="2022-01-19T17:27:00Z">
        <w:r w:rsidR="00DB7646" w:rsidRPr="004F1F0D">
          <w:rPr>
            <w:rFonts w:eastAsia="Calibri"/>
          </w:rPr>
          <w:t xml:space="preserve">to the other </w:t>
        </w:r>
      </w:ins>
      <w:r w:rsidR="00CD7E76" w:rsidRPr="004F1F0D">
        <w:rPr>
          <w:rFonts w:eastAsia="Calibri"/>
        </w:rPr>
        <w:t xml:space="preserve">dwellers by having </w:t>
      </w:r>
      <w:ins w:id="3227" w:author="Naftali" w:date="2022-01-19T17:27:00Z">
        <w:r w:rsidR="00DB7646" w:rsidRPr="004F1F0D">
          <w:rPr>
            <w:rFonts w:eastAsia="Calibri"/>
          </w:rPr>
          <w:t xml:space="preserve">left the courtyard </w:t>
        </w:r>
      </w:ins>
      <w:ins w:id="3228" w:author="HOME" w:date="2022-01-21T08:30:00Z">
        <w:r w:rsidR="00D568E0" w:rsidRPr="004F1F0D">
          <w:rPr>
            <w:rFonts w:eastAsia="Calibri"/>
          </w:rPr>
          <w:t>‘</w:t>
        </w:r>
      </w:ins>
      <w:ins w:id="3229" w:author="Naftali" w:date="2022-01-19T17:27:00Z">
        <w:del w:id="3230" w:author="HOME" w:date="2022-01-21T08:30:00Z">
          <w:r w:rsidR="00DB7646" w:rsidRPr="004F1F0D" w:rsidDel="00D568E0">
            <w:rPr>
              <w:rFonts w:eastAsia="Calibri"/>
            </w:rPr>
            <w:delText>“</w:delText>
          </w:r>
        </w:del>
        <w:r w:rsidR="00DB7646" w:rsidRPr="004F1F0D">
          <w:rPr>
            <w:rFonts w:eastAsia="Calibri"/>
          </w:rPr>
          <w:t>non-joint</w:t>
        </w:r>
      </w:ins>
      <w:ins w:id="3231" w:author="HOME" w:date="2022-01-21T08:30:00Z">
        <w:r w:rsidR="00D568E0" w:rsidRPr="004F1F0D">
          <w:rPr>
            <w:rFonts w:eastAsia="Calibri"/>
          </w:rPr>
          <w:t>’</w:t>
        </w:r>
      </w:ins>
      <w:ins w:id="3232" w:author="Naftali" w:date="2022-01-19T17:27:00Z">
        <w:del w:id="3233" w:author="HOME" w:date="2022-01-21T08:30:00Z">
          <w:r w:rsidR="00DB7646" w:rsidRPr="004F1F0D" w:rsidDel="00D568E0">
            <w:rPr>
              <w:rFonts w:eastAsia="Calibri"/>
            </w:rPr>
            <w:delText>”</w:delText>
          </w:r>
        </w:del>
        <w:r w:rsidR="00DB7646" w:rsidRPr="004F1F0D">
          <w:rPr>
            <w:rFonts w:eastAsia="Calibri"/>
          </w:rPr>
          <w:t xml:space="preserve"> </w:t>
        </w:r>
      </w:ins>
      <w:ins w:id="3234" w:author="HOME" w:date="2022-01-19T18:19:00Z">
        <w:r w:rsidR="000C34D1" w:rsidRPr="004F1F0D">
          <w:rPr>
            <w:rFonts w:eastAsia="Calibri"/>
          </w:rPr>
          <w:t xml:space="preserve">among </w:t>
        </w:r>
      </w:ins>
      <w:ins w:id="3235" w:author="Naftali" w:date="2022-01-19T17:27:00Z">
        <w:del w:id="3236" w:author="HOME" w:date="2022-01-19T18:19:00Z">
          <w:r w:rsidR="00DB7646" w:rsidRPr="004F1F0D" w:rsidDel="000C34D1">
            <w:rPr>
              <w:rFonts w:eastAsia="Calibri"/>
            </w:rPr>
            <w:delText xml:space="preserve">with </w:delText>
          </w:r>
        </w:del>
        <w:r w:rsidR="00DB7646" w:rsidRPr="004F1F0D">
          <w:rPr>
            <w:rFonts w:eastAsia="Calibri"/>
          </w:rPr>
          <w:t xml:space="preserve">the </w:t>
        </w:r>
      </w:ins>
      <w:r w:rsidR="00241E66" w:rsidRPr="004F1F0D">
        <w:rPr>
          <w:rFonts w:eastAsia="Calibri"/>
        </w:rPr>
        <w:t>dwellers</w:t>
      </w:r>
      <w:ins w:id="3237" w:author="Naftali" w:date="2022-01-19T17:27:00Z">
        <w:r w:rsidR="00DB7646" w:rsidRPr="004F1F0D">
          <w:rPr>
            <w:rFonts w:eastAsia="Calibri"/>
          </w:rPr>
          <w:t xml:space="preserve">). </w:t>
        </w:r>
        <w:del w:id="3238" w:author="HOME" w:date="2022-01-19T18:19:00Z">
          <w:r w:rsidR="00DB7646" w:rsidRPr="004F1F0D" w:rsidDel="000C34D1">
            <w:rPr>
              <w:rFonts w:eastAsia="Calibri"/>
            </w:rPr>
            <w:delText xml:space="preserve">However, from </w:delText>
          </w:r>
        </w:del>
      </w:ins>
      <w:ins w:id="3239" w:author="HOME" w:date="2022-01-19T18:19:00Z">
        <w:r w:rsidR="000C34D1" w:rsidRPr="004F1F0D">
          <w:rPr>
            <w:rFonts w:eastAsia="Calibri"/>
          </w:rPr>
          <w:t>A</w:t>
        </w:r>
      </w:ins>
      <w:ins w:id="3240" w:author="Naftali" w:date="2022-01-19T17:27:00Z">
        <w:del w:id="3241" w:author="HOME" w:date="2022-01-19T18:19:00Z">
          <w:r w:rsidR="00DB7646" w:rsidRPr="004F1F0D" w:rsidDel="000C34D1">
            <w:rPr>
              <w:rFonts w:eastAsia="Calibri"/>
            </w:rPr>
            <w:delText>a</w:delText>
          </w:r>
        </w:del>
        <w:r w:rsidR="00DB7646" w:rsidRPr="004F1F0D">
          <w:rPr>
            <w:rFonts w:eastAsia="Calibri"/>
          </w:rPr>
          <w:t xml:space="preserve"> parallel halakh</w:t>
        </w:r>
        <w:del w:id="3242" w:author="HOME" w:date="2022-01-19T18:19:00Z">
          <w:r w:rsidR="00DB7646" w:rsidRPr="004F1F0D" w:rsidDel="000C34D1">
            <w:rPr>
              <w:rFonts w:eastAsia="Calibri"/>
            </w:rPr>
            <w:delText>i</w:delText>
          </w:r>
        </w:del>
        <w:r w:rsidR="00DB7646" w:rsidRPr="004F1F0D">
          <w:rPr>
            <w:rFonts w:eastAsia="Calibri"/>
          </w:rPr>
          <w:t xml:space="preserve">a in </w:t>
        </w:r>
      </w:ins>
      <w:ins w:id="3243" w:author="Naftali" w:date="2022-01-19T17:28:00Z">
        <w:r w:rsidR="00DB7646" w:rsidRPr="004F1F0D">
          <w:rPr>
            <w:rFonts w:eastAsia="Calibri"/>
          </w:rPr>
          <w:t xml:space="preserve">Tosefta </w:t>
        </w:r>
        <w:proofErr w:type="spellStart"/>
        <w:r w:rsidR="00DB7646" w:rsidRPr="004F1F0D">
          <w:rPr>
            <w:rFonts w:eastAsia="Calibri"/>
          </w:rPr>
          <w:t>Eruvin</w:t>
        </w:r>
        <w:proofErr w:type="spellEnd"/>
        <w:r w:rsidR="00DB7646" w:rsidRPr="004F1F0D">
          <w:rPr>
            <w:rFonts w:eastAsia="Calibri"/>
          </w:rPr>
          <w:t xml:space="preserve"> b[c] 11, </w:t>
        </w:r>
      </w:ins>
      <w:ins w:id="3244" w:author="HOME" w:date="2022-01-19T18:19:00Z">
        <w:r w:rsidR="000C34D1" w:rsidRPr="004F1F0D">
          <w:rPr>
            <w:rFonts w:eastAsia="Calibri"/>
          </w:rPr>
          <w:t xml:space="preserve">however, </w:t>
        </w:r>
      </w:ins>
      <w:ins w:id="3245" w:author="Naftali" w:date="2022-01-19T17:28:00Z">
        <w:del w:id="3246" w:author="HOME" w:date="2022-01-19T18:19:00Z">
          <w:r w:rsidR="00DB7646" w:rsidRPr="004F1F0D" w:rsidDel="000C34D1">
            <w:rPr>
              <w:rFonts w:eastAsia="Calibri"/>
            </w:rPr>
            <w:delText xml:space="preserve">it appears </w:delText>
          </w:r>
        </w:del>
      </w:ins>
      <w:r w:rsidR="00A14C13" w:rsidRPr="004F1F0D">
        <w:rPr>
          <w:rFonts w:eastAsia="Calibri"/>
        </w:rPr>
        <w:t>seems</w:t>
      </w:r>
      <w:ins w:id="3247" w:author="HOME" w:date="2022-01-19T18:19:00Z">
        <w:r w:rsidR="000C34D1" w:rsidRPr="004F1F0D">
          <w:rPr>
            <w:rFonts w:eastAsia="Calibri"/>
          </w:rPr>
          <w:t xml:space="preserve"> to indicate that it was a widespread </w:t>
        </w:r>
      </w:ins>
      <w:ins w:id="3248" w:author="HOME" w:date="2022-01-19T18:20:00Z">
        <w:r w:rsidR="000C34D1" w:rsidRPr="004F1F0D">
          <w:rPr>
            <w:rFonts w:eastAsia="Calibri"/>
          </w:rPr>
          <w:t>practice</w:t>
        </w:r>
      </w:ins>
      <w:ins w:id="3249" w:author="HOME" w:date="2022-01-19T18:19:00Z">
        <w:r w:rsidR="000C34D1" w:rsidRPr="004F1F0D">
          <w:rPr>
            <w:rFonts w:eastAsia="Calibri"/>
          </w:rPr>
          <w:t xml:space="preserve"> </w:t>
        </w:r>
      </w:ins>
      <w:ins w:id="3250" w:author="HOME" w:date="2022-01-19T18:20:00Z">
        <w:r w:rsidR="000C34D1" w:rsidRPr="004F1F0D">
          <w:rPr>
            <w:rFonts w:eastAsia="Calibri"/>
          </w:rPr>
          <w:t>to have the</w:t>
        </w:r>
      </w:ins>
      <w:r w:rsidR="007F72FF" w:rsidRPr="007F72FF">
        <w:rPr>
          <w:rFonts w:eastAsia="Calibri"/>
          <w:i/>
          <w:iCs/>
        </w:rPr>
        <w:t xml:space="preserve"> ‘eruv</w:t>
      </w:r>
      <w:r w:rsidR="00CD2D69" w:rsidRPr="00CD2D69">
        <w:rPr>
          <w:rFonts w:eastAsia="Calibri"/>
          <w:i/>
          <w:iCs/>
        </w:rPr>
        <w:t xml:space="preserve"> </w:t>
      </w:r>
      <w:ins w:id="3251" w:author="HOME" w:date="2022-01-19T18:20:00Z">
        <w:r w:rsidR="000C34D1" w:rsidRPr="004F1F0D">
          <w:rPr>
            <w:rFonts w:eastAsia="Calibri"/>
          </w:rPr>
          <w:t>delivered by children, of all people</w:t>
        </w:r>
      </w:ins>
      <w:r w:rsidR="00241E66" w:rsidRPr="004F1F0D">
        <w:rPr>
          <w:rFonts w:eastAsia="Calibri"/>
        </w:rPr>
        <w:t>:</w:t>
      </w:r>
    </w:p>
    <w:p w14:paraId="5741AD1D" w14:textId="1D5E3D8D" w:rsidR="00615687" w:rsidRPr="00CD2D69" w:rsidDel="000C34D1" w:rsidRDefault="00615687" w:rsidP="003A265E">
      <w:pPr>
        <w:pStyle w:val="Englishnormal"/>
        <w:rPr>
          <w:ins w:id="3252" w:author="Naftali" w:date="2022-01-19T17:27:00Z"/>
          <w:del w:id="3253" w:author="HOME" w:date="2022-01-19T18:20:00Z"/>
          <w:rFonts w:eastAsia="Calibri"/>
        </w:rPr>
        <w:pPrChange w:id="3254" w:author="HOME" w:date="2022-01-19T19:11:00Z">
          <w:pPr>
            <w:pStyle w:val="PS"/>
            <w:spacing w:line="480" w:lineRule="auto"/>
            <w:ind w:firstLine="720"/>
            <w:jc w:val="both"/>
          </w:pPr>
        </w:pPrChange>
      </w:pPr>
    </w:p>
    <w:p w14:paraId="54046BA1" w14:textId="436C051E" w:rsidR="00D3318A" w:rsidRPr="00CD2D69" w:rsidDel="000C34D1" w:rsidRDefault="00D3318A" w:rsidP="003A265E">
      <w:pPr>
        <w:pStyle w:val="Englishnormal"/>
        <w:rPr>
          <w:del w:id="3255" w:author="HOME" w:date="2022-01-19T18:20:00Z"/>
          <w:rFonts w:eastAsia="Calibri"/>
        </w:rPr>
      </w:pPr>
    </w:p>
    <w:p w14:paraId="6E67E62A" w14:textId="6CB3D897" w:rsidR="006D0CB1" w:rsidRPr="00CD2D69" w:rsidDel="000C34D1" w:rsidRDefault="006D0CB1" w:rsidP="003A265E">
      <w:pPr>
        <w:pStyle w:val="Englishnormal"/>
        <w:rPr>
          <w:del w:id="3256" w:author="HOME" w:date="2022-01-19T18:20:00Z"/>
          <w:rtl/>
        </w:rPr>
      </w:pPr>
      <w:del w:id="3257" w:author="HOME" w:date="2022-01-19T18:20:00Z">
        <w:r w:rsidRPr="00CD2D69" w:rsidDel="000C34D1">
          <w:rPr>
            <w:rtl/>
          </w:rPr>
          <w:delText xml:space="preserve">משנה זו מדגימה את המציאות שבה לא כל הקהילה היהודית הייתה שותפה לחכמים בהסכמה לפתרון ההלכתי של העירוב. הדבר עולה מן ההגדרה </w:delText>
        </w:r>
      </w:del>
    </w:p>
    <w:p w14:paraId="22F5CA7A" w14:textId="551C1CD0" w:rsidR="006D0CB1" w:rsidRPr="00CD2D69" w:rsidDel="000C34D1" w:rsidRDefault="006D0CB1" w:rsidP="003A265E">
      <w:pPr>
        <w:pStyle w:val="Englishnormal"/>
        <w:rPr>
          <w:del w:id="3258" w:author="HOME" w:date="2022-01-19T18:20:00Z"/>
          <w:rtl/>
        </w:rPr>
      </w:pPr>
      <w:del w:id="3259" w:author="HOME" w:date="2022-01-19T18:20:00Z">
        <w:r w:rsidRPr="00CD2D69" w:rsidDel="000C34D1">
          <w:rPr>
            <w:rtl/>
            <w:rPrChange w:id="3260" w:author="HOME" w:date="2022-01-20T14:05:00Z">
              <w:rPr>
                <w:rFonts w:cstheme="minorBidi"/>
                <w:szCs w:val="20"/>
                <w:rtl/>
              </w:rPr>
            </w:rPrChange>
          </w:rPr>
          <w:delText>.</w:delText>
        </w:r>
        <w:r w:rsidRPr="00BF1084" w:rsidDel="000C34D1">
          <w:delText xml:space="preserve"> </w:delText>
        </w:r>
        <w:r w:rsidRPr="00CD2D69" w:rsidDel="000C34D1">
          <w:rPr>
            <w:rPrChange w:id="3261" w:author="HOME" w:date="2022-01-20T14:05:00Z">
              <w:rPr>
                <w:rFonts w:ascii="SBL Greek" w:hAnsi="SBL Greek"/>
                <w:szCs w:val="20"/>
              </w:rPr>
            </w:rPrChange>
          </w:rPr>
          <w:delText>‘</w:delText>
        </w:r>
        <w:r w:rsidRPr="00BF1084" w:rsidDel="000C34D1">
          <w:delText xml:space="preserve">one who does not accept [the principle of] </w:delText>
        </w:r>
        <w:r w:rsidRPr="00BF1084" w:rsidDel="000C34D1">
          <w:rPr>
            <w:i/>
            <w:iCs/>
          </w:rPr>
          <w:delText>eiruv</w:delText>
        </w:r>
        <w:r w:rsidRPr="00CD2D69" w:rsidDel="000C34D1">
          <w:rPr>
            <w:i/>
            <w:iCs/>
            <w:rPrChange w:id="3262" w:author="HOME" w:date="2022-01-20T14:05:00Z">
              <w:rPr>
                <w:rFonts w:ascii="SBL Greek" w:hAnsi="SBL Greek"/>
                <w:i/>
                <w:iCs/>
                <w:szCs w:val="20"/>
              </w:rPr>
            </w:rPrChange>
          </w:rPr>
          <w:delText>’</w:delText>
        </w:r>
      </w:del>
    </w:p>
    <w:p w14:paraId="4A656F7B" w14:textId="28CCDC61" w:rsidR="006D0CB1" w:rsidRPr="00CD2D69" w:rsidDel="000C34D1" w:rsidRDefault="006D0CB1" w:rsidP="003A265E">
      <w:pPr>
        <w:pStyle w:val="Englishnormal"/>
        <w:rPr>
          <w:del w:id="3263" w:author="HOME" w:date="2022-01-19T18:20:00Z"/>
          <w:rtl/>
        </w:rPr>
      </w:pPr>
      <w:del w:id="3264" w:author="HOME" w:date="2022-01-19T18:20:00Z">
        <w:r w:rsidRPr="00CD2D69" w:rsidDel="000C34D1">
          <w:rPr>
            <w:rtl/>
          </w:rPr>
          <w:delText>עוד משקפת המשנה את הראליה שבהתקנת העירוב, כאשר היא מראה כי בערב שבת שלחו הדיירים את העירוב לביתו של אחד מדיירי החצר. שמואל וזאב ספראי מציעים כי באופן כללי נראה שהתקנת העירוב עברה מספר שלבים. בשלב הראשון הייתה סעודה ממשית שהתקיימה בהשתתפותם של דיירי החצר, שהתבססה על משפחה מורחבת (כפי שראינו בסעיף הקודם); בשלב השני התערער המבנה המשפחתי, אך עדיין נותרה סעודה משותפת בתור סעודת חבורה. במקרה זה שלחו כל בני החצר בערב שבת מעט מזון לבית שבו התעתדו לאכול, ואת יתרת הסעודה הביאו בזמן הארוחה; בשלב השלישי הפכה הסעודה לסמלית, וכל אחד שלח לאחת הדירות סעודה סמלית; בשלב הרביעי הכין אחד הדיירים עירוב והקנה אותו לכל אחד מהדיירים השותפים בחצר. משנתנו עוסקת בשלב השלישי, שבו שולחים מעט מזון לביתו של הדייר שנקבע.</w:delText>
        </w:r>
        <w:r w:rsidRPr="00CD2D69" w:rsidDel="000C34D1">
          <w:rPr>
            <w:rStyle w:val="FootnoteReference"/>
            <w:rtl/>
            <w:lang w:bidi="he-IL"/>
          </w:rPr>
          <w:footnoteReference w:id="54"/>
        </w:r>
        <w:r w:rsidRPr="00CD2D69" w:rsidDel="000C34D1">
          <w:rPr>
            <w:rtl/>
          </w:rPr>
          <w:delText xml:space="preserve"> כדי שהמזון יעבור מרשותו של השולח אל רשותו של הדייר שאצלו מונח העירוב, על השליח להיות בעל מעמד חוקתי תקף כרשאי להחזיק בקניין ולהקנותו לאחר. כפי שראינו לעיל, ל'חרש', 'שוטה' ו'קטן' אין זכויות קניין. על כן לשיטתה של משנה זו מי ששולח את אוכל העירוב הסמלי בידם לא הקנה אותו לידיו של המקבל, ולמעשה לא יצר את שותפותו בעירוב (ואף מנע את העירוב משאר הדיירים, שכן השאיר את החצר כ'בלתי משותפת' עם כלל הדיירים). אולם מהלכה מקבילה בתוספתא עירובין ב [ג] יא, מסתבר כי נוהג רווח היה לשלוח את העירוב דווקא ביד קטנים:</w:delText>
        </w:r>
      </w:del>
    </w:p>
    <w:p w14:paraId="30728E43" w14:textId="7AD8827C" w:rsidR="006D0CB1" w:rsidRPr="00BF1084" w:rsidRDefault="006D0CB1" w:rsidP="003A265E">
      <w:pPr>
        <w:pStyle w:val="Englishnormal"/>
        <w:pPrChange w:id="3273" w:author="HOME" w:date="2022-01-19T19:11:00Z">
          <w:pPr>
            <w:pStyle w:val="PS"/>
            <w:tabs>
              <w:tab w:val="left" w:pos="720"/>
              <w:tab w:val="left" w:pos="5220"/>
            </w:tabs>
            <w:spacing w:line="360" w:lineRule="auto"/>
            <w:ind w:left="720" w:firstLine="0"/>
          </w:pPr>
        </w:pPrChange>
      </w:pPr>
      <w:r w:rsidRPr="00BF1084">
        <w:t>Said R. Meir: Jewish women did not hesitate to send their</w:t>
      </w:r>
      <w:r w:rsidR="007F72FF" w:rsidRPr="007F72FF">
        <w:rPr>
          <w:i/>
          <w:iCs/>
        </w:rPr>
        <w:t xml:space="preserve"> ‘eruv</w:t>
      </w:r>
      <w:r w:rsidR="00CD2D69" w:rsidRPr="00CD2D69">
        <w:rPr>
          <w:i/>
          <w:iCs/>
        </w:rPr>
        <w:t xml:space="preserve"> </w:t>
      </w:r>
      <w:r w:rsidRPr="004F1F0D">
        <w:rPr>
          <w:rPrChange w:id="3274" w:author="HOME" w:date="2022-01-20T14:05:00Z">
            <w:rPr>
              <w:i/>
              <w:iCs/>
            </w:rPr>
          </w:rPrChange>
        </w:rPr>
        <w:t xml:space="preserve">by means of their young sons and daughters in order to train them in the performance of </w:t>
      </w:r>
      <w:r w:rsidRPr="00BF1084">
        <w:t>mitzvot.</w:t>
      </w:r>
    </w:p>
    <w:p w14:paraId="35C86C3E" w14:textId="0353160A" w:rsidR="006D0CB1" w:rsidRPr="00CD2D69" w:rsidRDefault="006D0CB1">
      <w:pPr>
        <w:pStyle w:val="PS"/>
        <w:tabs>
          <w:tab w:val="left" w:pos="720"/>
          <w:tab w:val="left" w:pos="5220"/>
        </w:tabs>
        <w:spacing w:line="480" w:lineRule="auto"/>
        <w:ind w:left="720" w:firstLine="0"/>
        <w:rPr>
          <w:rFonts w:asciiTheme="majorBidi" w:hAnsiTheme="majorBidi" w:cstheme="majorBidi"/>
          <w:szCs w:val="24"/>
          <w:lang w:bidi="he-IL"/>
        </w:rPr>
        <w:pPrChange w:id="3275" w:author="HOME" w:date="2022-01-19T19:11:00Z">
          <w:pPr>
            <w:pStyle w:val="PS"/>
            <w:tabs>
              <w:tab w:val="left" w:pos="720"/>
              <w:tab w:val="left" w:pos="5220"/>
            </w:tabs>
            <w:spacing w:line="360" w:lineRule="auto"/>
            <w:ind w:left="720" w:firstLine="0"/>
          </w:pPr>
        </w:pPrChange>
      </w:pPr>
      <w:r w:rsidRPr="00CD2D69">
        <w:rPr>
          <w:rFonts w:asciiTheme="majorBidi" w:hAnsiTheme="majorBidi" w:cstheme="majorBidi"/>
          <w:szCs w:val="24"/>
          <w:rPrChange w:id="3276" w:author="HOME" w:date="2022-01-20T14:05:00Z">
            <w:rPr/>
          </w:rPrChange>
        </w:rPr>
        <w:t>Said to him R. Yehuda: is that proof [that the messenger may be under</w:t>
      </w:r>
      <w:del w:id="3277" w:author="HOME" w:date="2022-01-19T18:20:00Z">
        <w:r w:rsidRPr="00CD2D69" w:rsidDel="000C34D1">
          <w:rPr>
            <w:rFonts w:asciiTheme="majorBidi" w:hAnsiTheme="majorBidi" w:cstheme="majorBidi"/>
            <w:szCs w:val="24"/>
            <w:rPrChange w:id="3278" w:author="HOME" w:date="2022-01-20T14:05:00Z">
              <w:rPr/>
            </w:rPrChange>
          </w:rPr>
          <w:delText xml:space="preserve"> </w:delText>
        </w:r>
      </w:del>
      <w:r w:rsidRPr="00CD2D69">
        <w:rPr>
          <w:rFonts w:asciiTheme="majorBidi" w:hAnsiTheme="majorBidi" w:cstheme="majorBidi"/>
          <w:szCs w:val="24"/>
          <w:rPrChange w:id="3279" w:author="HOME" w:date="2022-01-20T14:05:00Z">
            <w:rPr/>
          </w:rPrChange>
        </w:rPr>
        <w:t xml:space="preserve">age]?! Rather, </w:t>
      </w:r>
      <w:bookmarkStart w:id="3280" w:name="_Hlk87007036"/>
      <w:r w:rsidRPr="00CD2D69">
        <w:rPr>
          <w:rFonts w:asciiTheme="majorBidi" w:hAnsiTheme="majorBidi" w:cstheme="majorBidi"/>
          <w:szCs w:val="24"/>
          <w:rPrChange w:id="3281" w:author="HOME" w:date="2022-01-20T14:05:00Z">
            <w:rPr/>
          </w:rPrChange>
        </w:rPr>
        <w:t>this is so [only] in a case of one woman saying to another, receive it from</w:t>
      </w:r>
      <w:r w:rsidRPr="00CD2D69">
        <w:rPr>
          <w:rFonts w:asciiTheme="majorBidi" w:hAnsiTheme="majorBidi" w:cstheme="majorBidi"/>
          <w:szCs w:val="24"/>
          <w:rtl/>
          <w:lang w:bidi="he-IL"/>
        </w:rPr>
        <w:t xml:space="preserve"> </w:t>
      </w:r>
      <w:r w:rsidRPr="00CD2D69">
        <w:rPr>
          <w:rFonts w:asciiTheme="majorBidi" w:hAnsiTheme="majorBidi" w:cstheme="majorBidi"/>
          <w:szCs w:val="24"/>
          <w:rPrChange w:id="3282" w:author="HOME" w:date="2022-01-20T14:05:00Z">
            <w:rPr/>
          </w:rPrChange>
        </w:rPr>
        <w:t>me</w:t>
      </w:r>
      <w:bookmarkEnd w:id="3280"/>
      <w:r w:rsidRPr="00CD2D69">
        <w:rPr>
          <w:rFonts w:asciiTheme="majorBidi" w:hAnsiTheme="majorBidi" w:cstheme="majorBidi"/>
          <w:szCs w:val="24"/>
          <w:rPrChange w:id="3283" w:author="HOME" w:date="2022-01-20T14:05:00Z">
            <w:rPr/>
          </w:rPrChange>
        </w:rPr>
        <w:t xml:space="preserve"> [i.e., via the child], or one man saying to another, receive it from me [i.e., via the child]</w:t>
      </w:r>
      <w:r w:rsidRPr="00CD2D69">
        <w:rPr>
          <w:rFonts w:asciiTheme="majorBidi" w:hAnsiTheme="majorBidi" w:cstheme="majorBidi"/>
          <w:szCs w:val="24"/>
          <w:lang w:bidi="he-IL"/>
        </w:rPr>
        <w:t>.</w:t>
      </w:r>
    </w:p>
    <w:p w14:paraId="01998155" w14:textId="6ECB25D3" w:rsidR="006D0CB1" w:rsidRPr="004F1F0D" w:rsidRDefault="006D0CB1" w:rsidP="003A265E">
      <w:pPr>
        <w:pStyle w:val="Englishnormal"/>
        <w:pPrChange w:id="3284" w:author="HOME" w:date="2022-01-20T16:52:00Z">
          <w:pPr>
            <w:pStyle w:val="PS"/>
            <w:tabs>
              <w:tab w:val="left" w:pos="720"/>
              <w:tab w:val="left" w:pos="5220"/>
            </w:tabs>
            <w:spacing w:line="360" w:lineRule="auto"/>
            <w:ind w:left="283" w:firstLine="0"/>
          </w:pPr>
        </w:pPrChange>
      </w:pPr>
      <w:r w:rsidRPr="00BF1084">
        <w:t xml:space="preserve">R. Meir describes </w:t>
      </w:r>
      <w:r w:rsidR="00241E66" w:rsidRPr="00CD2D69">
        <w:t xml:space="preserve">the settled </w:t>
      </w:r>
      <w:r w:rsidRPr="00BF1084">
        <w:t>practice</w:t>
      </w:r>
      <w:r w:rsidR="00241E66" w:rsidRPr="00CD2D69">
        <w:t xml:space="preserve"> </w:t>
      </w:r>
      <w:r w:rsidRPr="00BF1084">
        <w:t>of women sending</w:t>
      </w:r>
      <w:r w:rsidR="007F72FF" w:rsidRPr="007F72FF">
        <w:rPr>
          <w:i/>
          <w:iCs/>
        </w:rPr>
        <w:t xml:space="preserve"> ‘eruv</w:t>
      </w:r>
      <w:r w:rsidR="00CD2D69" w:rsidRPr="00CD2D69">
        <w:rPr>
          <w:i/>
          <w:iCs/>
        </w:rPr>
        <w:t xml:space="preserve"> </w:t>
      </w:r>
      <w:r w:rsidRPr="00BF1084">
        <w:t xml:space="preserve">food to the collection point by means of a </w:t>
      </w:r>
      <w:r w:rsidR="00241E66" w:rsidRPr="004F1F0D">
        <w:t xml:space="preserve">young </w:t>
      </w:r>
      <w:r w:rsidRPr="00BF1084">
        <w:t xml:space="preserve">son or daughter. A woman makes her child a messenger, according to this </w:t>
      </w:r>
      <w:proofErr w:type="spellStart"/>
      <w:ins w:id="3285" w:author="HOME" w:date="2022-01-20T16:52:00Z">
        <w:r w:rsidR="006D6117" w:rsidRPr="004F1F0D">
          <w:t>tanna</w:t>
        </w:r>
      </w:ins>
      <w:proofErr w:type="spellEnd"/>
      <w:del w:id="3286" w:author="HOME" w:date="2022-01-19T18:21:00Z">
        <w:r w:rsidRPr="00BF1084" w:rsidDel="000C34D1">
          <w:delText>t</w:delText>
        </w:r>
      </w:del>
      <w:del w:id="3287" w:author="HOME" w:date="2022-01-20T16:52:00Z">
        <w:r w:rsidRPr="00BF1084" w:rsidDel="006D6117">
          <w:delText>ana</w:delText>
        </w:r>
      </w:del>
      <w:r w:rsidRPr="00BF1084">
        <w:t>, in order to train him or her in mitzvot.</w:t>
      </w:r>
      <w:r w:rsidRPr="00BF1084">
        <w:rPr>
          <w:rStyle w:val="FootnoteReference"/>
        </w:rPr>
        <w:footnoteReference w:id="55"/>
      </w:r>
    </w:p>
    <w:p w14:paraId="790348C8" w14:textId="7BE305FC" w:rsidR="006D0CB1" w:rsidRPr="00CD2D69" w:rsidDel="000C34D1" w:rsidRDefault="000C34D1">
      <w:pPr>
        <w:pStyle w:val="PS"/>
        <w:spacing w:line="480" w:lineRule="auto"/>
        <w:ind w:firstLine="720"/>
        <w:rPr>
          <w:del w:id="3311" w:author="HOME" w:date="2022-01-19T18:28:00Z"/>
          <w:rFonts w:asciiTheme="majorBidi" w:hAnsiTheme="majorBidi" w:cstheme="majorBidi"/>
          <w:szCs w:val="24"/>
          <w:rtl/>
          <w:lang w:bidi="he-IL"/>
        </w:rPr>
        <w:pPrChange w:id="3312" w:author="HOME" w:date="2022-01-19T19:11:00Z">
          <w:pPr>
            <w:pStyle w:val="PS"/>
            <w:tabs>
              <w:tab w:val="left" w:pos="720"/>
              <w:tab w:val="left" w:pos="5220"/>
            </w:tabs>
            <w:spacing w:line="360" w:lineRule="auto"/>
            <w:jc w:val="right"/>
          </w:pPr>
        </w:pPrChange>
      </w:pPr>
      <w:ins w:id="3313" w:author="HOME" w:date="2022-01-19T18:26:00Z">
        <w:r w:rsidRPr="00CD2D69">
          <w:rPr>
            <w:rFonts w:asciiTheme="majorBidi" w:eastAsia="Calibri" w:hAnsiTheme="majorBidi" w:cstheme="majorBidi"/>
            <w:szCs w:val="24"/>
          </w:rPr>
          <w:t>R. Yehuda attacks R. Meir’s formulation. A minor, he says, is not sent along but rather his or her mother</w:t>
        </w:r>
      </w:ins>
      <w:ins w:id="3314" w:author="HOME" w:date="2022-01-19T18:27:00Z">
        <w:r w:rsidRPr="00CD2D69">
          <w:rPr>
            <w:rFonts w:asciiTheme="majorBidi" w:eastAsia="Calibri" w:hAnsiTheme="majorBidi" w:cstheme="majorBidi"/>
            <w:szCs w:val="24"/>
          </w:rPr>
          <w:t>—</w:t>
        </w:r>
      </w:ins>
      <w:ins w:id="3315" w:author="HOME" w:date="2022-01-19T18:26:00Z">
        <w:r w:rsidRPr="00CD2D69">
          <w:rPr>
            <w:rFonts w:asciiTheme="majorBidi" w:eastAsia="Calibri" w:hAnsiTheme="majorBidi" w:cstheme="majorBidi"/>
            <w:szCs w:val="24"/>
          </w:rPr>
          <w:t>or father, i.e., an adult</w:t>
        </w:r>
      </w:ins>
      <w:ins w:id="3316" w:author="HOME" w:date="2022-01-19T18:27:00Z">
        <w:r w:rsidRPr="00CD2D69">
          <w:rPr>
            <w:rFonts w:asciiTheme="majorBidi" w:eastAsia="Calibri" w:hAnsiTheme="majorBidi" w:cstheme="majorBidi"/>
            <w:szCs w:val="24"/>
          </w:rPr>
          <w:t>—</w:t>
        </w:r>
      </w:ins>
      <w:ins w:id="3317" w:author="HOME" w:date="2022-01-19T18:26:00Z">
        <w:r w:rsidRPr="00CD2D69">
          <w:rPr>
            <w:rFonts w:asciiTheme="majorBidi" w:eastAsia="Calibri" w:hAnsiTheme="majorBidi" w:cstheme="majorBidi"/>
            <w:szCs w:val="24"/>
          </w:rPr>
          <w:t>is at their</w:t>
        </w:r>
      </w:ins>
      <w:ins w:id="3318" w:author="HOME" w:date="2022-01-19T18:27:00Z">
        <w:r w:rsidRPr="00CD2D69">
          <w:rPr>
            <w:rFonts w:asciiTheme="majorBidi" w:eastAsia="Calibri" w:hAnsiTheme="majorBidi" w:cstheme="majorBidi"/>
            <w:szCs w:val="24"/>
          </w:rPr>
          <w:t xml:space="preserve"> side</w:t>
        </w:r>
      </w:ins>
      <w:ins w:id="3319" w:author="HOME" w:date="2022-01-19T18:26:00Z">
        <w:r w:rsidRPr="00CD2D69">
          <w:rPr>
            <w:rFonts w:asciiTheme="majorBidi" w:eastAsia="Calibri" w:hAnsiTheme="majorBidi" w:cstheme="majorBidi"/>
            <w:szCs w:val="24"/>
          </w:rPr>
          <w:t xml:space="preserve">, </w:t>
        </w:r>
      </w:ins>
      <w:ins w:id="3320" w:author="HOME" w:date="2022-01-19T18:27:00Z">
        <w:r w:rsidRPr="00CD2D69">
          <w:rPr>
            <w:rFonts w:asciiTheme="majorBidi" w:eastAsia="Calibri" w:hAnsiTheme="majorBidi" w:cstheme="majorBidi"/>
            <w:szCs w:val="24"/>
          </w:rPr>
          <w:t xml:space="preserve">telling </w:t>
        </w:r>
      </w:ins>
      <w:ins w:id="3321" w:author="HOME" w:date="2022-01-19T18:28:00Z">
        <w:r w:rsidRPr="00CD2D69">
          <w:rPr>
            <w:rFonts w:asciiTheme="majorBidi" w:eastAsia="Calibri" w:hAnsiTheme="majorBidi" w:cstheme="majorBidi"/>
            <w:szCs w:val="24"/>
          </w:rPr>
          <w:t xml:space="preserve">her counterpart: </w:t>
        </w:r>
      </w:ins>
    </w:p>
    <w:p w14:paraId="0E0C15A0" w14:textId="2FEC814D" w:rsidR="006D0CB1" w:rsidRPr="00CD2D69" w:rsidDel="000C34D1" w:rsidRDefault="006D0CB1">
      <w:pPr>
        <w:pStyle w:val="PS"/>
        <w:tabs>
          <w:tab w:val="left" w:pos="720"/>
          <w:tab w:val="left" w:pos="5220"/>
        </w:tabs>
        <w:spacing w:line="480" w:lineRule="auto"/>
        <w:jc w:val="right"/>
        <w:rPr>
          <w:del w:id="3322" w:author="HOME" w:date="2022-01-19T18:28:00Z"/>
          <w:rFonts w:asciiTheme="majorBidi" w:hAnsiTheme="majorBidi" w:cstheme="majorBidi"/>
          <w:szCs w:val="24"/>
          <w:rtl/>
          <w:lang w:bidi="he-IL"/>
        </w:rPr>
      </w:pPr>
      <w:del w:id="3323" w:author="HOME" w:date="2022-01-19T18:28:00Z">
        <w:r w:rsidRPr="00CD2D69" w:rsidDel="000C34D1">
          <w:rPr>
            <w:rFonts w:asciiTheme="majorBidi" w:hAnsiTheme="majorBidi" w:cstheme="majorBidi"/>
            <w:szCs w:val="24"/>
            <w:rtl/>
            <w:lang w:bidi="he-IL"/>
          </w:rPr>
          <w:delText xml:space="preserve">ר' יהודה תוקף את דברי רבי מאיר. לדבריו הקטן אינו נשלח לבד, אלא אימו - או אביו, כלומר מבוגר כלשהו - עומדת לצידו, אומרת לחברתה </w:delText>
        </w:r>
      </w:del>
    </w:p>
    <w:p w14:paraId="3E76EDC9" w14:textId="01D2EDB0" w:rsidR="00681D34" w:rsidRPr="004F1F0D" w:rsidRDefault="006D0CB1" w:rsidP="00A815D9">
      <w:pPr>
        <w:pStyle w:val="PS"/>
        <w:tabs>
          <w:tab w:val="left" w:pos="720"/>
          <w:tab w:val="left" w:pos="5220"/>
        </w:tabs>
        <w:spacing w:line="480" w:lineRule="auto"/>
        <w:ind w:firstLine="431"/>
        <w:rPr>
          <w:ins w:id="3324" w:author="HOME" w:date="2022-01-19T18:40:00Z"/>
        </w:rPr>
        <w:pPrChange w:id="3325" w:author="HOME" w:date="2022-01-19T19:11:00Z">
          <w:pPr>
            <w:pStyle w:val="PS"/>
            <w:tabs>
              <w:tab w:val="left" w:pos="720"/>
              <w:tab w:val="left" w:pos="5220"/>
            </w:tabs>
            <w:spacing w:line="360" w:lineRule="auto"/>
            <w:jc w:val="right"/>
          </w:pPr>
        </w:pPrChange>
      </w:pPr>
      <w:del w:id="3326" w:author="HOME" w:date="2022-01-19T18:28:00Z">
        <w:r w:rsidRPr="00CD2D69" w:rsidDel="000C34D1">
          <w:rPr>
            <w:rFonts w:asciiTheme="majorBidi" w:hAnsiTheme="majorBidi" w:cstheme="majorBidi"/>
            <w:szCs w:val="24"/>
            <w:rtl/>
            <w:lang w:bidi="he-IL"/>
            <w:rPrChange w:id="3327" w:author="HOME" w:date="2022-01-20T14:05:00Z">
              <w:rPr>
                <w:rFonts w:ascii="David" w:hAnsi="David" w:cs="David"/>
                <w:rtl/>
                <w:lang w:bidi="he-IL"/>
              </w:rPr>
            </w:rPrChange>
          </w:rPr>
          <w:delText xml:space="preserve"> </w:delText>
        </w:r>
      </w:del>
      <w:r w:rsidR="00961814" w:rsidRPr="00CD2D69">
        <w:rPr>
          <w:rFonts w:asciiTheme="majorBidi" w:hAnsiTheme="majorBidi" w:cstheme="majorBidi"/>
          <w:szCs w:val="24"/>
          <w:rPrChange w:id="3328" w:author="HOME" w:date="2022-01-20T14:05:00Z">
            <w:rPr>
              <w:rFonts w:ascii="SBL Greek" w:hAnsi="SBL Greek"/>
            </w:rPr>
          </w:rPrChange>
        </w:rPr>
        <w:t>‘</w:t>
      </w:r>
      <w:r w:rsidRPr="00CD2D69">
        <w:rPr>
          <w:rFonts w:asciiTheme="majorBidi" w:hAnsiTheme="majorBidi" w:cstheme="majorBidi"/>
          <w:szCs w:val="24"/>
          <w:rPrChange w:id="3329" w:author="HOME" w:date="2022-01-20T14:05:00Z">
            <w:rPr/>
          </w:rPrChange>
        </w:rPr>
        <w:t>receive it from me</w:t>
      </w:r>
      <w:proofErr w:type="gramStart"/>
      <w:r w:rsidR="00961814" w:rsidRPr="00CD2D69">
        <w:rPr>
          <w:rFonts w:asciiTheme="majorBidi" w:hAnsiTheme="majorBidi" w:cstheme="majorBidi"/>
          <w:szCs w:val="24"/>
          <w:lang w:bidi="he-IL"/>
        </w:rPr>
        <w:t>’</w:t>
      </w:r>
      <w:ins w:id="3330" w:author="HOME" w:date="2022-01-19T18:28:00Z">
        <w:r w:rsidR="00681D34" w:rsidRPr="00CD2D69">
          <w:rPr>
            <w:rFonts w:asciiTheme="majorBidi" w:hAnsiTheme="majorBidi" w:cstheme="majorBidi"/>
            <w:szCs w:val="24"/>
            <w:lang w:bidi="he-IL"/>
          </w:rPr>
          <w:t>,</w:t>
        </w:r>
        <w:proofErr w:type="gramEnd"/>
        <w:r w:rsidR="00681D34" w:rsidRPr="00CD2D69">
          <w:rPr>
            <w:rFonts w:asciiTheme="majorBidi" w:hAnsiTheme="majorBidi" w:cstheme="majorBidi"/>
            <w:szCs w:val="24"/>
            <w:lang w:bidi="he-IL"/>
          </w:rPr>
          <w:t xml:space="preserve"> and thus entitles the recipient to the food. From additional rabbinical remarks in both </w:t>
        </w:r>
        <w:proofErr w:type="spellStart"/>
        <w:r w:rsidR="00681D34" w:rsidRPr="00CD2D69">
          <w:rPr>
            <w:rFonts w:asciiTheme="majorBidi" w:hAnsiTheme="majorBidi" w:cstheme="majorBidi"/>
            <w:szCs w:val="24"/>
            <w:lang w:bidi="he-IL"/>
          </w:rPr>
          <w:t>Talmuds</w:t>
        </w:r>
        <w:proofErr w:type="spellEnd"/>
        <w:r w:rsidR="00681D34" w:rsidRPr="00CD2D69">
          <w:rPr>
            <w:rFonts w:asciiTheme="majorBidi" w:hAnsiTheme="majorBidi" w:cstheme="majorBidi"/>
            <w:szCs w:val="24"/>
            <w:lang w:bidi="he-IL"/>
          </w:rPr>
          <w:t xml:space="preserve">, it appears that </w:t>
        </w:r>
      </w:ins>
      <w:r w:rsidR="00A815D9">
        <w:rPr>
          <w:rFonts w:asciiTheme="majorBidi" w:hAnsiTheme="majorBidi" w:cstheme="majorBidi"/>
          <w:szCs w:val="24"/>
          <w:lang w:bidi="he-IL"/>
        </w:rPr>
        <w:t>n</w:t>
      </w:r>
      <w:ins w:id="3331" w:author="HOME" w:date="2022-01-19T18:29:00Z">
        <w:r w:rsidR="00681D34" w:rsidRPr="00CD2D69">
          <w:t>ot only can one have a minor deliver</w:t>
        </w:r>
      </w:ins>
      <w:r w:rsidR="007F72FF" w:rsidRPr="007F72FF">
        <w:rPr>
          <w:i/>
          <w:iCs/>
        </w:rPr>
        <w:t xml:space="preserve"> ‘eruv</w:t>
      </w:r>
      <w:r w:rsidR="00CD2D69" w:rsidRPr="00CD2D69">
        <w:rPr>
          <w:i/>
          <w:iCs/>
        </w:rPr>
        <w:t xml:space="preserve"> </w:t>
      </w:r>
      <w:ins w:id="3332" w:author="HOME" w:date="2022-01-19T18:29:00Z">
        <w:r w:rsidR="00681D34" w:rsidRPr="004F1F0D">
          <w:t>food but this is the preferred way.</w:t>
        </w:r>
        <w:r w:rsidR="00681D34" w:rsidRPr="00CD2D69">
          <w:rPr>
            <w:rStyle w:val="FootnoteReference"/>
            <w:rFonts w:asciiTheme="majorBidi" w:hAnsiTheme="majorBidi" w:cstheme="majorBidi"/>
            <w:szCs w:val="24"/>
            <w:lang w:bidi="he-IL"/>
          </w:rPr>
          <w:footnoteReference w:id="56"/>
        </w:r>
      </w:ins>
      <w:ins w:id="3380" w:author="HOME" w:date="2022-01-19T18:32:00Z">
        <w:r w:rsidR="00CB565F" w:rsidRPr="004F1F0D">
          <w:t xml:space="preserve"> </w:t>
        </w:r>
        <w:r w:rsidR="00D10514" w:rsidRPr="004F1F0D">
          <w:t xml:space="preserve">In a </w:t>
        </w:r>
      </w:ins>
      <w:proofErr w:type="spellStart"/>
      <w:r w:rsidR="00A815D9" w:rsidRPr="00A815D9">
        <w:rPr>
          <w:i/>
          <w:iCs/>
        </w:rPr>
        <w:t>sugya</w:t>
      </w:r>
      <w:proofErr w:type="spellEnd"/>
      <w:ins w:id="3381" w:author="HOME" w:date="2022-01-19T18:32:00Z">
        <w:r w:rsidR="00D10514" w:rsidRPr="004F1F0D">
          <w:t xml:space="preserve"> in PT,</w:t>
        </w:r>
      </w:ins>
      <w:ins w:id="3382" w:author="HOME" w:date="2022-01-19T18:33:00Z">
        <w:r w:rsidR="00D10514" w:rsidRPr="00CD2D69">
          <w:rPr>
            <w:rStyle w:val="FootnoteReference"/>
            <w:rFonts w:asciiTheme="majorBidi" w:hAnsiTheme="majorBidi" w:cstheme="majorBidi"/>
            <w:szCs w:val="24"/>
            <w:lang w:bidi="he-IL"/>
          </w:rPr>
          <w:footnoteReference w:id="57"/>
        </w:r>
      </w:ins>
      <w:ins w:id="3423" w:author="HOME" w:date="2022-01-19T18:36:00Z">
        <w:r w:rsidR="00CB7D4A" w:rsidRPr="004F1F0D">
          <w:t xml:space="preserve"> in which our rationale appears, </w:t>
        </w:r>
      </w:ins>
      <w:ins w:id="3424" w:author="HOME" w:date="2022-01-19T18:37:00Z">
        <w:r w:rsidR="00CB7D4A" w:rsidRPr="004F1F0D">
          <w:t xml:space="preserve">remarks by R. Yehoshua are cited. It </w:t>
        </w:r>
      </w:ins>
      <w:r w:rsidR="00A14C13" w:rsidRPr="004F1F0D">
        <w:t>i</w:t>
      </w:r>
      <w:ins w:id="3425" w:author="HOME" w:date="2022-01-19T18:37:00Z">
        <w:r w:rsidR="00CB7D4A" w:rsidRPr="004F1F0D">
          <w:t xml:space="preserve">s hard to determine </w:t>
        </w:r>
      </w:ins>
      <w:r w:rsidR="00241E66" w:rsidRPr="004F1F0D">
        <w:t xml:space="preserve">the </w:t>
      </w:r>
      <w:ins w:id="3426" w:author="HOME" w:date="2022-01-19T18:37:00Z">
        <w:r w:rsidR="00241E66" w:rsidRPr="004F1F0D">
          <w:t xml:space="preserve">exact identity </w:t>
        </w:r>
      </w:ins>
      <w:r w:rsidR="00241E66" w:rsidRPr="004F1F0D">
        <w:t xml:space="preserve">of </w:t>
      </w:r>
      <w:ins w:id="3427" w:author="HOME" w:date="2022-01-19T18:37:00Z">
        <w:r w:rsidR="00CB7D4A" w:rsidRPr="004F1F0D">
          <w:t xml:space="preserve">this sage, in particular, whether he is a </w:t>
        </w:r>
      </w:ins>
      <w:proofErr w:type="spellStart"/>
      <w:r w:rsidR="00A815D9">
        <w:rPr>
          <w:i/>
          <w:iCs/>
        </w:rPr>
        <w:t>t</w:t>
      </w:r>
      <w:ins w:id="3428" w:author="HOME" w:date="2022-01-19T18:37:00Z">
        <w:r w:rsidR="00CB7D4A" w:rsidRPr="00A815D9">
          <w:rPr>
            <w:i/>
            <w:iCs/>
          </w:rPr>
          <w:t>anna</w:t>
        </w:r>
        <w:proofErr w:type="spellEnd"/>
        <w:r w:rsidR="00CB7D4A" w:rsidRPr="004F1F0D">
          <w:t xml:space="preserve"> or an </w:t>
        </w:r>
      </w:ins>
      <w:proofErr w:type="gramStart"/>
      <w:r w:rsidR="00A815D9">
        <w:rPr>
          <w:i/>
          <w:iCs/>
        </w:rPr>
        <w:t>a</w:t>
      </w:r>
      <w:ins w:id="3429" w:author="HOME" w:date="2022-01-19T18:37:00Z">
        <w:r w:rsidR="00CB7D4A" w:rsidRPr="00A815D9">
          <w:rPr>
            <w:i/>
            <w:iCs/>
          </w:rPr>
          <w:t>mora</w:t>
        </w:r>
        <w:r w:rsidR="00CB7D4A" w:rsidRPr="004F1F0D">
          <w:t>, s</w:t>
        </w:r>
      </w:ins>
      <w:r w:rsidR="00241E66" w:rsidRPr="004F1F0D">
        <w:t>i</w:t>
      </w:r>
      <w:ins w:id="3430" w:author="HOME" w:date="2022-01-19T18:37:00Z">
        <w:r w:rsidR="00CB7D4A" w:rsidRPr="004F1F0D">
          <w:t>nce</w:t>
        </w:r>
        <w:proofErr w:type="gramEnd"/>
        <w:r w:rsidR="00CB7D4A" w:rsidRPr="004F1F0D">
          <w:t xml:space="preserve"> the Leiden </w:t>
        </w:r>
      </w:ins>
      <w:proofErr w:type="spellStart"/>
      <w:r w:rsidR="00241E66" w:rsidRPr="004F1F0D">
        <w:t>ms.</w:t>
      </w:r>
      <w:proofErr w:type="spellEnd"/>
      <w:r w:rsidR="00241E66" w:rsidRPr="004F1F0D">
        <w:t xml:space="preserve"> </w:t>
      </w:r>
      <w:ins w:id="3431" w:author="HOME" w:date="2022-01-19T18:37:00Z">
        <w:r w:rsidR="00CB7D4A" w:rsidRPr="004F1F0D">
          <w:t xml:space="preserve">version of PT </w:t>
        </w:r>
      </w:ins>
      <w:r w:rsidR="00241E66" w:rsidRPr="004F1F0D">
        <w:t xml:space="preserve">refers to him as </w:t>
      </w:r>
      <w:ins w:id="3432" w:author="HOME" w:date="2022-01-19T18:38:00Z">
        <w:r w:rsidR="00CB7D4A" w:rsidRPr="004F1F0D">
          <w:t xml:space="preserve">R. Yehoshua </w:t>
        </w:r>
      </w:ins>
      <w:r w:rsidR="00241E66" w:rsidRPr="004F1F0D">
        <w:t>without further identification.</w:t>
      </w:r>
      <w:ins w:id="3433" w:author="HOME" w:date="2022-01-19T18:38:00Z">
        <w:r w:rsidR="00CB7D4A" w:rsidRPr="00CD2D69">
          <w:rPr>
            <w:rStyle w:val="FootnoteReference"/>
            <w:rFonts w:asciiTheme="majorBidi" w:hAnsiTheme="majorBidi" w:cstheme="majorBidi"/>
            <w:szCs w:val="24"/>
            <w:lang w:bidi="he-IL"/>
          </w:rPr>
          <w:footnoteReference w:id="58"/>
        </w:r>
        <w:r w:rsidR="00EA39E6" w:rsidRPr="004F1F0D">
          <w:t xml:space="preserve"> </w:t>
        </w:r>
      </w:ins>
      <w:r w:rsidR="00241E66" w:rsidRPr="004F1F0D">
        <w:t>I</w:t>
      </w:r>
      <w:ins w:id="3441" w:author="HOME" w:date="2022-01-19T18:38:00Z">
        <w:r w:rsidR="00EA39E6" w:rsidRPr="004F1F0D">
          <w:t>n G</w:t>
        </w:r>
      </w:ins>
      <w:ins w:id="3442" w:author="HOME" w:date="2022-01-19T18:42:00Z">
        <w:r w:rsidR="004E1FC7" w:rsidRPr="004F1F0D">
          <w:t>e</w:t>
        </w:r>
      </w:ins>
      <w:ins w:id="3443" w:author="HOME" w:date="2022-01-19T18:38:00Z">
        <w:r w:rsidR="00EA39E6" w:rsidRPr="004F1F0D">
          <w:t xml:space="preserve">niza fragments and in a parallel text in </w:t>
        </w:r>
      </w:ins>
      <w:ins w:id="3444" w:author="HOME" w:date="2022-01-19T18:42:00Z">
        <w:r w:rsidR="004E1FC7" w:rsidRPr="004F1F0D">
          <w:rPr>
            <w:highlight w:val="yellow"/>
          </w:rPr>
          <w:t>S</w:t>
        </w:r>
      </w:ins>
      <w:ins w:id="3445" w:author="HOME" w:date="2022-01-19T18:41:00Z">
        <w:r w:rsidR="004E1FC7" w:rsidRPr="004F1F0D">
          <w:rPr>
            <w:highlight w:val="yellow"/>
          </w:rPr>
          <w:t xml:space="preserve">ection 7, </w:t>
        </w:r>
      </w:ins>
      <w:r w:rsidR="00241E66" w:rsidRPr="004F1F0D">
        <w:rPr>
          <w:highlight w:val="yellow"/>
        </w:rPr>
        <w:t>[</w:t>
      </w:r>
      <w:proofErr w:type="spellStart"/>
      <w:r w:rsidR="00241E66" w:rsidRPr="004F1F0D">
        <w:rPr>
          <w:highlight w:val="yellow"/>
          <w:rtl/>
        </w:rPr>
        <w:t>באיזה</w:t>
      </w:r>
      <w:proofErr w:type="spellEnd"/>
      <w:r w:rsidR="00241E66" w:rsidRPr="004F1F0D">
        <w:rPr>
          <w:highlight w:val="yellow"/>
          <w:rtl/>
        </w:rPr>
        <w:t xml:space="preserve"> </w:t>
      </w:r>
      <w:proofErr w:type="spellStart"/>
      <w:r w:rsidR="00241E66" w:rsidRPr="004F1F0D">
        <w:rPr>
          <w:highlight w:val="yellow"/>
          <w:rtl/>
        </w:rPr>
        <w:t>טקסט</w:t>
      </w:r>
      <w:proofErr w:type="spellEnd"/>
      <w:r w:rsidR="00241E66" w:rsidRPr="004F1F0D">
        <w:rPr>
          <w:highlight w:val="yellow"/>
          <w:rtl/>
        </w:rPr>
        <w:t>/</w:t>
      </w:r>
      <w:proofErr w:type="spellStart"/>
      <w:r w:rsidR="00241E66" w:rsidRPr="004F1F0D">
        <w:rPr>
          <w:highlight w:val="yellow"/>
          <w:rtl/>
        </w:rPr>
        <w:t>מקור</w:t>
      </w:r>
      <w:proofErr w:type="spellEnd"/>
      <w:r w:rsidR="00241E66" w:rsidRPr="004F1F0D">
        <w:rPr>
          <w:highlight w:val="yellow"/>
          <w:rtl/>
        </w:rPr>
        <w:t xml:space="preserve"> </w:t>
      </w:r>
      <w:proofErr w:type="spellStart"/>
      <w:r w:rsidR="00241E66" w:rsidRPr="004F1F0D">
        <w:rPr>
          <w:highlight w:val="yellow"/>
          <w:rtl/>
        </w:rPr>
        <w:t>מדובר</w:t>
      </w:r>
      <w:proofErr w:type="spellEnd"/>
      <w:r w:rsidR="00241E66" w:rsidRPr="004F1F0D">
        <w:rPr>
          <w:highlight w:val="yellow"/>
          <w:rtl/>
        </w:rPr>
        <w:t>?</w:t>
      </w:r>
      <w:r w:rsidR="00241E66" w:rsidRPr="004F1F0D">
        <w:rPr>
          <w:highlight w:val="yellow"/>
        </w:rPr>
        <w:t>]</w:t>
      </w:r>
      <w:r w:rsidR="00241E66" w:rsidRPr="004F1F0D">
        <w:t xml:space="preserve"> however,</w:t>
      </w:r>
      <w:r w:rsidR="00A815D9">
        <w:t xml:space="preserve"> he is identified as R. </w:t>
      </w:r>
      <w:ins w:id="3446" w:author="HOME" w:date="2022-01-19T18:38:00Z">
        <w:r w:rsidR="00EA39E6" w:rsidRPr="004F1F0D">
          <w:t>Yehoshua b. Levi,</w:t>
        </w:r>
      </w:ins>
      <w:r w:rsidR="00A815D9">
        <w:t xml:space="preserve"> an </w:t>
      </w:r>
      <w:r w:rsidR="00A815D9" w:rsidRPr="00A815D9">
        <w:rPr>
          <w:i/>
          <w:iCs/>
        </w:rPr>
        <w:t xml:space="preserve">amora </w:t>
      </w:r>
      <w:ins w:id="3447" w:author="HOME" w:date="2022-01-19T18:38:00Z">
        <w:r w:rsidR="00EA39E6" w:rsidRPr="004F1F0D">
          <w:t>noted for his exegesis.</w:t>
        </w:r>
        <w:r w:rsidR="00EA39E6" w:rsidRPr="00CD2D69">
          <w:rPr>
            <w:rStyle w:val="FootnoteReference"/>
            <w:rFonts w:asciiTheme="majorBidi" w:hAnsiTheme="majorBidi" w:cstheme="majorBidi"/>
            <w:szCs w:val="24"/>
            <w:lang w:bidi="he-IL"/>
          </w:rPr>
          <w:footnoteReference w:id="59"/>
        </w:r>
      </w:ins>
      <w:ins w:id="3469" w:author="HOME" w:date="2022-01-19T18:40:00Z">
        <w:r w:rsidR="00EA39E6" w:rsidRPr="004F1F0D">
          <w:t xml:space="preserve"> Thus we read </w:t>
        </w:r>
      </w:ins>
      <w:r w:rsidR="00A815D9">
        <w:t>in</w:t>
      </w:r>
      <w:ins w:id="3470" w:author="HOME" w:date="2022-01-19T18:40:00Z">
        <w:r w:rsidR="00EA39E6" w:rsidRPr="004F1F0D">
          <w:t xml:space="preserve"> this </w:t>
        </w:r>
      </w:ins>
      <w:proofErr w:type="spellStart"/>
      <w:r w:rsidR="00A815D9" w:rsidRPr="00A815D9">
        <w:rPr>
          <w:i/>
          <w:iCs/>
        </w:rPr>
        <w:t>sugya</w:t>
      </w:r>
      <w:proofErr w:type="spellEnd"/>
      <w:ins w:id="3471" w:author="HOME" w:date="2022-01-19T18:40:00Z">
        <w:r w:rsidR="00EA39E6" w:rsidRPr="004F1F0D">
          <w:t>:</w:t>
        </w:r>
      </w:ins>
    </w:p>
    <w:p w14:paraId="0226C473" w14:textId="244B2281" w:rsidR="00EA39E6" w:rsidRPr="00CD2D69" w:rsidDel="00EA39E6" w:rsidRDefault="00EA39E6" w:rsidP="003A265E">
      <w:pPr>
        <w:pStyle w:val="Englishnormal"/>
        <w:rPr>
          <w:del w:id="3472" w:author="HOME" w:date="2022-01-19T18:40:00Z"/>
        </w:rPr>
        <w:pPrChange w:id="3473" w:author="HOME" w:date="2022-01-19T19:11:00Z">
          <w:pPr>
            <w:pStyle w:val="PS"/>
            <w:tabs>
              <w:tab w:val="left" w:pos="720"/>
              <w:tab w:val="left" w:pos="5220"/>
            </w:tabs>
            <w:spacing w:line="360" w:lineRule="auto"/>
            <w:jc w:val="right"/>
          </w:pPr>
        </w:pPrChange>
      </w:pPr>
    </w:p>
    <w:p w14:paraId="063C45F8" w14:textId="209DA4BA" w:rsidR="006D0CB1" w:rsidRPr="00CD2D69" w:rsidDel="00EA39E6" w:rsidRDefault="006D0CB1" w:rsidP="003A265E">
      <w:pPr>
        <w:pStyle w:val="Englishnormal"/>
        <w:rPr>
          <w:del w:id="3474" w:author="HOME" w:date="2022-01-19T18:40:00Z"/>
          <w:rtl/>
        </w:rPr>
      </w:pPr>
      <w:del w:id="3475" w:author="HOME" w:date="2022-01-19T18:40:00Z">
        <w:r w:rsidRPr="00CD2D69" w:rsidDel="00EA39E6">
          <w:rPr>
            <w:rtl/>
          </w:rPr>
          <w:delText>, וכך מקנה את המזון למקבל. אולם מדברי חכמים נוספים בשני התלמודים מסתבר כי לא רק שניתן להעביר עירוב על ידי קטן אלא שזוהי הדרך המועדפת.</w:delText>
        </w:r>
        <w:r w:rsidRPr="00CD2D69" w:rsidDel="00EA39E6">
          <w:rPr>
            <w:rStyle w:val="FootnoteReference"/>
            <w:rtl/>
            <w:lang w:bidi="he-IL"/>
          </w:rPr>
          <w:footnoteReference w:id="60"/>
        </w:r>
        <w:r w:rsidRPr="00CD2D69" w:rsidDel="00EA39E6">
          <w:rPr>
            <w:rtl/>
          </w:rPr>
          <w:delText xml:space="preserve"> בסוגייה שבתלמוד הירושלמי,</w:delText>
        </w:r>
        <w:r w:rsidRPr="00CD2D69" w:rsidDel="00EA39E6">
          <w:rPr>
            <w:rStyle w:val="FootnoteReference"/>
            <w:lang w:bidi="he-IL"/>
          </w:rPr>
          <w:footnoteReference w:id="61"/>
        </w:r>
        <w:r w:rsidRPr="00CD2D69" w:rsidDel="00EA39E6">
          <w:rPr>
            <w:rtl/>
          </w:rPr>
          <w:delText xml:space="preserve"> שבה נמצא את הנימוק שלנו, מובאים דבריו של ר' יהושע. קשה לקבוע את זהותו המדויקת של חכם זה, ובמיוחד האם הוא תנא או אמורא, שכן בכתב יד ליידן של התלמוד הירושלמי הוא מופיע כיהושע סתם,</w:delText>
        </w:r>
        <w:r w:rsidRPr="00CD2D69" w:rsidDel="00EA39E6">
          <w:rPr>
            <w:rStyle w:val="FootnoteReference"/>
            <w:rtl/>
            <w:lang w:bidi="he-IL"/>
          </w:rPr>
          <w:footnoteReference w:id="62"/>
        </w:r>
        <w:r w:rsidRPr="00CD2D69" w:rsidDel="00EA39E6">
          <w:rPr>
            <w:rtl/>
          </w:rPr>
          <w:delText xml:space="preserve"> אך בקטעי גניזה ובמקבילה בפרק ז מובא כאמורא יהושע בן לוי, הידוע בדרשותיו.</w:delText>
        </w:r>
        <w:r w:rsidRPr="00CD2D69" w:rsidDel="00EA39E6">
          <w:rPr>
            <w:rStyle w:val="FootnoteReference"/>
            <w:rtl/>
            <w:lang w:bidi="he-IL"/>
          </w:rPr>
          <w:footnoteReference w:id="63"/>
        </w:r>
        <w:r w:rsidRPr="00CD2D69" w:rsidDel="00EA39E6">
          <w:rPr>
            <w:rtl/>
          </w:rPr>
          <w:delText xml:space="preserve">  וכך אנו קוראים בסוגייה: </w:delText>
        </w:r>
      </w:del>
    </w:p>
    <w:p w14:paraId="5154DE89" w14:textId="20BA08A3" w:rsidR="006D0CB1" w:rsidRPr="00BF1084" w:rsidRDefault="006D0CB1" w:rsidP="003A265E">
      <w:pPr>
        <w:pStyle w:val="Englishnormal"/>
        <w:rPr>
          <w:rtl/>
        </w:rPr>
        <w:pPrChange w:id="3590" w:author="HOME" w:date="2022-01-19T19:11:00Z">
          <w:pPr>
            <w:pStyle w:val="PS"/>
            <w:tabs>
              <w:tab w:val="left" w:pos="720"/>
              <w:tab w:val="left" w:pos="5220"/>
            </w:tabs>
            <w:spacing w:line="360" w:lineRule="auto"/>
            <w:ind w:left="283" w:firstLine="0"/>
          </w:pPr>
        </w:pPrChange>
      </w:pPr>
      <w:r w:rsidRPr="00BF1084">
        <w:t xml:space="preserve">R. Yehoshua said: Why do we make </w:t>
      </w:r>
      <w:ins w:id="3591" w:author="HOME" w:date="2022-01-19T18:41:00Z">
        <w:r w:rsidR="00EA39E6" w:rsidRPr="00BF1084">
          <w:t>an</w:t>
        </w:r>
      </w:ins>
      <w:r w:rsidR="007F72FF" w:rsidRPr="007F72FF">
        <w:rPr>
          <w:i/>
          <w:iCs/>
        </w:rPr>
        <w:t xml:space="preserve"> ‘eruv</w:t>
      </w:r>
      <w:r w:rsidR="00CD2D69" w:rsidRPr="00CD2D69">
        <w:rPr>
          <w:i/>
          <w:iCs/>
        </w:rPr>
        <w:t xml:space="preserve"> </w:t>
      </w:r>
      <w:proofErr w:type="spellStart"/>
      <w:r w:rsidR="00F03041" w:rsidRPr="00A815D9">
        <w:rPr>
          <w:i/>
          <w:iCs/>
        </w:rPr>
        <w:t>ḥaẓerot</w:t>
      </w:r>
      <w:proofErr w:type="spellEnd"/>
      <w:del w:id="3592" w:author="HOME" w:date="2022-01-19T18:41:00Z">
        <w:r w:rsidRPr="00BF1084" w:rsidDel="00EA39E6">
          <w:rPr>
            <w:rStyle w:val="Emphasis"/>
          </w:rPr>
          <w:delText>Eruvei Chatzeirot</w:delText>
        </w:r>
      </w:del>
      <w:r w:rsidRPr="00BF1084">
        <w:rPr>
          <w:rStyle w:val="Emphasis"/>
          <w:b w:val="0"/>
          <w:bCs w:val="0"/>
        </w:rPr>
        <w:t>?</w:t>
      </w:r>
      <w:r w:rsidRPr="00BF1084">
        <w:rPr>
          <w:rStyle w:val="Emphasis"/>
        </w:rPr>
        <w:t xml:space="preserve"> </w:t>
      </w:r>
      <w:r w:rsidRPr="004F1F0D">
        <w:t>‘for reason of ways of peace</w:t>
      </w:r>
      <w:del w:id="3593" w:author="HOME" w:date="2022-01-19T18:41:00Z">
        <w:r w:rsidRPr="004F1F0D" w:rsidDel="00EA39E6">
          <w:delText>,</w:delText>
        </w:r>
      </w:del>
      <w:proofErr w:type="gramStart"/>
      <w:r w:rsidRPr="004F1F0D">
        <w:t>’</w:t>
      </w:r>
      <w:ins w:id="3594" w:author="HOME" w:date="2022-01-19T18:41:00Z">
        <w:r w:rsidR="00EA39E6" w:rsidRPr="004F1F0D">
          <w:t>.</w:t>
        </w:r>
      </w:ins>
      <w:proofErr w:type="gramEnd"/>
      <w:r w:rsidRPr="004F1F0D">
        <w:t xml:space="preserve"> </w:t>
      </w:r>
      <w:r w:rsidRPr="00BF1084">
        <w:t xml:space="preserve">There was an incident involving a woman who was antagonistic to her </w:t>
      </w:r>
      <w:proofErr w:type="spellStart"/>
      <w:r w:rsidRPr="00BF1084">
        <w:t>neighbo</w:t>
      </w:r>
      <w:r w:rsidR="00727EEC">
        <w:t>ur</w:t>
      </w:r>
      <w:proofErr w:type="spellEnd"/>
      <w:r w:rsidRPr="00BF1084">
        <w:t xml:space="preserve"> and sent her son to the </w:t>
      </w:r>
      <w:proofErr w:type="spellStart"/>
      <w:r w:rsidRPr="00BF1084">
        <w:t>neighbo</w:t>
      </w:r>
      <w:r w:rsidR="00727EEC">
        <w:t>ur</w:t>
      </w:r>
      <w:proofErr w:type="spellEnd"/>
      <w:r w:rsidRPr="00BF1084">
        <w:t xml:space="preserve"> with their share of the</w:t>
      </w:r>
      <w:r w:rsidR="007F72FF" w:rsidRPr="007F72FF">
        <w:rPr>
          <w:i/>
          <w:iCs/>
        </w:rPr>
        <w:t xml:space="preserve"> ‘eruv</w:t>
      </w:r>
      <w:r w:rsidR="00CD2D69" w:rsidRPr="00CD2D69">
        <w:rPr>
          <w:i/>
          <w:iCs/>
        </w:rPr>
        <w:t xml:space="preserve"> </w:t>
      </w:r>
      <w:proofErr w:type="spellStart"/>
      <w:r w:rsidR="00F03041" w:rsidRPr="004F1F0D">
        <w:t>ḥaẓerot</w:t>
      </w:r>
      <w:proofErr w:type="spellEnd"/>
      <w:del w:id="3595" w:author="HOME" w:date="2022-01-19T18:41:00Z">
        <w:r w:rsidRPr="00BF1084" w:rsidDel="00EA39E6">
          <w:rPr>
            <w:rStyle w:val="Emphasis"/>
          </w:rPr>
          <w:delText>Eiruv Chateirot</w:delText>
        </w:r>
      </w:del>
      <w:r w:rsidRPr="00BF1084">
        <w:rPr>
          <w:rStyle w:val="Emphasis"/>
        </w:rPr>
        <w:t xml:space="preserve">. </w:t>
      </w:r>
      <w:r w:rsidRPr="00BF1084">
        <w:t xml:space="preserve">The </w:t>
      </w:r>
      <w:proofErr w:type="spellStart"/>
      <w:r w:rsidRPr="00BF1084">
        <w:t>neighbo</w:t>
      </w:r>
      <w:r w:rsidR="00727EEC">
        <w:t>ur</w:t>
      </w:r>
      <w:proofErr w:type="spellEnd"/>
      <w:r w:rsidRPr="00BF1084">
        <w:t xml:space="preserve"> hugged and kissed the son, who then related this back to his mother. She said to her</w:t>
      </w:r>
      <w:del w:id="3596" w:author="HOME" w:date="2022-01-19T18:41:00Z">
        <w:r w:rsidRPr="00BF1084" w:rsidDel="00EA39E6">
          <w:delText xml:space="preserve"> </w:delText>
        </w:r>
      </w:del>
      <w:r w:rsidRPr="00BF1084">
        <w:t xml:space="preserve">self, </w:t>
      </w:r>
      <w:r w:rsidRPr="004F1F0D">
        <w:rPr>
          <w:rPrChange w:id="3597" w:author="HOME" w:date="2022-01-20T14:05:00Z">
            <w:rPr>
              <w:rFonts w:ascii="SBL Greek" w:hAnsi="SBL Greek"/>
            </w:rPr>
          </w:rPrChange>
        </w:rPr>
        <w:t>‘</w:t>
      </w:r>
      <w:ins w:id="3598" w:author="HOME" w:date="2022-01-19T18:41:00Z">
        <w:r w:rsidR="00EA39E6" w:rsidRPr="004F1F0D">
          <w:rPr>
            <w:rPrChange w:id="3599" w:author="HOME" w:date="2022-01-20T14:05:00Z">
              <w:rPr>
                <w:rFonts w:ascii="SBL Greek" w:hAnsi="SBL Greek"/>
              </w:rPr>
            </w:rPrChange>
          </w:rPr>
          <w:t>H</w:t>
        </w:r>
      </w:ins>
      <w:del w:id="3600" w:author="HOME" w:date="2022-01-19T18:41:00Z">
        <w:r w:rsidRPr="00BF1084" w:rsidDel="00EA39E6">
          <w:delText>h</w:delText>
        </w:r>
      </w:del>
      <w:r w:rsidRPr="00BF1084">
        <w:t xml:space="preserve">ow warmly my </w:t>
      </w:r>
      <w:proofErr w:type="spellStart"/>
      <w:r w:rsidRPr="00BF1084">
        <w:t>neighbo</w:t>
      </w:r>
      <w:r w:rsidR="00727EEC">
        <w:t>ur</w:t>
      </w:r>
      <w:proofErr w:type="spellEnd"/>
      <w:r w:rsidRPr="00BF1084">
        <w:t xml:space="preserve"> feels about </w:t>
      </w:r>
      <w:proofErr w:type="gramStart"/>
      <w:r w:rsidRPr="00BF1084">
        <w:t>me</w:t>
      </w:r>
      <w:proofErr w:type="gramEnd"/>
      <w:r w:rsidRPr="00BF1084">
        <w:t xml:space="preserve"> and I never knew</w:t>
      </w:r>
      <w:r w:rsidR="00241E66" w:rsidRPr="004F1F0D">
        <w:t>’</w:t>
      </w:r>
      <w:r w:rsidRPr="00BF1084">
        <w:t xml:space="preserve">. Through this, they made </w:t>
      </w:r>
      <w:commentRangeStart w:id="3601"/>
      <w:r w:rsidRPr="00BF1084">
        <w:t>Shalom</w:t>
      </w:r>
      <w:commentRangeEnd w:id="3601"/>
      <w:r w:rsidR="00A815D9">
        <w:rPr>
          <w:rStyle w:val="CommentReference"/>
          <w:rFonts w:ascii="Times New Roman" w:hAnsi="Times New Roman" w:cs="Times New Roman"/>
          <w:lang w:eastAsia="he-IL" w:bidi="he-IL"/>
        </w:rPr>
        <w:commentReference w:id="3601"/>
      </w:r>
      <w:r w:rsidRPr="00BF1084">
        <w:t xml:space="preserve">. Thus it is written </w:t>
      </w:r>
      <w:r w:rsidR="00241E66" w:rsidRPr="004F1F0D">
        <w:t>[</w:t>
      </w:r>
      <w:r w:rsidRPr="00BF1084">
        <w:t>Prov. 3:17</w:t>
      </w:r>
      <w:r w:rsidR="00241E66" w:rsidRPr="004F1F0D">
        <w:t>]</w:t>
      </w:r>
      <w:r w:rsidRPr="00BF1084">
        <w:t xml:space="preserve">, </w:t>
      </w:r>
      <w:r w:rsidR="00961814" w:rsidRPr="004F1F0D">
        <w:rPr>
          <w:rPrChange w:id="3602" w:author="HOME" w:date="2022-01-20T14:05:00Z">
            <w:rPr>
              <w:rFonts w:ascii="SBL Greek" w:hAnsi="SBL Greek"/>
            </w:rPr>
          </w:rPrChange>
        </w:rPr>
        <w:t>‘</w:t>
      </w:r>
      <w:r w:rsidRPr="00BF1084">
        <w:t xml:space="preserve">Its ways are ways of </w:t>
      </w:r>
      <w:proofErr w:type="gramStart"/>
      <w:r w:rsidRPr="00BF1084">
        <w:t>pleasantness</w:t>
      </w:r>
      <w:proofErr w:type="gramEnd"/>
      <w:r w:rsidRPr="00BF1084">
        <w:t xml:space="preserve"> and all its paths are to peace</w:t>
      </w:r>
      <w:r w:rsidR="00961814" w:rsidRPr="004F1F0D">
        <w:rPr>
          <w:rPrChange w:id="3603" w:author="HOME" w:date="2022-01-20T14:05:00Z">
            <w:rPr>
              <w:rFonts w:ascii="SBL Greek" w:hAnsi="SBL Greek"/>
            </w:rPr>
          </w:rPrChange>
        </w:rPr>
        <w:t>’</w:t>
      </w:r>
      <w:r w:rsidRPr="00BF1084">
        <w:t>.</w:t>
      </w:r>
    </w:p>
    <w:p w14:paraId="34F98978" w14:textId="1DC34752" w:rsidR="004E1FC7" w:rsidRPr="00BF1084" w:rsidRDefault="004E1FC7" w:rsidP="003A265E">
      <w:pPr>
        <w:pStyle w:val="Englishnormal"/>
        <w:rPr>
          <w:ins w:id="3604" w:author="HOME" w:date="2022-01-19T19:07:00Z"/>
        </w:rPr>
        <w:pPrChange w:id="3605" w:author="HOME" w:date="2022-01-21T08:30:00Z">
          <w:pPr>
            <w:pStyle w:val="PS"/>
            <w:tabs>
              <w:tab w:val="left" w:pos="720"/>
              <w:tab w:val="left" w:pos="5220"/>
            </w:tabs>
            <w:spacing w:line="360" w:lineRule="auto"/>
            <w:ind w:left="283" w:firstLine="0"/>
          </w:pPr>
        </w:pPrChange>
      </w:pPr>
      <w:ins w:id="3606" w:author="HOME" w:date="2022-01-19T18:42:00Z">
        <w:r w:rsidRPr="00BF1084">
          <w:t>These sources are instructive of two processes.</w:t>
        </w:r>
      </w:ins>
      <w:r w:rsidR="007C2A37" w:rsidRPr="00BF1084">
        <w:t xml:space="preserve"> </w:t>
      </w:r>
      <w:r w:rsidR="00F2458F" w:rsidRPr="00CD2D69">
        <w:t>O</w:t>
      </w:r>
      <w:ins w:id="3607" w:author="HOME" w:date="2022-01-19T18:42:00Z">
        <w:r w:rsidRPr="00BF1084">
          <w:t>ne reflects a change</w:t>
        </w:r>
      </w:ins>
      <w:r w:rsidR="007C2A37" w:rsidRPr="00BF1084">
        <w:t xml:space="preserve"> </w:t>
      </w:r>
      <w:ins w:id="3608" w:author="HOME" w:date="2022-01-19T18:42:00Z">
        <w:r w:rsidRPr="00BF1084">
          <w:t>in the perception</w:t>
        </w:r>
      </w:ins>
      <w:r w:rsidR="007C2A37" w:rsidRPr="00BF1084">
        <w:t xml:space="preserve"> </w:t>
      </w:r>
      <w:ins w:id="3609" w:author="HOME" w:date="2022-01-19T18:43:00Z">
        <w:r w:rsidRPr="00BF1084">
          <w:t>of the purpose of the</w:t>
        </w:r>
      </w:ins>
      <w:r w:rsidR="007F72FF" w:rsidRPr="007F72FF">
        <w:rPr>
          <w:i/>
          <w:iCs/>
        </w:rPr>
        <w:t xml:space="preserve"> ‘eruv</w:t>
      </w:r>
      <w:r w:rsidR="00CD2D69" w:rsidRPr="00CD2D69">
        <w:rPr>
          <w:i/>
          <w:iCs/>
        </w:rPr>
        <w:t xml:space="preserve"> </w:t>
      </w:r>
      <w:proofErr w:type="spellStart"/>
      <w:r w:rsidR="00F03041" w:rsidRPr="004F1F0D">
        <w:t>ḥaẓerot</w:t>
      </w:r>
      <w:proofErr w:type="spellEnd"/>
      <w:r w:rsidR="007C2A37" w:rsidRPr="00BF1084">
        <w:t xml:space="preserve"> </w:t>
      </w:r>
      <w:ins w:id="3610" w:author="HOME" w:date="2022-01-19T18:43:00Z">
        <w:r w:rsidRPr="00BF1084">
          <w:t>rule; the other, the multiple narratives that surround</w:t>
        </w:r>
      </w:ins>
      <w:r w:rsidR="007C2A37" w:rsidRPr="00BF1084">
        <w:t xml:space="preserve"> </w:t>
      </w:r>
      <w:ins w:id="3611" w:author="HOME" w:date="2022-01-19T18:43:00Z">
        <w:r w:rsidRPr="00BF1084">
          <w:t xml:space="preserve">the use of the </w:t>
        </w:r>
        <w:r w:rsidRPr="004F1F0D">
          <w:t>‘ways of peace’</w:t>
        </w:r>
      </w:ins>
      <w:r w:rsidR="00D568E0" w:rsidRPr="004F1F0D">
        <w:t xml:space="preserve"> </w:t>
      </w:r>
      <w:ins w:id="3612" w:author="HOME" w:date="2022-01-19T18:43:00Z">
        <w:r w:rsidRPr="004F1F0D">
          <w:t>justification.</w:t>
        </w:r>
      </w:ins>
      <w:r w:rsidR="007C2A37" w:rsidRPr="004F1F0D">
        <w:t xml:space="preserve"> </w:t>
      </w:r>
      <w:ins w:id="3613" w:author="HOME" w:date="2022-01-19T18:43:00Z">
        <w:r w:rsidR="00467A79" w:rsidRPr="004F1F0D">
          <w:t xml:space="preserve">As </w:t>
        </w:r>
        <w:proofErr w:type="spellStart"/>
        <w:r w:rsidR="00467A79" w:rsidRPr="004F1F0D">
          <w:t>Elisheva</w:t>
        </w:r>
      </w:ins>
      <w:proofErr w:type="spellEnd"/>
      <w:ins w:id="3614" w:author="HOME" w:date="2022-01-19T18:44:00Z">
        <w:r w:rsidR="00467A79" w:rsidRPr="004F1F0D">
          <w:t xml:space="preserve"> </w:t>
        </w:r>
      </w:ins>
      <w:proofErr w:type="spellStart"/>
      <w:ins w:id="3615" w:author="HOME" w:date="2022-01-19T18:45:00Z">
        <w:r w:rsidR="00467A79" w:rsidRPr="004F1F0D">
          <w:rPr>
            <w:rPrChange w:id="3616" w:author="HOME" w:date="2022-01-20T14:05:00Z">
              <w:rPr>
                <w:rFonts w:asciiTheme="majorBidi" w:hAnsiTheme="majorBidi" w:cstheme="majorBidi"/>
                <w:sz w:val="20"/>
              </w:rPr>
            </w:rPrChange>
          </w:rPr>
          <w:t>Fonrobert</w:t>
        </w:r>
        <w:proofErr w:type="spellEnd"/>
        <w:r w:rsidR="00467A79" w:rsidRPr="004F1F0D">
          <w:t xml:space="preserve"> shows and as </w:t>
        </w:r>
        <w:r w:rsidR="00467A79" w:rsidRPr="004F1F0D">
          <w:rPr>
            <w:highlight w:val="yellow"/>
          </w:rPr>
          <w:t>Shmuel and Ze</w:t>
        </w:r>
      </w:ins>
      <w:r w:rsidR="005B570D" w:rsidRPr="004F1F0D">
        <w:rPr>
          <w:highlight w:val="yellow"/>
        </w:rPr>
        <w:t>’</w:t>
      </w:r>
      <w:ins w:id="3617" w:author="HOME" w:date="2022-01-19T18:45:00Z">
        <w:r w:rsidR="00467A79" w:rsidRPr="004F1F0D">
          <w:rPr>
            <w:highlight w:val="yellow"/>
          </w:rPr>
          <w:t xml:space="preserve">ev </w:t>
        </w:r>
        <w:proofErr w:type="spellStart"/>
        <w:r w:rsidR="00467A79" w:rsidRPr="004F1F0D">
          <w:rPr>
            <w:highlight w:val="yellow"/>
          </w:rPr>
          <w:t>Safrai</w:t>
        </w:r>
        <w:proofErr w:type="spellEnd"/>
        <w:r w:rsidR="00467A79" w:rsidRPr="004F1F0D">
          <w:rPr>
            <w:highlight w:val="yellow"/>
          </w:rPr>
          <w:t xml:space="preserve"> </w:t>
        </w:r>
      </w:ins>
      <w:r w:rsidR="00263BEB" w:rsidRPr="004F1F0D">
        <w:rPr>
          <w:highlight w:val="yellow"/>
        </w:rPr>
        <w:t>[</w:t>
      </w:r>
      <w:proofErr w:type="spellStart"/>
      <w:r w:rsidR="00263BEB" w:rsidRPr="004F1F0D">
        <w:rPr>
          <w:highlight w:val="yellow"/>
          <w:rtl/>
        </w:rPr>
        <w:t>המקור</w:t>
      </w:r>
      <w:proofErr w:type="spellEnd"/>
      <w:r w:rsidR="00263BEB" w:rsidRPr="004F1F0D">
        <w:rPr>
          <w:highlight w:val="yellow"/>
          <w:rtl/>
        </w:rPr>
        <w:t xml:space="preserve"> </w:t>
      </w:r>
      <w:proofErr w:type="spellStart"/>
      <w:r w:rsidR="00263BEB" w:rsidRPr="004F1F0D">
        <w:rPr>
          <w:highlight w:val="yellow"/>
          <w:rtl/>
        </w:rPr>
        <w:t>של</w:t>
      </w:r>
      <w:proofErr w:type="spellEnd"/>
      <w:r w:rsidR="00263BEB" w:rsidRPr="004F1F0D">
        <w:rPr>
          <w:highlight w:val="yellow"/>
          <w:rtl/>
        </w:rPr>
        <w:t xml:space="preserve"> </w:t>
      </w:r>
      <w:proofErr w:type="spellStart"/>
      <w:r w:rsidR="00263BEB" w:rsidRPr="004F1F0D">
        <w:rPr>
          <w:highlight w:val="yellow"/>
          <w:rtl/>
        </w:rPr>
        <w:t>ספראי</w:t>
      </w:r>
      <w:proofErr w:type="spellEnd"/>
      <w:r w:rsidR="00263BEB" w:rsidRPr="004F1F0D">
        <w:rPr>
          <w:highlight w:val="yellow"/>
          <w:rtl/>
        </w:rPr>
        <w:t xml:space="preserve"> </w:t>
      </w:r>
      <w:proofErr w:type="spellStart"/>
      <w:r w:rsidR="00263BEB" w:rsidRPr="004F1F0D">
        <w:rPr>
          <w:highlight w:val="yellow"/>
          <w:rtl/>
        </w:rPr>
        <w:t>מופיע</w:t>
      </w:r>
      <w:proofErr w:type="spellEnd"/>
      <w:r w:rsidR="00263BEB" w:rsidRPr="004F1F0D">
        <w:rPr>
          <w:highlight w:val="yellow"/>
          <w:rtl/>
        </w:rPr>
        <w:t xml:space="preserve"> </w:t>
      </w:r>
      <w:proofErr w:type="spellStart"/>
      <w:r w:rsidR="00263BEB" w:rsidRPr="004F1F0D">
        <w:rPr>
          <w:highlight w:val="yellow"/>
          <w:rtl/>
        </w:rPr>
        <w:t>בשמו</w:t>
      </w:r>
      <w:proofErr w:type="spellEnd"/>
      <w:r w:rsidR="00263BEB" w:rsidRPr="004F1F0D">
        <w:rPr>
          <w:highlight w:val="yellow"/>
          <w:rtl/>
        </w:rPr>
        <w:t xml:space="preserve"> </w:t>
      </w:r>
      <w:proofErr w:type="spellStart"/>
      <w:r w:rsidR="00263BEB" w:rsidRPr="004F1F0D">
        <w:rPr>
          <w:highlight w:val="yellow"/>
          <w:rtl/>
        </w:rPr>
        <w:t>של</w:t>
      </w:r>
      <w:proofErr w:type="spellEnd"/>
      <w:r w:rsidR="00263BEB" w:rsidRPr="004F1F0D">
        <w:rPr>
          <w:highlight w:val="yellow"/>
          <w:rtl/>
        </w:rPr>
        <w:t xml:space="preserve"> </w:t>
      </w:r>
      <w:proofErr w:type="spellStart"/>
      <w:r w:rsidR="00263BEB" w:rsidRPr="004F1F0D">
        <w:rPr>
          <w:highlight w:val="yellow"/>
          <w:rtl/>
        </w:rPr>
        <w:t>זאב</w:t>
      </w:r>
      <w:proofErr w:type="spellEnd"/>
      <w:r w:rsidR="00263BEB" w:rsidRPr="004F1F0D">
        <w:rPr>
          <w:highlight w:val="yellow"/>
          <w:rtl/>
        </w:rPr>
        <w:t xml:space="preserve"> </w:t>
      </w:r>
      <w:proofErr w:type="spellStart"/>
      <w:r w:rsidR="00263BEB" w:rsidRPr="004F1F0D">
        <w:rPr>
          <w:highlight w:val="yellow"/>
          <w:rtl/>
        </w:rPr>
        <w:t>בלבד</w:t>
      </w:r>
      <w:proofErr w:type="spellEnd"/>
      <w:r w:rsidR="00263BEB" w:rsidRPr="004F1F0D">
        <w:rPr>
          <w:highlight w:val="yellow"/>
        </w:rPr>
        <w:t>]</w:t>
      </w:r>
      <w:r w:rsidR="00263BEB" w:rsidRPr="004F1F0D">
        <w:t xml:space="preserve"> </w:t>
      </w:r>
      <w:ins w:id="3618" w:author="HOME" w:date="2022-01-19T18:45:00Z">
        <w:r w:rsidR="00467A79" w:rsidRPr="004F1F0D">
          <w:t>note,</w:t>
        </w:r>
      </w:ins>
      <w:r w:rsidR="007C2A37" w:rsidRPr="004F1F0D">
        <w:t xml:space="preserve"> </w:t>
      </w:r>
      <w:ins w:id="3619" w:author="HOME" w:date="2022-01-19T18:45:00Z">
        <w:r w:rsidR="00467A79" w:rsidRPr="004F1F0D">
          <w:t>the</w:t>
        </w:r>
      </w:ins>
      <w:r w:rsidR="007F72FF" w:rsidRPr="007F72FF">
        <w:rPr>
          <w:i/>
          <w:iCs/>
        </w:rPr>
        <w:t xml:space="preserve"> ‘eruv</w:t>
      </w:r>
      <w:r w:rsidR="00CD2D69" w:rsidRPr="00CD2D69">
        <w:rPr>
          <w:i/>
          <w:iCs/>
        </w:rPr>
        <w:t xml:space="preserve"> </w:t>
      </w:r>
      <w:proofErr w:type="spellStart"/>
      <w:r w:rsidR="00F03041" w:rsidRPr="004F1F0D">
        <w:t>ḥaẓerot</w:t>
      </w:r>
      <w:proofErr w:type="spellEnd"/>
      <w:r w:rsidR="007C2A37" w:rsidRPr="004F1F0D">
        <w:t xml:space="preserve"> </w:t>
      </w:r>
      <w:ins w:id="3620" w:author="HOME" w:date="2022-01-19T18:46:00Z">
        <w:r w:rsidR="00467A79" w:rsidRPr="004F1F0D">
          <w:t>acquired a different</w:t>
        </w:r>
      </w:ins>
      <w:r w:rsidR="007C2A37" w:rsidRPr="004F1F0D">
        <w:t xml:space="preserve"> </w:t>
      </w:r>
      <w:ins w:id="3621" w:author="HOME" w:date="2022-01-19T18:46:00Z">
        <w:r w:rsidR="00467A79" w:rsidRPr="004F1F0D">
          <w:t>meaning</w:t>
        </w:r>
      </w:ins>
      <w:r w:rsidR="00263BEB" w:rsidRPr="004F1F0D">
        <w:t xml:space="preserve"> </w:t>
      </w:r>
      <w:ins w:id="3622" w:author="HOME" w:date="2022-01-19T18:46:00Z">
        <w:r w:rsidR="00263BEB" w:rsidRPr="004F1F0D">
          <w:t>over time</w:t>
        </w:r>
        <w:r w:rsidR="00467A79" w:rsidRPr="004F1F0D">
          <w:t>, additional to</w:t>
        </w:r>
      </w:ins>
      <w:r w:rsidR="007C2A37" w:rsidRPr="004F1F0D">
        <w:t xml:space="preserve"> </w:t>
      </w:r>
      <w:r w:rsidR="00263BEB" w:rsidRPr="004F1F0D">
        <w:t xml:space="preserve">its </w:t>
      </w:r>
      <w:ins w:id="3623" w:author="HOME" w:date="2022-01-19T18:46:00Z">
        <w:r w:rsidR="00467A79" w:rsidRPr="004F1F0D">
          <w:t>primary purpose as a halakhic construct meant to make Sabbath observance easier.</w:t>
        </w:r>
        <w:r w:rsidR="00467A79" w:rsidRPr="00CD2D69">
          <w:rPr>
            <w:rStyle w:val="FootnoteReference"/>
          </w:rPr>
          <w:footnoteReference w:id="64"/>
        </w:r>
      </w:ins>
      <w:ins w:id="3640" w:author="HOME" w:date="2022-01-19T18:47:00Z">
        <w:r w:rsidR="00467A79" w:rsidRPr="004F1F0D">
          <w:t xml:space="preserve"> </w:t>
        </w:r>
      </w:ins>
      <w:r w:rsidR="00263BEB" w:rsidRPr="004F1F0D">
        <w:t>A</w:t>
      </w:r>
      <w:ins w:id="3641" w:author="HOME" w:date="2022-01-19T18:47:00Z">
        <w:r w:rsidR="00467A79" w:rsidRPr="004F1F0D">
          <w:t>t this level, the</w:t>
        </w:r>
      </w:ins>
      <w:r w:rsidR="007F72FF" w:rsidRPr="007F72FF">
        <w:rPr>
          <w:i/>
          <w:iCs/>
        </w:rPr>
        <w:t xml:space="preserve"> ‘eruv</w:t>
      </w:r>
      <w:r w:rsidR="00CD2D69" w:rsidRPr="00CD2D69">
        <w:rPr>
          <w:i/>
          <w:iCs/>
        </w:rPr>
        <w:t xml:space="preserve"> </w:t>
      </w:r>
      <w:ins w:id="3642" w:author="HOME" w:date="2022-01-19T18:47:00Z">
        <w:r w:rsidR="00467A79" w:rsidRPr="004F1F0D">
          <w:t xml:space="preserve">laws serve as a symbolic political resource for the creation of a religious community </w:t>
        </w:r>
      </w:ins>
      <w:r w:rsidR="00263BEB" w:rsidRPr="004F1F0D">
        <w:t xml:space="preserve">and the specification of its </w:t>
      </w:r>
      <w:ins w:id="3643" w:author="HOME" w:date="2022-01-19T18:47:00Z">
        <w:r w:rsidR="00467A79" w:rsidRPr="004F1F0D">
          <w:t>boundaries.</w:t>
        </w:r>
      </w:ins>
      <w:ins w:id="3644" w:author="HOME" w:date="2022-01-19T18:48:00Z">
        <w:r w:rsidR="00467A79" w:rsidRPr="004F1F0D">
          <w:t xml:space="preserve"> This </w:t>
        </w:r>
      </w:ins>
      <w:r w:rsidR="00263BEB" w:rsidRPr="004F1F0D">
        <w:t xml:space="preserve">meaning </w:t>
      </w:r>
      <w:r w:rsidR="008A4E01" w:rsidRPr="004F1F0D">
        <w:t>gained</w:t>
      </w:r>
      <w:r w:rsidR="00077F10" w:rsidRPr="004F1F0D">
        <w:t xml:space="preserve"> </w:t>
      </w:r>
      <w:r w:rsidR="00263BEB" w:rsidRPr="004F1F0D">
        <w:t xml:space="preserve">further depth </w:t>
      </w:r>
      <w:r w:rsidR="00077F10" w:rsidRPr="004F1F0D">
        <w:t xml:space="preserve">as </w:t>
      </w:r>
      <w:ins w:id="3645" w:author="HOME" w:date="2022-01-19T18:48:00Z">
        <w:r w:rsidR="00467A79" w:rsidRPr="004F1F0D">
          <w:t xml:space="preserve">various </w:t>
        </w:r>
      </w:ins>
      <w:r w:rsidR="00263BEB" w:rsidRPr="004F1F0D">
        <w:t xml:space="preserve">minutiae </w:t>
      </w:r>
      <w:ins w:id="3646" w:author="HOME" w:date="2022-01-19T18:48:00Z">
        <w:r w:rsidR="00467A79" w:rsidRPr="004F1F0D">
          <w:t>of the commandments</w:t>
        </w:r>
      </w:ins>
      <w:r w:rsidR="00263BEB" w:rsidRPr="004F1F0D">
        <w:t xml:space="preserve"> were shaped in order to </w:t>
      </w:r>
      <w:proofErr w:type="spellStart"/>
      <w:r w:rsidR="00263BEB" w:rsidRPr="004F1F0D">
        <w:t>optimi</w:t>
      </w:r>
      <w:r w:rsidR="00295C7E" w:rsidRPr="004F1F0D">
        <w:t>s</w:t>
      </w:r>
      <w:r w:rsidR="00263BEB" w:rsidRPr="004F1F0D">
        <w:t>e</w:t>
      </w:r>
      <w:proofErr w:type="spellEnd"/>
      <w:r w:rsidR="00263BEB" w:rsidRPr="004F1F0D">
        <w:t xml:space="preserve"> </w:t>
      </w:r>
      <w:ins w:id="3647" w:author="HOME" w:date="2022-01-19T18:48:00Z">
        <w:r w:rsidR="00467A79" w:rsidRPr="004F1F0D">
          <w:t>interpersonal relationships in the community. As for</w:t>
        </w:r>
        <w:r w:rsidR="008E3EB1" w:rsidRPr="004F1F0D">
          <w:t xml:space="preserve"> </w:t>
        </w:r>
      </w:ins>
      <w:r w:rsidR="009A53B2" w:rsidRPr="004F1F0D">
        <w:t xml:space="preserve">the way </w:t>
      </w:r>
      <w:ins w:id="3648" w:author="HOME" w:date="2022-01-19T18:48:00Z">
        <w:r w:rsidR="008E3EB1" w:rsidRPr="004F1F0D">
          <w:t xml:space="preserve">the </w:t>
        </w:r>
      </w:ins>
      <w:r w:rsidR="00805961" w:rsidRPr="004F1F0D">
        <w:t xml:space="preserve">‘ways of peace’ </w:t>
      </w:r>
      <w:ins w:id="3649" w:author="HOME" w:date="2022-01-19T18:48:00Z">
        <w:r w:rsidR="008E3EB1" w:rsidRPr="004F1F0D">
          <w:t>rationale</w:t>
        </w:r>
      </w:ins>
      <w:r w:rsidR="009A53B2" w:rsidRPr="004F1F0D">
        <w:t xml:space="preserve"> was perceived</w:t>
      </w:r>
      <w:ins w:id="3650" w:author="HOME" w:date="2022-01-19T18:48:00Z">
        <w:r w:rsidR="008E3EB1" w:rsidRPr="004F1F0D">
          <w:t xml:space="preserve">, it is noteworthy that the </w:t>
        </w:r>
      </w:ins>
      <w:r w:rsidR="009A53B2" w:rsidRPr="004F1F0D">
        <w:t xml:space="preserve">method of having </w:t>
      </w:r>
      <w:ins w:id="3651" w:author="HOME" w:date="2022-01-19T18:48:00Z">
        <w:r w:rsidR="008E3EB1" w:rsidRPr="004F1F0D">
          <w:t>the</w:t>
        </w:r>
      </w:ins>
      <w:r w:rsidR="007F72FF" w:rsidRPr="007F72FF">
        <w:rPr>
          <w:i/>
          <w:iCs/>
        </w:rPr>
        <w:t xml:space="preserve"> ‘eruv</w:t>
      </w:r>
      <w:r w:rsidR="00CD2D69" w:rsidRPr="00CD2D69">
        <w:rPr>
          <w:i/>
          <w:iCs/>
        </w:rPr>
        <w:t xml:space="preserve"> </w:t>
      </w:r>
      <w:r w:rsidR="009A53B2" w:rsidRPr="004F1F0D">
        <w:t xml:space="preserve">delivered </w:t>
      </w:r>
      <w:ins w:id="3652" w:author="HOME" w:date="2022-01-19T18:48:00Z">
        <w:r w:rsidR="008E3EB1" w:rsidRPr="004F1F0D">
          <w:t>by a child</w:t>
        </w:r>
      </w:ins>
      <w:r w:rsidR="009A53B2" w:rsidRPr="004F1F0D">
        <w:t>,</w:t>
      </w:r>
      <w:ins w:id="3653" w:author="HOME" w:date="2022-01-19T18:49:00Z">
        <w:r w:rsidR="008E3EB1" w:rsidRPr="004F1F0D">
          <w:t xml:space="preserve"> </w:t>
        </w:r>
      </w:ins>
      <w:r w:rsidR="009A53B2" w:rsidRPr="004F1F0D">
        <w:t xml:space="preserve">as </w:t>
      </w:r>
      <w:ins w:id="3654" w:author="HOME" w:date="2022-01-19T18:49:00Z">
        <w:r w:rsidR="008E3EB1" w:rsidRPr="004F1F0D">
          <w:t xml:space="preserve">in the </w:t>
        </w:r>
      </w:ins>
      <w:proofErr w:type="spellStart"/>
      <w:r w:rsidR="00A815D9" w:rsidRPr="00A815D9">
        <w:rPr>
          <w:i/>
          <w:iCs/>
        </w:rPr>
        <w:t>sugya</w:t>
      </w:r>
      <w:proofErr w:type="spellEnd"/>
      <w:ins w:id="3655" w:author="HOME" w:date="2022-01-19T18:49:00Z">
        <w:r w:rsidR="008E3EB1" w:rsidRPr="004F1F0D">
          <w:t xml:space="preserve"> in PT</w:t>
        </w:r>
      </w:ins>
      <w:r w:rsidR="009A53B2" w:rsidRPr="004F1F0D">
        <w:t>,</w:t>
      </w:r>
      <w:ins w:id="3656" w:author="HOME" w:date="2022-01-19T18:49:00Z">
        <w:r w:rsidR="008E3EB1" w:rsidRPr="00CD2D69">
          <w:rPr>
            <w:rStyle w:val="FootnoteReference"/>
          </w:rPr>
          <w:footnoteReference w:id="65"/>
        </w:r>
        <w:r w:rsidR="008E3EB1" w:rsidRPr="004F1F0D">
          <w:t xml:space="preserve"> is justified </w:t>
        </w:r>
      </w:ins>
      <w:r w:rsidR="00077F10" w:rsidRPr="004F1F0D">
        <w:t xml:space="preserve">by exactly </w:t>
      </w:r>
      <w:ins w:id="3760" w:author="HOME" w:date="2022-01-19T18:49:00Z">
        <w:r w:rsidR="008E3EB1" w:rsidRPr="004F1F0D">
          <w:t xml:space="preserve">the </w:t>
        </w:r>
      </w:ins>
      <w:ins w:id="3761" w:author="HOME" w:date="2022-01-19T19:03:00Z">
        <w:r w:rsidR="00BA2028" w:rsidRPr="004F1F0D">
          <w:t xml:space="preserve">method that </w:t>
        </w:r>
      </w:ins>
      <w:ins w:id="3762" w:author="HOME" w:date="2022-01-19T19:02:00Z">
        <w:r w:rsidR="00BA2028" w:rsidRPr="004F1F0D">
          <w:t xml:space="preserve">R. Shimon </w:t>
        </w:r>
      </w:ins>
      <w:ins w:id="3763" w:author="HOME" w:date="2022-01-19T19:03:00Z">
        <w:r w:rsidR="00BA2028" w:rsidRPr="004F1F0D">
          <w:t xml:space="preserve">invokes </w:t>
        </w:r>
      </w:ins>
      <w:ins w:id="3764" w:author="HOME" w:date="2022-01-19T19:02:00Z">
        <w:r w:rsidR="00BA2028" w:rsidRPr="004F1F0D">
          <w:t xml:space="preserve">in </w:t>
        </w:r>
        <w:proofErr w:type="spellStart"/>
        <w:r w:rsidR="00BA2028" w:rsidRPr="004F1F0D">
          <w:t>Mekhilta</w:t>
        </w:r>
      </w:ins>
      <w:proofErr w:type="spellEnd"/>
      <w:del w:id="3765" w:author="HOME" w:date="2022-01-20T17:33:00Z">
        <w:r w:rsidR="00257733" w:rsidRPr="004F1F0D" w:rsidDel="00BF3D73">
          <w:delText>ḥ</w:delText>
        </w:r>
      </w:del>
      <w:ins w:id="3766" w:author="HOME" w:date="2022-01-19T19:03:00Z">
        <w:r w:rsidR="00BA2028" w:rsidRPr="004F1F0D">
          <w:t>. First, instead of seeing the expression ‘</w:t>
        </w:r>
      </w:ins>
      <w:ins w:id="3767" w:author="HOME" w:date="2022-01-19T19:04:00Z">
        <w:r w:rsidR="00BA2028" w:rsidRPr="00BF1084">
          <w:t xml:space="preserve">ways of peace’ as an explanation that justifies a halakhic </w:t>
        </w:r>
      </w:ins>
      <w:r w:rsidR="00077F10" w:rsidRPr="004F1F0D">
        <w:t xml:space="preserve">concession </w:t>
      </w:r>
      <w:ins w:id="3768" w:author="HOME" w:date="2022-01-19T19:04:00Z">
        <w:r w:rsidR="00BA2028" w:rsidRPr="00BF1084">
          <w:t xml:space="preserve">(tolerable but unworthy) or a neutral and pragmatic description of the purpose of the rule, each sage sees it as </w:t>
        </w:r>
      </w:ins>
      <w:r w:rsidR="008A4E01" w:rsidRPr="004F1F0D">
        <w:t>the</w:t>
      </w:r>
      <w:ins w:id="3769" w:author="HOME" w:date="2022-01-19T19:04:00Z">
        <w:r w:rsidR="00BA2028" w:rsidRPr="00BF1084">
          <w:t xml:space="preserve"> broad purpose of a legal category to which the case that he discusses </w:t>
        </w:r>
        <w:r w:rsidR="00077F10" w:rsidRPr="00BF1084">
          <w:t xml:space="preserve">belongs </w:t>
        </w:r>
      </w:ins>
      <w:ins w:id="3770" w:author="HOME" w:date="2022-01-19T19:05:00Z">
        <w:r w:rsidR="00BA2028" w:rsidRPr="00BF1084">
          <w:t>(</w:t>
        </w:r>
      </w:ins>
      <w:r w:rsidR="00077F10" w:rsidRPr="004F1F0D">
        <w:t xml:space="preserve">the </w:t>
      </w:r>
      <w:ins w:id="3771" w:author="HOME" w:date="2022-01-19T19:05:00Z">
        <w:r w:rsidR="00BA2028" w:rsidRPr="00BF1084">
          <w:t>rul</w:t>
        </w:r>
      </w:ins>
      <w:r w:rsidR="00305149" w:rsidRPr="00BF1084">
        <w:t>e</w:t>
      </w:r>
      <w:ins w:id="3772" w:author="HOME" w:date="2022-01-19T19:05:00Z">
        <w:r w:rsidR="00BA2028" w:rsidRPr="00BF1084">
          <w:t xml:space="preserve">s of the Passover sacrifice/meal </w:t>
        </w:r>
      </w:ins>
      <w:r w:rsidR="00077F10" w:rsidRPr="004F1F0D">
        <w:t xml:space="preserve">for </w:t>
      </w:r>
      <w:ins w:id="3773" w:author="HOME" w:date="2022-01-19T19:05:00Z">
        <w:r w:rsidR="00BA2028" w:rsidRPr="00BF1084">
          <w:t>R. Shimon; the rules of the</w:t>
        </w:r>
      </w:ins>
      <w:r w:rsidR="007F72FF" w:rsidRPr="007F72FF">
        <w:rPr>
          <w:i/>
          <w:iCs/>
        </w:rPr>
        <w:t xml:space="preserve"> ‘eruv</w:t>
      </w:r>
      <w:r w:rsidR="00CD2D69" w:rsidRPr="00CD2D69">
        <w:rPr>
          <w:i/>
          <w:iCs/>
        </w:rPr>
        <w:t xml:space="preserve"> </w:t>
      </w:r>
      <w:r w:rsidR="00077F10" w:rsidRPr="004F1F0D">
        <w:t xml:space="preserve">for </w:t>
      </w:r>
      <w:ins w:id="3774" w:author="HOME" w:date="2022-01-19T19:05:00Z">
        <w:r w:rsidR="00BA2028" w:rsidRPr="00BF1084">
          <w:t>R. Yehoshua). Second, each sa</w:t>
        </w:r>
      </w:ins>
      <w:ins w:id="3775" w:author="HOME" w:date="2022-01-19T19:06:00Z">
        <w:r w:rsidR="00BA2028" w:rsidRPr="00BF1084">
          <w:t>g</w:t>
        </w:r>
      </w:ins>
      <w:ins w:id="3776" w:author="HOME" w:date="2022-01-19T19:05:00Z">
        <w:r w:rsidR="00BA2028" w:rsidRPr="00BF1084">
          <w:t xml:space="preserve">e (or the redactor of the </w:t>
        </w:r>
      </w:ins>
      <w:proofErr w:type="spellStart"/>
      <w:r w:rsidR="00A815D9" w:rsidRPr="00A815D9">
        <w:rPr>
          <w:i/>
          <w:iCs/>
        </w:rPr>
        <w:t>sugya</w:t>
      </w:r>
      <w:proofErr w:type="spellEnd"/>
      <w:ins w:id="3777" w:author="HOME" w:date="2022-01-19T19:05:00Z">
        <w:r w:rsidR="00BA2028" w:rsidRPr="00BF1084">
          <w:t xml:space="preserve"> in PT) </w:t>
        </w:r>
      </w:ins>
      <w:r w:rsidR="00077F10" w:rsidRPr="004F1F0D">
        <w:t xml:space="preserve">traces </w:t>
      </w:r>
      <w:ins w:id="3778" w:author="HOME" w:date="2022-01-19T19:05:00Z">
        <w:r w:rsidR="00BA2028" w:rsidRPr="00BF1084">
          <w:t>thi</w:t>
        </w:r>
      </w:ins>
      <w:r w:rsidR="00305149" w:rsidRPr="00BF1084">
        <w:t>s</w:t>
      </w:r>
      <w:ins w:id="3779" w:author="HOME" w:date="2022-01-19T19:05:00Z">
        <w:r w:rsidR="00BA2028" w:rsidRPr="00BF1084">
          <w:t xml:space="preserve"> goal </w:t>
        </w:r>
      </w:ins>
      <w:r w:rsidR="00077F10" w:rsidRPr="004F1F0D">
        <w:t xml:space="preserve">to </w:t>
      </w:r>
      <w:ins w:id="3780" w:author="HOME" w:date="2022-01-19T19:05:00Z">
        <w:r w:rsidR="00BA2028" w:rsidRPr="00BF1084">
          <w:t>a verse of Scripture (</w:t>
        </w:r>
      </w:ins>
      <w:ins w:id="3781" w:author="HOME" w:date="2022-01-19T19:06:00Z">
        <w:r w:rsidR="00BA2028" w:rsidRPr="00BF1084">
          <w:t xml:space="preserve">from Proverbs in both cases). And third, the verse itself is </w:t>
        </w:r>
      </w:ins>
      <w:r w:rsidR="00077F10" w:rsidRPr="004F1F0D">
        <w:t xml:space="preserve">seen as expressing </w:t>
      </w:r>
      <w:ins w:id="3782" w:author="HOME" w:date="2022-01-19T19:06:00Z">
        <w:r w:rsidR="00BA2028" w:rsidRPr="00BF1084">
          <w:t xml:space="preserve">a meta-halakhic principle that reflects the broad goal of the entire Torah. Thus </w:t>
        </w:r>
      </w:ins>
      <w:r w:rsidR="00077F10" w:rsidRPr="004F1F0D">
        <w:t>‘</w:t>
      </w:r>
      <w:ins w:id="3783" w:author="HOME" w:date="2022-01-19T19:06:00Z">
        <w:r w:rsidR="00BA2028" w:rsidRPr="00BF1084">
          <w:t>ways of peace</w:t>
        </w:r>
      </w:ins>
      <w:ins w:id="3784" w:author="HOME" w:date="2022-01-21T08:30:00Z">
        <w:r w:rsidR="00D568E0" w:rsidRPr="004F1F0D">
          <w:t>’</w:t>
        </w:r>
      </w:ins>
      <w:ins w:id="3785" w:author="HOME" w:date="2022-01-19T19:06:00Z">
        <w:r w:rsidR="00BA2028" w:rsidRPr="00BF1084">
          <w:t xml:space="preserve"> </w:t>
        </w:r>
      </w:ins>
      <w:ins w:id="3786" w:author="HOME" w:date="2022-01-19T19:07:00Z">
        <w:r w:rsidR="00BA2028" w:rsidRPr="00BF1084">
          <w:t xml:space="preserve">as </w:t>
        </w:r>
      </w:ins>
      <w:ins w:id="3787" w:author="HOME" w:date="2022-01-19T19:06:00Z">
        <w:r w:rsidR="00BA2028" w:rsidRPr="00BF1084">
          <w:t xml:space="preserve">a positive </w:t>
        </w:r>
      </w:ins>
      <w:ins w:id="3788" w:author="HOME" w:date="2022-01-19T19:07:00Z">
        <w:r w:rsidR="00BA2028" w:rsidRPr="00BF1084">
          <w:t>meta</w:t>
        </w:r>
      </w:ins>
      <w:ins w:id="3789" w:author="HOME" w:date="2022-01-19T19:06:00Z">
        <w:r w:rsidR="00BA2028" w:rsidRPr="00BF1084">
          <w:t>-halakhic value</w:t>
        </w:r>
      </w:ins>
      <w:ins w:id="3790" w:author="HOME" w:date="2022-01-19T19:07:00Z">
        <w:r w:rsidR="00BA2028" w:rsidRPr="00BF1084">
          <w:t xml:space="preserve"> </w:t>
        </w:r>
      </w:ins>
      <w:r w:rsidR="00077F10" w:rsidRPr="004F1F0D">
        <w:t>acquires its identity</w:t>
      </w:r>
      <w:ins w:id="3791" w:author="HOME" w:date="2022-01-19T19:07:00Z">
        <w:r w:rsidR="00BA2028" w:rsidRPr="00BF1084">
          <w:t>.</w:t>
        </w:r>
      </w:ins>
    </w:p>
    <w:p w14:paraId="1817E69F" w14:textId="77777777" w:rsidR="006D0CB1" w:rsidRPr="00CD2D69" w:rsidRDefault="006D0CB1">
      <w:pPr>
        <w:pStyle w:val="PS"/>
        <w:tabs>
          <w:tab w:val="left" w:pos="720"/>
          <w:tab w:val="left" w:pos="5220"/>
        </w:tabs>
        <w:spacing w:line="480" w:lineRule="auto"/>
        <w:ind w:firstLine="0"/>
        <w:jc w:val="center"/>
        <w:rPr>
          <w:rFonts w:asciiTheme="majorBidi" w:hAnsiTheme="majorBidi" w:cstheme="majorBidi"/>
          <w:szCs w:val="24"/>
          <w:rtl/>
          <w:lang w:bidi="he-IL"/>
        </w:rPr>
        <w:pPrChange w:id="3792" w:author="HOME" w:date="2022-01-19T19:11:00Z">
          <w:pPr>
            <w:pStyle w:val="PS"/>
            <w:tabs>
              <w:tab w:val="left" w:pos="720"/>
              <w:tab w:val="left" w:pos="5220"/>
            </w:tabs>
            <w:bidi/>
            <w:spacing w:line="480" w:lineRule="auto"/>
            <w:ind w:firstLine="0"/>
            <w:jc w:val="center"/>
          </w:pPr>
        </w:pPrChange>
      </w:pPr>
      <w:r w:rsidRPr="00CD2D69">
        <w:rPr>
          <w:rFonts w:asciiTheme="majorBidi" w:hAnsiTheme="majorBidi" w:cstheme="majorBidi"/>
          <w:szCs w:val="24"/>
          <w:rtl/>
          <w:lang w:bidi="he-IL"/>
        </w:rPr>
        <w:t>*</w:t>
      </w:r>
    </w:p>
    <w:p w14:paraId="22F0087C" w14:textId="39418939" w:rsidR="00BA2028" w:rsidRPr="004F1F0D" w:rsidRDefault="00BA2028" w:rsidP="003A265E">
      <w:pPr>
        <w:pStyle w:val="Englishnormal"/>
        <w:rPr>
          <w:ins w:id="3793" w:author="HOME" w:date="2022-01-19T19:09:00Z"/>
        </w:rPr>
        <w:pPrChange w:id="3794" w:author="HOME" w:date="2022-01-19T19:11:00Z">
          <w:pPr>
            <w:pStyle w:val="PS"/>
            <w:tabs>
              <w:tab w:val="left" w:pos="720"/>
              <w:tab w:val="left" w:pos="5220"/>
            </w:tabs>
            <w:bidi/>
            <w:spacing w:line="480" w:lineRule="auto"/>
            <w:ind w:firstLine="0"/>
            <w:jc w:val="both"/>
          </w:pPr>
        </w:pPrChange>
      </w:pPr>
      <w:ins w:id="3795" w:author="HOME" w:date="2022-01-19T19:07:00Z">
        <w:r w:rsidRPr="00CD2D69">
          <w:t xml:space="preserve">To </w:t>
        </w:r>
      </w:ins>
      <w:r w:rsidR="00077F10" w:rsidRPr="00CD2D69">
        <w:t xml:space="preserve">bring </w:t>
      </w:r>
      <w:ins w:id="3796" w:author="HOME" w:date="2022-01-19T19:07:00Z">
        <w:r w:rsidRPr="00CD2D69">
          <w:t>the differences among the three approaches</w:t>
        </w:r>
      </w:ins>
      <w:r w:rsidR="00077F10" w:rsidRPr="00CD2D69">
        <w:t xml:space="preserve"> into </w:t>
      </w:r>
      <w:ins w:id="3797" w:author="HOME" w:date="2022-01-19T19:07:00Z">
        <w:r w:rsidR="00077F10" w:rsidRPr="00CD2D69">
          <w:t xml:space="preserve">even </w:t>
        </w:r>
      </w:ins>
      <w:r w:rsidR="00077F10" w:rsidRPr="00CD2D69">
        <w:t>finer focus</w:t>
      </w:r>
      <w:ins w:id="3798" w:author="HOME" w:date="2022-01-19T19:07:00Z">
        <w:r w:rsidRPr="00CD2D69">
          <w:t xml:space="preserve">, </w:t>
        </w:r>
      </w:ins>
      <w:ins w:id="3799" w:author="HOME" w:date="2022-01-19T19:08:00Z">
        <w:r w:rsidRPr="00CD2D69">
          <w:t xml:space="preserve">I </w:t>
        </w:r>
      </w:ins>
      <w:ins w:id="3800" w:author="HOME" w:date="2022-01-19T19:07:00Z">
        <w:r w:rsidRPr="00CD2D69">
          <w:t xml:space="preserve">now turn to the essay </w:t>
        </w:r>
      </w:ins>
      <w:r w:rsidR="00A815D9" w:rsidRPr="00A815D9">
        <w:rPr>
          <w:i/>
          <w:iCs/>
        </w:rPr>
        <w:t>Nomos</w:t>
      </w:r>
      <w:ins w:id="3801" w:author="HOME" w:date="2022-01-19T19:08:00Z">
        <w:r w:rsidRPr="00CD2D69">
          <w:rPr>
            <w:i/>
            <w:iCs/>
          </w:rPr>
          <w:t xml:space="preserve"> and Narrative</w:t>
        </w:r>
        <w:r w:rsidRPr="004F1F0D">
          <w:t xml:space="preserve">. In the next section, I briefly present the gist of Cover’s </w:t>
        </w:r>
      </w:ins>
      <w:r w:rsidR="008A4E01" w:rsidRPr="004F1F0D">
        <w:t>thesis</w:t>
      </w:r>
      <w:ins w:id="3802" w:author="HOME" w:date="2022-01-19T19:08:00Z">
        <w:r w:rsidRPr="004F1F0D">
          <w:t xml:space="preserve"> and then examine the types of nexuses that exist within each approach between the narrative and the specific norm </w:t>
        </w:r>
      </w:ins>
      <w:ins w:id="3803" w:author="HOME" w:date="2022-01-19T19:09:00Z">
        <w:r w:rsidRPr="004F1F0D">
          <w:t xml:space="preserve">(the halakha) that it explains, and between the narrative and the entire </w:t>
        </w:r>
      </w:ins>
      <w:r w:rsidR="00A815D9" w:rsidRPr="00A815D9">
        <w:rPr>
          <w:i/>
          <w:iCs/>
        </w:rPr>
        <w:t>nomos</w:t>
      </w:r>
      <w:ins w:id="3804" w:author="HOME" w:date="2022-01-19T19:09:00Z">
        <w:r w:rsidRPr="004F1F0D">
          <w:t>.</w:t>
        </w:r>
      </w:ins>
    </w:p>
    <w:p w14:paraId="0DFF0AF0" w14:textId="2DA62288" w:rsidR="006D0CB1" w:rsidRPr="00CD2D69" w:rsidRDefault="00A815D9">
      <w:pPr>
        <w:pStyle w:val="PS"/>
        <w:keepNext/>
        <w:tabs>
          <w:tab w:val="left" w:pos="720"/>
          <w:tab w:val="left" w:pos="5220"/>
        </w:tabs>
        <w:spacing w:before="240" w:line="480" w:lineRule="auto"/>
        <w:ind w:firstLine="0"/>
        <w:jc w:val="both"/>
        <w:rPr>
          <w:ins w:id="3805" w:author="HOME" w:date="2022-01-19T19:10:00Z"/>
          <w:rFonts w:asciiTheme="majorBidi" w:hAnsiTheme="majorBidi" w:cstheme="majorBidi"/>
          <w:b/>
          <w:bCs/>
          <w:szCs w:val="24"/>
          <w:lang w:bidi="he-IL"/>
        </w:rPr>
        <w:pPrChange w:id="3806" w:author="HOME" w:date="2022-01-19T19:11:00Z">
          <w:pPr>
            <w:pStyle w:val="PS"/>
            <w:tabs>
              <w:tab w:val="left" w:pos="720"/>
              <w:tab w:val="left" w:pos="5220"/>
            </w:tabs>
            <w:bidi/>
            <w:spacing w:line="480" w:lineRule="auto"/>
            <w:ind w:firstLine="0"/>
            <w:jc w:val="both"/>
          </w:pPr>
        </w:pPrChange>
      </w:pPr>
      <w:r>
        <w:rPr>
          <w:rFonts w:asciiTheme="majorBidi" w:hAnsiTheme="majorBidi" w:cstheme="majorBidi"/>
          <w:b/>
          <w:bCs/>
          <w:szCs w:val="24"/>
        </w:rPr>
        <w:t xml:space="preserve">A Summary </w:t>
      </w:r>
      <w:ins w:id="3807" w:author="HOME" w:date="2022-01-19T19:10:00Z">
        <w:r w:rsidR="008658DB" w:rsidRPr="00CD2D69">
          <w:rPr>
            <w:rFonts w:asciiTheme="majorBidi" w:hAnsiTheme="majorBidi" w:cstheme="majorBidi"/>
            <w:b/>
            <w:bCs/>
            <w:szCs w:val="24"/>
            <w:rPrChange w:id="3808" w:author="HOME" w:date="2022-01-20T14:05:00Z">
              <w:rPr>
                <w:rFonts w:ascii="David" w:hAnsi="David" w:cs="David"/>
              </w:rPr>
            </w:rPrChange>
          </w:rPr>
          <w:t>of Rober</w:t>
        </w:r>
        <w:r w:rsidR="008658DB" w:rsidRPr="00CD2D69">
          <w:rPr>
            <w:rFonts w:asciiTheme="majorBidi" w:hAnsiTheme="majorBidi" w:cstheme="majorBidi"/>
            <w:b/>
            <w:bCs/>
            <w:szCs w:val="24"/>
            <w:lang w:bidi="he-IL"/>
            <w:rPrChange w:id="3809" w:author="HOME" w:date="2022-01-20T14:05:00Z">
              <w:rPr>
                <w:rFonts w:ascii="David" w:hAnsi="David" w:cs="David"/>
                <w:szCs w:val="24"/>
                <w:lang w:bidi="he-IL"/>
              </w:rPr>
            </w:rPrChange>
          </w:rPr>
          <w:t xml:space="preserve">t Cover’s Thesis in </w:t>
        </w:r>
      </w:ins>
      <w:r w:rsidRPr="00A815D9">
        <w:rPr>
          <w:rFonts w:asciiTheme="majorBidi" w:hAnsiTheme="majorBidi" w:cstheme="majorBidi"/>
          <w:b/>
          <w:bCs/>
          <w:i/>
          <w:iCs/>
          <w:szCs w:val="24"/>
          <w:lang w:bidi="he-IL"/>
        </w:rPr>
        <w:t>Nomos</w:t>
      </w:r>
      <w:ins w:id="3810" w:author="HOME" w:date="2022-01-19T19:10:00Z">
        <w:r w:rsidR="008658DB" w:rsidRPr="00CD2D69">
          <w:rPr>
            <w:rFonts w:asciiTheme="majorBidi" w:hAnsiTheme="majorBidi" w:cstheme="majorBidi"/>
            <w:b/>
            <w:bCs/>
            <w:i/>
            <w:iCs/>
            <w:szCs w:val="24"/>
            <w:lang w:bidi="he-IL"/>
            <w:rPrChange w:id="3811" w:author="HOME" w:date="2022-01-20T14:05:00Z">
              <w:rPr>
                <w:rFonts w:ascii="David" w:hAnsi="David" w:cs="David"/>
                <w:szCs w:val="24"/>
                <w:lang w:bidi="he-IL"/>
              </w:rPr>
            </w:rPrChange>
          </w:rPr>
          <w:t xml:space="preserve"> and Narrative</w:t>
        </w:r>
      </w:ins>
    </w:p>
    <w:p w14:paraId="3740B69A" w14:textId="3EBDC2DB" w:rsidR="00A8483A" w:rsidRPr="00BF1084" w:rsidRDefault="00077F10" w:rsidP="003A265E">
      <w:pPr>
        <w:pStyle w:val="Englishnormal"/>
      </w:pPr>
      <w:r w:rsidRPr="00CD2D69">
        <w:t>C</w:t>
      </w:r>
      <w:r w:rsidR="00A8483A" w:rsidRPr="00BF1084">
        <w:t>over</w:t>
      </w:r>
      <w:r w:rsidRPr="00CD2D69">
        <w:t xml:space="preserve"> predicates his </w:t>
      </w:r>
      <w:r w:rsidR="00A8483A" w:rsidRPr="00BF1084">
        <w:t xml:space="preserve">approach </w:t>
      </w:r>
      <w:r w:rsidRPr="00CD2D69">
        <w:t xml:space="preserve">on a </w:t>
      </w:r>
      <w:r w:rsidR="00A8483A" w:rsidRPr="00BF1084">
        <w:t xml:space="preserve">unique understanding of the concept of law: not as a set of </w:t>
      </w:r>
      <w:r w:rsidRPr="00CD2D69">
        <w:t xml:space="preserve">rules geared to </w:t>
      </w:r>
      <w:r w:rsidR="00A8483A" w:rsidRPr="00BF1084">
        <w:t>behavior</w:t>
      </w:r>
      <w:r w:rsidRPr="00CD2D69">
        <w:t xml:space="preserve"> </w:t>
      </w:r>
      <w:r w:rsidR="00A8483A" w:rsidRPr="00BF1084">
        <w:t>but as a ‘</w:t>
      </w:r>
      <w:r w:rsidR="00A815D9" w:rsidRPr="00A815D9">
        <w:rPr>
          <w:i/>
          <w:iCs/>
        </w:rPr>
        <w:t>nomos</w:t>
      </w:r>
      <w:r w:rsidR="00A8483A" w:rsidRPr="00BF1084">
        <w:t xml:space="preserve">’— </w:t>
      </w:r>
      <w:r w:rsidR="008B753F" w:rsidRPr="00CD2D69">
        <w:t xml:space="preserve">a </w:t>
      </w:r>
      <w:r w:rsidR="00A8483A" w:rsidRPr="00BF1084">
        <w:t xml:space="preserve">normative universe, a complete and comprehensive system </w:t>
      </w:r>
      <w:r w:rsidR="008B753F" w:rsidRPr="00CD2D69">
        <w:t xml:space="preserve">in which </w:t>
      </w:r>
      <w:r w:rsidR="006D0CB1" w:rsidRPr="00BF1084">
        <w:t xml:space="preserve">right and wrong, lawful and unlawful, </w:t>
      </w:r>
      <w:r w:rsidRPr="00CD2D69">
        <w:t xml:space="preserve">and </w:t>
      </w:r>
      <w:r w:rsidR="006D0CB1" w:rsidRPr="00BF1084">
        <w:t>valid and void</w:t>
      </w:r>
      <w:r w:rsidR="008B753F" w:rsidRPr="00CD2D69">
        <w:t xml:space="preserve"> are assessed</w:t>
      </w:r>
      <w:r w:rsidR="00A8483A" w:rsidRPr="00BF1084">
        <w:t>.</w:t>
      </w:r>
      <w:r w:rsidR="00A8483A" w:rsidRPr="00BF1084">
        <w:rPr>
          <w:rStyle w:val="FootnoteReference"/>
        </w:rPr>
        <w:footnoteReference w:id="66"/>
      </w:r>
    </w:p>
    <w:p w14:paraId="7BD4386E" w14:textId="5B358CC3" w:rsidR="00A8483A" w:rsidRPr="00CD2D69" w:rsidRDefault="00A8483A" w:rsidP="008B753F">
      <w:pPr>
        <w:pStyle w:val="ps2"/>
        <w:spacing w:line="480" w:lineRule="auto"/>
        <w:jc w:val="left"/>
        <w:rPr>
          <w:rFonts w:asciiTheme="majorBidi" w:hAnsiTheme="majorBidi" w:cstheme="majorBidi"/>
        </w:rPr>
      </w:pPr>
      <w:r w:rsidRPr="00CD2D69">
        <w:rPr>
          <w:rFonts w:asciiTheme="majorBidi" w:hAnsiTheme="majorBidi" w:cstheme="majorBidi"/>
        </w:rPr>
        <w:t>The official fundam</w:t>
      </w:r>
      <w:r w:rsidR="00077F10" w:rsidRPr="00CD2D69">
        <w:rPr>
          <w:rFonts w:asciiTheme="majorBidi" w:hAnsiTheme="majorBidi" w:cstheme="majorBidi"/>
        </w:rPr>
        <w:t>en</w:t>
      </w:r>
      <w:r w:rsidR="008A4E01" w:rsidRPr="00CD2D69">
        <w:rPr>
          <w:rFonts w:asciiTheme="majorBidi" w:hAnsiTheme="majorBidi" w:cstheme="majorBidi"/>
        </w:rPr>
        <w:t>t</w:t>
      </w:r>
      <w:r w:rsidR="00077F10" w:rsidRPr="00CD2D69">
        <w:rPr>
          <w:rFonts w:asciiTheme="majorBidi" w:hAnsiTheme="majorBidi" w:cstheme="majorBidi"/>
        </w:rPr>
        <w:t xml:space="preserve">s of the </w:t>
      </w:r>
      <w:r w:rsidRPr="00CD2D69">
        <w:rPr>
          <w:rFonts w:asciiTheme="majorBidi" w:hAnsiTheme="majorBidi" w:cstheme="majorBidi"/>
        </w:rPr>
        <w:t>law</w:t>
      </w:r>
      <w:r w:rsidR="00077F10" w:rsidRPr="00CD2D69">
        <w:rPr>
          <w:rFonts w:asciiTheme="majorBidi" w:hAnsiTheme="majorBidi" w:cstheme="majorBidi"/>
        </w:rPr>
        <w:t>—</w:t>
      </w:r>
      <w:r w:rsidRPr="00CD2D69">
        <w:rPr>
          <w:rFonts w:asciiTheme="majorBidi" w:hAnsiTheme="majorBidi" w:cstheme="majorBidi"/>
        </w:rPr>
        <w:t xml:space="preserve">statutes </w:t>
      </w:r>
      <w:r w:rsidR="00077F10" w:rsidRPr="00CD2D69">
        <w:rPr>
          <w:rFonts w:asciiTheme="majorBidi" w:hAnsiTheme="majorBidi" w:cstheme="majorBidi"/>
        </w:rPr>
        <w:t>and judicial rulings—</w:t>
      </w:r>
      <w:r w:rsidRPr="00CD2D69">
        <w:rPr>
          <w:rFonts w:asciiTheme="majorBidi" w:hAnsiTheme="majorBidi" w:cstheme="majorBidi"/>
        </w:rPr>
        <w:t xml:space="preserve">are but a small part of this </w:t>
      </w:r>
      <w:r w:rsidR="00A815D9" w:rsidRPr="00A815D9">
        <w:rPr>
          <w:rFonts w:asciiTheme="majorBidi" w:hAnsiTheme="majorBidi" w:cstheme="majorBidi"/>
          <w:i/>
          <w:iCs/>
        </w:rPr>
        <w:t>nomos</w:t>
      </w:r>
      <w:r w:rsidR="00077F10" w:rsidRPr="00CD2D69">
        <w:rPr>
          <w:rFonts w:asciiTheme="majorBidi" w:hAnsiTheme="majorBidi" w:cstheme="majorBidi"/>
        </w:rPr>
        <w:t xml:space="preserve">, </w:t>
      </w:r>
      <w:r w:rsidRPr="00CD2D69">
        <w:rPr>
          <w:rFonts w:asciiTheme="majorBidi" w:hAnsiTheme="majorBidi" w:cstheme="majorBidi"/>
        </w:rPr>
        <w:t xml:space="preserve">the regime of meaning and values </w:t>
      </w:r>
      <w:r w:rsidR="008B753F" w:rsidRPr="00CD2D69">
        <w:rPr>
          <w:rFonts w:asciiTheme="majorBidi" w:hAnsiTheme="majorBidi" w:cstheme="majorBidi"/>
        </w:rPr>
        <w:t xml:space="preserve">under </w:t>
      </w:r>
      <w:r w:rsidRPr="00CD2D69">
        <w:rPr>
          <w:rFonts w:asciiTheme="majorBidi" w:hAnsiTheme="majorBidi" w:cstheme="majorBidi"/>
        </w:rPr>
        <w:t>which we live</w:t>
      </w:r>
      <w:r w:rsidR="00793E8F" w:rsidRPr="00CD2D69">
        <w:rPr>
          <w:rFonts w:asciiTheme="majorBidi" w:hAnsiTheme="majorBidi" w:cstheme="majorBidi"/>
        </w:rPr>
        <w:t xml:space="preserve">, </w:t>
      </w:r>
      <w:r w:rsidRPr="00CD2D69">
        <w:rPr>
          <w:rFonts w:asciiTheme="majorBidi" w:hAnsiTheme="majorBidi" w:cstheme="majorBidi"/>
        </w:rPr>
        <w:t xml:space="preserve">and they </w:t>
      </w:r>
      <w:r w:rsidR="00793E8F" w:rsidRPr="00CD2D69">
        <w:rPr>
          <w:rFonts w:asciiTheme="majorBidi" w:hAnsiTheme="majorBidi" w:cstheme="majorBidi"/>
        </w:rPr>
        <w:t xml:space="preserve">lack </w:t>
      </w:r>
      <w:r w:rsidRPr="00CD2D69">
        <w:rPr>
          <w:rFonts w:asciiTheme="majorBidi" w:hAnsiTheme="majorBidi" w:cstheme="majorBidi"/>
        </w:rPr>
        <w:t>the strength to exist separately from the narrative from which they draw their meaning. Cover explains this as follows:</w:t>
      </w:r>
    </w:p>
    <w:p w14:paraId="6C2B4D3A" w14:textId="4237B725" w:rsidR="006D0CB1" w:rsidRPr="00CD2D69" w:rsidRDefault="006D0CB1" w:rsidP="006D0CB1">
      <w:pPr>
        <w:autoSpaceDE w:val="0"/>
        <w:autoSpaceDN w:val="0"/>
        <w:bidi w:val="0"/>
        <w:adjustRightInd w:val="0"/>
        <w:spacing w:line="480" w:lineRule="auto"/>
        <w:ind w:left="720"/>
        <w:jc w:val="both"/>
        <w:rPr>
          <w:rFonts w:asciiTheme="majorBidi" w:hAnsiTheme="majorBidi" w:cstheme="majorBidi"/>
        </w:rPr>
      </w:pPr>
      <w:r w:rsidRPr="00CD2D69">
        <w:rPr>
          <w:rFonts w:asciiTheme="majorBidi" w:hAnsiTheme="majorBidi" w:cstheme="majorBidi"/>
        </w:rPr>
        <w:t>No set of legal institutions or prescriptions exists apart from the narratives that locate it and give it meaning. For every constitution</w:t>
      </w:r>
      <w:r w:rsidR="00A815D9">
        <w:rPr>
          <w:rFonts w:asciiTheme="majorBidi" w:hAnsiTheme="majorBidi" w:cstheme="majorBidi"/>
        </w:rPr>
        <w:t>,</w:t>
      </w:r>
      <w:r w:rsidRPr="00CD2D69">
        <w:rPr>
          <w:rFonts w:asciiTheme="majorBidi" w:hAnsiTheme="majorBidi" w:cstheme="majorBidi"/>
        </w:rPr>
        <w:t xml:space="preserve"> there is an epic, for each decalogue</w:t>
      </w:r>
      <w:r w:rsidR="00A815D9">
        <w:rPr>
          <w:rFonts w:asciiTheme="majorBidi" w:hAnsiTheme="majorBidi" w:cstheme="majorBidi"/>
        </w:rPr>
        <w:t>,</w:t>
      </w:r>
      <w:r w:rsidRPr="00CD2D69">
        <w:rPr>
          <w:rFonts w:asciiTheme="majorBidi" w:hAnsiTheme="majorBidi" w:cstheme="majorBidi"/>
        </w:rPr>
        <w:t xml:space="preserve"> a scripture. Once understood in the context of the narratives that give it meaning, law becomes not merely a system of rules to be observed but a world in which we live.</w:t>
      </w:r>
      <w:r w:rsidRPr="00CD2D69">
        <w:rPr>
          <w:rStyle w:val="FootnoteReference"/>
          <w:rFonts w:asciiTheme="majorBidi" w:hAnsiTheme="majorBidi" w:cstheme="majorBidi"/>
        </w:rPr>
        <w:footnoteReference w:id="67"/>
      </w:r>
    </w:p>
    <w:p w14:paraId="71432C1C" w14:textId="50A224F8" w:rsidR="00A8483A" w:rsidRPr="00CD2D69" w:rsidRDefault="00793E8F" w:rsidP="00295C7E">
      <w:pPr>
        <w:bidi w:val="0"/>
        <w:spacing w:line="480" w:lineRule="auto"/>
        <w:ind w:firstLine="720"/>
        <w:rPr>
          <w:rFonts w:asciiTheme="majorBidi" w:hAnsiTheme="majorBidi" w:cstheme="majorBidi"/>
        </w:rPr>
      </w:pPr>
      <w:r w:rsidRPr="00CD2D69">
        <w:rPr>
          <w:rFonts w:asciiTheme="majorBidi" w:hAnsiTheme="majorBidi" w:cstheme="majorBidi"/>
        </w:rPr>
        <w:t>In this world, l</w:t>
      </w:r>
      <w:r w:rsidR="00A8483A" w:rsidRPr="00CD2D69">
        <w:rPr>
          <w:rFonts w:asciiTheme="majorBidi" w:hAnsiTheme="majorBidi" w:cstheme="majorBidi"/>
        </w:rPr>
        <w:t>egal meaning is created and re-created in an incessant process</w:t>
      </w:r>
      <w:r w:rsidRPr="00CD2D69">
        <w:rPr>
          <w:rFonts w:asciiTheme="majorBidi" w:hAnsiTheme="majorBidi" w:cstheme="majorBidi"/>
        </w:rPr>
        <w:t xml:space="preserve"> that has a </w:t>
      </w:r>
      <w:r w:rsidR="00295C7E" w:rsidRPr="00CD2D69">
        <w:rPr>
          <w:rFonts w:asciiTheme="majorBidi" w:hAnsiTheme="majorBidi" w:cstheme="majorBidi"/>
        </w:rPr>
        <w:t>purpose</w:t>
      </w:r>
      <w:r w:rsidRPr="00CD2D69">
        <w:rPr>
          <w:rFonts w:asciiTheme="majorBidi" w:hAnsiTheme="majorBidi" w:cstheme="majorBidi"/>
        </w:rPr>
        <w:t xml:space="preserve">: </w:t>
      </w:r>
      <w:r w:rsidR="00A8483A" w:rsidRPr="00CD2D69">
        <w:rPr>
          <w:rFonts w:asciiTheme="majorBidi" w:hAnsiTheme="majorBidi" w:cstheme="majorBidi"/>
        </w:rPr>
        <w:t xml:space="preserve">to </w:t>
      </w:r>
      <w:r w:rsidRPr="00CD2D69">
        <w:rPr>
          <w:rFonts w:asciiTheme="majorBidi" w:hAnsiTheme="majorBidi" w:cstheme="majorBidi"/>
        </w:rPr>
        <w:t xml:space="preserve">link </w:t>
      </w:r>
      <w:r w:rsidR="00A8483A" w:rsidRPr="00CD2D69">
        <w:rPr>
          <w:rFonts w:asciiTheme="majorBidi" w:hAnsiTheme="majorBidi" w:cstheme="majorBidi"/>
        </w:rPr>
        <w:t xml:space="preserve">the reality of life </w:t>
      </w:r>
      <w:r w:rsidRPr="00CD2D69">
        <w:rPr>
          <w:rFonts w:asciiTheme="majorBidi" w:hAnsiTheme="majorBidi" w:cstheme="majorBidi"/>
        </w:rPr>
        <w:t xml:space="preserve">with the </w:t>
      </w:r>
      <w:r w:rsidR="00A8483A" w:rsidRPr="00CD2D69">
        <w:rPr>
          <w:rFonts w:asciiTheme="majorBidi" w:hAnsiTheme="majorBidi" w:cstheme="majorBidi"/>
        </w:rPr>
        <w:t xml:space="preserve">vision of an alternative life that sustains the values and meanings inherent in the </w:t>
      </w:r>
      <w:r w:rsidR="00A815D9" w:rsidRPr="00A815D9">
        <w:rPr>
          <w:rFonts w:asciiTheme="majorBidi" w:hAnsiTheme="majorBidi" w:cstheme="majorBidi"/>
          <w:i/>
          <w:iCs/>
        </w:rPr>
        <w:t>nomos</w:t>
      </w:r>
      <w:r w:rsidR="00A8483A" w:rsidRPr="00CD2D69">
        <w:rPr>
          <w:rFonts w:asciiTheme="majorBidi" w:hAnsiTheme="majorBidi" w:cstheme="majorBidi"/>
        </w:rPr>
        <w:t>.</w:t>
      </w:r>
      <w:r w:rsidR="00A8483A" w:rsidRPr="00CD2D69">
        <w:rPr>
          <w:rStyle w:val="FootnoteReference"/>
          <w:rFonts w:asciiTheme="majorBidi" w:hAnsiTheme="majorBidi" w:cstheme="majorBidi"/>
        </w:rPr>
        <w:footnoteReference w:id="68"/>
      </w:r>
      <w:r w:rsidR="00A8483A" w:rsidRPr="00CD2D69">
        <w:rPr>
          <w:rFonts w:asciiTheme="majorBidi" w:hAnsiTheme="majorBidi" w:cstheme="majorBidi"/>
        </w:rPr>
        <w:t xml:space="preserve"> </w:t>
      </w:r>
      <w:r w:rsidRPr="00CD2D69">
        <w:rPr>
          <w:rFonts w:asciiTheme="majorBidi" w:hAnsiTheme="majorBidi" w:cstheme="majorBidi"/>
        </w:rPr>
        <w:t>T</w:t>
      </w:r>
      <w:r w:rsidR="00A8483A" w:rsidRPr="00CD2D69">
        <w:rPr>
          <w:rFonts w:asciiTheme="majorBidi" w:hAnsiTheme="majorBidi" w:cstheme="majorBidi"/>
        </w:rPr>
        <w:t xml:space="preserve">his </w:t>
      </w:r>
      <w:r w:rsidRPr="00CD2D69">
        <w:rPr>
          <w:rFonts w:asciiTheme="majorBidi" w:hAnsiTheme="majorBidi" w:cstheme="majorBidi"/>
        </w:rPr>
        <w:t xml:space="preserve">vision, Cover </w:t>
      </w:r>
      <w:proofErr w:type="spellStart"/>
      <w:r w:rsidRPr="00CD2D69">
        <w:rPr>
          <w:rFonts w:asciiTheme="majorBidi" w:hAnsiTheme="majorBidi" w:cstheme="majorBidi"/>
        </w:rPr>
        <w:t>emphasi</w:t>
      </w:r>
      <w:r w:rsidR="00295C7E" w:rsidRPr="00CD2D69">
        <w:rPr>
          <w:rFonts w:asciiTheme="majorBidi" w:hAnsiTheme="majorBidi" w:cstheme="majorBidi"/>
        </w:rPr>
        <w:t>s</w:t>
      </w:r>
      <w:r w:rsidRPr="00CD2D69">
        <w:rPr>
          <w:rFonts w:asciiTheme="majorBidi" w:hAnsiTheme="majorBidi" w:cstheme="majorBidi"/>
        </w:rPr>
        <w:t>es</w:t>
      </w:r>
      <w:proofErr w:type="spellEnd"/>
      <w:r w:rsidRPr="00CD2D69">
        <w:rPr>
          <w:rFonts w:asciiTheme="majorBidi" w:hAnsiTheme="majorBidi" w:cstheme="majorBidi"/>
        </w:rPr>
        <w:t xml:space="preserve">, </w:t>
      </w:r>
      <w:r w:rsidR="00A8483A" w:rsidRPr="00CD2D69">
        <w:rPr>
          <w:rFonts w:asciiTheme="majorBidi" w:hAnsiTheme="majorBidi" w:cstheme="majorBidi"/>
        </w:rPr>
        <w:t xml:space="preserve">is not a utopia; </w:t>
      </w:r>
      <w:r w:rsidRPr="00CD2D69">
        <w:rPr>
          <w:rFonts w:asciiTheme="majorBidi" w:hAnsiTheme="majorBidi" w:cstheme="majorBidi"/>
        </w:rPr>
        <w:t xml:space="preserve">it </w:t>
      </w:r>
      <w:r w:rsidR="00295C7E" w:rsidRPr="00CD2D69">
        <w:rPr>
          <w:rFonts w:asciiTheme="majorBidi" w:hAnsiTheme="majorBidi" w:cstheme="majorBidi"/>
        </w:rPr>
        <w:t xml:space="preserve">has </w:t>
      </w:r>
      <w:r w:rsidR="00A8483A" w:rsidRPr="00CD2D69">
        <w:rPr>
          <w:rFonts w:asciiTheme="majorBidi" w:hAnsiTheme="majorBidi" w:cstheme="majorBidi"/>
        </w:rPr>
        <w:t>valid</w:t>
      </w:r>
      <w:r w:rsidR="00295C7E" w:rsidRPr="00CD2D69">
        <w:rPr>
          <w:rFonts w:asciiTheme="majorBidi" w:hAnsiTheme="majorBidi" w:cstheme="majorBidi"/>
        </w:rPr>
        <w:t>ity</w:t>
      </w:r>
      <w:r w:rsidR="00A8483A" w:rsidRPr="00CD2D69">
        <w:rPr>
          <w:rFonts w:asciiTheme="majorBidi" w:hAnsiTheme="majorBidi" w:cstheme="majorBidi"/>
        </w:rPr>
        <w:t xml:space="preserve"> only when it </w:t>
      </w:r>
      <w:r w:rsidRPr="00CD2D69">
        <w:rPr>
          <w:rFonts w:asciiTheme="majorBidi" w:hAnsiTheme="majorBidi" w:cstheme="majorBidi"/>
        </w:rPr>
        <w:t xml:space="preserve">offers a </w:t>
      </w:r>
      <w:r w:rsidR="00A8483A" w:rsidRPr="00CD2D69">
        <w:rPr>
          <w:rFonts w:asciiTheme="majorBidi" w:hAnsiTheme="majorBidi" w:cstheme="majorBidi"/>
        </w:rPr>
        <w:t xml:space="preserve">life to which a commitment can be made and </w:t>
      </w:r>
      <w:r w:rsidRPr="00CD2D69">
        <w:rPr>
          <w:rFonts w:asciiTheme="majorBidi" w:hAnsiTheme="majorBidi" w:cstheme="majorBidi"/>
        </w:rPr>
        <w:t xml:space="preserve">a basis on which </w:t>
      </w:r>
      <w:r w:rsidR="00A8483A" w:rsidRPr="00CD2D69">
        <w:rPr>
          <w:rFonts w:asciiTheme="majorBidi" w:hAnsiTheme="majorBidi" w:cstheme="majorBidi"/>
        </w:rPr>
        <w:t xml:space="preserve">people </w:t>
      </w:r>
      <w:r w:rsidRPr="00CD2D69">
        <w:rPr>
          <w:rFonts w:asciiTheme="majorBidi" w:hAnsiTheme="majorBidi" w:cstheme="majorBidi"/>
        </w:rPr>
        <w:t xml:space="preserve">are </w:t>
      </w:r>
      <w:r w:rsidR="00A8483A" w:rsidRPr="00CD2D69">
        <w:rPr>
          <w:rFonts w:asciiTheme="majorBidi" w:hAnsiTheme="majorBidi" w:cstheme="majorBidi"/>
        </w:rPr>
        <w:t>willing to live, in accordance with the</w:t>
      </w:r>
      <w:r w:rsidR="007C2A37" w:rsidRPr="00CD2D69">
        <w:rPr>
          <w:rFonts w:asciiTheme="majorBidi" w:hAnsiTheme="majorBidi" w:cstheme="majorBidi"/>
        </w:rPr>
        <w:t xml:space="preserve"> </w:t>
      </w:r>
      <w:r w:rsidR="00A8483A" w:rsidRPr="00CD2D69">
        <w:rPr>
          <w:rFonts w:asciiTheme="majorBidi" w:hAnsiTheme="majorBidi" w:cstheme="majorBidi"/>
        </w:rPr>
        <w:t xml:space="preserve">specific interpretation that their community imparts to its constitutive texts. </w:t>
      </w:r>
      <w:r w:rsidRPr="00CD2D69">
        <w:rPr>
          <w:rFonts w:asciiTheme="majorBidi" w:hAnsiTheme="majorBidi" w:cstheme="majorBidi"/>
        </w:rPr>
        <w:t>Therefore, a</w:t>
      </w:r>
      <w:r w:rsidR="00A8483A" w:rsidRPr="00CD2D69">
        <w:rPr>
          <w:rFonts w:asciiTheme="majorBidi" w:hAnsiTheme="majorBidi" w:cstheme="majorBidi"/>
        </w:rPr>
        <w:t>n interpretive</w:t>
      </w:r>
      <w:r w:rsidR="007C2A37" w:rsidRPr="00CD2D69">
        <w:rPr>
          <w:rFonts w:asciiTheme="majorBidi" w:hAnsiTheme="majorBidi" w:cstheme="majorBidi"/>
        </w:rPr>
        <w:t xml:space="preserve"> </w:t>
      </w:r>
      <w:r w:rsidR="00A8483A" w:rsidRPr="00CD2D69">
        <w:rPr>
          <w:rFonts w:asciiTheme="majorBidi" w:hAnsiTheme="majorBidi" w:cstheme="majorBidi"/>
        </w:rPr>
        <w:t>commitment is</w:t>
      </w:r>
      <w:r w:rsidRPr="00CD2D69">
        <w:rPr>
          <w:rFonts w:asciiTheme="majorBidi" w:hAnsiTheme="majorBidi" w:cstheme="majorBidi"/>
        </w:rPr>
        <w:t xml:space="preserve"> </w:t>
      </w:r>
      <w:r w:rsidR="00A8483A" w:rsidRPr="00CD2D69">
        <w:rPr>
          <w:rFonts w:asciiTheme="majorBidi" w:hAnsiTheme="majorBidi" w:cstheme="majorBidi"/>
        </w:rPr>
        <w:t>the glue</w:t>
      </w:r>
      <w:r w:rsidR="007C2A37" w:rsidRPr="00CD2D69">
        <w:rPr>
          <w:rFonts w:asciiTheme="majorBidi" w:hAnsiTheme="majorBidi" w:cstheme="majorBidi"/>
        </w:rPr>
        <w:t xml:space="preserve"> </w:t>
      </w:r>
      <w:r w:rsidR="00A8483A" w:rsidRPr="00CD2D69">
        <w:rPr>
          <w:rFonts w:asciiTheme="majorBidi" w:hAnsiTheme="majorBidi" w:cstheme="majorBidi"/>
        </w:rPr>
        <w:t>that</w:t>
      </w:r>
      <w:r w:rsidR="007C2A37" w:rsidRPr="00CD2D69">
        <w:rPr>
          <w:rFonts w:asciiTheme="majorBidi" w:hAnsiTheme="majorBidi" w:cstheme="majorBidi"/>
        </w:rPr>
        <w:t xml:space="preserve"> </w:t>
      </w:r>
      <w:r w:rsidR="00295C7E" w:rsidRPr="00CD2D69">
        <w:rPr>
          <w:rFonts w:asciiTheme="majorBidi" w:hAnsiTheme="majorBidi" w:cstheme="majorBidi"/>
        </w:rPr>
        <w:t xml:space="preserve">binds </w:t>
      </w:r>
      <w:r w:rsidR="00A8483A" w:rsidRPr="00CD2D69">
        <w:rPr>
          <w:rFonts w:asciiTheme="majorBidi" w:hAnsiTheme="majorBidi" w:cstheme="majorBidi"/>
        </w:rPr>
        <w:t>the segments of the normative universe.</w:t>
      </w:r>
      <w:r w:rsidR="00A8483A" w:rsidRPr="00CD2D69">
        <w:rPr>
          <w:rStyle w:val="FootnoteReference"/>
          <w:rFonts w:asciiTheme="majorBidi" w:hAnsiTheme="majorBidi" w:cstheme="majorBidi"/>
        </w:rPr>
        <w:footnoteReference w:id="69"/>
      </w:r>
    </w:p>
    <w:p w14:paraId="4796A72F" w14:textId="6449EAD4" w:rsidR="00A8483A" w:rsidRPr="00CD2D69" w:rsidRDefault="00A8483A" w:rsidP="00295C7E">
      <w:pPr>
        <w:bidi w:val="0"/>
        <w:spacing w:line="480" w:lineRule="auto"/>
        <w:ind w:firstLine="720"/>
        <w:rPr>
          <w:rFonts w:asciiTheme="majorBidi" w:hAnsiTheme="majorBidi" w:cstheme="majorBidi"/>
        </w:rPr>
      </w:pPr>
      <w:r w:rsidRPr="00CD2D69">
        <w:rPr>
          <w:rFonts w:asciiTheme="majorBidi" w:hAnsiTheme="majorBidi" w:cstheme="majorBidi"/>
        </w:rPr>
        <w:t>The creation of legal meaning</w:t>
      </w:r>
      <w:r w:rsidR="006534A1" w:rsidRPr="00CD2D69">
        <w:rPr>
          <w:rFonts w:asciiTheme="majorBidi" w:hAnsiTheme="majorBidi" w:cstheme="majorBidi"/>
        </w:rPr>
        <w:t>—</w:t>
      </w:r>
      <w:r w:rsidRPr="00CD2D69">
        <w:rPr>
          <w:rFonts w:asciiTheme="majorBidi" w:hAnsiTheme="majorBidi" w:cstheme="majorBidi"/>
        </w:rPr>
        <w:t xml:space="preserve">the </w:t>
      </w:r>
      <w:r w:rsidR="00793E8F" w:rsidRPr="00CD2D69">
        <w:rPr>
          <w:rFonts w:asciiTheme="majorBidi" w:hAnsiTheme="majorBidi" w:cstheme="majorBidi"/>
        </w:rPr>
        <w:t xml:space="preserve">law-generating </w:t>
      </w:r>
      <w:r w:rsidRPr="00CD2D69">
        <w:rPr>
          <w:rFonts w:asciiTheme="majorBidi" w:hAnsiTheme="majorBidi" w:cstheme="majorBidi"/>
        </w:rPr>
        <w:t xml:space="preserve">process </w:t>
      </w:r>
      <w:r w:rsidR="006534A1" w:rsidRPr="00CD2D69">
        <w:rPr>
          <w:rFonts w:asciiTheme="majorBidi" w:hAnsiTheme="majorBidi" w:cstheme="majorBidi"/>
        </w:rPr>
        <w:t>that C</w:t>
      </w:r>
      <w:r w:rsidRPr="00CD2D69">
        <w:rPr>
          <w:rFonts w:asciiTheme="majorBidi" w:hAnsiTheme="majorBidi" w:cstheme="majorBidi"/>
        </w:rPr>
        <w:t xml:space="preserve">over calls </w:t>
      </w:r>
      <w:proofErr w:type="spellStart"/>
      <w:r w:rsidRPr="00CD2D69">
        <w:rPr>
          <w:rFonts w:asciiTheme="majorBidi" w:hAnsiTheme="majorBidi" w:cstheme="majorBidi"/>
          <w:i/>
          <w:iCs/>
        </w:rPr>
        <w:t>jurisgenesis</w:t>
      </w:r>
      <w:proofErr w:type="spellEnd"/>
      <w:r w:rsidR="006534A1" w:rsidRPr="00CD2D69">
        <w:rPr>
          <w:rFonts w:asciiTheme="majorBidi" w:hAnsiTheme="majorBidi" w:cstheme="majorBidi"/>
        </w:rPr>
        <w:t xml:space="preserve">— is a collective and social process that </w:t>
      </w:r>
      <w:r w:rsidR="00295C7E" w:rsidRPr="00CD2D69">
        <w:rPr>
          <w:rFonts w:asciiTheme="majorBidi" w:hAnsiTheme="majorBidi" w:cstheme="majorBidi"/>
        </w:rPr>
        <w:t xml:space="preserve">unfolds </w:t>
      </w:r>
      <w:r w:rsidR="006534A1" w:rsidRPr="00CD2D69">
        <w:rPr>
          <w:rFonts w:asciiTheme="majorBidi" w:hAnsiTheme="majorBidi" w:cstheme="majorBidi"/>
        </w:rPr>
        <w:t>continually in a cultural context.</w:t>
      </w:r>
      <w:r w:rsidR="006534A1" w:rsidRPr="00CD2D69">
        <w:rPr>
          <w:rStyle w:val="FootnoteReference"/>
          <w:rFonts w:asciiTheme="majorBidi" w:hAnsiTheme="majorBidi" w:cstheme="majorBidi"/>
        </w:rPr>
        <w:footnoteReference w:id="70"/>
      </w:r>
      <w:r w:rsidR="006534A1" w:rsidRPr="00CD2D69">
        <w:rPr>
          <w:rFonts w:asciiTheme="majorBidi" w:hAnsiTheme="majorBidi" w:cstheme="majorBidi"/>
        </w:rPr>
        <w:t xml:space="preserve"> </w:t>
      </w:r>
      <w:r w:rsidR="00E32822" w:rsidRPr="00CD2D69">
        <w:rPr>
          <w:rFonts w:asciiTheme="majorBidi" w:hAnsiTheme="majorBidi" w:cstheme="majorBidi"/>
        </w:rPr>
        <w:t>A</w:t>
      </w:r>
      <w:r w:rsidR="006534A1" w:rsidRPr="00CD2D69">
        <w:rPr>
          <w:rFonts w:asciiTheme="majorBidi" w:hAnsiTheme="majorBidi" w:cstheme="majorBidi"/>
        </w:rPr>
        <w:t xml:space="preserve">lthough a community is needed for this to happen, it need not be </w:t>
      </w:r>
      <w:r w:rsidR="00E32822" w:rsidRPr="00CD2D69">
        <w:rPr>
          <w:rFonts w:asciiTheme="majorBidi" w:hAnsiTheme="majorBidi" w:cstheme="majorBidi"/>
        </w:rPr>
        <w:t xml:space="preserve">a </w:t>
      </w:r>
      <w:r w:rsidR="006534A1" w:rsidRPr="00CD2D69">
        <w:rPr>
          <w:rFonts w:asciiTheme="majorBidi" w:hAnsiTheme="majorBidi" w:cstheme="majorBidi"/>
        </w:rPr>
        <w:t>state. Cover shows how, alongside the state, subnational communities create and preserve normative orders</w:t>
      </w:r>
      <w:r w:rsidR="00E32822" w:rsidRPr="00CD2D69">
        <w:rPr>
          <w:rFonts w:asciiTheme="majorBidi" w:hAnsiTheme="majorBidi" w:cstheme="majorBidi"/>
        </w:rPr>
        <w:t xml:space="preserve"> of their own</w:t>
      </w:r>
      <w:r w:rsidR="00E32822" w:rsidRPr="00CD2D69">
        <w:rPr>
          <w:rStyle w:val="FootnoteReference"/>
          <w:rFonts w:asciiTheme="majorBidi" w:hAnsiTheme="majorBidi" w:cstheme="majorBidi"/>
        </w:rPr>
        <w:footnoteReference w:id="71"/>
      </w:r>
      <w:r w:rsidR="00E32822" w:rsidRPr="00CD2D69">
        <w:rPr>
          <w:rFonts w:asciiTheme="majorBidi" w:hAnsiTheme="majorBidi" w:cstheme="majorBidi"/>
        </w:rPr>
        <w:t xml:space="preserve"> and how</w:t>
      </w:r>
      <w:r w:rsidR="00A07A4A" w:rsidRPr="00CD2D69">
        <w:rPr>
          <w:rFonts w:asciiTheme="majorBidi" w:hAnsiTheme="majorBidi" w:cstheme="majorBidi"/>
        </w:rPr>
        <w:t xml:space="preserve">, in such cases, the emphasis is placed on the legal understanding shared by members of the community and on the community’s </w:t>
      </w:r>
      <w:r w:rsidR="00B81BE5" w:rsidRPr="00CD2D69">
        <w:rPr>
          <w:rFonts w:asciiTheme="majorBidi" w:hAnsiTheme="majorBidi" w:cstheme="majorBidi"/>
        </w:rPr>
        <w:t>commitment</w:t>
      </w:r>
      <w:r w:rsidR="00A07A4A" w:rsidRPr="00CD2D69">
        <w:rPr>
          <w:rFonts w:asciiTheme="majorBidi" w:hAnsiTheme="majorBidi" w:cstheme="majorBidi"/>
        </w:rPr>
        <w:t xml:space="preserve"> to its ways.</w:t>
      </w:r>
      <w:r w:rsidR="00A07A4A" w:rsidRPr="00CD2D69">
        <w:rPr>
          <w:rStyle w:val="FootnoteReference"/>
          <w:rFonts w:asciiTheme="majorBidi" w:hAnsiTheme="majorBidi" w:cstheme="majorBidi"/>
        </w:rPr>
        <w:footnoteReference w:id="72"/>
      </w:r>
    </w:p>
    <w:p w14:paraId="3C4BB464" w14:textId="4D8479B3" w:rsidR="00A07A4A" w:rsidRPr="00CD2D69" w:rsidRDefault="00A07A4A" w:rsidP="00295C7E">
      <w:pPr>
        <w:bidi w:val="0"/>
        <w:spacing w:line="480" w:lineRule="auto"/>
        <w:ind w:firstLine="720"/>
        <w:rPr>
          <w:rFonts w:asciiTheme="majorBidi" w:hAnsiTheme="majorBidi" w:cstheme="majorBidi"/>
        </w:rPr>
      </w:pPr>
      <w:r w:rsidRPr="00CD2D69">
        <w:rPr>
          <w:rFonts w:asciiTheme="majorBidi" w:hAnsiTheme="majorBidi" w:cstheme="majorBidi"/>
        </w:rPr>
        <w:t xml:space="preserve">What is the social basis of </w:t>
      </w:r>
      <w:proofErr w:type="spellStart"/>
      <w:r w:rsidRPr="00CD2D69">
        <w:rPr>
          <w:rFonts w:asciiTheme="majorBidi" w:hAnsiTheme="majorBidi" w:cstheme="majorBidi"/>
        </w:rPr>
        <w:t>jurisgenesis</w:t>
      </w:r>
      <w:proofErr w:type="spellEnd"/>
      <w:r w:rsidRPr="00CD2D69">
        <w:rPr>
          <w:rFonts w:asciiTheme="majorBidi" w:hAnsiTheme="majorBidi" w:cstheme="majorBidi"/>
        </w:rPr>
        <w:t xml:space="preserve">? To answer, </w:t>
      </w:r>
      <w:r w:rsidR="00B81BE5" w:rsidRPr="00CD2D69">
        <w:rPr>
          <w:rFonts w:asciiTheme="majorBidi" w:hAnsiTheme="majorBidi" w:cstheme="majorBidi"/>
        </w:rPr>
        <w:t>Cover</w:t>
      </w:r>
      <w:r w:rsidRPr="00CD2D69">
        <w:rPr>
          <w:rFonts w:asciiTheme="majorBidi" w:hAnsiTheme="majorBidi" w:cstheme="majorBidi"/>
        </w:rPr>
        <w:t xml:space="preserve"> isolates</w:t>
      </w:r>
      <w:r w:rsidR="00606904" w:rsidRPr="00CD2D69">
        <w:rPr>
          <w:rFonts w:asciiTheme="majorBidi" w:hAnsiTheme="majorBidi" w:cstheme="majorBidi"/>
        </w:rPr>
        <w:t>—</w:t>
      </w:r>
      <w:r w:rsidRPr="00CD2D69">
        <w:rPr>
          <w:rFonts w:asciiTheme="majorBidi" w:hAnsiTheme="majorBidi" w:cstheme="majorBidi"/>
        </w:rPr>
        <w:t xml:space="preserve">by </w:t>
      </w:r>
      <w:proofErr w:type="spellStart"/>
      <w:r w:rsidRPr="00CD2D69">
        <w:rPr>
          <w:rFonts w:asciiTheme="majorBidi" w:hAnsiTheme="majorBidi" w:cstheme="majorBidi"/>
        </w:rPr>
        <w:t>analy</w:t>
      </w:r>
      <w:r w:rsidR="00B81BE5" w:rsidRPr="00CD2D69">
        <w:rPr>
          <w:rFonts w:asciiTheme="majorBidi" w:hAnsiTheme="majorBidi" w:cstheme="majorBidi"/>
        </w:rPr>
        <w:t>s</w:t>
      </w:r>
      <w:r w:rsidRPr="00CD2D69">
        <w:rPr>
          <w:rFonts w:asciiTheme="majorBidi" w:hAnsiTheme="majorBidi" w:cstheme="majorBidi"/>
        </w:rPr>
        <w:t>ing</w:t>
      </w:r>
      <w:proofErr w:type="spellEnd"/>
      <w:r w:rsidRPr="00CD2D69">
        <w:rPr>
          <w:rFonts w:asciiTheme="majorBidi" w:hAnsiTheme="majorBidi" w:cstheme="majorBidi"/>
        </w:rPr>
        <w:t xml:space="preserve"> the writings of Joseph Caro, </w:t>
      </w:r>
      <w:r w:rsidR="00B81BE5" w:rsidRPr="00CD2D69">
        <w:rPr>
          <w:rFonts w:asciiTheme="majorBidi" w:hAnsiTheme="majorBidi" w:cstheme="majorBidi"/>
        </w:rPr>
        <w:t xml:space="preserve">author of </w:t>
      </w:r>
      <w:r w:rsidRPr="00CD2D69">
        <w:rPr>
          <w:rFonts w:asciiTheme="majorBidi" w:hAnsiTheme="majorBidi" w:cstheme="majorBidi"/>
        </w:rPr>
        <w:t xml:space="preserve">the great </w:t>
      </w:r>
      <w:r w:rsidR="00B81BE5" w:rsidRPr="00CD2D69">
        <w:rPr>
          <w:rFonts w:asciiTheme="majorBidi" w:hAnsiTheme="majorBidi" w:cstheme="majorBidi"/>
        </w:rPr>
        <w:t xml:space="preserve">sixteenth-century </w:t>
      </w:r>
      <w:r w:rsidRPr="00CD2D69">
        <w:rPr>
          <w:rFonts w:asciiTheme="majorBidi" w:hAnsiTheme="majorBidi" w:cstheme="majorBidi"/>
        </w:rPr>
        <w:t xml:space="preserve">halakhic code </w:t>
      </w:r>
      <w:proofErr w:type="spellStart"/>
      <w:r w:rsidRPr="00CD2D69">
        <w:rPr>
          <w:rFonts w:asciiTheme="majorBidi" w:hAnsiTheme="majorBidi" w:cstheme="majorBidi"/>
          <w:i/>
          <w:iCs/>
        </w:rPr>
        <w:t>Shul</w:t>
      </w:r>
      <w:r w:rsidR="00257733" w:rsidRPr="00CD2D69">
        <w:rPr>
          <w:rFonts w:asciiTheme="majorBidi" w:hAnsiTheme="majorBidi" w:cstheme="majorBidi"/>
          <w:i/>
          <w:iCs/>
        </w:rPr>
        <w:t>ḥ</w:t>
      </w:r>
      <w:r w:rsidRPr="00CD2D69">
        <w:rPr>
          <w:rFonts w:asciiTheme="majorBidi" w:hAnsiTheme="majorBidi" w:cstheme="majorBidi"/>
          <w:i/>
          <w:iCs/>
        </w:rPr>
        <w:t>an</w:t>
      </w:r>
      <w:proofErr w:type="spellEnd"/>
      <w:r w:rsidRPr="00CD2D69">
        <w:rPr>
          <w:rFonts w:asciiTheme="majorBidi" w:hAnsiTheme="majorBidi" w:cstheme="majorBidi"/>
          <w:i/>
          <w:iCs/>
        </w:rPr>
        <w:t xml:space="preserve"> ‘</w:t>
      </w:r>
      <w:proofErr w:type="spellStart"/>
      <w:r w:rsidRPr="00CD2D69">
        <w:rPr>
          <w:rFonts w:asciiTheme="majorBidi" w:hAnsiTheme="majorBidi" w:cstheme="majorBidi"/>
          <w:i/>
          <w:iCs/>
        </w:rPr>
        <w:t>Arukh</w:t>
      </w:r>
      <w:proofErr w:type="spellEnd"/>
      <w:r w:rsidRPr="00CD2D69">
        <w:rPr>
          <w:rStyle w:val="FootnoteReference"/>
          <w:rFonts w:asciiTheme="majorBidi" w:hAnsiTheme="majorBidi" w:cstheme="majorBidi"/>
        </w:rPr>
        <w:footnoteReference w:id="73"/>
      </w:r>
      <w:r w:rsidRPr="00CD2D69">
        <w:rPr>
          <w:rFonts w:asciiTheme="majorBidi" w:hAnsiTheme="majorBidi" w:cstheme="majorBidi"/>
        </w:rPr>
        <w:t>—t</w:t>
      </w:r>
      <w:r w:rsidR="00B81BE5" w:rsidRPr="00CD2D69">
        <w:rPr>
          <w:rFonts w:asciiTheme="majorBidi" w:hAnsiTheme="majorBidi" w:cstheme="majorBidi"/>
        </w:rPr>
        <w:t>w</w:t>
      </w:r>
      <w:r w:rsidRPr="00CD2D69">
        <w:rPr>
          <w:rFonts w:asciiTheme="majorBidi" w:hAnsiTheme="majorBidi" w:cstheme="majorBidi"/>
        </w:rPr>
        <w:t>o fundaments typical of normative worlds: ‘world-creating’ and ‘</w:t>
      </w:r>
      <w:r w:rsidR="00783A9B" w:rsidRPr="00CD2D69">
        <w:rPr>
          <w:rFonts w:asciiTheme="majorBidi" w:hAnsiTheme="majorBidi" w:cstheme="majorBidi"/>
        </w:rPr>
        <w:t>world-</w:t>
      </w:r>
      <w:r w:rsidRPr="00CD2D69">
        <w:rPr>
          <w:rFonts w:asciiTheme="majorBidi" w:hAnsiTheme="majorBidi" w:cstheme="majorBidi"/>
        </w:rPr>
        <w:t>maintaining</w:t>
      </w:r>
      <w:proofErr w:type="gramStart"/>
      <w:r w:rsidRPr="00CD2D69">
        <w:rPr>
          <w:rFonts w:asciiTheme="majorBidi" w:hAnsiTheme="majorBidi" w:cstheme="majorBidi"/>
        </w:rPr>
        <w:t>’</w:t>
      </w:r>
      <w:r w:rsidR="007C2A37" w:rsidRPr="00CD2D69">
        <w:rPr>
          <w:rFonts w:asciiTheme="majorBidi" w:hAnsiTheme="majorBidi" w:cstheme="majorBidi"/>
        </w:rPr>
        <w:t>.</w:t>
      </w:r>
      <w:proofErr w:type="gramEnd"/>
      <w:r w:rsidR="007C2A37" w:rsidRPr="00CD2D69">
        <w:rPr>
          <w:rFonts w:asciiTheme="majorBidi" w:hAnsiTheme="majorBidi" w:cstheme="majorBidi"/>
        </w:rPr>
        <w:t xml:space="preserve"> He demonstrates this by means of two Mishnaic passages from the </w:t>
      </w:r>
      <w:r w:rsidR="00B81BE5" w:rsidRPr="00CD2D69">
        <w:rPr>
          <w:rFonts w:asciiTheme="majorBidi" w:hAnsiTheme="majorBidi" w:cstheme="majorBidi"/>
        </w:rPr>
        <w:t>C</w:t>
      </w:r>
      <w:r w:rsidR="007C2A37" w:rsidRPr="00CD2D69">
        <w:rPr>
          <w:rFonts w:asciiTheme="majorBidi" w:hAnsiTheme="majorBidi" w:cstheme="majorBidi"/>
        </w:rPr>
        <w:t xml:space="preserve">hapter </w:t>
      </w:r>
      <w:r w:rsidR="00B81BE5" w:rsidRPr="00CD2D69">
        <w:rPr>
          <w:rFonts w:asciiTheme="majorBidi" w:hAnsiTheme="majorBidi" w:cstheme="majorBidi"/>
        </w:rPr>
        <w:t xml:space="preserve">1 </w:t>
      </w:r>
      <w:r w:rsidR="007C2A37" w:rsidRPr="00CD2D69">
        <w:rPr>
          <w:rFonts w:asciiTheme="majorBidi" w:hAnsiTheme="majorBidi" w:cstheme="majorBidi"/>
        </w:rPr>
        <w:t>of Tractate Avot. The first is:</w:t>
      </w:r>
    </w:p>
    <w:p w14:paraId="42C4655C" w14:textId="468DFDCC" w:rsidR="007C2A37" w:rsidRPr="00CD2D69" w:rsidRDefault="007C2A37" w:rsidP="007C2A37">
      <w:pPr>
        <w:autoSpaceDE w:val="0"/>
        <w:autoSpaceDN w:val="0"/>
        <w:bidi w:val="0"/>
        <w:adjustRightInd w:val="0"/>
        <w:spacing w:line="480" w:lineRule="auto"/>
        <w:ind w:left="720"/>
        <w:jc w:val="both"/>
        <w:rPr>
          <w:rFonts w:asciiTheme="majorBidi" w:hAnsiTheme="majorBidi" w:cstheme="majorBidi"/>
        </w:rPr>
      </w:pPr>
      <w:r w:rsidRPr="00CD2D69">
        <w:rPr>
          <w:rFonts w:asciiTheme="majorBidi" w:hAnsiTheme="majorBidi" w:cstheme="majorBidi"/>
        </w:rPr>
        <w:t xml:space="preserve">Simeon the Just [circa 200 B.C.E.] said: Upon three things the world stands: upon Torah; upon the </w:t>
      </w:r>
      <w:r w:rsidR="00CD539A">
        <w:rPr>
          <w:rFonts w:asciiTheme="majorBidi" w:hAnsiTheme="majorBidi" w:cstheme="majorBidi"/>
        </w:rPr>
        <w:t xml:space="preserve">Temple </w:t>
      </w:r>
      <w:r w:rsidRPr="00CD2D69">
        <w:rPr>
          <w:rFonts w:asciiTheme="majorBidi" w:hAnsiTheme="majorBidi" w:cstheme="majorBidi"/>
        </w:rPr>
        <w:t>worship service; and upon deeds of kindness.</w:t>
      </w:r>
      <w:r w:rsidRPr="00CD2D69">
        <w:rPr>
          <w:rStyle w:val="FootnoteReference"/>
          <w:rFonts w:asciiTheme="majorBidi" w:hAnsiTheme="majorBidi" w:cstheme="majorBidi"/>
          <w:rtl/>
        </w:rPr>
        <w:footnoteReference w:id="74"/>
      </w:r>
    </w:p>
    <w:p w14:paraId="1E2E14D4" w14:textId="681DBFF2" w:rsidR="00FF2A4E" w:rsidRPr="00CD2D69" w:rsidRDefault="007C2A37" w:rsidP="00295C7E">
      <w:pPr>
        <w:pStyle w:val="ps2"/>
        <w:spacing w:line="480" w:lineRule="auto"/>
        <w:jc w:val="left"/>
        <w:rPr>
          <w:rFonts w:asciiTheme="majorBidi" w:hAnsiTheme="majorBidi" w:cstheme="majorBidi"/>
        </w:rPr>
      </w:pPr>
      <w:r w:rsidRPr="00CD2D69">
        <w:rPr>
          <w:rFonts w:asciiTheme="majorBidi" w:hAnsiTheme="majorBidi" w:cstheme="majorBidi"/>
          <w:lang w:bidi="he-IL"/>
        </w:rPr>
        <w:t xml:space="preserve">According to </w:t>
      </w:r>
      <w:r w:rsidR="00B81BE5" w:rsidRPr="00CD2D69">
        <w:rPr>
          <w:rFonts w:asciiTheme="majorBidi" w:hAnsiTheme="majorBidi" w:cstheme="majorBidi"/>
          <w:lang w:bidi="he-IL"/>
        </w:rPr>
        <w:t>Cover</w:t>
      </w:r>
      <w:r w:rsidR="00305149" w:rsidRPr="00CD2D69">
        <w:rPr>
          <w:rFonts w:asciiTheme="majorBidi" w:hAnsiTheme="majorBidi" w:cstheme="majorBidi"/>
          <w:lang w:bidi="he-IL"/>
        </w:rPr>
        <w:t>,</w:t>
      </w:r>
      <w:r w:rsidRPr="00CD2D69">
        <w:rPr>
          <w:rFonts w:asciiTheme="majorBidi" w:hAnsiTheme="majorBidi" w:cstheme="majorBidi"/>
          <w:lang w:bidi="he-IL"/>
        </w:rPr>
        <w:t xml:space="preserve"> the world described by Simon the Just is the ‘</w:t>
      </w:r>
      <w:r w:rsidR="00A815D9" w:rsidRPr="00A815D9">
        <w:rPr>
          <w:rFonts w:asciiTheme="majorBidi" w:hAnsiTheme="majorBidi" w:cstheme="majorBidi"/>
          <w:i/>
          <w:iCs/>
          <w:lang w:bidi="he-IL"/>
        </w:rPr>
        <w:t>nomos</w:t>
      </w:r>
      <w:proofErr w:type="gramStart"/>
      <w:r w:rsidRPr="00CD2D69">
        <w:rPr>
          <w:rFonts w:asciiTheme="majorBidi" w:hAnsiTheme="majorBidi" w:cstheme="majorBidi"/>
          <w:lang w:bidi="he-IL"/>
        </w:rPr>
        <w:t>’,</w:t>
      </w:r>
      <w:proofErr w:type="gramEnd"/>
      <w:r w:rsidRPr="00CD2D69">
        <w:rPr>
          <w:rFonts w:asciiTheme="majorBidi" w:hAnsiTheme="majorBidi" w:cstheme="majorBidi"/>
          <w:lang w:bidi="he-IL"/>
        </w:rPr>
        <w:t xml:space="preserve"> the normative Jewish world in the late </w:t>
      </w:r>
      <w:r w:rsidR="00B81BE5" w:rsidRPr="00CD2D69">
        <w:rPr>
          <w:rFonts w:asciiTheme="majorBidi" w:hAnsiTheme="majorBidi" w:cstheme="majorBidi"/>
          <w:lang w:bidi="he-IL"/>
        </w:rPr>
        <w:t>S</w:t>
      </w:r>
      <w:r w:rsidRPr="00CD2D69">
        <w:rPr>
          <w:rFonts w:asciiTheme="majorBidi" w:hAnsiTheme="majorBidi" w:cstheme="majorBidi"/>
          <w:lang w:bidi="he-IL"/>
        </w:rPr>
        <w:t xml:space="preserve">econd Temple era. The three fundaments that he </w:t>
      </w:r>
      <w:r w:rsidR="00B81BE5" w:rsidRPr="00CD2D69">
        <w:rPr>
          <w:rFonts w:asciiTheme="majorBidi" w:hAnsiTheme="majorBidi" w:cstheme="majorBidi"/>
          <w:lang w:bidi="he-IL"/>
        </w:rPr>
        <w:t>specifies</w:t>
      </w:r>
      <w:r w:rsidRPr="00CD2D69">
        <w:rPr>
          <w:rFonts w:asciiTheme="majorBidi" w:hAnsiTheme="majorBidi" w:cstheme="majorBidi"/>
          <w:lang w:bidi="he-IL"/>
        </w:rPr>
        <w:t>—</w:t>
      </w:r>
      <w:r w:rsidRPr="00CD2D69">
        <w:rPr>
          <w:rFonts w:asciiTheme="majorBidi" w:hAnsiTheme="majorBidi" w:cstheme="majorBidi"/>
        </w:rPr>
        <w:t xml:space="preserve">Torah; the </w:t>
      </w:r>
      <w:r w:rsidR="00CD539A">
        <w:rPr>
          <w:rFonts w:asciiTheme="majorBidi" w:hAnsiTheme="majorBidi" w:cstheme="majorBidi"/>
        </w:rPr>
        <w:t xml:space="preserve">Temple </w:t>
      </w:r>
      <w:r w:rsidRPr="00CD2D69">
        <w:rPr>
          <w:rFonts w:asciiTheme="majorBidi" w:hAnsiTheme="majorBidi" w:cstheme="majorBidi"/>
        </w:rPr>
        <w:t>worship service; and deeds of kindness—are world-creators. This is the ‘</w:t>
      </w:r>
      <w:proofErr w:type="spellStart"/>
      <w:r w:rsidRPr="00CD2D69">
        <w:rPr>
          <w:rFonts w:asciiTheme="majorBidi" w:hAnsiTheme="majorBidi" w:cstheme="majorBidi"/>
        </w:rPr>
        <w:t>paideic</w:t>
      </w:r>
      <w:proofErr w:type="spellEnd"/>
      <w:r w:rsidRPr="00CD2D69">
        <w:rPr>
          <w:rFonts w:asciiTheme="majorBidi" w:hAnsiTheme="majorBidi" w:cstheme="majorBidi"/>
        </w:rPr>
        <w:t>’ pattern,</w:t>
      </w:r>
      <w:r w:rsidRPr="00CD2D69">
        <w:rPr>
          <w:rStyle w:val="FootnoteReference"/>
          <w:rFonts w:asciiTheme="majorBidi" w:hAnsiTheme="majorBidi" w:cstheme="majorBidi"/>
        </w:rPr>
        <w:footnoteReference w:id="75"/>
      </w:r>
      <w:r w:rsidRPr="00CD2D69">
        <w:rPr>
          <w:rFonts w:asciiTheme="majorBidi" w:hAnsiTheme="majorBidi" w:cstheme="majorBidi"/>
        </w:rPr>
        <w:t xml:space="preserve"> so-called because </w:t>
      </w:r>
      <w:r w:rsidR="00B81BE5" w:rsidRPr="00CD2D69">
        <w:rPr>
          <w:rFonts w:asciiTheme="majorBidi" w:hAnsiTheme="majorBidi" w:cstheme="majorBidi"/>
        </w:rPr>
        <w:t xml:space="preserve">it </w:t>
      </w:r>
      <w:r w:rsidRPr="00CD2D69">
        <w:rPr>
          <w:rFonts w:asciiTheme="majorBidi" w:hAnsiTheme="majorBidi" w:cstheme="majorBidi"/>
        </w:rPr>
        <w:t>includes a shared narrative, shared norms, and a shared way of educating and being educated on their basis.</w:t>
      </w:r>
      <w:r w:rsidRPr="00CD2D69">
        <w:rPr>
          <w:rStyle w:val="FootnoteReference"/>
          <w:rFonts w:asciiTheme="majorBidi" w:hAnsiTheme="majorBidi" w:cstheme="majorBidi"/>
        </w:rPr>
        <w:footnoteReference w:id="76"/>
      </w:r>
      <w:r w:rsidRPr="00CD2D69">
        <w:rPr>
          <w:rFonts w:asciiTheme="majorBidi" w:hAnsiTheme="majorBidi" w:cstheme="majorBidi"/>
        </w:rPr>
        <w:t xml:space="preserve"> </w:t>
      </w:r>
      <w:ins w:id="3870" w:author="HOME" w:date="2022-01-20T17:44:00Z">
        <w:r w:rsidR="00A97EBF" w:rsidRPr="00CD2D69">
          <w:rPr>
            <w:rFonts w:asciiTheme="majorBidi" w:hAnsiTheme="majorBidi" w:cstheme="majorBidi"/>
          </w:rPr>
          <w:t>T</w:t>
        </w:r>
      </w:ins>
      <w:del w:id="3871" w:author="HOME" w:date="2022-01-20T17:44:00Z">
        <w:r w:rsidRPr="00CD2D69" w:rsidDel="00A97EBF">
          <w:rPr>
            <w:rFonts w:asciiTheme="majorBidi" w:hAnsiTheme="majorBidi" w:cstheme="majorBidi"/>
          </w:rPr>
          <w:delText>t</w:delText>
        </w:r>
      </w:del>
      <w:r w:rsidRPr="00CD2D69">
        <w:rPr>
          <w:rFonts w:asciiTheme="majorBidi" w:hAnsiTheme="majorBidi" w:cstheme="majorBidi"/>
        </w:rPr>
        <w:t>hese forces create the normative world in which law is, foremost</w:t>
      </w:r>
      <w:r w:rsidR="00305149" w:rsidRPr="00CD2D69">
        <w:rPr>
          <w:rFonts w:asciiTheme="majorBidi" w:hAnsiTheme="majorBidi" w:cstheme="majorBidi"/>
        </w:rPr>
        <w:t>,</w:t>
      </w:r>
      <w:r w:rsidRPr="00CD2D69">
        <w:rPr>
          <w:rFonts w:asciiTheme="majorBidi" w:hAnsiTheme="majorBidi" w:cstheme="majorBidi"/>
        </w:rPr>
        <w:t xml:space="preserve"> a system of meaning and not one of imposition of rules of behavior.</w:t>
      </w:r>
      <w:r w:rsidRPr="00CD2D69">
        <w:rPr>
          <w:rStyle w:val="FootnoteReference"/>
          <w:rFonts w:asciiTheme="majorBidi" w:hAnsiTheme="majorBidi" w:cstheme="majorBidi"/>
        </w:rPr>
        <w:footnoteReference w:id="77"/>
      </w:r>
      <w:r w:rsidRPr="00CD2D69">
        <w:rPr>
          <w:rFonts w:asciiTheme="majorBidi" w:hAnsiTheme="majorBidi" w:cstheme="majorBidi"/>
        </w:rPr>
        <w:t xml:space="preserve"> </w:t>
      </w:r>
      <w:r w:rsidR="00305149" w:rsidRPr="00CD2D69">
        <w:rPr>
          <w:rFonts w:asciiTheme="majorBidi" w:hAnsiTheme="majorBidi" w:cstheme="majorBidi"/>
        </w:rPr>
        <w:t>A</w:t>
      </w:r>
      <w:r w:rsidRPr="00CD2D69">
        <w:rPr>
          <w:rFonts w:asciiTheme="majorBidi" w:hAnsiTheme="majorBidi" w:cstheme="majorBidi"/>
        </w:rPr>
        <w:t xml:space="preserve">fter the destruction of the </w:t>
      </w:r>
      <w:r w:rsidR="00305149" w:rsidRPr="00CD2D69">
        <w:rPr>
          <w:rFonts w:asciiTheme="majorBidi" w:hAnsiTheme="majorBidi" w:cstheme="majorBidi"/>
        </w:rPr>
        <w:t>S</w:t>
      </w:r>
      <w:r w:rsidRPr="00CD2D69">
        <w:rPr>
          <w:rFonts w:asciiTheme="majorBidi" w:hAnsiTheme="majorBidi" w:cstheme="majorBidi"/>
        </w:rPr>
        <w:t xml:space="preserve">econd Temple, it was no longer possible to </w:t>
      </w:r>
      <w:r w:rsidR="00295C7E" w:rsidRPr="00CD2D69">
        <w:rPr>
          <w:rFonts w:asciiTheme="majorBidi" w:hAnsiTheme="majorBidi" w:cstheme="majorBidi"/>
        </w:rPr>
        <w:t xml:space="preserve">engage in </w:t>
      </w:r>
      <w:r w:rsidRPr="00CD2D69">
        <w:rPr>
          <w:rFonts w:asciiTheme="majorBidi" w:hAnsiTheme="majorBidi" w:cstheme="majorBidi"/>
        </w:rPr>
        <w:t xml:space="preserve">these three fundaments properly. </w:t>
      </w:r>
      <w:r w:rsidR="00305149" w:rsidRPr="00CD2D69">
        <w:rPr>
          <w:rFonts w:asciiTheme="majorBidi" w:hAnsiTheme="majorBidi" w:cstheme="majorBidi"/>
        </w:rPr>
        <w:t xml:space="preserve">From then on, </w:t>
      </w:r>
      <w:r w:rsidRPr="00CD2D69">
        <w:rPr>
          <w:rFonts w:asciiTheme="majorBidi" w:hAnsiTheme="majorBidi" w:cstheme="majorBidi"/>
        </w:rPr>
        <w:t>the normative world continued to exist by dint of other, weaker forces reflected in the concluding Mishna of the chapter:</w:t>
      </w:r>
    </w:p>
    <w:p w14:paraId="716CF136" w14:textId="2EB7777B" w:rsidR="007C2A37" w:rsidRPr="00CD2D69" w:rsidRDefault="007C2A37" w:rsidP="007C2A37">
      <w:pPr>
        <w:pStyle w:val="ps2"/>
        <w:autoSpaceDE w:val="0"/>
        <w:autoSpaceDN w:val="0"/>
        <w:adjustRightInd w:val="0"/>
        <w:spacing w:line="480" w:lineRule="auto"/>
        <w:ind w:left="720" w:firstLine="0"/>
        <w:rPr>
          <w:rFonts w:asciiTheme="majorBidi" w:hAnsiTheme="majorBidi" w:cstheme="majorBidi"/>
          <w:lang w:bidi="he-IL"/>
        </w:rPr>
      </w:pPr>
      <w:r w:rsidRPr="00CD2D69">
        <w:rPr>
          <w:rFonts w:asciiTheme="majorBidi" w:hAnsiTheme="majorBidi" w:cstheme="majorBidi"/>
        </w:rPr>
        <w:t>Rabbi Simeon ben Gamaliel said: Upon three things the world [continues to] exist […]: upon justice, upon truth, and upon peace.</w:t>
      </w:r>
      <w:r w:rsidRPr="00CD2D69">
        <w:rPr>
          <w:rStyle w:val="FootnoteReference"/>
          <w:rFonts w:asciiTheme="majorBidi" w:hAnsiTheme="majorBidi" w:cstheme="majorBidi"/>
        </w:rPr>
        <w:footnoteReference w:id="78"/>
      </w:r>
    </w:p>
    <w:p w14:paraId="21788F55" w14:textId="025BBC5A" w:rsidR="007C2A37" w:rsidRPr="00CD2D69" w:rsidRDefault="00783A9B" w:rsidP="00970CC5">
      <w:pPr>
        <w:pStyle w:val="ps2"/>
        <w:spacing w:line="480" w:lineRule="auto"/>
        <w:jc w:val="left"/>
        <w:rPr>
          <w:rFonts w:asciiTheme="majorBidi" w:hAnsiTheme="majorBidi" w:cstheme="majorBidi"/>
        </w:rPr>
      </w:pPr>
      <w:r w:rsidRPr="00CD2D69">
        <w:rPr>
          <w:rFonts w:asciiTheme="majorBidi" w:hAnsiTheme="majorBidi" w:cstheme="majorBidi"/>
          <w:lang w:bidi="he-IL"/>
        </w:rPr>
        <w:t xml:space="preserve">Unlike </w:t>
      </w:r>
      <w:r w:rsidR="007B39B2" w:rsidRPr="00CD2D69">
        <w:rPr>
          <w:rFonts w:asciiTheme="majorBidi" w:hAnsiTheme="majorBidi" w:cstheme="majorBidi"/>
          <w:lang w:bidi="he-IL"/>
        </w:rPr>
        <w:t xml:space="preserve">powerful </w:t>
      </w:r>
      <w:r w:rsidR="007C2A37" w:rsidRPr="00CD2D69">
        <w:rPr>
          <w:rFonts w:asciiTheme="majorBidi" w:hAnsiTheme="majorBidi" w:cstheme="majorBidi"/>
          <w:lang w:bidi="he-IL"/>
        </w:rPr>
        <w:t xml:space="preserve">forces </w:t>
      </w:r>
      <w:r w:rsidR="007B39B2" w:rsidRPr="00CD2D69">
        <w:rPr>
          <w:rFonts w:asciiTheme="majorBidi" w:hAnsiTheme="majorBidi" w:cstheme="majorBidi"/>
          <w:lang w:bidi="he-IL"/>
        </w:rPr>
        <w:t xml:space="preserve">that </w:t>
      </w:r>
      <w:r w:rsidR="007C2A37" w:rsidRPr="00CD2D69">
        <w:rPr>
          <w:rFonts w:asciiTheme="majorBidi" w:hAnsiTheme="majorBidi" w:cstheme="majorBidi"/>
          <w:lang w:bidi="he-IL"/>
        </w:rPr>
        <w:t xml:space="preserve">create </w:t>
      </w:r>
      <w:proofErr w:type="gramStart"/>
      <w:r w:rsidR="007B39B2" w:rsidRPr="00CD2D69">
        <w:rPr>
          <w:rFonts w:asciiTheme="majorBidi" w:hAnsiTheme="majorBidi" w:cstheme="majorBidi"/>
          <w:lang w:bidi="he-IL"/>
        </w:rPr>
        <w:t xml:space="preserve">a world </w:t>
      </w:r>
      <w:r w:rsidR="007C2A37" w:rsidRPr="00CD2D69">
        <w:rPr>
          <w:rFonts w:asciiTheme="majorBidi" w:hAnsiTheme="majorBidi" w:cstheme="majorBidi"/>
          <w:lang w:bidi="he-IL"/>
        </w:rPr>
        <w:t>ex nihilo</w:t>
      </w:r>
      <w:proofErr w:type="gramEnd"/>
      <w:r w:rsidR="007C2A37" w:rsidRPr="00CD2D69">
        <w:rPr>
          <w:rFonts w:asciiTheme="majorBidi" w:hAnsiTheme="majorBidi" w:cstheme="majorBidi"/>
          <w:lang w:bidi="he-IL"/>
        </w:rPr>
        <w:t>, the forces that R. Simeon ben Gamaliel mentions</w:t>
      </w:r>
      <w:r w:rsidR="00305149" w:rsidRPr="00CD2D69">
        <w:rPr>
          <w:rFonts w:asciiTheme="majorBidi" w:hAnsiTheme="majorBidi" w:cstheme="majorBidi"/>
          <w:lang w:bidi="he-IL"/>
        </w:rPr>
        <w:t xml:space="preserve"> merely </w:t>
      </w:r>
      <w:r w:rsidR="007C2A37" w:rsidRPr="00CD2D69">
        <w:rPr>
          <w:rFonts w:asciiTheme="majorBidi" w:hAnsiTheme="majorBidi" w:cstheme="majorBidi"/>
          <w:lang w:bidi="he-IL"/>
        </w:rPr>
        <w:t xml:space="preserve">preserve what already </w:t>
      </w:r>
      <w:r w:rsidR="007B39B2" w:rsidRPr="00CD2D69">
        <w:rPr>
          <w:rFonts w:asciiTheme="majorBidi" w:hAnsiTheme="majorBidi" w:cstheme="majorBidi"/>
          <w:lang w:bidi="he-IL"/>
        </w:rPr>
        <w:t>exists</w:t>
      </w:r>
      <w:r w:rsidR="007C2A37" w:rsidRPr="00CD2D69">
        <w:rPr>
          <w:rFonts w:asciiTheme="majorBidi" w:hAnsiTheme="majorBidi" w:cstheme="majorBidi"/>
          <w:lang w:bidi="he-IL"/>
        </w:rPr>
        <w:t xml:space="preserve">. </w:t>
      </w:r>
      <w:r w:rsidRPr="00CD2D69">
        <w:rPr>
          <w:rFonts w:asciiTheme="majorBidi" w:hAnsiTheme="majorBidi" w:cstheme="majorBidi"/>
          <w:lang w:bidi="he-IL"/>
        </w:rPr>
        <w:t>In t</w:t>
      </w:r>
      <w:r w:rsidR="007C2A37" w:rsidRPr="00CD2D69">
        <w:rPr>
          <w:rFonts w:asciiTheme="majorBidi" w:hAnsiTheme="majorBidi" w:cstheme="majorBidi"/>
          <w:lang w:bidi="he-IL"/>
        </w:rPr>
        <w:t xml:space="preserve">his </w:t>
      </w:r>
      <w:r w:rsidR="007B39B2" w:rsidRPr="00CD2D69">
        <w:rPr>
          <w:rFonts w:asciiTheme="majorBidi" w:hAnsiTheme="majorBidi" w:cstheme="majorBidi"/>
          <w:lang w:bidi="he-IL"/>
        </w:rPr>
        <w:t>mode</w:t>
      </w:r>
      <w:r w:rsidRPr="00CD2D69">
        <w:rPr>
          <w:rFonts w:asciiTheme="majorBidi" w:hAnsiTheme="majorBidi" w:cstheme="majorBidi"/>
          <w:lang w:bidi="he-IL"/>
        </w:rPr>
        <w:t>, which</w:t>
      </w:r>
      <w:r w:rsidR="007B39B2" w:rsidRPr="00CD2D69">
        <w:rPr>
          <w:rFonts w:asciiTheme="majorBidi" w:hAnsiTheme="majorBidi" w:cstheme="majorBidi"/>
          <w:lang w:bidi="he-IL"/>
        </w:rPr>
        <w:t xml:space="preserve"> </w:t>
      </w:r>
      <w:r w:rsidR="00D568E0" w:rsidRPr="00CD2D69">
        <w:rPr>
          <w:rFonts w:asciiTheme="majorBidi" w:hAnsiTheme="majorBidi" w:cstheme="majorBidi"/>
          <w:lang w:bidi="he-IL"/>
        </w:rPr>
        <w:t>Cover</w:t>
      </w:r>
      <w:r w:rsidR="007C2A37" w:rsidRPr="00CD2D69">
        <w:rPr>
          <w:rFonts w:asciiTheme="majorBidi" w:hAnsiTheme="majorBidi" w:cstheme="majorBidi"/>
          <w:lang w:bidi="he-IL"/>
        </w:rPr>
        <w:t xml:space="preserve"> calls ‘the </w:t>
      </w:r>
      <w:r w:rsidR="007B39B2" w:rsidRPr="00CD2D69">
        <w:rPr>
          <w:rFonts w:asciiTheme="majorBidi" w:hAnsiTheme="majorBidi" w:cstheme="majorBidi"/>
          <w:lang w:bidi="he-IL"/>
        </w:rPr>
        <w:t>i</w:t>
      </w:r>
      <w:r w:rsidR="007C2A37" w:rsidRPr="00CD2D69">
        <w:rPr>
          <w:rFonts w:asciiTheme="majorBidi" w:hAnsiTheme="majorBidi" w:cstheme="majorBidi"/>
          <w:lang w:bidi="he-IL"/>
        </w:rPr>
        <w:t>mperial pattern</w:t>
      </w:r>
      <w:proofErr w:type="gramStart"/>
      <w:r w:rsidR="007C2A37" w:rsidRPr="00CD2D69">
        <w:rPr>
          <w:rFonts w:asciiTheme="majorBidi" w:hAnsiTheme="majorBidi" w:cstheme="majorBidi"/>
          <w:lang w:bidi="he-IL"/>
        </w:rPr>
        <w:t>’</w:t>
      </w:r>
      <w:r w:rsidRPr="00CD2D69">
        <w:rPr>
          <w:rFonts w:asciiTheme="majorBidi" w:hAnsiTheme="majorBidi" w:cstheme="majorBidi"/>
          <w:lang w:bidi="he-IL"/>
        </w:rPr>
        <w:t>,</w:t>
      </w:r>
      <w:proofErr w:type="gramEnd"/>
      <w:r w:rsidRPr="00CD2D69">
        <w:rPr>
          <w:rFonts w:asciiTheme="majorBidi" w:hAnsiTheme="majorBidi" w:cstheme="majorBidi"/>
          <w:lang w:bidi="he-IL"/>
        </w:rPr>
        <w:t xml:space="preserve"> </w:t>
      </w:r>
      <w:r w:rsidR="007C2A37" w:rsidRPr="00CD2D69">
        <w:rPr>
          <w:rFonts w:asciiTheme="majorBidi" w:hAnsiTheme="majorBidi" w:cstheme="majorBidi"/>
          <w:lang w:bidi="he-IL"/>
        </w:rPr>
        <w:t>norms are universal and enforced by institutions</w:t>
      </w:r>
      <w:r w:rsidRPr="00CD2D69">
        <w:rPr>
          <w:rFonts w:asciiTheme="majorBidi" w:hAnsiTheme="majorBidi" w:cstheme="majorBidi"/>
          <w:lang w:bidi="he-IL"/>
        </w:rPr>
        <w:t>; they are ‘world-</w:t>
      </w:r>
      <w:r w:rsidR="007C2A37" w:rsidRPr="00CD2D69">
        <w:rPr>
          <w:rFonts w:asciiTheme="majorBidi" w:hAnsiTheme="majorBidi" w:cstheme="majorBidi"/>
          <w:lang w:bidi="he-IL"/>
        </w:rPr>
        <w:t>maintaining’.</w:t>
      </w:r>
      <w:r w:rsidR="007C2A37" w:rsidRPr="00CD2D69">
        <w:rPr>
          <w:rStyle w:val="FootnoteReference"/>
          <w:rFonts w:asciiTheme="majorBidi" w:hAnsiTheme="majorBidi" w:cstheme="majorBidi"/>
          <w:lang w:bidi="he-IL"/>
        </w:rPr>
        <w:footnoteReference w:id="79"/>
      </w:r>
      <w:r w:rsidR="007C2A37" w:rsidRPr="00CD2D69">
        <w:rPr>
          <w:rFonts w:asciiTheme="majorBidi" w:hAnsiTheme="majorBidi" w:cstheme="majorBidi"/>
          <w:lang w:bidi="he-IL"/>
        </w:rPr>
        <w:t xml:space="preserve"> </w:t>
      </w:r>
      <w:r w:rsidR="00305149" w:rsidRPr="00CD2D69">
        <w:rPr>
          <w:rFonts w:asciiTheme="majorBidi" w:hAnsiTheme="majorBidi" w:cstheme="majorBidi"/>
          <w:lang w:bidi="he-IL"/>
        </w:rPr>
        <w:t>T</w:t>
      </w:r>
      <w:r w:rsidR="007C2A37" w:rsidRPr="00CD2D69">
        <w:rPr>
          <w:rFonts w:asciiTheme="majorBidi" w:hAnsiTheme="majorBidi" w:cstheme="majorBidi"/>
          <w:lang w:bidi="he-IL"/>
        </w:rPr>
        <w:t xml:space="preserve">he </w:t>
      </w:r>
      <w:r w:rsidR="00305149" w:rsidRPr="00CD2D69">
        <w:rPr>
          <w:rFonts w:asciiTheme="majorBidi" w:hAnsiTheme="majorBidi" w:cstheme="majorBidi"/>
          <w:lang w:bidi="he-IL"/>
        </w:rPr>
        <w:t>i</w:t>
      </w:r>
      <w:r w:rsidR="007C2A37" w:rsidRPr="00CD2D69">
        <w:rPr>
          <w:rFonts w:asciiTheme="majorBidi" w:hAnsiTheme="majorBidi" w:cstheme="majorBidi"/>
          <w:lang w:bidi="he-IL"/>
        </w:rPr>
        <w:t xml:space="preserve">mperial characteristic is needed </w:t>
      </w:r>
      <w:r w:rsidRPr="00CD2D69">
        <w:rPr>
          <w:rFonts w:asciiTheme="majorBidi" w:hAnsiTheme="majorBidi" w:cstheme="majorBidi"/>
          <w:lang w:bidi="he-IL"/>
        </w:rPr>
        <w:t xml:space="preserve">in order </w:t>
      </w:r>
      <w:r w:rsidR="007C2A37" w:rsidRPr="00CD2D69">
        <w:rPr>
          <w:rFonts w:asciiTheme="majorBidi" w:hAnsiTheme="majorBidi" w:cstheme="majorBidi"/>
          <w:lang w:bidi="he-IL"/>
        </w:rPr>
        <w:t xml:space="preserve">to </w:t>
      </w:r>
      <w:r w:rsidRPr="00CD2D69">
        <w:rPr>
          <w:rFonts w:asciiTheme="majorBidi" w:hAnsiTheme="majorBidi" w:cstheme="majorBidi"/>
          <w:lang w:bidi="he-IL"/>
        </w:rPr>
        <w:t xml:space="preserve">regulate </w:t>
      </w:r>
      <w:r w:rsidR="007C2A37" w:rsidRPr="00CD2D69">
        <w:rPr>
          <w:rFonts w:asciiTheme="majorBidi" w:hAnsiTheme="majorBidi" w:cstheme="majorBidi"/>
          <w:lang w:bidi="he-IL"/>
        </w:rPr>
        <w:t xml:space="preserve">the proliferation of meanings. </w:t>
      </w:r>
      <w:r w:rsidRPr="00CD2D69">
        <w:rPr>
          <w:rFonts w:asciiTheme="majorBidi" w:hAnsiTheme="majorBidi" w:cstheme="majorBidi"/>
          <w:lang w:bidi="he-IL"/>
        </w:rPr>
        <w:t xml:space="preserve">Certain </w:t>
      </w:r>
      <w:proofErr w:type="spellStart"/>
      <w:r w:rsidR="00305149" w:rsidRPr="00CD2D69">
        <w:rPr>
          <w:rFonts w:asciiTheme="majorBidi" w:hAnsiTheme="majorBidi" w:cstheme="majorBidi"/>
          <w:lang w:bidi="he-IL"/>
        </w:rPr>
        <w:t>jurisgenerating</w:t>
      </w:r>
      <w:proofErr w:type="spellEnd"/>
      <w:r w:rsidR="00305149" w:rsidRPr="00CD2D69">
        <w:rPr>
          <w:rFonts w:asciiTheme="majorBidi" w:hAnsiTheme="majorBidi" w:cstheme="majorBidi"/>
          <w:lang w:bidi="he-IL"/>
        </w:rPr>
        <w:t xml:space="preserve"> </w:t>
      </w:r>
      <w:r w:rsidR="007C2A37" w:rsidRPr="00CD2D69">
        <w:rPr>
          <w:rFonts w:asciiTheme="majorBidi" w:hAnsiTheme="majorBidi" w:cstheme="majorBidi"/>
          <w:lang w:bidi="he-IL"/>
        </w:rPr>
        <w:t>cultural forces</w:t>
      </w:r>
      <w:r w:rsidR="00305149" w:rsidRPr="00CD2D69">
        <w:rPr>
          <w:rFonts w:asciiTheme="majorBidi" w:hAnsiTheme="majorBidi" w:cstheme="majorBidi"/>
          <w:lang w:bidi="he-IL"/>
        </w:rPr>
        <w:t xml:space="preserve"> </w:t>
      </w:r>
      <w:r w:rsidR="00BC06B3" w:rsidRPr="00CD2D69">
        <w:rPr>
          <w:rFonts w:asciiTheme="majorBidi" w:hAnsiTheme="majorBidi" w:cstheme="majorBidi"/>
          <w:lang w:bidi="he-IL"/>
        </w:rPr>
        <w:t xml:space="preserve">(in the case of the </w:t>
      </w:r>
      <w:proofErr w:type="spellStart"/>
      <w:r w:rsidR="00BC06B3" w:rsidRPr="00A815D9">
        <w:rPr>
          <w:rFonts w:asciiTheme="majorBidi" w:hAnsiTheme="majorBidi" w:cstheme="majorBidi"/>
          <w:i/>
          <w:iCs/>
          <w:lang w:bidi="he-IL"/>
        </w:rPr>
        <w:t>Tannaim</w:t>
      </w:r>
      <w:proofErr w:type="spellEnd"/>
      <w:r w:rsidR="00BC06B3" w:rsidRPr="00CD2D69">
        <w:rPr>
          <w:rFonts w:asciiTheme="majorBidi" w:hAnsiTheme="majorBidi" w:cstheme="majorBidi"/>
          <w:lang w:bidi="he-IL"/>
        </w:rPr>
        <w:t>: ‘</w:t>
      </w:r>
      <w:r w:rsidR="00BC06B3" w:rsidRPr="00CD2D69">
        <w:rPr>
          <w:rFonts w:asciiTheme="majorBidi" w:hAnsiTheme="majorBidi" w:cstheme="majorBidi"/>
        </w:rPr>
        <w:t xml:space="preserve">Torah; the </w:t>
      </w:r>
      <w:r w:rsidR="00CD539A">
        <w:rPr>
          <w:rFonts w:asciiTheme="majorBidi" w:hAnsiTheme="majorBidi" w:cstheme="majorBidi"/>
        </w:rPr>
        <w:t xml:space="preserve">Temple </w:t>
      </w:r>
      <w:r w:rsidR="00BC06B3" w:rsidRPr="00CD2D69">
        <w:rPr>
          <w:rFonts w:asciiTheme="majorBidi" w:hAnsiTheme="majorBidi" w:cstheme="majorBidi"/>
        </w:rPr>
        <w:t xml:space="preserve">worship service; and deeds of kindness’) may create violent and unstable normative worlds that do not act in harmony with </w:t>
      </w:r>
      <w:r w:rsidRPr="00CD2D69">
        <w:rPr>
          <w:rFonts w:asciiTheme="majorBidi" w:hAnsiTheme="majorBidi" w:cstheme="majorBidi"/>
        </w:rPr>
        <w:t xml:space="preserve">the </w:t>
      </w:r>
      <w:r w:rsidR="00BC06B3" w:rsidRPr="00CD2D69">
        <w:rPr>
          <w:rFonts w:asciiTheme="majorBidi" w:hAnsiTheme="majorBidi" w:cstheme="majorBidi"/>
        </w:rPr>
        <w:t xml:space="preserve">worlds of law </w:t>
      </w:r>
      <w:r w:rsidRPr="00CD2D69">
        <w:rPr>
          <w:rFonts w:asciiTheme="majorBidi" w:hAnsiTheme="majorBidi" w:cstheme="majorBidi"/>
        </w:rPr>
        <w:t xml:space="preserve">that are </w:t>
      </w:r>
      <w:r w:rsidR="00BC06B3" w:rsidRPr="00CD2D69">
        <w:rPr>
          <w:rFonts w:asciiTheme="majorBidi" w:hAnsiTheme="majorBidi" w:cstheme="majorBidi"/>
        </w:rPr>
        <w:t xml:space="preserve">parallel to them. According to </w:t>
      </w:r>
      <w:r w:rsidR="00D568E0" w:rsidRPr="00CD2D69">
        <w:rPr>
          <w:rFonts w:asciiTheme="majorBidi" w:hAnsiTheme="majorBidi" w:cstheme="majorBidi"/>
        </w:rPr>
        <w:t>Cover</w:t>
      </w:r>
      <w:r w:rsidR="00BC06B3" w:rsidRPr="00CD2D69">
        <w:rPr>
          <w:rFonts w:asciiTheme="majorBidi" w:hAnsiTheme="majorBidi" w:cstheme="majorBidi"/>
        </w:rPr>
        <w:t xml:space="preserve">, the purpose of the </w:t>
      </w:r>
      <w:r w:rsidR="00021072" w:rsidRPr="00CD2D69">
        <w:rPr>
          <w:rFonts w:asciiTheme="majorBidi" w:hAnsiTheme="majorBidi" w:cstheme="majorBidi"/>
        </w:rPr>
        <w:t>i</w:t>
      </w:r>
      <w:r w:rsidR="00BC06B3" w:rsidRPr="00CD2D69">
        <w:rPr>
          <w:rFonts w:asciiTheme="majorBidi" w:hAnsiTheme="majorBidi" w:cstheme="majorBidi"/>
        </w:rPr>
        <w:t xml:space="preserve">mperial </w:t>
      </w:r>
      <w:r w:rsidR="00021072" w:rsidRPr="00CD2D69">
        <w:rPr>
          <w:rFonts w:asciiTheme="majorBidi" w:hAnsiTheme="majorBidi" w:cstheme="majorBidi"/>
        </w:rPr>
        <w:t xml:space="preserve">mode </w:t>
      </w:r>
      <w:r w:rsidR="00BC06B3" w:rsidRPr="00CD2D69">
        <w:rPr>
          <w:rFonts w:asciiTheme="majorBidi" w:hAnsiTheme="majorBidi" w:cstheme="majorBidi"/>
        </w:rPr>
        <w:t xml:space="preserve">is to create a framework that </w:t>
      </w:r>
      <w:r w:rsidRPr="00CD2D69">
        <w:rPr>
          <w:rFonts w:asciiTheme="majorBidi" w:hAnsiTheme="majorBidi" w:cstheme="majorBidi"/>
        </w:rPr>
        <w:t xml:space="preserve">thwarts </w:t>
      </w:r>
      <w:r w:rsidR="00BC06B3" w:rsidRPr="00CD2D69">
        <w:rPr>
          <w:rFonts w:asciiTheme="majorBidi" w:hAnsiTheme="majorBidi" w:cstheme="majorBidi"/>
        </w:rPr>
        <w:t xml:space="preserve">violence and </w:t>
      </w:r>
      <w:r w:rsidRPr="00CD2D69">
        <w:rPr>
          <w:rFonts w:asciiTheme="majorBidi" w:hAnsiTheme="majorBidi" w:cstheme="majorBidi"/>
        </w:rPr>
        <w:t xml:space="preserve">abets </w:t>
      </w:r>
      <w:r w:rsidR="00BC06B3" w:rsidRPr="00CD2D69">
        <w:rPr>
          <w:rFonts w:asciiTheme="majorBidi" w:hAnsiTheme="majorBidi" w:cstheme="majorBidi"/>
        </w:rPr>
        <w:t xml:space="preserve">coexistence with the different normative worlds that thrive under it. </w:t>
      </w:r>
      <w:r w:rsidR="00A733D5" w:rsidRPr="00CD2D69">
        <w:rPr>
          <w:rFonts w:asciiTheme="majorBidi" w:hAnsiTheme="majorBidi" w:cstheme="majorBidi"/>
        </w:rPr>
        <w:t>Cover invokes t</w:t>
      </w:r>
      <w:r w:rsidR="00BC06B3" w:rsidRPr="00CD2D69">
        <w:rPr>
          <w:rFonts w:asciiTheme="majorBidi" w:hAnsiTheme="majorBidi" w:cstheme="majorBidi"/>
        </w:rPr>
        <w:t xml:space="preserve">he imperial </w:t>
      </w:r>
      <w:r w:rsidR="00021072" w:rsidRPr="00CD2D69">
        <w:rPr>
          <w:rFonts w:asciiTheme="majorBidi" w:hAnsiTheme="majorBidi" w:cstheme="majorBidi"/>
        </w:rPr>
        <w:t xml:space="preserve">mode </w:t>
      </w:r>
      <w:r w:rsidR="00BC06B3" w:rsidRPr="00CD2D69">
        <w:rPr>
          <w:rFonts w:asciiTheme="majorBidi" w:hAnsiTheme="majorBidi" w:cstheme="majorBidi"/>
        </w:rPr>
        <w:t xml:space="preserve">to </w:t>
      </w:r>
      <w:proofErr w:type="spellStart"/>
      <w:r w:rsidR="00BC06B3" w:rsidRPr="00CD2D69">
        <w:rPr>
          <w:rFonts w:asciiTheme="majorBidi" w:hAnsiTheme="majorBidi" w:cstheme="majorBidi"/>
        </w:rPr>
        <w:t>characteri</w:t>
      </w:r>
      <w:r w:rsidR="003356D8" w:rsidRPr="00CD2D69">
        <w:rPr>
          <w:rFonts w:asciiTheme="majorBidi" w:hAnsiTheme="majorBidi" w:cstheme="majorBidi"/>
        </w:rPr>
        <w:t>s</w:t>
      </w:r>
      <w:r w:rsidR="00BC06B3" w:rsidRPr="00CD2D69">
        <w:rPr>
          <w:rFonts w:asciiTheme="majorBidi" w:hAnsiTheme="majorBidi" w:cstheme="majorBidi"/>
        </w:rPr>
        <w:t>e</w:t>
      </w:r>
      <w:proofErr w:type="spellEnd"/>
      <w:r w:rsidR="00BC06B3" w:rsidRPr="00CD2D69">
        <w:rPr>
          <w:rFonts w:asciiTheme="majorBidi" w:hAnsiTheme="majorBidi" w:cstheme="majorBidi"/>
        </w:rPr>
        <w:t xml:space="preserve"> the </w:t>
      </w:r>
      <w:r w:rsidR="00A733D5" w:rsidRPr="00CD2D69">
        <w:rPr>
          <w:rFonts w:asciiTheme="majorBidi" w:hAnsiTheme="majorBidi" w:cstheme="majorBidi"/>
        </w:rPr>
        <w:t xml:space="preserve">judicial </w:t>
      </w:r>
      <w:r w:rsidR="00BC06B3" w:rsidRPr="00CD2D69">
        <w:rPr>
          <w:rFonts w:asciiTheme="majorBidi" w:hAnsiTheme="majorBidi" w:cstheme="majorBidi"/>
        </w:rPr>
        <w:t xml:space="preserve">act: </w:t>
      </w:r>
      <w:r w:rsidR="004E2D36" w:rsidRPr="00CD2D69">
        <w:rPr>
          <w:rFonts w:asciiTheme="majorBidi" w:hAnsiTheme="majorBidi" w:cstheme="majorBidi"/>
        </w:rPr>
        <w:t>C</w:t>
      </w:r>
      <w:r w:rsidR="00BC06B3" w:rsidRPr="00CD2D69">
        <w:rPr>
          <w:rFonts w:asciiTheme="majorBidi" w:hAnsiTheme="majorBidi" w:cstheme="majorBidi"/>
        </w:rPr>
        <w:t xml:space="preserve">ourts of law are needed in order to settle conflicts between rival </w:t>
      </w:r>
      <w:r w:rsidR="00A815D9" w:rsidRPr="00A815D9">
        <w:rPr>
          <w:rFonts w:asciiTheme="majorBidi" w:hAnsiTheme="majorBidi" w:cstheme="majorBidi"/>
          <w:i/>
          <w:iCs/>
        </w:rPr>
        <w:t>nomoi</w:t>
      </w:r>
      <w:r w:rsidR="00BC06B3" w:rsidRPr="00CD2D69">
        <w:rPr>
          <w:rFonts w:asciiTheme="majorBidi" w:hAnsiTheme="majorBidi" w:cstheme="majorBidi"/>
        </w:rPr>
        <w:t xml:space="preserve"> of different normative communities</w:t>
      </w:r>
      <w:r w:rsidR="00A733D5" w:rsidRPr="00CD2D69">
        <w:rPr>
          <w:rFonts w:asciiTheme="majorBidi" w:hAnsiTheme="majorBidi" w:cstheme="majorBidi"/>
        </w:rPr>
        <w:t xml:space="preserve"> and </w:t>
      </w:r>
      <w:r w:rsidR="00BC06B3" w:rsidRPr="00CD2D69">
        <w:rPr>
          <w:rFonts w:asciiTheme="majorBidi" w:hAnsiTheme="majorBidi" w:cstheme="majorBidi"/>
        </w:rPr>
        <w:t xml:space="preserve">between them and </w:t>
      </w:r>
      <w:r w:rsidR="00A733D5" w:rsidRPr="00CD2D69">
        <w:rPr>
          <w:rFonts w:asciiTheme="majorBidi" w:hAnsiTheme="majorBidi" w:cstheme="majorBidi"/>
        </w:rPr>
        <w:t xml:space="preserve">the state’s </w:t>
      </w:r>
      <w:r w:rsidR="00BC06B3" w:rsidRPr="00CD2D69">
        <w:rPr>
          <w:rFonts w:asciiTheme="majorBidi" w:hAnsiTheme="majorBidi" w:cstheme="majorBidi"/>
        </w:rPr>
        <w:t xml:space="preserve">demand </w:t>
      </w:r>
      <w:r w:rsidR="00A733D5" w:rsidRPr="00CD2D69">
        <w:rPr>
          <w:rFonts w:asciiTheme="majorBidi" w:hAnsiTheme="majorBidi" w:cstheme="majorBidi"/>
        </w:rPr>
        <w:t xml:space="preserve">for </w:t>
      </w:r>
      <w:r w:rsidR="00BC06B3" w:rsidRPr="00CD2D69">
        <w:rPr>
          <w:rFonts w:asciiTheme="majorBidi" w:hAnsiTheme="majorBidi" w:cstheme="majorBidi"/>
        </w:rPr>
        <w:t>social control</w:t>
      </w:r>
      <w:r w:rsidR="00A733D5" w:rsidRPr="00CD2D69">
        <w:rPr>
          <w:rFonts w:asciiTheme="majorBidi" w:hAnsiTheme="majorBidi" w:cstheme="majorBidi"/>
        </w:rPr>
        <w:t xml:space="preserve"> in its quest for </w:t>
      </w:r>
      <w:r w:rsidR="00BC06B3" w:rsidRPr="00CD2D69">
        <w:rPr>
          <w:rFonts w:asciiTheme="majorBidi" w:hAnsiTheme="majorBidi" w:cstheme="majorBidi"/>
        </w:rPr>
        <w:t>uniformity. By</w:t>
      </w:r>
      <w:r w:rsidR="00A733D5" w:rsidRPr="00CD2D69">
        <w:rPr>
          <w:rFonts w:asciiTheme="majorBidi" w:hAnsiTheme="majorBidi" w:cstheme="majorBidi"/>
        </w:rPr>
        <w:t xml:space="preserve"> carrying out this function</w:t>
      </w:r>
      <w:r w:rsidR="00BC06B3" w:rsidRPr="00CD2D69">
        <w:rPr>
          <w:rFonts w:asciiTheme="majorBidi" w:hAnsiTheme="majorBidi" w:cstheme="majorBidi"/>
        </w:rPr>
        <w:t xml:space="preserve">, </w:t>
      </w:r>
      <w:r w:rsidR="00D568E0" w:rsidRPr="00CD2D69">
        <w:rPr>
          <w:rFonts w:asciiTheme="majorBidi" w:hAnsiTheme="majorBidi" w:cstheme="majorBidi"/>
        </w:rPr>
        <w:t>Cover</w:t>
      </w:r>
      <w:r w:rsidR="00BC06B3" w:rsidRPr="00CD2D69">
        <w:rPr>
          <w:rFonts w:asciiTheme="majorBidi" w:hAnsiTheme="majorBidi" w:cstheme="majorBidi"/>
        </w:rPr>
        <w:t xml:space="preserve"> claims, courts not only create law</w:t>
      </w:r>
      <w:r w:rsidR="00A733D5" w:rsidRPr="00CD2D69">
        <w:rPr>
          <w:rFonts w:asciiTheme="majorBidi" w:hAnsiTheme="majorBidi" w:cstheme="majorBidi"/>
        </w:rPr>
        <w:t xml:space="preserve"> but also, </w:t>
      </w:r>
      <w:r w:rsidR="00970CC5" w:rsidRPr="00CD2D69">
        <w:rPr>
          <w:rFonts w:asciiTheme="majorBidi" w:hAnsiTheme="majorBidi" w:cstheme="majorBidi"/>
        </w:rPr>
        <w:t xml:space="preserve">as they </w:t>
      </w:r>
      <w:r w:rsidR="00A733D5" w:rsidRPr="00CD2D69">
        <w:rPr>
          <w:rFonts w:asciiTheme="majorBidi" w:hAnsiTheme="majorBidi" w:cstheme="majorBidi"/>
        </w:rPr>
        <w:t>confront</w:t>
      </w:r>
      <w:r w:rsidR="00970CC5" w:rsidRPr="00CD2D69">
        <w:rPr>
          <w:rFonts w:asciiTheme="majorBidi" w:hAnsiTheme="majorBidi" w:cstheme="majorBidi"/>
        </w:rPr>
        <w:t xml:space="preserve"> </w:t>
      </w:r>
      <w:r w:rsidR="00BC06B3" w:rsidRPr="00CD2D69">
        <w:rPr>
          <w:rFonts w:asciiTheme="majorBidi" w:hAnsiTheme="majorBidi" w:cstheme="majorBidi"/>
        </w:rPr>
        <w:t xml:space="preserve">the abundance of diverse legal traditions, ‘destroy’ one of the rival norms and </w:t>
      </w:r>
      <w:r w:rsidR="00A733D5" w:rsidRPr="00CD2D69">
        <w:rPr>
          <w:rFonts w:asciiTheme="majorBidi" w:hAnsiTheme="majorBidi" w:cstheme="majorBidi"/>
        </w:rPr>
        <w:t xml:space="preserve">declare </w:t>
      </w:r>
      <w:r w:rsidR="00BC06B3" w:rsidRPr="00CD2D69">
        <w:rPr>
          <w:rFonts w:asciiTheme="majorBidi" w:hAnsiTheme="majorBidi" w:cstheme="majorBidi"/>
        </w:rPr>
        <w:t xml:space="preserve">one norm and none other </w:t>
      </w:r>
      <w:r w:rsidR="00A733D5" w:rsidRPr="00CD2D69">
        <w:rPr>
          <w:rFonts w:asciiTheme="majorBidi" w:hAnsiTheme="majorBidi" w:cstheme="majorBidi"/>
        </w:rPr>
        <w:t>a</w:t>
      </w:r>
      <w:r w:rsidR="00BC06B3" w:rsidRPr="00CD2D69">
        <w:rPr>
          <w:rFonts w:asciiTheme="majorBidi" w:hAnsiTheme="majorBidi" w:cstheme="majorBidi"/>
        </w:rPr>
        <w:t xml:space="preserve">s the law. </w:t>
      </w:r>
      <w:r w:rsidR="00A733D5" w:rsidRPr="00CD2D69">
        <w:rPr>
          <w:rFonts w:asciiTheme="majorBidi" w:hAnsiTheme="majorBidi" w:cstheme="majorBidi"/>
        </w:rPr>
        <w:t>T</w:t>
      </w:r>
      <w:r w:rsidR="00BC06B3" w:rsidRPr="00CD2D69">
        <w:rPr>
          <w:rFonts w:asciiTheme="majorBidi" w:hAnsiTheme="majorBidi" w:cstheme="majorBidi"/>
        </w:rPr>
        <w:t xml:space="preserve">his violent act </w:t>
      </w:r>
      <w:r w:rsidR="00A733D5" w:rsidRPr="00CD2D69">
        <w:rPr>
          <w:rFonts w:asciiTheme="majorBidi" w:hAnsiTheme="majorBidi" w:cstheme="majorBidi"/>
        </w:rPr>
        <w:t xml:space="preserve">also </w:t>
      </w:r>
      <w:r w:rsidR="00BC06B3" w:rsidRPr="00CD2D69">
        <w:rPr>
          <w:rFonts w:asciiTheme="majorBidi" w:hAnsiTheme="majorBidi" w:cstheme="majorBidi"/>
        </w:rPr>
        <w:t xml:space="preserve">assures </w:t>
      </w:r>
      <w:r w:rsidR="00A733D5" w:rsidRPr="00CD2D69">
        <w:rPr>
          <w:rFonts w:asciiTheme="majorBidi" w:hAnsiTheme="majorBidi" w:cstheme="majorBidi"/>
        </w:rPr>
        <w:t xml:space="preserve">peace </w:t>
      </w:r>
      <w:r w:rsidR="00BC06B3" w:rsidRPr="00CD2D69">
        <w:rPr>
          <w:rFonts w:asciiTheme="majorBidi" w:hAnsiTheme="majorBidi" w:cstheme="majorBidi"/>
        </w:rPr>
        <w:t>among the</w:t>
      </w:r>
      <w:r w:rsidR="00A733D5" w:rsidRPr="00CD2D69">
        <w:rPr>
          <w:rFonts w:asciiTheme="majorBidi" w:hAnsiTheme="majorBidi" w:cstheme="majorBidi"/>
        </w:rPr>
        <w:t>se</w:t>
      </w:r>
      <w:r w:rsidR="00BC06B3" w:rsidRPr="00CD2D69">
        <w:rPr>
          <w:rFonts w:asciiTheme="majorBidi" w:hAnsiTheme="majorBidi" w:cstheme="majorBidi"/>
        </w:rPr>
        <w:t xml:space="preserve"> clashing normative worlds.</w:t>
      </w:r>
      <w:r w:rsidR="00BC06B3" w:rsidRPr="00CD2D69">
        <w:rPr>
          <w:rStyle w:val="FootnoteReference"/>
          <w:rFonts w:asciiTheme="majorBidi" w:hAnsiTheme="majorBidi" w:cstheme="majorBidi"/>
        </w:rPr>
        <w:footnoteReference w:id="80"/>
      </w:r>
    </w:p>
    <w:p w14:paraId="6C6F3EA4" w14:textId="60231121" w:rsidR="00BC06B3" w:rsidRPr="00CD2D69" w:rsidRDefault="00BC06B3" w:rsidP="00BC06B3">
      <w:pPr>
        <w:pStyle w:val="ps2"/>
        <w:keepNext/>
        <w:spacing w:before="240" w:line="480" w:lineRule="auto"/>
        <w:ind w:firstLine="0"/>
        <w:rPr>
          <w:rFonts w:asciiTheme="majorBidi" w:hAnsiTheme="majorBidi" w:cstheme="majorBidi"/>
          <w:b/>
          <w:bCs/>
          <w:lang w:bidi="he-IL"/>
        </w:rPr>
      </w:pPr>
      <w:r w:rsidRPr="00CD2D69">
        <w:rPr>
          <w:rFonts w:asciiTheme="majorBidi" w:eastAsia="Calibri" w:hAnsiTheme="majorBidi" w:cstheme="majorBidi"/>
          <w:b/>
          <w:bCs/>
        </w:rPr>
        <w:t xml:space="preserve">Discussion: The Three Approaches to </w:t>
      </w:r>
      <w:r w:rsidRPr="00A815D9">
        <w:rPr>
          <w:rFonts w:asciiTheme="majorBidi" w:eastAsia="Calibri" w:hAnsiTheme="majorBidi" w:cstheme="majorBidi"/>
          <w:b/>
          <w:bCs/>
          <w:highlight w:val="yellow"/>
        </w:rPr>
        <w:t>‘For Reason of</w:t>
      </w:r>
      <w:r w:rsidRPr="00CD2D69">
        <w:rPr>
          <w:rFonts w:asciiTheme="majorBidi" w:eastAsia="Calibri" w:hAnsiTheme="majorBidi" w:cstheme="majorBidi"/>
          <w:b/>
          <w:bCs/>
        </w:rPr>
        <w:t xml:space="preserve"> Ways of Peace’</w:t>
      </w:r>
      <w:r w:rsidR="00A815D9">
        <w:rPr>
          <w:rFonts w:asciiTheme="majorBidi" w:eastAsia="Calibri" w:hAnsiTheme="majorBidi" w:cstheme="majorBidi"/>
          <w:b/>
          <w:bCs/>
        </w:rPr>
        <w:t xml:space="preserve"> in View of</w:t>
      </w:r>
      <w:r w:rsidRPr="00CD2D69">
        <w:rPr>
          <w:rFonts w:asciiTheme="majorBidi" w:eastAsia="Calibri" w:hAnsiTheme="majorBidi" w:cstheme="majorBidi"/>
          <w:b/>
          <w:bCs/>
        </w:rPr>
        <w:t xml:space="preserve"> </w:t>
      </w:r>
      <w:r w:rsidR="00A815D9" w:rsidRPr="00A815D9">
        <w:rPr>
          <w:rFonts w:asciiTheme="majorBidi" w:eastAsia="Calibri" w:hAnsiTheme="majorBidi" w:cstheme="majorBidi"/>
          <w:b/>
          <w:bCs/>
          <w:i/>
          <w:iCs/>
        </w:rPr>
        <w:t>Nomos</w:t>
      </w:r>
      <w:r w:rsidRPr="00CD2D69">
        <w:rPr>
          <w:rFonts w:asciiTheme="majorBidi" w:eastAsia="Calibri" w:hAnsiTheme="majorBidi" w:cstheme="majorBidi"/>
          <w:b/>
          <w:bCs/>
          <w:i/>
          <w:iCs/>
        </w:rPr>
        <w:t xml:space="preserve"> and Narrative</w:t>
      </w:r>
    </w:p>
    <w:p w14:paraId="51AAFEC1" w14:textId="33E8AEF0" w:rsidR="00E65CBC" w:rsidRPr="00CD2D69" w:rsidRDefault="00B81BE5" w:rsidP="000A3A84">
      <w:pPr>
        <w:pStyle w:val="ps2"/>
        <w:spacing w:line="480" w:lineRule="auto"/>
        <w:ind w:firstLine="0"/>
        <w:jc w:val="left"/>
        <w:rPr>
          <w:rFonts w:asciiTheme="majorBidi" w:hAnsiTheme="majorBidi" w:cstheme="majorBidi"/>
        </w:rPr>
      </w:pPr>
      <w:r w:rsidRPr="00CD2D69">
        <w:rPr>
          <w:rFonts w:asciiTheme="majorBidi" w:hAnsiTheme="majorBidi" w:cstheme="majorBidi"/>
          <w:lang w:bidi="he-IL"/>
        </w:rPr>
        <w:t xml:space="preserve">Here </w:t>
      </w:r>
      <w:r w:rsidR="00D63B1C" w:rsidRPr="00CD2D69">
        <w:rPr>
          <w:rFonts w:asciiTheme="majorBidi" w:hAnsiTheme="majorBidi" w:cstheme="majorBidi"/>
          <w:lang w:bidi="he-IL"/>
        </w:rPr>
        <w:t xml:space="preserve">I take a look at the three approaches toward the </w:t>
      </w:r>
      <w:r w:rsidR="006C6F2E" w:rsidRPr="00CD2D69">
        <w:rPr>
          <w:rFonts w:asciiTheme="majorBidi" w:hAnsiTheme="majorBidi" w:cstheme="majorBidi"/>
          <w:lang w:bidi="he-IL"/>
        </w:rPr>
        <w:t>‘ways of peace’</w:t>
      </w:r>
      <w:r w:rsidR="00D63B1C" w:rsidRPr="00CD2D69">
        <w:rPr>
          <w:rFonts w:asciiTheme="majorBidi" w:hAnsiTheme="majorBidi" w:cstheme="majorBidi"/>
          <w:lang w:bidi="he-IL"/>
        </w:rPr>
        <w:t xml:space="preserve"> reasoning in view of </w:t>
      </w:r>
      <w:r w:rsidR="00D568E0" w:rsidRPr="00CD2D69">
        <w:rPr>
          <w:rFonts w:asciiTheme="majorBidi" w:hAnsiTheme="majorBidi" w:cstheme="majorBidi"/>
          <w:lang w:bidi="he-IL"/>
        </w:rPr>
        <w:t>Cover</w:t>
      </w:r>
      <w:r w:rsidR="00D63B1C" w:rsidRPr="00CD2D69">
        <w:rPr>
          <w:rFonts w:asciiTheme="majorBidi" w:hAnsiTheme="majorBidi" w:cstheme="majorBidi"/>
          <w:lang w:bidi="he-IL"/>
        </w:rPr>
        <w:t>’s concepts, starting with the ‘with</w:t>
      </w:r>
      <w:r w:rsidR="00BD1836">
        <w:rPr>
          <w:rFonts w:asciiTheme="majorBidi" w:hAnsiTheme="majorBidi" w:cstheme="majorBidi"/>
          <w:lang w:bidi="he-IL"/>
        </w:rPr>
        <w:t>-</w:t>
      </w:r>
      <w:r w:rsidR="00D63B1C" w:rsidRPr="00CD2D69">
        <w:rPr>
          <w:rFonts w:asciiTheme="majorBidi" w:hAnsiTheme="majorBidi" w:cstheme="majorBidi"/>
          <w:lang w:bidi="he-IL"/>
        </w:rPr>
        <w:t>misgivings’</w:t>
      </w:r>
      <w:r w:rsidR="00400790" w:rsidRPr="00CD2D69">
        <w:rPr>
          <w:rFonts w:asciiTheme="majorBidi" w:hAnsiTheme="majorBidi" w:cstheme="majorBidi"/>
          <w:lang w:bidi="he-IL"/>
        </w:rPr>
        <w:t xml:space="preserve"> </w:t>
      </w:r>
      <w:r w:rsidR="00D63B1C" w:rsidRPr="00CD2D69">
        <w:rPr>
          <w:rFonts w:asciiTheme="majorBidi" w:hAnsiTheme="majorBidi" w:cstheme="majorBidi"/>
          <w:lang w:bidi="he-IL"/>
        </w:rPr>
        <w:t xml:space="preserve">approach. In the </w:t>
      </w:r>
      <w:r w:rsidR="00A815D9" w:rsidRPr="00A815D9">
        <w:rPr>
          <w:rFonts w:asciiTheme="majorBidi" w:hAnsiTheme="majorBidi" w:cstheme="majorBidi"/>
          <w:i/>
          <w:iCs/>
          <w:lang w:bidi="he-IL"/>
        </w:rPr>
        <w:t>halakhot</w:t>
      </w:r>
      <w:r w:rsidR="00D63B1C" w:rsidRPr="00CD2D69">
        <w:rPr>
          <w:rFonts w:asciiTheme="majorBidi" w:hAnsiTheme="majorBidi" w:cstheme="majorBidi"/>
          <w:lang w:bidi="he-IL"/>
        </w:rPr>
        <w:t xml:space="preserve"> that </w:t>
      </w:r>
      <w:r w:rsidR="006E1AFA" w:rsidRPr="00CD2D69">
        <w:rPr>
          <w:rFonts w:asciiTheme="majorBidi" w:hAnsiTheme="majorBidi" w:cstheme="majorBidi"/>
          <w:lang w:bidi="he-IL"/>
        </w:rPr>
        <w:t>follow this path</w:t>
      </w:r>
      <w:r w:rsidR="00D63B1C" w:rsidRPr="00CD2D69">
        <w:rPr>
          <w:rFonts w:asciiTheme="majorBidi" w:hAnsiTheme="majorBidi" w:cstheme="majorBidi"/>
          <w:lang w:bidi="he-IL"/>
        </w:rPr>
        <w:t xml:space="preserve">, we see </w:t>
      </w:r>
      <w:r w:rsidR="00400790" w:rsidRPr="00CD2D69">
        <w:rPr>
          <w:rFonts w:asciiTheme="majorBidi" w:hAnsiTheme="majorBidi" w:cstheme="majorBidi"/>
          <w:lang w:bidi="he-IL"/>
        </w:rPr>
        <w:t xml:space="preserve">the Sages dispense with </w:t>
      </w:r>
      <w:r w:rsidR="00D63B1C" w:rsidRPr="00CD2D69">
        <w:rPr>
          <w:rFonts w:asciiTheme="majorBidi" w:hAnsiTheme="majorBidi" w:cstheme="majorBidi"/>
          <w:lang w:bidi="he-IL"/>
        </w:rPr>
        <w:t>their halakhic stance</w:t>
      </w:r>
      <w:r w:rsidR="006E1AFA" w:rsidRPr="00CD2D69">
        <w:rPr>
          <w:rFonts w:asciiTheme="majorBidi" w:hAnsiTheme="majorBidi" w:cstheme="majorBidi"/>
          <w:lang w:bidi="he-IL"/>
        </w:rPr>
        <w:t xml:space="preserve"> in some manner</w:t>
      </w:r>
      <w:r w:rsidR="00D63B1C" w:rsidRPr="00CD2D69">
        <w:rPr>
          <w:rFonts w:asciiTheme="majorBidi" w:hAnsiTheme="majorBidi" w:cstheme="majorBidi"/>
          <w:lang w:bidi="he-IL"/>
        </w:rPr>
        <w:t xml:space="preserve">. In the case of the </w:t>
      </w:r>
      <w:proofErr w:type="spellStart"/>
      <w:r w:rsidR="00606904" w:rsidRPr="00A815D9">
        <w:rPr>
          <w:rFonts w:asciiTheme="majorBidi" w:hAnsiTheme="majorBidi" w:cstheme="majorBidi"/>
          <w:i/>
          <w:iCs/>
          <w:lang w:bidi="he-IL"/>
        </w:rPr>
        <w:t>sheqalim</w:t>
      </w:r>
      <w:proofErr w:type="spellEnd"/>
      <w:r w:rsidR="00D63B1C" w:rsidRPr="00CD2D69">
        <w:rPr>
          <w:rFonts w:asciiTheme="majorBidi" w:hAnsiTheme="majorBidi" w:cstheme="majorBidi"/>
          <w:lang w:bidi="he-IL"/>
        </w:rPr>
        <w:t xml:space="preserve">, the </w:t>
      </w:r>
      <w:r w:rsidR="006E1AFA" w:rsidRPr="00CD2D69">
        <w:rPr>
          <w:rFonts w:asciiTheme="majorBidi" w:hAnsiTheme="majorBidi" w:cstheme="majorBidi"/>
          <w:lang w:bidi="he-IL"/>
        </w:rPr>
        <w:t xml:space="preserve">concession is made </w:t>
      </w:r>
      <w:r w:rsidR="00400790" w:rsidRPr="00CD2D69">
        <w:rPr>
          <w:rFonts w:asciiTheme="majorBidi" w:hAnsiTheme="majorBidi" w:cstheme="majorBidi"/>
          <w:lang w:bidi="he-IL"/>
        </w:rPr>
        <w:t>to</w:t>
      </w:r>
      <w:r w:rsidR="00D63B1C" w:rsidRPr="00CD2D69">
        <w:rPr>
          <w:rFonts w:asciiTheme="majorBidi" w:hAnsiTheme="majorBidi" w:cstheme="majorBidi"/>
          <w:lang w:bidi="he-IL"/>
        </w:rPr>
        <w:t xml:space="preserve"> the priests, a social group </w:t>
      </w:r>
      <w:r w:rsidR="00400790" w:rsidRPr="00CD2D69">
        <w:rPr>
          <w:rFonts w:asciiTheme="majorBidi" w:hAnsiTheme="majorBidi" w:cstheme="majorBidi"/>
          <w:lang w:bidi="he-IL"/>
        </w:rPr>
        <w:t xml:space="preserve">outside the rabbinical class that </w:t>
      </w:r>
      <w:r w:rsidR="00A815D9">
        <w:rPr>
          <w:rFonts w:asciiTheme="majorBidi" w:hAnsiTheme="majorBidi" w:cstheme="majorBidi"/>
          <w:lang w:bidi="he-IL"/>
        </w:rPr>
        <w:t>apparently</w:t>
      </w:r>
      <w:r w:rsidR="00D63B1C" w:rsidRPr="00CD2D69">
        <w:rPr>
          <w:rFonts w:asciiTheme="majorBidi" w:hAnsiTheme="majorBidi" w:cstheme="majorBidi"/>
          <w:lang w:bidi="he-IL"/>
        </w:rPr>
        <w:t xml:space="preserve"> </w:t>
      </w:r>
      <w:r w:rsidR="00A815D9">
        <w:rPr>
          <w:rFonts w:asciiTheme="majorBidi" w:hAnsiTheme="majorBidi" w:cstheme="majorBidi"/>
          <w:lang w:bidi="he-IL"/>
        </w:rPr>
        <w:t>preserved</w:t>
      </w:r>
      <w:r w:rsidR="00D63B1C" w:rsidRPr="00CD2D69">
        <w:rPr>
          <w:rFonts w:asciiTheme="majorBidi" w:hAnsiTheme="majorBidi" w:cstheme="majorBidi"/>
          <w:lang w:bidi="he-IL"/>
        </w:rPr>
        <w:t xml:space="preserve"> the Sadducee</w:t>
      </w:r>
      <w:r w:rsidR="00A815D9">
        <w:rPr>
          <w:rFonts w:asciiTheme="majorBidi" w:hAnsiTheme="majorBidi" w:cstheme="majorBidi"/>
          <w:lang w:bidi="he-IL"/>
        </w:rPr>
        <w:t>s’</w:t>
      </w:r>
      <w:r w:rsidR="00D63B1C" w:rsidRPr="00CD2D69">
        <w:rPr>
          <w:rFonts w:asciiTheme="majorBidi" w:hAnsiTheme="majorBidi" w:cstheme="majorBidi"/>
          <w:lang w:bidi="he-IL"/>
        </w:rPr>
        <w:t xml:space="preserve"> outlook from the </w:t>
      </w:r>
      <w:r w:rsidR="00400790" w:rsidRPr="00CD2D69">
        <w:rPr>
          <w:rFonts w:asciiTheme="majorBidi" w:hAnsiTheme="majorBidi" w:cstheme="majorBidi"/>
          <w:lang w:bidi="he-IL"/>
        </w:rPr>
        <w:t>S</w:t>
      </w:r>
      <w:r w:rsidR="00D63B1C" w:rsidRPr="00CD2D69">
        <w:rPr>
          <w:rFonts w:asciiTheme="majorBidi" w:hAnsiTheme="majorBidi" w:cstheme="majorBidi"/>
          <w:lang w:bidi="he-IL"/>
        </w:rPr>
        <w:t xml:space="preserve">econd Temple era. </w:t>
      </w:r>
      <w:r w:rsidR="00F64FD0" w:rsidRPr="00CD2D69">
        <w:rPr>
          <w:rFonts w:asciiTheme="majorBidi" w:hAnsiTheme="majorBidi" w:cstheme="majorBidi"/>
          <w:lang w:bidi="he-IL"/>
        </w:rPr>
        <w:t xml:space="preserve">In the </w:t>
      </w:r>
      <w:r w:rsidR="00D63B1C" w:rsidRPr="00CD2D69">
        <w:rPr>
          <w:rFonts w:asciiTheme="majorBidi" w:hAnsiTheme="majorBidi" w:cstheme="majorBidi"/>
          <w:lang w:bidi="he-IL"/>
        </w:rPr>
        <w:t xml:space="preserve">rules of </w:t>
      </w:r>
      <w:r w:rsidR="00F64FD0" w:rsidRPr="00CD2D69">
        <w:rPr>
          <w:rFonts w:asciiTheme="majorBidi" w:hAnsiTheme="majorBidi" w:cstheme="majorBidi"/>
          <w:lang w:bidi="he-IL"/>
        </w:rPr>
        <w:t xml:space="preserve">gleaning, in turn, </w:t>
      </w:r>
      <w:r w:rsidR="00D63B1C" w:rsidRPr="00CD2D69">
        <w:rPr>
          <w:rFonts w:asciiTheme="majorBidi" w:hAnsiTheme="majorBidi" w:cstheme="majorBidi"/>
          <w:lang w:bidi="he-IL"/>
        </w:rPr>
        <w:t xml:space="preserve">the </w:t>
      </w:r>
      <w:r w:rsidR="006E1AFA" w:rsidRPr="00CD2D69">
        <w:rPr>
          <w:rFonts w:asciiTheme="majorBidi" w:hAnsiTheme="majorBidi" w:cstheme="majorBidi"/>
          <w:lang w:bidi="he-IL"/>
        </w:rPr>
        <w:t>concession</w:t>
      </w:r>
      <w:r w:rsidR="00F64FD0" w:rsidRPr="00CD2D69">
        <w:rPr>
          <w:rFonts w:asciiTheme="majorBidi" w:hAnsiTheme="majorBidi" w:cstheme="majorBidi"/>
          <w:lang w:bidi="he-IL"/>
        </w:rPr>
        <w:t xml:space="preserve">—if </w:t>
      </w:r>
      <w:r w:rsidR="00D63B1C" w:rsidRPr="00CD2D69">
        <w:rPr>
          <w:rFonts w:asciiTheme="majorBidi" w:hAnsiTheme="majorBidi" w:cstheme="majorBidi"/>
          <w:lang w:bidi="he-IL"/>
        </w:rPr>
        <w:t>it occurred</w:t>
      </w:r>
      <w:r w:rsidR="00F64FD0" w:rsidRPr="00CD2D69">
        <w:rPr>
          <w:rFonts w:asciiTheme="majorBidi" w:hAnsiTheme="majorBidi" w:cstheme="majorBidi"/>
          <w:lang w:bidi="he-IL"/>
        </w:rPr>
        <w:t>—</w:t>
      </w:r>
      <w:r w:rsidR="00D63B1C" w:rsidRPr="00CD2D69">
        <w:rPr>
          <w:rFonts w:asciiTheme="majorBidi" w:hAnsiTheme="majorBidi" w:cstheme="majorBidi"/>
          <w:lang w:bidi="he-IL"/>
        </w:rPr>
        <w:t xml:space="preserve">originated in the landowner’s inability to </w:t>
      </w:r>
      <w:r w:rsidR="00F64FD0" w:rsidRPr="00CD2D69">
        <w:rPr>
          <w:rFonts w:asciiTheme="majorBidi" w:hAnsiTheme="majorBidi" w:cstheme="majorBidi"/>
          <w:lang w:bidi="he-IL"/>
        </w:rPr>
        <w:t xml:space="preserve">enforce “correct” gleaning, as the rabbis construed it, </w:t>
      </w:r>
      <w:r w:rsidR="00D63B1C" w:rsidRPr="00CD2D69">
        <w:rPr>
          <w:rFonts w:asciiTheme="majorBidi" w:hAnsiTheme="majorBidi" w:cstheme="majorBidi"/>
          <w:lang w:bidi="he-IL"/>
        </w:rPr>
        <w:t xml:space="preserve">due to the behavior, </w:t>
      </w:r>
      <w:r w:rsidR="00F64FD0" w:rsidRPr="00CD2D69">
        <w:rPr>
          <w:rFonts w:asciiTheme="majorBidi" w:hAnsiTheme="majorBidi" w:cstheme="majorBidi"/>
          <w:lang w:bidi="he-IL"/>
        </w:rPr>
        <w:t xml:space="preserve">possibly </w:t>
      </w:r>
      <w:r w:rsidR="00D63B1C" w:rsidRPr="00CD2D69">
        <w:rPr>
          <w:rFonts w:asciiTheme="majorBidi" w:hAnsiTheme="majorBidi" w:cstheme="majorBidi"/>
          <w:lang w:bidi="he-IL"/>
        </w:rPr>
        <w:t>violent, of ‘</w:t>
      </w:r>
      <w:r w:rsidR="00F64FD0" w:rsidRPr="00CD2D69">
        <w:rPr>
          <w:rFonts w:asciiTheme="majorBidi" w:hAnsiTheme="majorBidi" w:cstheme="majorBidi"/>
          <w:lang w:bidi="he-IL"/>
        </w:rPr>
        <w:t xml:space="preserve">unfit’ </w:t>
      </w:r>
      <w:r w:rsidR="00D63B1C" w:rsidRPr="00CD2D69">
        <w:rPr>
          <w:rFonts w:asciiTheme="majorBidi" w:hAnsiTheme="majorBidi" w:cstheme="majorBidi"/>
          <w:lang w:bidi="he-IL"/>
        </w:rPr>
        <w:t xml:space="preserve">paupers. </w:t>
      </w:r>
      <w:r w:rsidR="00F64FD0" w:rsidRPr="00CD2D69">
        <w:rPr>
          <w:rFonts w:asciiTheme="majorBidi" w:hAnsiTheme="majorBidi" w:cstheme="majorBidi"/>
          <w:lang w:bidi="he-IL"/>
        </w:rPr>
        <w:t>I</w:t>
      </w:r>
      <w:r w:rsidR="00D63B1C" w:rsidRPr="00CD2D69">
        <w:rPr>
          <w:rFonts w:asciiTheme="majorBidi" w:hAnsiTheme="majorBidi" w:cstheme="majorBidi"/>
          <w:lang w:bidi="he-IL"/>
        </w:rPr>
        <w:t xml:space="preserve">n the case of </w:t>
      </w:r>
      <w:r w:rsidR="00F64FD0" w:rsidRPr="00CD2D69">
        <w:rPr>
          <w:rFonts w:asciiTheme="majorBidi" w:hAnsiTheme="majorBidi" w:cstheme="majorBidi"/>
          <w:lang w:bidi="he-IL"/>
        </w:rPr>
        <w:t xml:space="preserve">gleaning, </w:t>
      </w:r>
      <w:r w:rsidR="00D63B1C" w:rsidRPr="00CD2D69">
        <w:rPr>
          <w:rFonts w:asciiTheme="majorBidi" w:hAnsiTheme="majorBidi" w:cstheme="majorBidi"/>
          <w:lang w:bidi="he-IL"/>
        </w:rPr>
        <w:t xml:space="preserve">it is hard to </w:t>
      </w:r>
      <w:r w:rsidR="00F64FD0" w:rsidRPr="00CD2D69">
        <w:rPr>
          <w:rFonts w:asciiTheme="majorBidi" w:hAnsiTheme="majorBidi" w:cstheme="majorBidi"/>
          <w:lang w:bidi="he-IL"/>
        </w:rPr>
        <w:t xml:space="preserve">identify </w:t>
      </w:r>
      <w:r w:rsidR="00D63B1C" w:rsidRPr="00CD2D69">
        <w:rPr>
          <w:rFonts w:asciiTheme="majorBidi" w:hAnsiTheme="majorBidi" w:cstheme="majorBidi"/>
          <w:lang w:bidi="he-IL"/>
        </w:rPr>
        <w:t xml:space="preserve">the narrative that disciplines the behavior of those </w:t>
      </w:r>
      <w:r w:rsidR="00F64FD0" w:rsidRPr="00CD2D69">
        <w:rPr>
          <w:rFonts w:asciiTheme="majorBidi" w:hAnsiTheme="majorBidi" w:cstheme="majorBidi"/>
          <w:lang w:bidi="he-IL"/>
        </w:rPr>
        <w:t>who enter</w:t>
      </w:r>
      <w:r w:rsidR="00D63B1C" w:rsidRPr="00CD2D69">
        <w:rPr>
          <w:rFonts w:asciiTheme="majorBidi" w:hAnsiTheme="majorBidi" w:cstheme="majorBidi"/>
          <w:lang w:bidi="he-IL"/>
        </w:rPr>
        <w:t xml:space="preserve"> the field</w:t>
      </w:r>
      <w:r w:rsidR="00F64FD0" w:rsidRPr="00CD2D69">
        <w:rPr>
          <w:rFonts w:asciiTheme="majorBidi" w:hAnsiTheme="majorBidi" w:cstheme="majorBidi"/>
          <w:lang w:bidi="he-IL"/>
        </w:rPr>
        <w:t>.</w:t>
      </w:r>
      <w:r w:rsidR="00D63B1C" w:rsidRPr="00CD2D69">
        <w:rPr>
          <w:rStyle w:val="FootnoteReference"/>
          <w:rFonts w:asciiTheme="majorBidi" w:hAnsiTheme="majorBidi" w:cstheme="majorBidi"/>
          <w:lang w:bidi="he-IL"/>
        </w:rPr>
        <w:footnoteReference w:id="81"/>
      </w:r>
      <w:r w:rsidR="00D63B1C" w:rsidRPr="00CD2D69">
        <w:rPr>
          <w:rFonts w:asciiTheme="majorBidi" w:hAnsiTheme="majorBidi" w:cstheme="majorBidi"/>
          <w:lang w:bidi="he-IL"/>
        </w:rPr>
        <w:t xml:space="preserve"> </w:t>
      </w:r>
      <w:r w:rsidR="00F64FD0" w:rsidRPr="00CD2D69">
        <w:rPr>
          <w:rFonts w:asciiTheme="majorBidi" w:hAnsiTheme="majorBidi" w:cstheme="majorBidi"/>
          <w:lang w:bidi="he-IL"/>
        </w:rPr>
        <w:t>I</w:t>
      </w:r>
      <w:r w:rsidR="00D63B1C" w:rsidRPr="00CD2D69">
        <w:rPr>
          <w:rFonts w:asciiTheme="majorBidi" w:hAnsiTheme="majorBidi" w:cstheme="majorBidi"/>
          <w:lang w:bidi="he-IL"/>
        </w:rPr>
        <w:t>n the case of exempting the priests from the half-</w:t>
      </w:r>
      <w:proofErr w:type="spellStart"/>
      <w:r w:rsidR="00A815D9" w:rsidRPr="00A815D9">
        <w:rPr>
          <w:rFonts w:asciiTheme="majorBidi" w:hAnsiTheme="majorBidi" w:cstheme="majorBidi"/>
          <w:i/>
          <w:iCs/>
          <w:lang w:bidi="he-IL"/>
        </w:rPr>
        <w:t>sheqel</w:t>
      </w:r>
      <w:proofErr w:type="spellEnd"/>
      <w:r w:rsidR="00D63B1C" w:rsidRPr="00CD2D69">
        <w:rPr>
          <w:rFonts w:asciiTheme="majorBidi" w:hAnsiTheme="majorBidi" w:cstheme="majorBidi"/>
          <w:lang w:bidi="he-IL"/>
        </w:rPr>
        <w:t xml:space="preserve"> tax, </w:t>
      </w:r>
      <w:r w:rsidR="00F64FD0" w:rsidRPr="00CD2D69">
        <w:rPr>
          <w:rFonts w:asciiTheme="majorBidi" w:hAnsiTheme="majorBidi" w:cstheme="majorBidi"/>
          <w:lang w:bidi="he-IL"/>
        </w:rPr>
        <w:t xml:space="preserve">however, an </w:t>
      </w:r>
      <w:r w:rsidR="00D63B1C" w:rsidRPr="00CD2D69">
        <w:rPr>
          <w:rFonts w:asciiTheme="majorBidi" w:hAnsiTheme="majorBidi" w:cstheme="majorBidi"/>
          <w:lang w:bidi="he-IL"/>
        </w:rPr>
        <w:t>ideological collision between the groups occurred</w:t>
      </w:r>
      <w:r w:rsidR="009E66E3" w:rsidRPr="00CD2D69">
        <w:rPr>
          <w:rFonts w:asciiTheme="majorBidi" w:hAnsiTheme="majorBidi" w:cstheme="majorBidi"/>
          <w:lang w:bidi="he-IL"/>
        </w:rPr>
        <w:t xml:space="preserve">, as seen </w:t>
      </w:r>
      <w:r w:rsidR="00D63B1C" w:rsidRPr="00CD2D69">
        <w:rPr>
          <w:rFonts w:asciiTheme="majorBidi" w:hAnsiTheme="majorBidi" w:cstheme="majorBidi"/>
          <w:lang w:bidi="he-IL"/>
        </w:rPr>
        <w:t xml:space="preserve">explicitly </w:t>
      </w:r>
      <w:r w:rsidR="00F64FD0" w:rsidRPr="00CD2D69">
        <w:rPr>
          <w:rFonts w:asciiTheme="majorBidi" w:hAnsiTheme="majorBidi" w:cstheme="majorBidi"/>
          <w:lang w:bidi="he-IL"/>
        </w:rPr>
        <w:t xml:space="preserve">in </w:t>
      </w:r>
      <w:r w:rsidR="00D63B1C" w:rsidRPr="00CD2D69">
        <w:rPr>
          <w:rFonts w:asciiTheme="majorBidi" w:hAnsiTheme="majorBidi" w:cstheme="majorBidi"/>
        </w:rPr>
        <w:t xml:space="preserve">R. </w:t>
      </w:r>
      <w:proofErr w:type="spellStart"/>
      <w:r w:rsidR="00D63B1C" w:rsidRPr="00CD2D69">
        <w:rPr>
          <w:rFonts w:asciiTheme="majorBidi" w:hAnsiTheme="majorBidi" w:cstheme="majorBidi"/>
        </w:rPr>
        <w:t>Yoḥanan</w:t>
      </w:r>
      <w:proofErr w:type="spellEnd"/>
      <w:r w:rsidR="00D63B1C" w:rsidRPr="00CD2D69">
        <w:rPr>
          <w:rFonts w:asciiTheme="majorBidi" w:hAnsiTheme="majorBidi" w:cstheme="majorBidi"/>
        </w:rPr>
        <w:t xml:space="preserve"> </w:t>
      </w:r>
      <w:r w:rsidR="00C20548">
        <w:rPr>
          <w:rFonts w:asciiTheme="majorBidi" w:hAnsiTheme="majorBidi" w:cstheme="majorBidi"/>
        </w:rPr>
        <w:t>b</w:t>
      </w:r>
      <w:r w:rsidR="00D63B1C" w:rsidRPr="00CD2D69">
        <w:rPr>
          <w:rFonts w:asciiTheme="majorBidi" w:hAnsiTheme="majorBidi" w:cstheme="majorBidi"/>
        </w:rPr>
        <w:t xml:space="preserve">en </w:t>
      </w:r>
      <w:proofErr w:type="spellStart"/>
      <w:r w:rsidR="00D63B1C" w:rsidRPr="00CD2D69">
        <w:rPr>
          <w:rFonts w:asciiTheme="majorBidi" w:hAnsiTheme="majorBidi" w:cstheme="majorBidi"/>
        </w:rPr>
        <w:t>Zakkai’s</w:t>
      </w:r>
      <w:proofErr w:type="spellEnd"/>
      <w:r w:rsidR="00D63B1C" w:rsidRPr="00CD2D69">
        <w:rPr>
          <w:rFonts w:asciiTheme="majorBidi" w:hAnsiTheme="majorBidi" w:cstheme="majorBidi"/>
        </w:rPr>
        <w:t xml:space="preserve"> </w:t>
      </w:r>
      <w:proofErr w:type="gramStart"/>
      <w:r w:rsidR="00F64FD0" w:rsidRPr="00CD2D69">
        <w:rPr>
          <w:rFonts w:asciiTheme="majorBidi" w:hAnsiTheme="majorBidi" w:cstheme="majorBidi"/>
        </w:rPr>
        <w:t>indictment</w:t>
      </w:r>
      <w:proofErr w:type="gramEnd"/>
      <w:r w:rsidR="00F64FD0" w:rsidRPr="00CD2D69">
        <w:rPr>
          <w:rFonts w:asciiTheme="majorBidi" w:hAnsiTheme="majorBidi" w:cstheme="majorBidi"/>
        </w:rPr>
        <w:t xml:space="preserve"> </w:t>
      </w:r>
      <w:r w:rsidR="00D63B1C" w:rsidRPr="00CD2D69">
        <w:rPr>
          <w:rFonts w:asciiTheme="majorBidi" w:hAnsiTheme="majorBidi" w:cstheme="majorBidi"/>
        </w:rPr>
        <w:t xml:space="preserve">of the priests </w:t>
      </w:r>
      <w:r w:rsidR="00F64FD0" w:rsidRPr="00CD2D69">
        <w:rPr>
          <w:rFonts w:asciiTheme="majorBidi" w:hAnsiTheme="majorBidi" w:cstheme="majorBidi"/>
        </w:rPr>
        <w:t xml:space="preserve">for </w:t>
      </w:r>
      <w:r w:rsidR="00D63B1C" w:rsidRPr="00CD2D69">
        <w:rPr>
          <w:rFonts w:asciiTheme="majorBidi" w:hAnsiTheme="majorBidi" w:cstheme="majorBidi"/>
        </w:rPr>
        <w:t xml:space="preserve">interpreting verses of Torah </w:t>
      </w:r>
      <w:r w:rsidR="00A815D9">
        <w:rPr>
          <w:rFonts w:asciiTheme="majorBidi" w:hAnsiTheme="majorBidi" w:cstheme="majorBidi"/>
        </w:rPr>
        <w:t>for</w:t>
      </w:r>
      <w:r w:rsidR="00D63B1C" w:rsidRPr="00CD2D69">
        <w:rPr>
          <w:rFonts w:asciiTheme="majorBidi" w:hAnsiTheme="majorBidi" w:cstheme="majorBidi"/>
        </w:rPr>
        <w:t xml:space="preserve"> their personal gain. In this case, t</w:t>
      </w:r>
      <w:r w:rsidR="009E66E3" w:rsidRPr="00CD2D69">
        <w:rPr>
          <w:rFonts w:asciiTheme="majorBidi" w:hAnsiTheme="majorBidi" w:cstheme="majorBidi"/>
        </w:rPr>
        <w:t>w</w:t>
      </w:r>
      <w:r w:rsidR="00D63B1C" w:rsidRPr="00CD2D69">
        <w:rPr>
          <w:rFonts w:asciiTheme="majorBidi" w:hAnsiTheme="majorBidi" w:cstheme="majorBidi"/>
        </w:rPr>
        <w:t>o rival</w:t>
      </w:r>
      <w:r w:rsidR="00A815D9">
        <w:rPr>
          <w:rFonts w:asciiTheme="majorBidi" w:hAnsiTheme="majorBidi" w:cstheme="majorBidi"/>
        </w:rPr>
        <w:t xml:space="preserve"> </w:t>
      </w:r>
      <w:r w:rsidR="00D63B1C" w:rsidRPr="00CD2D69">
        <w:rPr>
          <w:rFonts w:asciiTheme="majorBidi" w:hAnsiTheme="majorBidi" w:cstheme="majorBidi"/>
        </w:rPr>
        <w:t xml:space="preserve">interpretations of the </w:t>
      </w:r>
      <w:r w:rsidR="009E66E3" w:rsidRPr="00CD2D69">
        <w:rPr>
          <w:rFonts w:asciiTheme="majorBidi" w:hAnsiTheme="majorBidi" w:cstheme="majorBidi"/>
        </w:rPr>
        <w:t xml:space="preserve">constitutive </w:t>
      </w:r>
      <w:r w:rsidR="00D63B1C" w:rsidRPr="00CD2D69">
        <w:rPr>
          <w:rFonts w:asciiTheme="majorBidi" w:hAnsiTheme="majorBidi" w:cstheme="majorBidi"/>
        </w:rPr>
        <w:t xml:space="preserve">text </w:t>
      </w:r>
      <w:r w:rsidR="009E66E3" w:rsidRPr="00CD2D69">
        <w:rPr>
          <w:rFonts w:asciiTheme="majorBidi" w:hAnsiTheme="majorBidi" w:cstheme="majorBidi"/>
        </w:rPr>
        <w:t xml:space="preserve">of </w:t>
      </w:r>
      <w:r w:rsidR="00D63B1C" w:rsidRPr="00CD2D69">
        <w:rPr>
          <w:rFonts w:asciiTheme="majorBidi" w:hAnsiTheme="majorBidi" w:cstheme="majorBidi"/>
        </w:rPr>
        <w:t>the Jewish normative world</w:t>
      </w:r>
      <w:r w:rsidR="009E66E3" w:rsidRPr="00CD2D69">
        <w:rPr>
          <w:rFonts w:asciiTheme="majorBidi" w:hAnsiTheme="majorBidi" w:cstheme="majorBidi"/>
        </w:rPr>
        <w:t xml:space="preserve"> are juxtaposed</w:t>
      </w:r>
      <w:r w:rsidR="00D63B1C" w:rsidRPr="00CD2D69">
        <w:rPr>
          <w:rFonts w:asciiTheme="majorBidi" w:hAnsiTheme="majorBidi" w:cstheme="majorBidi"/>
        </w:rPr>
        <w:t xml:space="preserve">. </w:t>
      </w:r>
      <w:r w:rsidR="009E66E3" w:rsidRPr="00CD2D69">
        <w:rPr>
          <w:rFonts w:asciiTheme="majorBidi" w:hAnsiTheme="majorBidi" w:cstheme="majorBidi"/>
        </w:rPr>
        <w:t xml:space="preserve">Seeing the matter through </w:t>
      </w:r>
      <w:r w:rsidR="00D568E0" w:rsidRPr="00CD2D69">
        <w:rPr>
          <w:rFonts w:asciiTheme="majorBidi" w:hAnsiTheme="majorBidi" w:cstheme="majorBidi"/>
        </w:rPr>
        <w:t>Cover</w:t>
      </w:r>
      <w:r w:rsidR="00D63B1C" w:rsidRPr="00CD2D69">
        <w:rPr>
          <w:rFonts w:asciiTheme="majorBidi" w:hAnsiTheme="majorBidi" w:cstheme="majorBidi"/>
        </w:rPr>
        <w:t>’s concepts, one may therefore view these two interpretations</w:t>
      </w:r>
      <w:r w:rsidR="00606904" w:rsidRPr="00CD2D69">
        <w:rPr>
          <w:rFonts w:asciiTheme="majorBidi" w:hAnsiTheme="majorBidi" w:cstheme="majorBidi"/>
        </w:rPr>
        <w:t>—</w:t>
      </w:r>
      <w:r w:rsidR="00A815D9">
        <w:rPr>
          <w:rFonts w:asciiTheme="majorBidi" w:hAnsiTheme="majorBidi" w:cstheme="majorBidi"/>
        </w:rPr>
        <w:t xml:space="preserve">that </w:t>
      </w:r>
      <w:r w:rsidR="00D63B1C" w:rsidRPr="00CD2D69">
        <w:rPr>
          <w:rFonts w:asciiTheme="majorBidi" w:hAnsiTheme="majorBidi" w:cstheme="majorBidi"/>
        </w:rPr>
        <w:t>of the priests and</w:t>
      </w:r>
      <w:r w:rsidR="00A815D9">
        <w:rPr>
          <w:rFonts w:asciiTheme="majorBidi" w:hAnsiTheme="majorBidi" w:cstheme="majorBidi"/>
        </w:rPr>
        <w:t xml:space="preserve"> that</w:t>
      </w:r>
      <w:r w:rsidR="00D63B1C" w:rsidRPr="00CD2D69">
        <w:rPr>
          <w:rFonts w:asciiTheme="majorBidi" w:hAnsiTheme="majorBidi" w:cstheme="majorBidi"/>
        </w:rPr>
        <w:t xml:space="preserve"> of the </w:t>
      </w:r>
      <w:r w:rsidR="00751031">
        <w:rPr>
          <w:rFonts w:asciiTheme="majorBidi" w:hAnsiTheme="majorBidi" w:cstheme="majorBidi"/>
        </w:rPr>
        <w:t>S</w:t>
      </w:r>
      <w:r w:rsidR="00D63B1C" w:rsidRPr="00CD2D69">
        <w:rPr>
          <w:rFonts w:asciiTheme="majorBidi" w:hAnsiTheme="majorBidi" w:cstheme="majorBidi"/>
        </w:rPr>
        <w:t>ages</w:t>
      </w:r>
      <w:r w:rsidR="00606904" w:rsidRPr="00CD2D69">
        <w:rPr>
          <w:rFonts w:asciiTheme="majorBidi" w:hAnsiTheme="majorBidi" w:cstheme="majorBidi"/>
        </w:rPr>
        <w:t>—</w:t>
      </w:r>
      <w:r w:rsidR="00D63B1C" w:rsidRPr="00CD2D69">
        <w:rPr>
          <w:rFonts w:asciiTheme="majorBidi" w:hAnsiTheme="majorBidi" w:cstheme="majorBidi"/>
        </w:rPr>
        <w:t>as ‘</w:t>
      </w:r>
      <w:proofErr w:type="spellStart"/>
      <w:r w:rsidR="00D63B1C" w:rsidRPr="00CD2D69">
        <w:rPr>
          <w:rFonts w:asciiTheme="majorBidi" w:hAnsiTheme="majorBidi" w:cstheme="majorBidi"/>
        </w:rPr>
        <w:t>jurisgenerating</w:t>
      </w:r>
      <w:proofErr w:type="spellEnd"/>
      <w:proofErr w:type="gramStart"/>
      <w:r w:rsidR="00D63B1C" w:rsidRPr="00CD2D69">
        <w:rPr>
          <w:rFonts w:asciiTheme="majorBidi" w:hAnsiTheme="majorBidi" w:cstheme="majorBidi"/>
        </w:rPr>
        <w:t>’,</w:t>
      </w:r>
      <w:proofErr w:type="gramEnd"/>
      <w:r w:rsidR="00D63B1C" w:rsidRPr="00CD2D69">
        <w:rPr>
          <w:rFonts w:asciiTheme="majorBidi" w:hAnsiTheme="majorBidi" w:cstheme="majorBidi"/>
        </w:rPr>
        <w:t xml:space="preserve"> namely,</w:t>
      </w:r>
      <w:r w:rsidR="00A815D9">
        <w:rPr>
          <w:rFonts w:asciiTheme="majorBidi" w:hAnsiTheme="majorBidi" w:cstheme="majorBidi"/>
        </w:rPr>
        <w:t xml:space="preserve"> as</w:t>
      </w:r>
      <w:r w:rsidR="00D63B1C" w:rsidRPr="00CD2D69">
        <w:rPr>
          <w:rFonts w:asciiTheme="majorBidi" w:hAnsiTheme="majorBidi" w:cstheme="majorBidi"/>
        </w:rPr>
        <w:t xml:space="preserve"> </w:t>
      </w:r>
      <w:proofErr w:type="spellStart"/>
      <w:r w:rsidR="00D63B1C" w:rsidRPr="00CD2D69">
        <w:rPr>
          <w:rFonts w:asciiTheme="majorBidi" w:hAnsiTheme="majorBidi" w:cstheme="majorBidi"/>
        </w:rPr>
        <w:t>paideic</w:t>
      </w:r>
      <w:proofErr w:type="spellEnd"/>
      <w:r w:rsidR="00D63B1C" w:rsidRPr="00CD2D69">
        <w:rPr>
          <w:rFonts w:asciiTheme="majorBidi" w:hAnsiTheme="majorBidi" w:cstheme="majorBidi"/>
        </w:rPr>
        <w:t xml:space="preserve">. </w:t>
      </w:r>
      <w:r w:rsidR="009E66E3" w:rsidRPr="00CD2D69">
        <w:rPr>
          <w:rFonts w:asciiTheme="majorBidi" w:hAnsiTheme="majorBidi" w:cstheme="majorBidi"/>
        </w:rPr>
        <w:t>Although b</w:t>
      </w:r>
      <w:r w:rsidR="00D63B1C" w:rsidRPr="00CD2D69">
        <w:rPr>
          <w:rFonts w:asciiTheme="majorBidi" w:hAnsiTheme="majorBidi" w:cstheme="majorBidi"/>
        </w:rPr>
        <w:t>oth draw on the same normative universe—the Torah—each belongs to a different sub</w:t>
      </w:r>
      <w:r w:rsidR="00A815D9">
        <w:rPr>
          <w:rFonts w:asciiTheme="majorBidi" w:hAnsiTheme="majorBidi" w:cstheme="majorBidi"/>
        </w:rPr>
        <w:t>-</w:t>
      </w:r>
      <w:r w:rsidR="00D63B1C" w:rsidRPr="00CD2D69">
        <w:rPr>
          <w:rFonts w:asciiTheme="majorBidi" w:hAnsiTheme="majorBidi" w:cstheme="majorBidi"/>
        </w:rPr>
        <w:t xml:space="preserve">community </w:t>
      </w:r>
      <w:r w:rsidR="009E66E3" w:rsidRPr="00CD2D69">
        <w:rPr>
          <w:rFonts w:asciiTheme="majorBidi" w:hAnsiTheme="majorBidi" w:cstheme="majorBidi"/>
        </w:rPr>
        <w:t xml:space="preserve">within this universe </w:t>
      </w:r>
      <w:r w:rsidR="00D63B1C" w:rsidRPr="00CD2D69">
        <w:rPr>
          <w:rFonts w:asciiTheme="majorBidi" w:hAnsiTheme="majorBidi" w:cstheme="majorBidi"/>
        </w:rPr>
        <w:t xml:space="preserve">that creates its own laws on the basis of the narrative that </w:t>
      </w:r>
      <w:r w:rsidR="008A7AE8" w:rsidRPr="00CD2D69">
        <w:rPr>
          <w:rFonts w:asciiTheme="majorBidi" w:hAnsiTheme="majorBidi" w:cstheme="majorBidi"/>
        </w:rPr>
        <w:t>lends meaning to its</w:t>
      </w:r>
      <w:r w:rsidR="00D63B1C" w:rsidRPr="00CD2D69">
        <w:rPr>
          <w:rFonts w:asciiTheme="majorBidi" w:hAnsiTheme="majorBidi" w:cstheme="majorBidi"/>
        </w:rPr>
        <w:t xml:space="preserve"> existence.</w:t>
      </w:r>
      <w:r w:rsidR="00D63B1C" w:rsidRPr="00CD2D69">
        <w:rPr>
          <w:rStyle w:val="FootnoteReference"/>
          <w:rFonts w:asciiTheme="majorBidi" w:hAnsiTheme="majorBidi" w:cstheme="majorBidi"/>
        </w:rPr>
        <w:footnoteReference w:id="82"/>
      </w:r>
      <w:r w:rsidR="00E65CBC" w:rsidRPr="00CD2D69">
        <w:rPr>
          <w:rFonts w:asciiTheme="majorBidi" w:hAnsiTheme="majorBidi" w:cstheme="majorBidi"/>
        </w:rPr>
        <w:t xml:space="preserve"> The </w:t>
      </w:r>
      <w:r w:rsidR="009E66E3" w:rsidRPr="00CD2D69">
        <w:rPr>
          <w:rFonts w:asciiTheme="majorBidi" w:hAnsiTheme="majorBidi" w:cstheme="majorBidi"/>
        </w:rPr>
        <w:t>S</w:t>
      </w:r>
      <w:r w:rsidR="00E65CBC" w:rsidRPr="00CD2D69">
        <w:rPr>
          <w:rFonts w:asciiTheme="majorBidi" w:hAnsiTheme="majorBidi" w:cstheme="majorBidi"/>
        </w:rPr>
        <w:t xml:space="preserve">ages, perceiving the </w:t>
      </w:r>
      <w:r w:rsidR="009E66E3" w:rsidRPr="00CD2D69">
        <w:rPr>
          <w:rFonts w:asciiTheme="majorBidi" w:hAnsiTheme="majorBidi" w:cstheme="majorBidi"/>
        </w:rPr>
        <w:t>T</w:t>
      </w:r>
      <w:r w:rsidR="00E65CBC" w:rsidRPr="00CD2D69">
        <w:rPr>
          <w:rFonts w:asciiTheme="majorBidi" w:hAnsiTheme="majorBidi" w:cstheme="majorBidi"/>
        </w:rPr>
        <w:t>emple as belonging to the public at large, ‘create’ the half-</w:t>
      </w:r>
      <w:proofErr w:type="spellStart"/>
      <w:r w:rsidR="00A815D9" w:rsidRPr="00A815D9">
        <w:rPr>
          <w:rFonts w:asciiTheme="majorBidi" w:hAnsiTheme="majorBidi" w:cstheme="majorBidi"/>
          <w:i/>
          <w:iCs/>
        </w:rPr>
        <w:t>sheqel</w:t>
      </w:r>
      <w:proofErr w:type="spellEnd"/>
      <w:r w:rsidR="00E65CBC" w:rsidRPr="00CD2D69">
        <w:rPr>
          <w:rFonts w:asciiTheme="majorBidi" w:hAnsiTheme="majorBidi" w:cstheme="majorBidi"/>
        </w:rPr>
        <w:t xml:space="preserve"> tax as an expression of the commitment and partnership of each and every individual to sustaining the </w:t>
      </w:r>
      <w:r w:rsidR="00A51998" w:rsidRPr="00CD2D69">
        <w:rPr>
          <w:rFonts w:asciiTheme="majorBidi" w:hAnsiTheme="majorBidi" w:cstheme="majorBidi"/>
        </w:rPr>
        <w:t>T</w:t>
      </w:r>
      <w:r w:rsidR="00E65CBC" w:rsidRPr="00CD2D69">
        <w:rPr>
          <w:rFonts w:asciiTheme="majorBidi" w:hAnsiTheme="majorBidi" w:cstheme="majorBidi"/>
        </w:rPr>
        <w:t>emple. The priests, in contrast, from their privileged outlook that flows from the powers and entitlements given them by the</w:t>
      </w:r>
      <w:r w:rsidR="0042671F" w:rsidRPr="00CD2D69">
        <w:rPr>
          <w:rFonts w:asciiTheme="majorBidi" w:hAnsiTheme="majorBidi" w:cstheme="majorBidi"/>
        </w:rPr>
        <w:t xml:space="preserve"> </w:t>
      </w:r>
      <w:r w:rsidR="00E65CBC" w:rsidRPr="00CD2D69">
        <w:rPr>
          <w:rFonts w:asciiTheme="majorBidi" w:hAnsiTheme="majorBidi" w:cstheme="majorBidi"/>
        </w:rPr>
        <w:t>Torah</w:t>
      </w:r>
      <w:r w:rsidR="0042671F" w:rsidRPr="00CD2D69">
        <w:rPr>
          <w:rFonts w:asciiTheme="majorBidi" w:hAnsiTheme="majorBidi" w:cstheme="majorBidi"/>
        </w:rPr>
        <w:t xml:space="preserve"> </w:t>
      </w:r>
      <w:r w:rsidR="00A815D9">
        <w:rPr>
          <w:rFonts w:asciiTheme="majorBidi" w:hAnsiTheme="majorBidi" w:cstheme="majorBidi"/>
        </w:rPr>
        <w:t>in the context of</w:t>
      </w:r>
      <w:r w:rsidR="00E65CBC" w:rsidRPr="00CD2D69">
        <w:rPr>
          <w:rFonts w:asciiTheme="majorBidi" w:hAnsiTheme="majorBidi" w:cstheme="majorBidi"/>
        </w:rPr>
        <w:t xml:space="preserve"> the</w:t>
      </w:r>
      <w:r w:rsidR="0042671F" w:rsidRPr="00CD2D69">
        <w:rPr>
          <w:rFonts w:asciiTheme="majorBidi" w:hAnsiTheme="majorBidi" w:cstheme="majorBidi"/>
        </w:rPr>
        <w:t xml:space="preserve"> </w:t>
      </w:r>
      <w:r w:rsidR="00A51998" w:rsidRPr="00CD2D69">
        <w:rPr>
          <w:rFonts w:asciiTheme="majorBidi" w:hAnsiTheme="majorBidi" w:cstheme="majorBidi"/>
        </w:rPr>
        <w:t>T</w:t>
      </w:r>
      <w:r w:rsidR="00E65CBC" w:rsidRPr="00CD2D69">
        <w:rPr>
          <w:rFonts w:asciiTheme="majorBidi" w:hAnsiTheme="majorBidi" w:cstheme="majorBidi"/>
        </w:rPr>
        <w:t>emple service,</w:t>
      </w:r>
      <w:r w:rsidR="0042671F" w:rsidRPr="00CD2D69">
        <w:rPr>
          <w:rFonts w:asciiTheme="majorBidi" w:hAnsiTheme="majorBidi" w:cstheme="majorBidi"/>
        </w:rPr>
        <w:t xml:space="preserve"> </w:t>
      </w:r>
      <w:r w:rsidR="00E65CBC" w:rsidRPr="00CD2D69">
        <w:rPr>
          <w:rFonts w:asciiTheme="majorBidi" w:hAnsiTheme="majorBidi" w:cstheme="majorBidi"/>
        </w:rPr>
        <w:t xml:space="preserve">deny the applicability of the tax to them (and the </w:t>
      </w:r>
      <w:r w:rsidR="00A51998" w:rsidRPr="00CD2D69">
        <w:rPr>
          <w:rFonts w:asciiTheme="majorBidi" w:hAnsiTheme="majorBidi" w:cstheme="majorBidi"/>
        </w:rPr>
        <w:t xml:space="preserve">very </w:t>
      </w:r>
      <w:r w:rsidR="00E65CBC" w:rsidRPr="00CD2D69">
        <w:rPr>
          <w:rFonts w:asciiTheme="majorBidi" w:hAnsiTheme="majorBidi" w:cstheme="majorBidi"/>
        </w:rPr>
        <w:t>legitimacy of the tax itself).</w:t>
      </w:r>
    </w:p>
    <w:p w14:paraId="60E47964" w14:textId="45CB255A" w:rsidR="00BC06B3" w:rsidRPr="00CD2D69" w:rsidRDefault="000957AF" w:rsidP="000A3A84">
      <w:pPr>
        <w:pStyle w:val="ps2"/>
        <w:spacing w:line="480" w:lineRule="auto"/>
        <w:jc w:val="left"/>
        <w:rPr>
          <w:rFonts w:asciiTheme="majorBidi" w:hAnsiTheme="majorBidi" w:cstheme="majorBidi"/>
          <w:lang w:bidi="he-IL"/>
        </w:rPr>
      </w:pPr>
      <w:r w:rsidRPr="00CD2D69">
        <w:rPr>
          <w:rFonts w:asciiTheme="majorBidi" w:hAnsiTheme="majorBidi" w:cstheme="majorBidi"/>
          <w:lang w:bidi="he-IL"/>
        </w:rPr>
        <w:t xml:space="preserve">Whence </w:t>
      </w:r>
      <w:r w:rsidR="00E65CBC" w:rsidRPr="00CD2D69">
        <w:rPr>
          <w:rFonts w:asciiTheme="majorBidi" w:hAnsiTheme="majorBidi" w:cstheme="majorBidi"/>
          <w:lang w:bidi="he-IL"/>
        </w:rPr>
        <w:t xml:space="preserve">does </w:t>
      </w:r>
      <w:r w:rsidR="00A51998" w:rsidRPr="00CD2D69">
        <w:rPr>
          <w:rFonts w:asciiTheme="majorBidi" w:hAnsiTheme="majorBidi" w:cstheme="majorBidi"/>
          <w:lang w:bidi="he-IL"/>
        </w:rPr>
        <w:t xml:space="preserve">the </w:t>
      </w:r>
      <w:r w:rsidR="006C6F2E" w:rsidRPr="00CD2D69">
        <w:rPr>
          <w:rFonts w:asciiTheme="majorBidi" w:hAnsiTheme="majorBidi" w:cstheme="majorBidi"/>
          <w:lang w:bidi="he-IL"/>
        </w:rPr>
        <w:t>‘ways of peace’</w:t>
      </w:r>
      <w:r w:rsidR="00E65CBC" w:rsidRPr="00CD2D69">
        <w:rPr>
          <w:rFonts w:asciiTheme="majorBidi" w:hAnsiTheme="majorBidi" w:cstheme="majorBidi"/>
          <w:lang w:bidi="he-IL"/>
        </w:rPr>
        <w:t xml:space="preserve"> </w:t>
      </w:r>
      <w:r w:rsidR="00A51998" w:rsidRPr="00CD2D69">
        <w:rPr>
          <w:rFonts w:asciiTheme="majorBidi" w:hAnsiTheme="majorBidi" w:cstheme="majorBidi"/>
          <w:lang w:bidi="he-IL"/>
        </w:rPr>
        <w:t xml:space="preserve">rationale </w:t>
      </w:r>
      <w:r w:rsidRPr="00CD2D69">
        <w:rPr>
          <w:rFonts w:asciiTheme="majorBidi" w:hAnsiTheme="majorBidi" w:cstheme="majorBidi"/>
          <w:lang w:bidi="he-IL"/>
        </w:rPr>
        <w:t xml:space="preserve">enter </w:t>
      </w:r>
      <w:r w:rsidR="00E65CBC" w:rsidRPr="00CD2D69">
        <w:rPr>
          <w:rFonts w:asciiTheme="majorBidi" w:hAnsiTheme="majorBidi" w:cstheme="majorBidi"/>
          <w:lang w:bidi="he-IL"/>
        </w:rPr>
        <w:t>here?</w:t>
      </w:r>
      <w:r w:rsidR="00AB064D" w:rsidRPr="00CD2D69">
        <w:rPr>
          <w:rFonts w:asciiTheme="majorBidi" w:hAnsiTheme="majorBidi" w:cstheme="majorBidi"/>
          <w:lang w:bidi="he-IL"/>
        </w:rPr>
        <w:t xml:space="preserve"> </w:t>
      </w:r>
      <w:r w:rsidR="00A51998" w:rsidRPr="00CD2D69">
        <w:rPr>
          <w:rFonts w:asciiTheme="majorBidi" w:hAnsiTheme="majorBidi" w:cstheme="majorBidi"/>
          <w:lang w:bidi="he-IL"/>
        </w:rPr>
        <w:t>A</w:t>
      </w:r>
      <w:r w:rsidR="0042671F" w:rsidRPr="00CD2D69">
        <w:rPr>
          <w:rFonts w:asciiTheme="majorBidi" w:hAnsiTheme="majorBidi" w:cstheme="majorBidi"/>
          <w:lang w:bidi="he-IL"/>
        </w:rPr>
        <w:t xml:space="preserve">s I showed, </w:t>
      </w:r>
      <w:r w:rsidR="00A51998" w:rsidRPr="00CD2D69">
        <w:rPr>
          <w:rFonts w:asciiTheme="majorBidi" w:hAnsiTheme="majorBidi" w:cstheme="majorBidi"/>
          <w:lang w:bidi="he-IL"/>
        </w:rPr>
        <w:t xml:space="preserve">it </w:t>
      </w:r>
      <w:r w:rsidR="0042671F" w:rsidRPr="00CD2D69">
        <w:rPr>
          <w:rFonts w:asciiTheme="majorBidi" w:hAnsiTheme="majorBidi" w:cstheme="majorBidi"/>
          <w:lang w:bidi="he-IL"/>
        </w:rPr>
        <w:t xml:space="preserve">is not part of </w:t>
      </w:r>
      <w:r w:rsidR="0042671F" w:rsidRPr="00CD2D69">
        <w:rPr>
          <w:rFonts w:asciiTheme="majorBidi" w:hAnsiTheme="majorBidi" w:cstheme="majorBidi"/>
        </w:rPr>
        <w:t xml:space="preserve">R. </w:t>
      </w:r>
      <w:proofErr w:type="spellStart"/>
      <w:r w:rsidR="0042671F" w:rsidRPr="00CD2D69">
        <w:rPr>
          <w:rFonts w:asciiTheme="majorBidi" w:hAnsiTheme="majorBidi" w:cstheme="majorBidi"/>
        </w:rPr>
        <w:t>Yoḥanan</w:t>
      </w:r>
      <w:proofErr w:type="spellEnd"/>
      <w:r w:rsidR="0042671F" w:rsidRPr="00CD2D69">
        <w:rPr>
          <w:rFonts w:asciiTheme="majorBidi" w:hAnsiTheme="majorBidi" w:cstheme="majorBidi"/>
        </w:rPr>
        <w:t xml:space="preserve"> </w:t>
      </w:r>
      <w:r w:rsidR="00C20548">
        <w:rPr>
          <w:rFonts w:asciiTheme="majorBidi" w:hAnsiTheme="majorBidi" w:cstheme="majorBidi"/>
        </w:rPr>
        <w:t>b</w:t>
      </w:r>
      <w:r w:rsidR="0042671F" w:rsidRPr="00CD2D69">
        <w:rPr>
          <w:rFonts w:asciiTheme="majorBidi" w:hAnsiTheme="majorBidi" w:cstheme="majorBidi"/>
        </w:rPr>
        <w:t xml:space="preserve">en </w:t>
      </w:r>
      <w:proofErr w:type="spellStart"/>
      <w:r w:rsidR="0042671F" w:rsidRPr="00CD2D69">
        <w:rPr>
          <w:rFonts w:asciiTheme="majorBidi" w:hAnsiTheme="majorBidi" w:cstheme="majorBidi"/>
        </w:rPr>
        <w:t>Zakkai’s</w:t>
      </w:r>
      <w:proofErr w:type="spellEnd"/>
      <w:r w:rsidR="00AB064D" w:rsidRPr="00CD2D69">
        <w:rPr>
          <w:rFonts w:asciiTheme="majorBidi" w:hAnsiTheme="majorBidi" w:cstheme="majorBidi"/>
        </w:rPr>
        <w:t xml:space="preserve"> </w:t>
      </w:r>
      <w:r w:rsidR="00A51998" w:rsidRPr="00CD2D69">
        <w:rPr>
          <w:rFonts w:asciiTheme="majorBidi" w:hAnsiTheme="majorBidi" w:cstheme="majorBidi"/>
        </w:rPr>
        <w:t xml:space="preserve">lexicon; </w:t>
      </w:r>
      <w:r w:rsidR="0042671F" w:rsidRPr="00CD2D69">
        <w:rPr>
          <w:rFonts w:asciiTheme="majorBidi" w:hAnsiTheme="majorBidi" w:cstheme="majorBidi"/>
        </w:rPr>
        <w:t xml:space="preserve">it evidently </w:t>
      </w:r>
      <w:r w:rsidR="002A620E" w:rsidRPr="00CD2D69">
        <w:rPr>
          <w:rFonts w:asciiTheme="majorBidi" w:hAnsiTheme="majorBidi" w:cstheme="majorBidi"/>
        </w:rPr>
        <w:t>comes from the re</w:t>
      </w:r>
      <w:r w:rsidR="00A51998" w:rsidRPr="00CD2D69">
        <w:rPr>
          <w:rFonts w:asciiTheme="majorBidi" w:hAnsiTheme="majorBidi" w:cstheme="majorBidi"/>
        </w:rPr>
        <w:t>d</w:t>
      </w:r>
      <w:r w:rsidR="002A620E" w:rsidRPr="00CD2D69">
        <w:rPr>
          <w:rFonts w:asciiTheme="majorBidi" w:hAnsiTheme="majorBidi" w:cstheme="majorBidi"/>
        </w:rPr>
        <w:t>actor of the Mishna</w:t>
      </w:r>
      <w:r w:rsidR="00AB064D" w:rsidRPr="00CD2D69">
        <w:rPr>
          <w:rFonts w:asciiTheme="majorBidi" w:hAnsiTheme="majorBidi" w:cstheme="majorBidi"/>
        </w:rPr>
        <w:t xml:space="preserve"> </w:t>
      </w:r>
      <w:r w:rsidR="002A620E" w:rsidRPr="00CD2D69">
        <w:rPr>
          <w:rFonts w:asciiTheme="majorBidi" w:hAnsiTheme="majorBidi" w:cstheme="majorBidi"/>
        </w:rPr>
        <w:t>and in any event appears to belong to a later stratum</w:t>
      </w:r>
      <w:r w:rsidR="002A620E" w:rsidRPr="00CD2D69">
        <w:rPr>
          <w:rFonts w:asciiTheme="majorBidi" w:hAnsiTheme="majorBidi" w:cstheme="majorBidi"/>
          <w:lang w:bidi="he-IL"/>
        </w:rPr>
        <w:t xml:space="preserve">. </w:t>
      </w:r>
      <w:r w:rsidR="002A620E" w:rsidRPr="00CD2D69">
        <w:rPr>
          <w:rFonts w:asciiTheme="majorBidi" w:hAnsiTheme="majorBidi" w:cstheme="majorBidi"/>
        </w:rPr>
        <w:t xml:space="preserve">R. </w:t>
      </w:r>
      <w:proofErr w:type="spellStart"/>
      <w:r w:rsidR="002A620E" w:rsidRPr="00CD2D69">
        <w:rPr>
          <w:rFonts w:asciiTheme="majorBidi" w:hAnsiTheme="majorBidi" w:cstheme="majorBidi"/>
        </w:rPr>
        <w:t>Yoḥanan</w:t>
      </w:r>
      <w:proofErr w:type="spellEnd"/>
      <w:r w:rsidR="002A620E" w:rsidRPr="00CD2D69">
        <w:rPr>
          <w:rFonts w:asciiTheme="majorBidi" w:hAnsiTheme="majorBidi" w:cstheme="majorBidi"/>
        </w:rPr>
        <w:t xml:space="preserve"> </w:t>
      </w:r>
      <w:r w:rsidR="00C20548">
        <w:rPr>
          <w:rFonts w:asciiTheme="majorBidi" w:hAnsiTheme="majorBidi" w:cstheme="majorBidi"/>
        </w:rPr>
        <w:t>b</w:t>
      </w:r>
      <w:r w:rsidR="002A620E" w:rsidRPr="00CD2D69">
        <w:rPr>
          <w:rFonts w:asciiTheme="majorBidi" w:hAnsiTheme="majorBidi" w:cstheme="majorBidi"/>
        </w:rPr>
        <w:t xml:space="preserve">en </w:t>
      </w:r>
      <w:proofErr w:type="spellStart"/>
      <w:r w:rsidR="002A620E" w:rsidRPr="00CD2D69">
        <w:rPr>
          <w:rFonts w:asciiTheme="majorBidi" w:hAnsiTheme="majorBidi" w:cstheme="majorBidi"/>
        </w:rPr>
        <w:t>Zakkai’s</w:t>
      </w:r>
      <w:proofErr w:type="spellEnd"/>
      <w:r w:rsidR="002A620E" w:rsidRPr="00CD2D69">
        <w:rPr>
          <w:rFonts w:asciiTheme="majorBidi" w:hAnsiTheme="majorBidi" w:cstheme="majorBidi"/>
        </w:rPr>
        <w:t xml:space="preserve"> </w:t>
      </w:r>
      <w:r w:rsidR="00A51998" w:rsidRPr="00CD2D69">
        <w:rPr>
          <w:rFonts w:asciiTheme="majorBidi" w:hAnsiTheme="majorBidi" w:cstheme="majorBidi"/>
        </w:rPr>
        <w:t xml:space="preserve">dicta </w:t>
      </w:r>
      <w:r w:rsidR="002A620E" w:rsidRPr="00CD2D69">
        <w:rPr>
          <w:rFonts w:asciiTheme="majorBidi" w:hAnsiTheme="majorBidi" w:cstheme="majorBidi"/>
        </w:rPr>
        <w:t>still</w:t>
      </w:r>
      <w:r w:rsidR="00AB064D" w:rsidRPr="00CD2D69">
        <w:rPr>
          <w:rFonts w:asciiTheme="majorBidi" w:hAnsiTheme="majorBidi" w:cstheme="majorBidi"/>
        </w:rPr>
        <w:t xml:space="preserve"> </w:t>
      </w:r>
      <w:r w:rsidR="002A620E" w:rsidRPr="00CD2D69">
        <w:rPr>
          <w:rFonts w:asciiTheme="majorBidi" w:hAnsiTheme="majorBidi" w:cstheme="majorBidi"/>
        </w:rPr>
        <w:t>establish no law that would determine who is liable to the half-</w:t>
      </w:r>
      <w:proofErr w:type="spellStart"/>
      <w:r w:rsidR="00A815D9" w:rsidRPr="00A815D9">
        <w:rPr>
          <w:rFonts w:asciiTheme="majorBidi" w:hAnsiTheme="majorBidi" w:cstheme="majorBidi"/>
          <w:i/>
          <w:iCs/>
        </w:rPr>
        <w:t>sheqel</w:t>
      </w:r>
      <w:proofErr w:type="spellEnd"/>
      <w:r w:rsidR="002A620E" w:rsidRPr="00CD2D69">
        <w:rPr>
          <w:rFonts w:asciiTheme="majorBidi" w:hAnsiTheme="majorBidi" w:cstheme="majorBidi"/>
        </w:rPr>
        <w:t xml:space="preserve"> contribution and who is not</w:t>
      </w:r>
      <w:r w:rsidR="002A620E" w:rsidRPr="00CD2D69">
        <w:rPr>
          <w:rFonts w:asciiTheme="majorBidi" w:hAnsiTheme="majorBidi" w:cstheme="majorBidi"/>
          <w:lang w:bidi="he-IL"/>
        </w:rPr>
        <w:t>.</w:t>
      </w:r>
      <w:r w:rsidR="00AB064D" w:rsidRPr="00CD2D69">
        <w:rPr>
          <w:rFonts w:asciiTheme="majorBidi" w:hAnsiTheme="majorBidi" w:cstheme="majorBidi"/>
          <w:lang w:bidi="he-IL"/>
        </w:rPr>
        <w:t xml:space="preserve"> </w:t>
      </w:r>
      <w:r w:rsidR="00A51998" w:rsidRPr="00CD2D69">
        <w:rPr>
          <w:rFonts w:asciiTheme="majorBidi" w:hAnsiTheme="majorBidi" w:cstheme="majorBidi"/>
          <w:lang w:bidi="he-IL"/>
        </w:rPr>
        <w:t>W</w:t>
      </w:r>
      <w:r w:rsidR="00BB2772" w:rsidRPr="00CD2D69">
        <w:rPr>
          <w:rFonts w:asciiTheme="majorBidi" w:hAnsiTheme="majorBidi" w:cstheme="majorBidi"/>
          <w:lang w:bidi="he-IL"/>
        </w:rPr>
        <w:t>hat does exist is</w:t>
      </w:r>
      <w:r w:rsidR="00AB064D" w:rsidRPr="00CD2D69">
        <w:rPr>
          <w:rFonts w:asciiTheme="majorBidi" w:hAnsiTheme="majorBidi" w:cstheme="majorBidi"/>
          <w:lang w:bidi="he-IL"/>
        </w:rPr>
        <w:t xml:space="preserve"> </w:t>
      </w:r>
      <w:r w:rsidR="00BB2772" w:rsidRPr="00CD2D69">
        <w:rPr>
          <w:rFonts w:asciiTheme="majorBidi" w:hAnsiTheme="majorBidi" w:cstheme="majorBidi"/>
          <w:lang w:bidi="he-IL"/>
        </w:rPr>
        <w:t>a description of an alternative life that sustains</w:t>
      </w:r>
      <w:r w:rsidR="00AB064D" w:rsidRPr="00CD2D69">
        <w:rPr>
          <w:rFonts w:asciiTheme="majorBidi" w:hAnsiTheme="majorBidi" w:cstheme="majorBidi"/>
          <w:lang w:bidi="he-IL"/>
        </w:rPr>
        <w:t xml:space="preserve"> </w:t>
      </w:r>
      <w:r w:rsidR="00BB2772" w:rsidRPr="00CD2D69">
        <w:rPr>
          <w:rFonts w:asciiTheme="majorBidi" w:hAnsiTheme="majorBidi" w:cstheme="majorBidi"/>
          <w:lang w:bidi="he-IL"/>
        </w:rPr>
        <w:t>the values and meanings</w:t>
      </w:r>
      <w:r w:rsidR="00AB064D" w:rsidRPr="00CD2D69">
        <w:rPr>
          <w:rFonts w:asciiTheme="majorBidi" w:hAnsiTheme="majorBidi" w:cstheme="majorBidi"/>
          <w:lang w:bidi="he-IL"/>
        </w:rPr>
        <w:t xml:space="preserve"> </w:t>
      </w:r>
      <w:r w:rsidR="00BB2772" w:rsidRPr="00CD2D69">
        <w:rPr>
          <w:rFonts w:asciiTheme="majorBidi" w:hAnsiTheme="majorBidi" w:cstheme="majorBidi"/>
          <w:lang w:bidi="he-IL"/>
        </w:rPr>
        <w:t>of the</w:t>
      </w:r>
      <w:r w:rsidR="00AB064D" w:rsidRPr="00CD2D69">
        <w:rPr>
          <w:rFonts w:asciiTheme="majorBidi" w:hAnsiTheme="majorBidi" w:cstheme="majorBidi"/>
          <w:lang w:bidi="he-IL"/>
        </w:rPr>
        <w:t xml:space="preserve"> </w:t>
      </w:r>
      <w:r w:rsidR="00A815D9" w:rsidRPr="00A815D9">
        <w:rPr>
          <w:rFonts w:asciiTheme="majorBidi" w:hAnsiTheme="majorBidi" w:cstheme="majorBidi"/>
          <w:i/>
          <w:iCs/>
          <w:lang w:bidi="he-IL"/>
        </w:rPr>
        <w:t>nomos</w:t>
      </w:r>
      <w:r w:rsidR="00AB064D" w:rsidRPr="00CD2D69">
        <w:rPr>
          <w:rFonts w:asciiTheme="majorBidi" w:hAnsiTheme="majorBidi" w:cstheme="majorBidi"/>
          <w:lang w:bidi="he-IL"/>
        </w:rPr>
        <w:t xml:space="preserve"> </w:t>
      </w:r>
      <w:r w:rsidR="00BB2772" w:rsidRPr="00CD2D69">
        <w:rPr>
          <w:rFonts w:asciiTheme="majorBidi" w:hAnsiTheme="majorBidi" w:cstheme="majorBidi"/>
          <w:lang w:bidi="he-IL"/>
        </w:rPr>
        <w:t xml:space="preserve">in accordance with the vision of the </w:t>
      </w:r>
      <w:r w:rsidRPr="00CD2D69">
        <w:rPr>
          <w:rFonts w:asciiTheme="majorBidi" w:hAnsiTheme="majorBidi" w:cstheme="majorBidi"/>
          <w:lang w:bidi="he-IL"/>
        </w:rPr>
        <w:t>S</w:t>
      </w:r>
      <w:r w:rsidR="00BB2772" w:rsidRPr="00CD2D69">
        <w:rPr>
          <w:rFonts w:asciiTheme="majorBidi" w:hAnsiTheme="majorBidi" w:cstheme="majorBidi"/>
          <w:lang w:bidi="he-IL"/>
        </w:rPr>
        <w:t>ages</w:t>
      </w:r>
      <w:r w:rsidRPr="00CD2D69">
        <w:rPr>
          <w:rFonts w:asciiTheme="majorBidi" w:hAnsiTheme="majorBidi" w:cstheme="majorBidi"/>
          <w:lang w:bidi="he-IL"/>
        </w:rPr>
        <w:t xml:space="preserve"> as against with </w:t>
      </w:r>
      <w:r w:rsidR="00BB2772" w:rsidRPr="00CD2D69">
        <w:rPr>
          <w:rFonts w:asciiTheme="majorBidi" w:hAnsiTheme="majorBidi" w:cstheme="majorBidi"/>
          <w:lang w:bidi="he-IL"/>
        </w:rPr>
        <w:t xml:space="preserve">an account of life </w:t>
      </w:r>
      <w:r w:rsidRPr="00CD2D69">
        <w:rPr>
          <w:rFonts w:asciiTheme="majorBidi" w:hAnsiTheme="majorBidi" w:cstheme="majorBidi"/>
          <w:lang w:bidi="he-IL"/>
        </w:rPr>
        <w:t>as it really is</w:t>
      </w:r>
      <w:r w:rsidR="00BB2772" w:rsidRPr="00CD2D69">
        <w:rPr>
          <w:rFonts w:asciiTheme="majorBidi" w:hAnsiTheme="majorBidi" w:cstheme="majorBidi"/>
          <w:lang w:bidi="he-IL"/>
        </w:rPr>
        <w:t xml:space="preserve"> due to their inability to implement the law—the </w:t>
      </w:r>
      <w:r w:rsidRPr="00CD2D69">
        <w:rPr>
          <w:rFonts w:asciiTheme="majorBidi" w:hAnsiTheme="majorBidi" w:cstheme="majorBidi"/>
          <w:lang w:bidi="he-IL"/>
        </w:rPr>
        <w:t>‘</w:t>
      </w:r>
      <w:r w:rsidR="00BB2772" w:rsidRPr="00CD2D69">
        <w:rPr>
          <w:rFonts w:asciiTheme="majorBidi" w:hAnsiTheme="majorBidi" w:cstheme="majorBidi"/>
          <w:lang w:bidi="he-IL"/>
        </w:rPr>
        <w:t>bridge,</w:t>
      </w:r>
      <w:r w:rsidRPr="00CD2D69">
        <w:rPr>
          <w:rFonts w:asciiTheme="majorBidi" w:hAnsiTheme="majorBidi" w:cstheme="majorBidi"/>
          <w:lang w:bidi="he-IL"/>
        </w:rPr>
        <w:t>’</w:t>
      </w:r>
      <w:r w:rsidR="00BB2772" w:rsidRPr="00CD2D69">
        <w:rPr>
          <w:rFonts w:asciiTheme="majorBidi" w:hAnsiTheme="majorBidi" w:cstheme="majorBidi"/>
          <w:lang w:bidi="he-IL"/>
        </w:rPr>
        <w:t xml:space="preserve"> to use</w:t>
      </w:r>
      <w:r w:rsidR="00AB064D" w:rsidRPr="00CD2D69">
        <w:rPr>
          <w:rFonts w:asciiTheme="majorBidi" w:hAnsiTheme="majorBidi" w:cstheme="majorBidi"/>
          <w:lang w:bidi="he-IL"/>
        </w:rPr>
        <w:t xml:space="preserve"> </w:t>
      </w:r>
      <w:r w:rsidR="00D568E0" w:rsidRPr="00CD2D69">
        <w:rPr>
          <w:rFonts w:asciiTheme="majorBidi" w:hAnsiTheme="majorBidi" w:cstheme="majorBidi"/>
          <w:lang w:bidi="he-IL"/>
        </w:rPr>
        <w:t>Cover</w:t>
      </w:r>
      <w:r w:rsidR="00BB2772" w:rsidRPr="00CD2D69">
        <w:rPr>
          <w:rFonts w:asciiTheme="majorBidi" w:hAnsiTheme="majorBidi" w:cstheme="majorBidi"/>
          <w:lang w:bidi="he-IL"/>
        </w:rPr>
        <w:t>’s term</w:t>
      </w:r>
      <w:r w:rsidR="00BB2772" w:rsidRPr="00CD2D69">
        <w:rPr>
          <w:rStyle w:val="FootnoteReference"/>
          <w:rFonts w:asciiTheme="majorBidi" w:hAnsiTheme="majorBidi" w:cstheme="majorBidi"/>
          <w:lang w:bidi="he-IL"/>
        </w:rPr>
        <w:footnoteReference w:id="83"/>
      </w:r>
      <w:r w:rsidR="00BB2772" w:rsidRPr="00CD2D69">
        <w:rPr>
          <w:rFonts w:asciiTheme="majorBidi" w:hAnsiTheme="majorBidi" w:cstheme="majorBidi"/>
          <w:lang w:bidi="he-IL"/>
        </w:rPr>
        <w:t xml:space="preserve">—that will </w:t>
      </w:r>
      <w:r w:rsidRPr="00CD2D69">
        <w:rPr>
          <w:rFonts w:asciiTheme="majorBidi" w:hAnsiTheme="majorBidi" w:cstheme="majorBidi"/>
          <w:lang w:bidi="he-IL"/>
        </w:rPr>
        <w:t xml:space="preserve">move </w:t>
      </w:r>
      <w:r w:rsidR="00BB2772" w:rsidRPr="00CD2D69">
        <w:rPr>
          <w:rFonts w:asciiTheme="majorBidi" w:hAnsiTheme="majorBidi" w:cstheme="majorBidi"/>
          <w:lang w:bidi="he-IL"/>
        </w:rPr>
        <w:t xml:space="preserve">the community toward this alternative life. In contrast, </w:t>
      </w:r>
      <w:r w:rsidR="006C6F2E" w:rsidRPr="00CD2D69">
        <w:rPr>
          <w:rFonts w:asciiTheme="majorBidi" w:hAnsiTheme="majorBidi" w:cstheme="majorBidi"/>
          <w:lang w:bidi="he-IL"/>
        </w:rPr>
        <w:t>‘</w:t>
      </w:r>
      <w:r w:rsidR="006C6F2E" w:rsidRPr="00A815D9">
        <w:rPr>
          <w:rFonts w:asciiTheme="majorBidi" w:hAnsiTheme="majorBidi" w:cstheme="majorBidi"/>
          <w:highlight w:val="yellow"/>
          <w:lang w:bidi="he-IL"/>
        </w:rPr>
        <w:t>for reason</w:t>
      </w:r>
      <w:r w:rsidR="006C6F2E" w:rsidRPr="00CD2D69">
        <w:rPr>
          <w:rFonts w:asciiTheme="majorBidi" w:hAnsiTheme="majorBidi" w:cstheme="majorBidi"/>
          <w:lang w:bidi="he-IL"/>
        </w:rPr>
        <w:t xml:space="preserve"> of ways of peace’</w:t>
      </w:r>
      <w:r w:rsidR="00BB2772" w:rsidRPr="00CD2D69">
        <w:rPr>
          <w:rFonts w:asciiTheme="majorBidi" w:hAnsiTheme="majorBidi" w:cstheme="majorBidi"/>
          <w:lang w:bidi="he-IL"/>
        </w:rPr>
        <w:t xml:space="preserve"> functions as a justification for an existing rule that determines, judicially, who is liable to the half-</w:t>
      </w:r>
      <w:proofErr w:type="spellStart"/>
      <w:r w:rsidR="00A815D9" w:rsidRPr="00A815D9">
        <w:rPr>
          <w:rFonts w:asciiTheme="majorBidi" w:hAnsiTheme="majorBidi" w:cstheme="majorBidi"/>
          <w:i/>
          <w:iCs/>
          <w:lang w:bidi="he-IL"/>
        </w:rPr>
        <w:t>sheqel</w:t>
      </w:r>
      <w:proofErr w:type="spellEnd"/>
      <w:r w:rsidR="00BB2772" w:rsidRPr="00CD2D69">
        <w:rPr>
          <w:rFonts w:asciiTheme="majorBidi" w:hAnsiTheme="majorBidi" w:cstheme="majorBidi"/>
          <w:lang w:bidi="he-IL"/>
        </w:rPr>
        <w:t xml:space="preserve"> tax and who is not. </w:t>
      </w:r>
      <w:r w:rsidRPr="00CD2D69">
        <w:rPr>
          <w:rFonts w:asciiTheme="majorBidi" w:hAnsiTheme="majorBidi" w:cstheme="majorBidi"/>
          <w:lang w:bidi="he-IL"/>
        </w:rPr>
        <w:t xml:space="preserve">The </w:t>
      </w:r>
      <w:r w:rsidR="006C6F2E" w:rsidRPr="00CD2D69">
        <w:rPr>
          <w:rFonts w:asciiTheme="majorBidi" w:hAnsiTheme="majorBidi" w:cstheme="majorBidi"/>
          <w:lang w:bidi="he-IL"/>
        </w:rPr>
        <w:t>‘ways of peace’</w:t>
      </w:r>
      <w:r w:rsidR="00BB2772" w:rsidRPr="00CD2D69">
        <w:rPr>
          <w:rFonts w:asciiTheme="majorBidi" w:hAnsiTheme="majorBidi" w:cstheme="majorBidi"/>
          <w:lang w:bidi="he-IL"/>
        </w:rPr>
        <w:t xml:space="preserve"> rationale</w:t>
      </w:r>
      <w:r w:rsidRPr="00CD2D69">
        <w:rPr>
          <w:rFonts w:asciiTheme="majorBidi" w:hAnsiTheme="majorBidi" w:cstheme="majorBidi"/>
          <w:lang w:bidi="he-IL"/>
        </w:rPr>
        <w:t xml:space="preserve"> gives legal sanction to </w:t>
      </w:r>
      <w:r w:rsidR="00BB2772" w:rsidRPr="00CD2D69">
        <w:rPr>
          <w:rFonts w:asciiTheme="majorBidi" w:hAnsiTheme="majorBidi" w:cstheme="majorBidi"/>
          <w:lang w:bidi="he-IL"/>
        </w:rPr>
        <w:t xml:space="preserve">the </w:t>
      </w:r>
      <w:r w:rsidRPr="00CD2D69">
        <w:rPr>
          <w:rFonts w:asciiTheme="majorBidi" w:hAnsiTheme="majorBidi" w:cstheme="majorBidi"/>
          <w:lang w:bidi="he-IL"/>
        </w:rPr>
        <w:t xml:space="preserve">priests’ </w:t>
      </w:r>
      <w:r w:rsidR="00BB2772" w:rsidRPr="00CD2D69">
        <w:rPr>
          <w:rFonts w:asciiTheme="majorBidi" w:hAnsiTheme="majorBidi" w:cstheme="majorBidi"/>
          <w:lang w:bidi="he-IL"/>
        </w:rPr>
        <w:t xml:space="preserve">actual behavior and becomes a valid norm within the </w:t>
      </w:r>
      <w:r w:rsidRPr="00CD2D69">
        <w:rPr>
          <w:rFonts w:asciiTheme="majorBidi" w:hAnsiTheme="majorBidi" w:cstheme="majorBidi"/>
          <w:lang w:bidi="he-IL"/>
        </w:rPr>
        <w:t xml:space="preserve">legal category of the </w:t>
      </w:r>
      <w:r w:rsidR="00BB2772" w:rsidRPr="00CD2D69">
        <w:rPr>
          <w:rFonts w:asciiTheme="majorBidi" w:hAnsiTheme="majorBidi" w:cstheme="majorBidi"/>
          <w:lang w:bidi="he-IL"/>
        </w:rPr>
        <w:t>‘half-</w:t>
      </w:r>
      <w:proofErr w:type="spellStart"/>
      <w:r w:rsidR="00A815D9" w:rsidRPr="00A815D9">
        <w:rPr>
          <w:rFonts w:asciiTheme="majorBidi" w:hAnsiTheme="majorBidi" w:cstheme="majorBidi"/>
          <w:i/>
          <w:iCs/>
          <w:lang w:bidi="he-IL"/>
        </w:rPr>
        <w:t>sheqel</w:t>
      </w:r>
      <w:proofErr w:type="spellEnd"/>
      <w:r w:rsidR="00BB2772" w:rsidRPr="00CD2D69">
        <w:rPr>
          <w:rFonts w:asciiTheme="majorBidi" w:hAnsiTheme="majorBidi" w:cstheme="majorBidi"/>
          <w:lang w:bidi="he-IL"/>
        </w:rPr>
        <w:t xml:space="preserve"> contribution’ that comes into being. A similar demarche takes place </w:t>
      </w:r>
      <w:r w:rsidR="00A815D9">
        <w:rPr>
          <w:rFonts w:asciiTheme="majorBidi" w:hAnsiTheme="majorBidi" w:cstheme="majorBidi"/>
          <w:lang w:bidi="he-IL"/>
        </w:rPr>
        <w:t>with</w:t>
      </w:r>
      <w:r w:rsidR="00BB2772" w:rsidRPr="00CD2D69">
        <w:rPr>
          <w:rFonts w:asciiTheme="majorBidi" w:hAnsiTheme="majorBidi" w:cstheme="majorBidi"/>
          <w:lang w:bidi="he-IL"/>
        </w:rPr>
        <w:t xml:space="preserve"> </w:t>
      </w:r>
      <w:r w:rsidRPr="00CD2D69">
        <w:rPr>
          <w:rFonts w:asciiTheme="majorBidi" w:hAnsiTheme="majorBidi" w:cstheme="majorBidi"/>
          <w:lang w:bidi="he-IL"/>
        </w:rPr>
        <w:t xml:space="preserve">regard to </w:t>
      </w:r>
      <w:r w:rsidR="00BB2772" w:rsidRPr="00CD2D69">
        <w:rPr>
          <w:rFonts w:asciiTheme="majorBidi" w:hAnsiTheme="majorBidi" w:cstheme="majorBidi"/>
          <w:lang w:bidi="he-IL"/>
        </w:rPr>
        <w:t>gleaning</w:t>
      </w:r>
      <w:r w:rsidR="00D73176" w:rsidRPr="00CD2D69">
        <w:rPr>
          <w:rFonts w:asciiTheme="majorBidi" w:hAnsiTheme="majorBidi" w:cstheme="majorBidi"/>
          <w:lang w:bidi="he-IL"/>
        </w:rPr>
        <w:t xml:space="preserve">: </w:t>
      </w:r>
      <w:r w:rsidRPr="00CD2D69">
        <w:rPr>
          <w:rFonts w:asciiTheme="majorBidi" w:hAnsiTheme="majorBidi" w:cstheme="majorBidi"/>
          <w:lang w:bidi="he-IL"/>
        </w:rPr>
        <w:t>I</w:t>
      </w:r>
      <w:r w:rsidR="00D73176" w:rsidRPr="00CD2D69">
        <w:rPr>
          <w:rFonts w:asciiTheme="majorBidi" w:hAnsiTheme="majorBidi" w:cstheme="majorBidi"/>
          <w:lang w:bidi="he-IL"/>
        </w:rPr>
        <w:t xml:space="preserve">f the </w:t>
      </w:r>
      <w:r w:rsidRPr="00CD2D69">
        <w:rPr>
          <w:rFonts w:asciiTheme="majorBidi" w:hAnsiTheme="majorBidi" w:cstheme="majorBidi"/>
          <w:lang w:bidi="he-IL"/>
        </w:rPr>
        <w:t>land</w:t>
      </w:r>
      <w:r w:rsidR="00D73176" w:rsidRPr="00CD2D69">
        <w:rPr>
          <w:rFonts w:asciiTheme="majorBidi" w:hAnsiTheme="majorBidi" w:cstheme="majorBidi"/>
          <w:lang w:bidi="he-IL"/>
        </w:rPr>
        <w:t xml:space="preserve">owner does not manage to implement the </w:t>
      </w:r>
      <w:r w:rsidR="00A815D9" w:rsidRPr="00A815D9">
        <w:rPr>
          <w:rFonts w:asciiTheme="majorBidi" w:hAnsiTheme="majorBidi" w:cstheme="majorBidi"/>
          <w:i/>
          <w:iCs/>
          <w:lang w:bidi="he-IL"/>
        </w:rPr>
        <w:t>nomos</w:t>
      </w:r>
      <w:r w:rsidR="00D73176" w:rsidRPr="00CD2D69">
        <w:rPr>
          <w:rFonts w:asciiTheme="majorBidi" w:hAnsiTheme="majorBidi" w:cstheme="majorBidi"/>
          <w:lang w:bidi="he-IL"/>
        </w:rPr>
        <w:t xml:space="preserve"> as set forth in the </w:t>
      </w:r>
      <w:r w:rsidRPr="00CD2D69">
        <w:rPr>
          <w:rFonts w:asciiTheme="majorBidi" w:hAnsiTheme="majorBidi" w:cstheme="majorBidi"/>
          <w:lang w:bidi="he-IL"/>
        </w:rPr>
        <w:t>S</w:t>
      </w:r>
      <w:r w:rsidR="00D73176" w:rsidRPr="00CD2D69">
        <w:rPr>
          <w:rFonts w:asciiTheme="majorBidi" w:hAnsiTheme="majorBidi" w:cstheme="majorBidi"/>
          <w:lang w:bidi="he-IL"/>
        </w:rPr>
        <w:t xml:space="preserve">ages’ narrative, </w:t>
      </w:r>
      <w:r w:rsidRPr="00CD2D69">
        <w:rPr>
          <w:rFonts w:asciiTheme="majorBidi" w:hAnsiTheme="majorBidi" w:cstheme="majorBidi"/>
          <w:lang w:bidi="he-IL"/>
        </w:rPr>
        <w:t xml:space="preserve">the intruder’s behavior receives </w:t>
      </w:r>
      <w:r w:rsidR="00D73176" w:rsidRPr="00CD2D69">
        <w:rPr>
          <w:rFonts w:asciiTheme="majorBidi" w:hAnsiTheme="majorBidi" w:cstheme="majorBidi"/>
          <w:lang w:bidi="he-IL"/>
        </w:rPr>
        <w:t>ex post</w:t>
      </w:r>
      <w:r w:rsidR="00A815D9">
        <w:rPr>
          <w:rFonts w:asciiTheme="majorBidi" w:hAnsiTheme="majorBidi" w:cstheme="majorBidi"/>
          <w:lang w:bidi="he-IL"/>
        </w:rPr>
        <w:t xml:space="preserve"> facto</w:t>
      </w:r>
      <w:r w:rsidRPr="00CD2D69">
        <w:rPr>
          <w:rFonts w:asciiTheme="majorBidi" w:hAnsiTheme="majorBidi" w:cstheme="majorBidi"/>
          <w:lang w:bidi="he-IL"/>
        </w:rPr>
        <w:t xml:space="preserve"> sanction </w:t>
      </w:r>
      <w:r w:rsidR="00D73176" w:rsidRPr="00CD2D69">
        <w:rPr>
          <w:rFonts w:asciiTheme="majorBidi" w:hAnsiTheme="majorBidi" w:cstheme="majorBidi"/>
          <w:lang w:bidi="he-IL"/>
        </w:rPr>
        <w:t xml:space="preserve">by means of the halakhic rule. Thus, </w:t>
      </w:r>
      <w:r w:rsidRPr="00CD2D69">
        <w:rPr>
          <w:rFonts w:asciiTheme="majorBidi" w:hAnsiTheme="majorBidi" w:cstheme="majorBidi"/>
          <w:lang w:bidi="he-IL"/>
        </w:rPr>
        <w:t xml:space="preserve">viewed </w:t>
      </w:r>
      <w:r w:rsidR="00D73176" w:rsidRPr="00CD2D69">
        <w:rPr>
          <w:rFonts w:asciiTheme="majorBidi" w:hAnsiTheme="majorBidi" w:cstheme="majorBidi"/>
          <w:lang w:bidi="he-IL"/>
        </w:rPr>
        <w:t xml:space="preserve">in </w:t>
      </w:r>
      <w:r w:rsidR="00D568E0" w:rsidRPr="00CD2D69">
        <w:rPr>
          <w:rFonts w:asciiTheme="majorBidi" w:hAnsiTheme="majorBidi" w:cstheme="majorBidi"/>
          <w:lang w:bidi="he-IL"/>
        </w:rPr>
        <w:t>Cover</w:t>
      </w:r>
      <w:r w:rsidR="00D73176" w:rsidRPr="00CD2D69">
        <w:rPr>
          <w:rFonts w:asciiTheme="majorBidi" w:hAnsiTheme="majorBidi" w:cstheme="majorBidi"/>
          <w:lang w:bidi="he-IL"/>
        </w:rPr>
        <w:t xml:space="preserve">’s concepts, </w:t>
      </w:r>
      <w:r w:rsidR="006C6F2E" w:rsidRPr="00CD2D69">
        <w:rPr>
          <w:rFonts w:asciiTheme="majorBidi" w:hAnsiTheme="majorBidi" w:cstheme="majorBidi"/>
          <w:lang w:bidi="he-IL"/>
        </w:rPr>
        <w:t>‘for reason of ways of peace’</w:t>
      </w:r>
      <w:r w:rsidR="00D73176" w:rsidRPr="00CD2D69">
        <w:rPr>
          <w:rFonts w:asciiTheme="majorBidi" w:hAnsiTheme="majorBidi" w:cstheme="majorBidi"/>
          <w:lang w:bidi="he-IL"/>
        </w:rPr>
        <w:t xml:space="preserve"> serves </w:t>
      </w:r>
      <w:r w:rsidRPr="00CD2D69">
        <w:rPr>
          <w:rFonts w:asciiTheme="majorBidi" w:hAnsiTheme="majorBidi" w:cstheme="majorBidi"/>
          <w:lang w:bidi="he-IL"/>
        </w:rPr>
        <w:t xml:space="preserve">to justify </w:t>
      </w:r>
      <w:r w:rsidR="00D73176" w:rsidRPr="00CD2D69">
        <w:rPr>
          <w:rFonts w:asciiTheme="majorBidi" w:hAnsiTheme="majorBidi" w:cstheme="majorBidi"/>
          <w:lang w:bidi="he-IL"/>
        </w:rPr>
        <w:t xml:space="preserve">a rule harvested from the ‘imperial’ pattern. </w:t>
      </w:r>
      <w:r w:rsidRPr="00CD2D69">
        <w:rPr>
          <w:rFonts w:asciiTheme="majorBidi" w:hAnsiTheme="majorBidi" w:cstheme="majorBidi"/>
          <w:lang w:bidi="he-IL"/>
        </w:rPr>
        <w:t>It does so, f</w:t>
      </w:r>
      <w:r w:rsidR="00C846FB" w:rsidRPr="00CD2D69">
        <w:rPr>
          <w:rFonts w:asciiTheme="majorBidi" w:hAnsiTheme="majorBidi" w:cstheme="majorBidi"/>
          <w:lang w:bidi="he-IL"/>
        </w:rPr>
        <w:t>irst, because the imperial characteristic is needed</w:t>
      </w:r>
      <w:r w:rsidR="0079452A" w:rsidRPr="00CD2D69">
        <w:rPr>
          <w:rFonts w:asciiTheme="majorBidi" w:hAnsiTheme="majorBidi" w:cstheme="majorBidi"/>
          <w:lang w:bidi="he-IL"/>
        </w:rPr>
        <w:t xml:space="preserve"> to establish order among the multiple meanings that are created by the </w:t>
      </w:r>
      <w:r w:rsidRPr="00CD2D69">
        <w:rPr>
          <w:rFonts w:asciiTheme="majorBidi" w:hAnsiTheme="majorBidi" w:cstheme="majorBidi"/>
          <w:lang w:bidi="he-IL"/>
        </w:rPr>
        <w:t xml:space="preserve">specific </w:t>
      </w:r>
      <w:proofErr w:type="spellStart"/>
      <w:r w:rsidR="0079452A" w:rsidRPr="00CD2D69">
        <w:rPr>
          <w:rFonts w:asciiTheme="majorBidi" w:hAnsiTheme="majorBidi" w:cstheme="majorBidi"/>
          <w:lang w:bidi="he-IL"/>
        </w:rPr>
        <w:t>jurisgenerating</w:t>
      </w:r>
      <w:proofErr w:type="spellEnd"/>
      <w:r w:rsidR="0079452A" w:rsidRPr="00CD2D69">
        <w:rPr>
          <w:rFonts w:asciiTheme="majorBidi" w:hAnsiTheme="majorBidi" w:cstheme="majorBidi"/>
          <w:lang w:bidi="he-IL"/>
        </w:rPr>
        <w:t xml:space="preserve"> cultural forces (the priestly force and the rabbinical force)</w:t>
      </w:r>
      <w:r w:rsidRPr="00CD2D69">
        <w:rPr>
          <w:rFonts w:asciiTheme="majorBidi" w:hAnsiTheme="majorBidi" w:cstheme="majorBidi"/>
          <w:lang w:bidi="he-IL"/>
        </w:rPr>
        <w:t>, and s</w:t>
      </w:r>
      <w:r w:rsidR="0079452A" w:rsidRPr="00CD2D69">
        <w:rPr>
          <w:rFonts w:asciiTheme="majorBidi" w:hAnsiTheme="majorBidi" w:cstheme="majorBidi"/>
          <w:lang w:bidi="he-IL"/>
        </w:rPr>
        <w:t xml:space="preserve">econd, in that the law justified by the rationale is a framework that prevents violence and allows the different narrative worlds </w:t>
      </w:r>
      <w:r w:rsidRPr="00CD2D69">
        <w:rPr>
          <w:rFonts w:asciiTheme="majorBidi" w:hAnsiTheme="majorBidi" w:cstheme="majorBidi"/>
          <w:lang w:bidi="he-IL"/>
        </w:rPr>
        <w:t>that thrive</w:t>
      </w:r>
      <w:r w:rsidR="0079452A" w:rsidRPr="00CD2D69">
        <w:rPr>
          <w:rFonts w:asciiTheme="majorBidi" w:hAnsiTheme="majorBidi" w:cstheme="majorBidi"/>
          <w:lang w:bidi="he-IL"/>
        </w:rPr>
        <w:t xml:space="preserve"> under it to coexist. </w:t>
      </w:r>
      <w:r w:rsidRPr="00CD2D69">
        <w:rPr>
          <w:rFonts w:asciiTheme="majorBidi" w:hAnsiTheme="majorBidi" w:cstheme="majorBidi"/>
          <w:lang w:bidi="he-IL"/>
        </w:rPr>
        <w:t>T</w:t>
      </w:r>
      <w:r w:rsidR="0079452A" w:rsidRPr="00CD2D69">
        <w:rPr>
          <w:rFonts w:asciiTheme="majorBidi" w:hAnsiTheme="majorBidi" w:cstheme="majorBidi"/>
          <w:lang w:bidi="he-IL"/>
        </w:rPr>
        <w:t xml:space="preserve">hird, in a certain sense, </w:t>
      </w:r>
      <w:r w:rsidRPr="00CD2D69">
        <w:rPr>
          <w:rFonts w:asciiTheme="majorBidi" w:hAnsiTheme="majorBidi" w:cstheme="majorBidi"/>
          <w:lang w:bidi="he-IL"/>
        </w:rPr>
        <w:t xml:space="preserve">this </w:t>
      </w:r>
      <w:r w:rsidR="0079452A" w:rsidRPr="00CD2D69">
        <w:rPr>
          <w:rFonts w:asciiTheme="majorBidi" w:hAnsiTheme="majorBidi" w:cstheme="majorBidi"/>
          <w:lang w:bidi="he-IL"/>
        </w:rPr>
        <w:t xml:space="preserve">coexistence is engendered by </w:t>
      </w:r>
      <w:r w:rsidRPr="00CD2D69">
        <w:rPr>
          <w:rFonts w:asciiTheme="majorBidi" w:hAnsiTheme="majorBidi" w:cstheme="majorBidi"/>
          <w:lang w:bidi="he-IL"/>
        </w:rPr>
        <w:t xml:space="preserve">the need for a </w:t>
      </w:r>
      <w:r w:rsidR="0079452A" w:rsidRPr="00CD2D69">
        <w:rPr>
          <w:rFonts w:asciiTheme="majorBidi" w:hAnsiTheme="majorBidi" w:cstheme="majorBidi"/>
          <w:lang w:bidi="he-IL"/>
        </w:rPr>
        <w:t>lawmaker (</w:t>
      </w:r>
      <w:r w:rsidRPr="00CD2D69">
        <w:rPr>
          <w:rFonts w:asciiTheme="majorBidi" w:hAnsiTheme="majorBidi" w:cstheme="majorBidi"/>
          <w:lang w:bidi="he-IL"/>
        </w:rPr>
        <w:t xml:space="preserve">whose </w:t>
      </w:r>
      <w:r w:rsidR="0079452A" w:rsidRPr="00CD2D69">
        <w:rPr>
          <w:rFonts w:asciiTheme="majorBidi" w:hAnsiTheme="majorBidi" w:cstheme="majorBidi"/>
          <w:lang w:bidi="he-IL"/>
        </w:rPr>
        <w:t xml:space="preserve">role </w:t>
      </w:r>
      <w:r w:rsidRPr="00CD2D69">
        <w:rPr>
          <w:rFonts w:asciiTheme="majorBidi" w:hAnsiTheme="majorBidi" w:cstheme="majorBidi"/>
          <w:lang w:bidi="he-IL"/>
        </w:rPr>
        <w:t xml:space="preserve">resembles that </w:t>
      </w:r>
      <w:r w:rsidR="0079452A" w:rsidRPr="00CD2D69">
        <w:rPr>
          <w:rFonts w:asciiTheme="majorBidi" w:hAnsiTheme="majorBidi" w:cstheme="majorBidi"/>
          <w:lang w:bidi="he-IL"/>
        </w:rPr>
        <w:t xml:space="preserve">of the judge, as </w:t>
      </w:r>
      <w:r w:rsidR="00D568E0" w:rsidRPr="00CD2D69">
        <w:rPr>
          <w:rFonts w:asciiTheme="majorBidi" w:hAnsiTheme="majorBidi" w:cstheme="majorBidi"/>
          <w:lang w:bidi="he-IL"/>
        </w:rPr>
        <w:t>Cover</w:t>
      </w:r>
      <w:r w:rsidR="0079452A" w:rsidRPr="00CD2D69">
        <w:rPr>
          <w:rFonts w:asciiTheme="majorBidi" w:hAnsiTheme="majorBidi" w:cstheme="majorBidi"/>
          <w:lang w:bidi="he-IL"/>
        </w:rPr>
        <w:t xml:space="preserve"> describes it)</w:t>
      </w:r>
      <w:r w:rsidRPr="00CD2D69">
        <w:rPr>
          <w:rFonts w:asciiTheme="majorBidi" w:hAnsiTheme="majorBidi" w:cstheme="majorBidi"/>
          <w:lang w:bidi="he-IL"/>
        </w:rPr>
        <w:t xml:space="preserve"> who will </w:t>
      </w:r>
      <w:r w:rsidR="0079452A" w:rsidRPr="00CD2D69">
        <w:rPr>
          <w:rFonts w:asciiTheme="majorBidi" w:hAnsiTheme="majorBidi" w:cstheme="majorBidi"/>
          <w:lang w:bidi="he-IL"/>
        </w:rPr>
        <w:t xml:space="preserve">settle the conflict that arises </w:t>
      </w:r>
      <w:r w:rsidRPr="00CD2D69">
        <w:rPr>
          <w:rFonts w:asciiTheme="majorBidi" w:hAnsiTheme="majorBidi" w:cstheme="majorBidi"/>
          <w:lang w:bidi="he-IL"/>
        </w:rPr>
        <w:t xml:space="preserve">among </w:t>
      </w:r>
      <w:r w:rsidR="0079452A" w:rsidRPr="00CD2D69">
        <w:rPr>
          <w:rFonts w:asciiTheme="majorBidi" w:hAnsiTheme="majorBidi" w:cstheme="majorBidi"/>
          <w:lang w:bidi="he-IL"/>
        </w:rPr>
        <w:t xml:space="preserve">rival </w:t>
      </w:r>
      <w:r w:rsidR="00A815D9" w:rsidRPr="00A815D9">
        <w:rPr>
          <w:rFonts w:asciiTheme="majorBidi" w:hAnsiTheme="majorBidi" w:cstheme="majorBidi"/>
          <w:i/>
          <w:iCs/>
          <w:lang w:bidi="he-IL"/>
        </w:rPr>
        <w:t>nomoi</w:t>
      </w:r>
      <w:r w:rsidR="0079452A" w:rsidRPr="00CD2D69">
        <w:rPr>
          <w:rFonts w:asciiTheme="majorBidi" w:hAnsiTheme="majorBidi" w:cstheme="majorBidi"/>
          <w:lang w:bidi="he-IL"/>
        </w:rPr>
        <w:t xml:space="preserve"> of different normative communities</w:t>
      </w:r>
      <w:r w:rsidRPr="00CD2D69">
        <w:rPr>
          <w:rFonts w:asciiTheme="majorBidi" w:hAnsiTheme="majorBidi" w:cstheme="majorBidi"/>
          <w:lang w:bidi="he-IL"/>
        </w:rPr>
        <w:t xml:space="preserve">. The lawmaker satisfies this necessity </w:t>
      </w:r>
      <w:r w:rsidR="0079452A" w:rsidRPr="00CD2D69">
        <w:rPr>
          <w:rFonts w:asciiTheme="majorBidi" w:hAnsiTheme="majorBidi" w:cstheme="majorBidi"/>
          <w:lang w:bidi="he-IL"/>
        </w:rPr>
        <w:t>by ‘destroying’</w:t>
      </w:r>
      <w:r w:rsidR="002651BC" w:rsidRPr="00CD2D69">
        <w:rPr>
          <w:rFonts w:asciiTheme="majorBidi" w:hAnsiTheme="majorBidi" w:cstheme="majorBidi"/>
          <w:lang w:bidi="he-IL"/>
        </w:rPr>
        <w:t xml:space="preserve"> one narrative</w:t>
      </w:r>
      <w:r w:rsidR="00606904" w:rsidRPr="00CD2D69">
        <w:rPr>
          <w:rFonts w:asciiTheme="majorBidi" w:hAnsiTheme="majorBidi" w:cstheme="majorBidi"/>
          <w:lang w:bidi="he-IL"/>
        </w:rPr>
        <w:t>—</w:t>
      </w:r>
      <w:r w:rsidR="002651BC" w:rsidRPr="00CD2D69">
        <w:rPr>
          <w:rFonts w:asciiTheme="majorBidi" w:hAnsiTheme="majorBidi" w:cstheme="majorBidi"/>
          <w:lang w:bidi="he-IL"/>
        </w:rPr>
        <w:t xml:space="preserve">that of the </w:t>
      </w:r>
      <w:r w:rsidRPr="00CD2D69">
        <w:rPr>
          <w:rFonts w:asciiTheme="majorBidi" w:hAnsiTheme="majorBidi" w:cstheme="majorBidi"/>
          <w:lang w:bidi="he-IL"/>
        </w:rPr>
        <w:t>S</w:t>
      </w:r>
      <w:r w:rsidR="002651BC" w:rsidRPr="00CD2D69">
        <w:rPr>
          <w:rFonts w:asciiTheme="majorBidi" w:hAnsiTheme="majorBidi" w:cstheme="majorBidi"/>
          <w:lang w:bidi="he-IL"/>
        </w:rPr>
        <w:t xml:space="preserve">ages. </w:t>
      </w:r>
      <w:r w:rsidRPr="00CD2D69">
        <w:rPr>
          <w:rFonts w:asciiTheme="majorBidi" w:hAnsiTheme="majorBidi" w:cstheme="majorBidi"/>
          <w:lang w:bidi="he-IL"/>
        </w:rPr>
        <w:t>T</w:t>
      </w:r>
      <w:r w:rsidR="002651BC" w:rsidRPr="00CD2D69">
        <w:rPr>
          <w:rFonts w:asciiTheme="majorBidi" w:hAnsiTheme="majorBidi" w:cstheme="majorBidi"/>
          <w:lang w:bidi="he-IL"/>
        </w:rPr>
        <w:t>he ‘destruction’ in this case</w:t>
      </w:r>
      <w:r w:rsidRPr="00CD2D69">
        <w:rPr>
          <w:rFonts w:asciiTheme="majorBidi" w:hAnsiTheme="majorBidi" w:cstheme="majorBidi"/>
          <w:lang w:bidi="he-IL"/>
        </w:rPr>
        <w:t>, however,</w:t>
      </w:r>
      <w:r w:rsidR="002651BC" w:rsidRPr="00CD2D69">
        <w:rPr>
          <w:rFonts w:asciiTheme="majorBidi" w:hAnsiTheme="majorBidi" w:cstheme="majorBidi"/>
          <w:lang w:bidi="he-IL"/>
        </w:rPr>
        <w:t xml:space="preserve"> is </w:t>
      </w:r>
      <w:r w:rsidRPr="00CD2D69">
        <w:rPr>
          <w:rFonts w:asciiTheme="majorBidi" w:hAnsiTheme="majorBidi" w:cstheme="majorBidi"/>
          <w:lang w:bidi="he-IL"/>
        </w:rPr>
        <w:t>at</w:t>
      </w:r>
      <w:r w:rsidR="002651BC" w:rsidRPr="00CD2D69">
        <w:rPr>
          <w:rFonts w:asciiTheme="majorBidi" w:hAnsiTheme="majorBidi" w:cstheme="majorBidi"/>
          <w:lang w:bidi="he-IL"/>
        </w:rPr>
        <w:t xml:space="preserve">tained not by repealing the </w:t>
      </w:r>
      <w:r w:rsidRPr="00CD2D69">
        <w:rPr>
          <w:rFonts w:asciiTheme="majorBidi" w:hAnsiTheme="majorBidi" w:cstheme="majorBidi"/>
          <w:lang w:bidi="he-IL"/>
        </w:rPr>
        <w:t>S</w:t>
      </w:r>
      <w:r w:rsidR="002651BC" w:rsidRPr="00CD2D69">
        <w:rPr>
          <w:rFonts w:asciiTheme="majorBidi" w:hAnsiTheme="majorBidi" w:cstheme="majorBidi"/>
          <w:lang w:bidi="he-IL"/>
        </w:rPr>
        <w:t xml:space="preserve">ages’ law and accepting that of the priests (or, in the case of the gleaning, the </w:t>
      </w:r>
      <w:r w:rsidRPr="00CD2D69">
        <w:rPr>
          <w:rFonts w:asciiTheme="majorBidi" w:hAnsiTheme="majorBidi" w:cstheme="majorBidi"/>
          <w:lang w:bidi="he-IL"/>
        </w:rPr>
        <w:t>intruder</w:t>
      </w:r>
      <w:r w:rsidR="00B43E0B" w:rsidRPr="00CD2D69">
        <w:rPr>
          <w:rFonts w:asciiTheme="majorBidi" w:hAnsiTheme="majorBidi" w:cstheme="majorBidi"/>
          <w:lang w:bidi="he-IL"/>
        </w:rPr>
        <w:t>’s</w:t>
      </w:r>
      <w:r w:rsidRPr="00CD2D69">
        <w:rPr>
          <w:rFonts w:asciiTheme="majorBidi" w:hAnsiTheme="majorBidi" w:cstheme="majorBidi"/>
          <w:lang w:bidi="he-IL"/>
        </w:rPr>
        <w:t xml:space="preserve"> </w:t>
      </w:r>
      <w:r w:rsidR="002651BC" w:rsidRPr="00CD2D69">
        <w:rPr>
          <w:rFonts w:asciiTheme="majorBidi" w:hAnsiTheme="majorBidi" w:cstheme="majorBidi"/>
          <w:lang w:bidi="he-IL"/>
        </w:rPr>
        <w:t xml:space="preserve">behavior) as-is but by converting the </w:t>
      </w:r>
      <w:r w:rsidRPr="00CD2D69">
        <w:rPr>
          <w:rFonts w:asciiTheme="majorBidi" w:hAnsiTheme="majorBidi" w:cstheme="majorBidi"/>
          <w:lang w:bidi="he-IL"/>
        </w:rPr>
        <w:t>S</w:t>
      </w:r>
      <w:r w:rsidR="002651BC" w:rsidRPr="00CD2D69">
        <w:rPr>
          <w:rFonts w:asciiTheme="majorBidi" w:hAnsiTheme="majorBidi" w:cstheme="majorBidi"/>
          <w:lang w:bidi="he-IL"/>
        </w:rPr>
        <w:t xml:space="preserve">ages’ law into a new law: exempting the priests from the contribution or exempting the </w:t>
      </w:r>
      <w:r w:rsidRPr="00CD2D69">
        <w:rPr>
          <w:rFonts w:asciiTheme="majorBidi" w:hAnsiTheme="majorBidi" w:cstheme="majorBidi"/>
          <w:lang w:bidi="he-IL"/>
        </w:rPr>
        <w:t>land</w:t>
      </w:r>
      <w:r w:rsidR="002651BC" w:rsidRPr="00CD2D69">
        <w:rPr>
          <w:rFonts w:asciiTheme="majorBidi" w:hAnsiTheme="majorBidi" w:cstheme="majorBidi"/>
          <w:lang w:bidi="he-IL"/>
        </w:rPr>
        <w:t>owner from protest</w:t>
      </w:r>
      <w:r w:rsidR="004C3C58" w:rsidRPr="00CD2D69">
        <w:rPr>
          <w:rFonts w:asciiTheme="majorBidi" w:hAnsiTheme="majorBidi" w:cstheme="majorBidi"/>
          <w:lang w:bidi="he-IL"/>
        </w:rPr>
        <w:t>ing against</w:t>
      </w:r>
      <w:r w:rsidR="002651BC" w:rsidRPr="00CD2D69">
        <w:rPr>
          <w:rFonts w:asciiTheme="majorBidi" w:hAnsiTheme="majorBidi" w:cstheme="majorBidi"/>
          <w:lang w:bidi="he-IL"/>
        </w:rPr>
        <w:t xml:space="preserve"> the pauper</w:t>
      </w:r>
      <w:r w:rsidR="009A39A8" w:rsidRPr="00CD2D69">
        <w:rPr>
          <w:rFonts w:asciiTheme="majorBidi" w:hAnsiTheme="majorBidi" w:cstheme="majorBidi"/>
          <w:lang w:bidi="he-IL"/>
        </w:rPr>
        <w:t xml:space="preserve">. The new law </w:t>
      </w:r>
      <w:r w:rsidR="004C3C58" w:rsidRPr="00CD2D69">
        <w:rPr>
          <w:rFonts w:asciiTheme="majorBidi" w:hAnsiTheme="majorBidi" w:cstheme="majorBidi"/>
          <w:lang w:bidi="he-IL"/>
        </w:rPr>
        <w:t xml:space="preserve">acquires its meaning </w:t>
      </w:r>
      <w:r w:rsidR="00A815D9">
        <w:rPr>
          <w:rFonts w:asciiTheme="majorBidi" w:hAnsiTheme="majorBidi" w:cstheme="majorBidi"/>
          <w:lang w:bidi="he-IL"/>
        </w:rPr>
        <w:t>through</w:t>
      </w:r>
      <w:r w:rsidR="004C3C58" w:rsidRPr="00CD2D69">
        <w:rPr>
          <w:rFonts w:asciiTheme="majorBidi" w:hAnsiTheme="majorBidi" w:cstheme="majorBidi"/>
          <w:lang w:bidi="he-IL"/>
        </w:rPr>
        <w:t xml:space="preserve"> a new narrative that the </w:t>
      </w:r>
      <w:r w:rsidR="009A39A8" w:rsidRPr="00CD2D69">
        <w:rPr>
          <w:rFonts w:asciiTheme="majorBidi" w:hAnsiTheme="majorBidi" w:cstheme="majorBidi"/>
          <w:lang w:bidi="he-IL"/>
        </w:rPr>
        <w:t>S</w:t>
      </w:r>
      <w:r w:rsidR="004C3C58" w:rsidRPr="00CD2D69">
        <w:rPr>
          <w:rFonts w:asciiTheme="majorBidi" w:hAnsiTheme="majorBidi" w:cstheme="majorBidi"/>
          <w:lang w:bidi="he-IL"/>
        </w:rPr>
        <w:t xml:space="preserve">ages themselves created: </w:t>
      </w:r>
      <w:r w:rsidR="006C6F2E" w:rsidRPr="00CD2D69">
        <w:rPr>
          <w:rFonts w:asciiTheme="majorBidi" w:hAnsiTheme="majorBidi" w:cstheme="majorBidi"/>
          <w:lang w:bidi="he-IL"/>
        </w:rPr>
        <w:t>‘for reason of ways of peace</w:t>
      </w:r>
      <w:proofErr w:type="gramStart"/>
      <w:r w:rsidR="006C6F2E" w:rsidRPr="00CD2D69">
        <w:rPr>
          <w:rFonts w:asciiTheme="majorBidi" w:hAnsiTheme="majorBidi" w:cstheme="majorBidi"/>
          <w:lang w:bidi="he-IL"/>
        </w:rPr>
        <w:t>’</w:t>
      </w:r>
      <w:r w:rsidR="004C3C58" w:rsidRPr="00CD2D69">
        <w:rPr>
          <w:rFonts w:asciiTheme="majorBidi" w:hAnsiTheme="majorBidi" w:cstheme="majorBidi"/>
          <w:lang w:bidi="he-IL"/>
        </w:rPr>
        <w:t>.</w:t>
      </w:r>
      <w:proofErr w:type="gramEnd"/>
    </w:p>
    <w:p w14:paraId="127B1371" w14:textId="2C6EA030" w:rsidR="004C3C58" w:rsidRPr="00CD2D69" w:rsidRDefault="009A39A8" w:rsidP="000A3A84">
      <w:pPr>
        <w:pStyle w:val="ps2"/>
        <w:spacing w:line="480" w:lineRule="auto"/>
        <w:jc w:val="left"/>
        <w:rPr>
          <w:rFonts w:asciiTheme="majorBidi" w:hAnsiTheme="majorBidi" w:cstheme="majorBidi"/>
          <w:lang w:bidi="he-IL"/>
        </w:rPr>
      </w:pPr>
      <w:r w:rsidRPr="00CD2D69">
        <w:rPr>
          <w:rFonts w:asciiTheme="majorBidi" w:hAnsiTheme="majorBidi" w:cstheme="majorBidi"/>
          <w:lang w:bidi="he-IL"/>
        </w:rPr>
        <w:t>O</w:t>
      </w:r>
      <w:r w:rsidR="004C3C58" w:rsidRPr="00CD2D69">
        <w:rPr>
          <w:rFonts w:asciiTheme="majorBidi" w:hAnsiTheme="majorBidi" w:cstheme="majorBidi"/>
          <w:lang w:bidi="he-IL"/>
        </w:rPr>
        <w:t xml:space="preserve">ther qualities that reflect the imperial </w:t>
      </w:r>
      <w:r w:rsidR="00021072" w:rsidRPr="00CD2D69">
        <w:rPr>
          <w:rFonts w:asciiTheme="majorBidi" w:hAnsiTheme="majorBidi" w:cstheme="majorBidi"/>
          <w:lang w:bidi="he-IL"/>
        </w:rPr>
        <w:t>mode</w:t>
      </w:r>
      <w:r w:rsidRPr="00CD2D69">
        <w:rPr>
          <w:rFonts w:asciiTheme="majorBidi" w:hAnsiTheme="majorBidi" w:cstheme="majorBidi"/>
          <w:lang w:bidi="he-IL"/>
        </w:rPr>
        <w:t xml:space="preserve"> may be </w:t>
      </w:r>
      <w:r w:rsidR="00D3125E" w:rsidRPr="00CD2D69">
        <w:rPr>
          <w:rFonts w:asciiTheme="majorBidi" w:hAnsiTheme="majorBidi" w:cstheme="majorBidi"/>
          <w:lang w:bidi="he-IL"/>
        </w:rPr>
        <w:t xml:space="preserve">observed </w:t>
      </w:r>
      <w:r w:rsidRPr="00CD2D69">
        <w:rPr>
          <w:rFonts w:asciiTheme="majorBidi" w:hAnsiTheme="majorBidi" w:cstheme="majorBidi"/>
          <w:lang w:bidi="he-IL"/>
        </w:rPr>
        <w:t xml:space="preserve">in the </w:t>
      </w:r>
      <w:r w:rsidR="00A815D9" w:rsidRPr="00A815D9">
        <w:rPr>
          <w:rFonts w:asciiTheme="majorBidi" w:hAnsiTheme="majorBidi" w:cstheme="majorBidi"/>
          <w:i/>
          <w:iCs/>
          <w:lang w:bidi="he-IL"/>
        </w:rPr>
        <w:t>halakhot</w:t>
      </w:r>
      <w:r w:rsidRPr="00CD2D69">
        <w:rPr>
          <w:rFonts w:asciiTheme="majorBidi" w:hAnsiTheme="majorBidi" w:cstheme="majorBidi"/>
          <w:lang w:bidi="he-IL"/>
        </w:rPr>
        <w:t xml:space="preserve"> that reflect the pragmatic approach</w:t>
      </w:r>
      <w:r w:rsidR="004C3C58" w:rsidRPr="00CD2D69">
        <w:rPr>
          <w:rFonts w:asciiTheme="majorBidi" w:hAnsiTheme="majorBidi" w:cstheme="majorBidi"/>
          <w:lang w:bidi="he-IL"/>
        </w:rPr>
        <w:t xml:space="preserve">. Here we </w:t>
      </w:r>
      <w:r w:rsidRPr="00CD2D69">
        <w:rPr>
          <w:rFonts w:asciiTheme="majorBidi" w:hAnsiTheme="majorBidi" w:cstheme="majorBidi"/>
          <w:lang w:bidi="he-IL"/>
        </w:rPr>
        <w:t xml:space="preserve">find </w:t>
      </w:r>
      <w:r w:rsidR="004C3C58" w:rsidRPr="00CD2D69">
        <w:rPr>
          <w:rFonts w:asciiTheme="majorBidi" w:hAnsiTheme="majorBidi" w:cstheme="majorBidi"/>
          <w:lang w:bidi="he-IL"/>
        </w:rPr>
        <w:t xml:space="preserve">rules that </w:t>
      </w:r>
      <w:r w:rsidRPr="00CD2D69">
        <w:rPr>
          <w:rFonts w:asciiTheme="majorBidi" w:hAnsiTheme="majorBidi" w:cstheme="majorBidi"/>
          <w:lang w:bidi="he-IL"/>
        </w:rPr>
        <w:t>settle</w:t>
      </w:r>
      <w:r w:rsidR="00D3125E" w:rsidRPr="00CD2D69">
        <w:rPr>
          <w:rFonts w:asciiTheme="majorBidi" w:hAnsiTheme="majorBidi" w:cstheme="majorBidi"/>
          <w:lang w:bidi="he-IL"/>
        </w:rPr>
        <w:t>d</w:t>
      </w:r>
      <w:r w:rsidRPr="00CD2D69">
        <w:rPr>
          <w:rFonts w:asciiTheme="majorBidi" w:hAnsiTheme="majorBidi" w:cstheme="majorBidi"/>
          <w:lang w:bidi="he-IL"/>
        </w:rPr>
        <w:t xml:space="preserve"> </w:t>
      </w:r>
      <w:r w:rsidR="004C3C58" w:rsidRPr="00CD2D69">
        <w:rPr>
          <w:rFonts w:asciiTheme="majorBidi" w:hAnsiTheme="majorBidi" w:cstheme="majorBidi"/>
          <w:lang w:bidi="he-IL"/>
        </w:rPr>
        <w:t xml:space="preserve">lacunae in the existing law, </w:t>
      </w:r>
      <w:r w:rsidR="00D3125E" w:rsidRPr="00CD2D69">
        <w:rPr>
          <w:rFonts w:asciiTheme="majorBidi" w:hAnsiTheme="majorBidi" w:cstheme="majorBidi"/>
          <w:lang w:bidi="he-IL"/>
        </w:rPr>
        <w:t xml:space="preserve">in </w:t>
      </w:r>
      <w:r w:rsidR="004C3C58" w:rsidRPr="00CD2D69">
        <w:rPr>
          <w:rFonts w:asciiTheme="majorBidi" w:hAnsiTheme="majorBidi" w:cstheme="majorBidi"/>
          <w:lang w:bidi="he-IL"/>
        </w:rPr>
        <w:t xml:space="preserve">which the </w:t>
      </w:r>
      <w:r w:rsidR="00D3125E" w:rsidRPr="00CD2D69">
        <w:rPr>
          <w:rFonts w:asciiTheme="majorBidi" w:hAnsiTheme="majorBidi" w:cstheme="majorBidi"/>
          <w:lang w:bidi="he-IL"/>
        </w:rPr>
        <w:t xml:space="preserve">relevant </w:t>
      </w:r>
      <w:r w:rsidR="004C3C58" w:rsidRPr="00CD2D69">
        <w:rPr>
          <w:rFonts w:asciiTheme="majorBidi" w:hAnsiTheme="majorBidi" w:cstheme="majorBidi"/>
          <w:lang w:bidi="he-IL"/>
        </w:rPr>
        <w:t xml:space="preserve">cases </w:t>
      </w:r>
      <w:r w:rsidR="00D3125E" w:rsidRPr="00CD2D69">
        <w:rPr>
          <w:rFonts w:asciiTheme="majorBidi" w:hAnsiTheme="majorBidi" w:cstheme="majorBidi"/>
          <w:lang w:bidi="he-IL"/>
        </w:rPr>
        <w:t xml:space="preserve">did </w:t>
      </w:r>
      <w:r w:rsidR="004C3C58" w:rsidRPr="00CD2D69">
        <w:rPr>
          <w:rFonts w:asciiTheme="majorBidi" w:hAnsiTheme="majorBidi" w:cstheme="majorBidi"/>
          <w:lang w:bidi="he-IL"/>
        </w:rPr>
        <w:t xml:space="preserve">not originate in ideological clashes among different </w:t>
      </w:r>
      <w:r w:rsidR="00A815D9" w:rsidRPr="00A815D9">
        <w:rPr>
          <w:rFonts w:asciiTheme="majorBidi" w:hAnsiTheme="majorBidi" w:cstheme="majorBidi"/>
          <w:i/>
          <w:iCs/>
          <w:lang w:bidi="he-IL"/>
        </w:rPr>
        <w:t>nomoi</w:t>
      </w:r>
      <w:r w:rsidR="004C3C58" w:rsidRPr="00CD2D69">
        <w:rPr>
          <w:rFonts w:asciiTheme="majorBidi" w:hAnsiTheme="majorBidi" w:cstheme="majorBidi"/>
          <w:lang w:bidi="he-IL"/>
        </w:rPr>
        <w:t xml:space="preserve">. </w:t>
      </w:r>
      <w:r w:rsidR="00080388" w:rsidRPr="00CD2D69">
        <w:rPr>
          <w:rFonts w:asciiTheme="majorBidi" w:hAnsiTheme="majorBidi" w:cstheme="majorBidi"/>
          <w:lang w:bidi="he-IL"/>
        </w:rPr>
        <w:t xml:space="preserve">These rules came about </w:t>
      </w:r>
      <w:r w:rsidR="00D3125E" w:rsidRPr="00CD2D69">
        <w:rPr>
          <w:rFonts w:asciiTheme="majorBidi" w:hAnsiTheme="majorBidi" w:cstheme="majorBidi"/>
          <w:lang w:bidi="he-IL"/>
        </w:rPr>
        <w:t xml:space="preserve">due to </w:t>
      </w:r>
      <w:r w:rsidR="00080388" w:rsidRPr="00CD2D69">
        <w:rPr>
          <w:rFonts w:asciiTheme="majorBidi" w:hAnsiTheme="majorBidi" w:cstheme="majorBidi"/>
          <w:lang w:bidi="he-IL"/>
        </w:rPr>
        <w:t xml:space="preserve">the need to </w:t>
      </w:r>
      <w:r w:rsidR="00D3125E" w:rsidRPr="00CD2D69">
        <w:rPr>
          <w:rFonts w:asciiTheme="majorBidi" w:hAnsiTheme="majorBidi" w:cstheme="majorBidi"/>
          <w:lang w:bidi="he-IL"/>
        </w:rPr>
        <w:t xml:space="preserve">resolve </w:t>
      </w:r>
      <w:r w:rsidR="00080388" w:rsidRPr="00CD2D69">
        <w:rPr>
          <w:rFonts w:asciiTheme="majorBidi" w:hAnsiTheme="majorBidi" w:cstheme="majorBidi"/>
          <w:lang w:bidi="he-IL"/>
        </w:rPr>
        <w:t>quotidian conflicts among people who live</w:t>
      </w:r>
      <w:r w:rsidR="00D3125E" w:rsidRPr="00CD2D69">
        <w:rPr>
          <w:rFonts w:asciiTheme="majorBidi" w:hAnsiTheme="majorBidi" w:cstheme="majorBidi"/>
          <w:lang w:bidi="he-IL"/>
        </w:rPr>
        <w:t>d</w:t>
      </w:r>
      <w:r w:rsidR="00080388" w:rsidRPr="00CD2D69">
        <w:rPr>
          <w:rFonts w:asciiTheme="majorBidi" w:hAnsiTheme="majorBidi" w:cstheme="majorBidi"/>
          <w:lang w:bidi="he-IL"/>
        </w:rPr>
        <w:t xml:space="preserve"> in </w:t>
      </w:r>
      <w:proofErr w:type="spellStart"/>
      <w:r w:rsidR="00080388" w:rsidRPr="00CD2D69">
        <w:rPr>
          <w:rFonts w:asciiTheme="majorBidi" w:hAnsiTheme="majorBidi" w:cstheme="majorBidi"/>
          <w:lang w:bidi="he-IL"/>
        </w:rPr>
        <w:t>neighbo</w:t>
      </w:r>
      <w:r w:rsidR="00727EEC">
        <w:rPr>
          <w:rFonts w:asciiTheme="majorBidi" w:hAnsiTheme="majorBidi" w:cstheme="majorBidi"/>
          <w:lang w:bidi="he-IL"/>
        </w:rPr>
        <w:t>urly</w:t>
      </w:r>
      <w:proofErr w:type="spellEnd"/>
      <w:r w:rsidR="00080388" w:rsidRPr="00CD2D69">
        <w:rPr>
          <w:rFonts w:asciiTheme="majorBidi" w:hAnsiTheme="majorBidi" w:cstheme="majorBidi"/>
          <w:lang w:bidi="he-IL"/>
        </w:rPr>
        <w:t xml:space="preserve"> proximity to each other</w:t>
      </w:r>
      <w:r w:rsidR="00D3125E" w:rsidRPr="00CD2D69">
        <w:rPr>
          <w:rFonts w:asciiTheme="majorBidi" w:hAnsiTheme="majorBidi" w:cstheme="majorBidi"/>
          <w:lang w:bidi="he-IL"/>
        </w:rPr>
        <w:t>—</w:t>
      </w:r>
      <w:r w:rsidR="00B43E0B" w:rsidRPr="00CD2D69">
        <w:rPr>
          <w:rFonts w:asciiTheme="majorBidi" w:hAnsiTheme="majorBidi" w:cstheme="majorBidi"/>
          <w:lang w:bidi="he-IL"/>
        </w:rPr>
        <w:t xml:space="preserve">events </w:t>
      </w:r>
      <w:r w:rsidR="00D3125E" w:rsidRPr="00CD2D69">
        <w:rPr>
          <w:rFonts w:asciiTheme="majorBidi" w:hAnsiTheme="majorBidi" w:cstheme="majorBidi"/>
          <w:lang w:bidi="he-IL"/>
        </w:rPr>
        <w:t xml:space="preserve">properly viewed as </w:t>
      </w:r>
      <w:r w:rsidR="00080388" w:rsidRPr="00CD2D69">
        <w:rPr>
          <w:rFonts w:asciiTheme="majorBidi" w:hAnsiTheme="majorBidi" w:cstheme="majorBidi"/>
          <w:lang w:bidi="he-IL"/>
        </w:rPr>
        <w:t>belong</w:t>
      </w:r>
      <w:r w:rsidR="00D3125E" w:rsidRPr="00CD2D69">
        <w:rPr>
          <w:rFonts w:asciiTheme="majorBidi" w:hAnsiTheme="majorBidi" w:cstheme="majorBidi"/>
          <w:lang w:bidi="he-IL"/>
        </w:rPr>
        <w:t>ing</w:t>
      </w:r>
      <w:r w:rsidR="00080388" w:rsidRPr="00CD2D69">
        <w:rPr>
          <w:rFonts w:asciiTheme="majorBidi" w:hAnsiTheme="majorBidi" w:cstheme="majorBidi"/>
          <w:lang w:bidi="he-IL"/>
        </w:rPr>
        <w:t xml:space="preserve"> to the civil domain. One type of conflict that </w:t>
      </w:r>
      <w:r w:rsidR="00B43E0B" w:rsidRPr="00CD2D69">
        <w:rPr>
          <w:rFonts w:asciiTheme="majorBidi" w:hAnsiTheme="majorBidi" w:cstheme="majorBidi"/>
          <w:lang w:bidi="he-IL"/>
        </w:rPr>
        <w:t xml:space="preserve">emerges from </w:t>
      </w:r>
      <w:r w:rsidR="00080388" w:rsidRPr="00CD2D69">
        <w:rPr>
          <w:rFonts w:asciiTheme="majorBidi" w:hAnsiTheme="majorBidi" w:cstheme="majorBidi"/>
          <w:lang w:bidi="he-IL"/>
        </w:rPr>
        <w:t>a struggle over physical resources (over</w:t>
      </w:r>
      <w:r w:rsidR="00D3125E" w:rsidRPr="00CD2D69">
        <w:rPr>
          <w:rFonts w:asciiTheme="majorBidi" w:hAnsiTheme="majorBidi" w:cstheme="majorBidi"/>
          <w:lang w:bidi="he-IL"/>
        </w:rPr>
        <w:t xml:space="preserve"> </w:t>
      </w:r>
      <w:r w:rsidR="00080388" w:rsidRPr="00CD2D69">
        <w:rPr>
          <w:rFonts w:asciiTheme="majorBidi" w:hAnsiTheme="majorBidi" w:cstheme="majorBidi"/>
          <w:lang w:bidi="he-IL"/>
        </w:rPr>
        <w:t>water, in the hal</w:t>
      </w:r>
      <w:r w:rsidR="00D3125E" w:rsidRPr="00CD2D69">
        <w:rPr>
          <w:rFonts w:asciiTheme="majorBidi" w:hAnsiTheme="majorBidi" w:cstheme="majorBidi"/>
          <w:lang w:bidi="he-IL"/>
        </w:rPr>
        <w:t>a</w:t>
      </w:r>
      <w:r w:rsidR="00080388" w:rsidRPr="00CD2D69">
        <w:rPr>
          <w:rFonts w:asciiTheme="majorBidi" w:hAnsiTheme="majorBidi" w:cstheme="majorBidi"/>
          <w:lang w:bidi="he-IL"/>
        </w:rPr>
        <w:t>kha that establishes a queue for the use of water</w:t>
      </w:r>
      <w:r w:rsidR="00080388" w:rsidRPr="00CD2D69">
        <w:rPr>
          <w:rStyle w:val="FootnoteReference"/>
          <w:rFonts w:asciiTheme="majorBidi" w:hAnsiTheme="majorBidi" w:cstheme="majorBidi"/>
          <w:lang w:bidi="he-IL"/>
        </w:rPr>
        <w:footnoteReference w:id="84"/>
      </w:r>
      <w:r w:rsidR="00080388" w:rsidRPr="00CD2D69">
        <w:rPr>
          <w:rFonts w:asciiTheme="majorBidi" w:hAnsiTheme="majorBidi" w:cstheme="majorBidi"/>
          <w:lang w:bidi="he-IL"/>
        </w:rPr>
        <w:t xml:space="preserve">; olives, or animals hunted by means of traps in the disputes between R. </w:t>
      </w:r>
      <w:r w:rsidR="00D3125E" w:rsidRPr="00CD2D69">
        <w:rPr>
          <w:rFonts w:asciiTheme="majorBidi" w:hAnsiTheme="majorBidi" w:cstheme="majorBidi"/>
          <w:lang w:bidi="he-IL"/>
        </w:rPr>
        <w:t>Y</w:t>
      </w:r>
      <w:r w:rsidR="00080388" w:rsidRPr="00CD2D69">
        <w:rPr>
          <w:rFonts w:asciiTheme="majorBidi" w:hAnsiTheme="majorBidi" w:cstheme="majorBidi"/>
          <w:lang w:bidi="he-IL"/>
        </w:rPr>
        <w:t xml:space="preserve">ose and the Sages; </w:t>
      </w:r>
      <w:r w:rsidR="00D3125E" w:rsidRPr="00CD2D69">
        <w:rPr>
          <w:rFonts w:asciiTheme="majorBidi" w:hAnsiTheme="majorBidi" w:cstheme="majorBidi"/>
          <w:lang w:bidi="he-IL"/>
        </w:rPr>
        <w:t xml:space="preserve">or </w:t>
      </w:r>
      <w:r w:rsidR="00080388" w:rsidRPr="00CD2D69">
        <w:rPr>
          <w:rFonts w:asciiTheme="majorBidi" w:hAnsiTheme="majorBidi" w:cstheme="majorBidi"/>
          <w:lang w:bidi="he-IL"/>
        </w:rPr>
        <w:t xml:space="preserve">over money, as emerges in some interpretations </w:t>
      </w:r>
      <w:r w:rsidR="00D3125E" w:rsidRPr="00CD2D69">
        <w:rPr>
          <w:rFonts w:asciiTheme="majorBidi" w:hAnsiTheme="majorBidi" w:cstheme="majorBidi"/>
          <w:lang w:bidi="he-IL"/>
        </w:rPr>
        <w:t xml:space="preserve">of </w:t>
      </w:r>
      <w:r w:rsidR="00080388" w:rsidRPr="00CD2D69">
        <w:rPr>
          <w:rFonts w:asciiTheme="majorBidi" w:hAnsiTheme="majorBidi" w:cstheme="majorBidi"/>
          <w:lang w:bidi="he-IL"/>
        </w:rPr>
        <w:t>the rule that the</w:t>
      </w:r>
      <w:r w:rsidR="007F72FF" w:rsidRPr="007F72FF">
        <w:rPr>
          <w:rFonts w:asciiTheme="majorBidi" w:hAnsiTheme="majorBidi" w:cstheme="majorBidi"/>
          <w:i/>
          <w:iCs/>
          <w:lang w:bidi="he-IL"/>
        </w:rPr>
        <w:t xml:space="preserve"> ‘eruv</w:t>
      </w:r>
      <w:r w:rsidR="00CD2D69" w:rsidRPr="00CD2D69">
        <w:rPr>
          <w:rFonts w:asciiTheme="majorBidi" w:hAnsiTheme="majorBidi" w:cstheme="majorBidi"/>
          <w:i/>
          <w:iCs/>
          <w:lang w:bidi="he-IL"/>
        </w:rPr>
        <w:t xml:space="preserve"> </w:t>
      </w:r>
      <w:r w:rsidR="00080388" w:rsidRPr="00CD2D69">
        <w:rPr>
          <w:rFonts w:asciiTheme="majorBidi" w:hAnsiTheme="majorBidi" w:cstheme="majorBidi"/>
          <w:lang w:bidi="he-IL"/>
        </w:rPr>
        <w:t xml:space="preserve">should be left in the old house). Other conflicts came about </w:t>
      </w:r>
      <w:r w:rsidR="00D3125E" w:rsidRPr="00CD2D69">
        <w:rPr>
          <w:rFonts w:asciiTheme="majorBidi" w:hAnsiTheme="majorBidi" w:cstheme="majorBidi"/>
          <w:lang w:bidi="he-IL"/>
        </w:rPr>
        <w:t xml:space="preserve">due to </w:t>
      </w:r>
      <w:r w:rsidR="00080388" w:rsidRPr="00CD2D69">
        <w:rPr>
          <w:rFonts w:asciiTheme="majorBidi" w:hAnsiTheme="majorBidi" w:cstheme="majorBidi"/>
          <w:lang w:bidi="he-IL"/>
        </w:rPr>
        <w:t>struggle over social capital (‘honor’ in the case of the laws of the</w:t>
      </w:r>
      <w:r w:rsidR="007F72FF" w:rsidRPr="007F72FF">
        <w:rPr>
          <w:rFonts w:asciiTheme="majorBidi" w:hAnsiTheme="majorBidi" w:cstheme="majorBidi"/>
          <w:i/>
          <w:iCs/>
          <w:lang w:bidi="he-IL"/>
        </w:rPr>
        <w:t xml:space="preserve"> ‘eruv</w:t>
      </w:r>
      <w:r w:rsidR="00CD2D69" w:rsidRPr="00CD2D69">
        <w:rPr>
          <w:rFonts w:asciiTheme="majorBidi" w:hAnsiTheme="majorBidi" w:cstheme="majorBidi"/>
          <w:i/>
          <w:iCs/>
          <w:lang w:bidi="he-IL"/>
        </w:rPr>
        <w:t xml:space="preserve"> </w:t>
      </w:r>
      <w:r w:rsidR="00080388" w:rsidRPr="00CD2D69">
        <w:rPr>
          <w:rFonts w:asciiTheme="majorBidi" w:hAnsiTheme="majorBidi" w:cstheme="majorBidi"/>
          <w:lang w:bidi="he-IL"/>
        </w:rPr>
        <w:t xml:space="preserve">on the basis of another interpretation that we presented above; or </w:t>
      </w:r>
      <w:r w:rsidR="00D3125E" w:rsidRPr="00CD2D69">
        <w:rPr>
          <w:rFonts w:asciiTheme="majorBidi" w:hAnsiTheme="majorBidi" w:cstheme="majorBidi"/>
          <w:lang w:bidi="he-IL"/>
        </w:rPr>
        <w:t xml:space="preserve">in </w:t>
      </w:r>
      <w:r w:rsidR="00080388" w:rsidRPr="00CD2D69">
        <w:rPr>
          <w:rFonts w:asciiTheme="majorBidi" w:hAnsiTheme="majorBidi" w:cstheme="majorBidi"/>
          <w:lang w:bidi="he-IL"/>
        </w:rPr>
        <w:t xml:space="preserve">determining the order of reading from the Torah in the synagogue in another enactment </w:t>
      </w:r>
      <w:proofErr w:type="spellStart"/>
      <w:r w:rsidR="00080388" w:rsidRPr="00CD2D69">
        <w:rPr>
          <w:rFonts w:asciiTheme="majorBidi" w:hAnsiTheme="majorBidi" w:cstheme="majorBidi"/>
          <w:lang w:bidi="he-IL"/>
        </w:rPr>
        <w:t>rationali</w:t>
      </w:r>
      <w:r w:rsidR="003356D8" w:rsidRPr="00CD2D69">
        <w:rPr>
          <w:rFonts w:asciiTheme="majorBidi" w:hAnsiTheme="majorBidi" w:cstheme="majorBidi"/>
          <w:lang w:bidi="he-IL"/>
        </w:rPr>
        <w:t>s</w:t>
      </w:r>
      <w:r w:rsidR="00080388" w:rsidRPr="00CD2D69">
        <w:rPr>
          <w:rFonts w:asciiTheme="majorBidi" w:hAnsiTheme="majorBidi" w:cstheme="majorBidi"/>
          <w:lang w:bidi="he-IL"/>
        </w:rPr>
        <w:t>ed</w:t>
      </w:r>
      <w:proofErr w:type="spellEnd"/>
      <w:r w:rsidR="00080388" w:rsidRPr="00CD2D69">
        <w:rPr>
          <w:rFonts w:asciiTheme="majorBidi" w:hAnsiTheme="majorBidi" w:cstheme="majorBidi"/>
          <w:lang w:bidi="he-IL"/>
        </w:rPr>
        <w:t xml:space="preserve"> </w:t>
      </w:r>
      <w:r w:rsidR="000A3A84" w:rsidRPr="00CD2D69">
        <w:rPr>
          <w:rFonts w:asciiTheme="majorBidi" w:hAnsiTheme="majorBidi" w:cstheme="majorBidi"/>
          <w:lang w:bidi="he-IL"/>
        </w:rPr>
        <w:t xml:space="preserve">on the grounds of </w:t>
      </w:r>
      <w:r w:rsidR="006C6F2E" w:rsidRPr="00CD2D69">
        <w:rPr>
          <w:rFonts w:asciiTheme="majorBidi" w:hAnsiTheme="majorBidi" w:cstheme="majorBidi"/>
          <w:lang w:bidi="he-IL"/>
        </w:rPr>
        <w:t>‘ways of peace’</w:t>
      </w:r>
      <w:r w:rsidR="00080388" w:rsidRPr="00CD2D69">
        <w:rPr>
          <w:rStyle w:val="FootnoteReference"/>
          <w:rFonts w:asciiTheme="majorBidi" w:hAnsiTheme="majorBidi" w:cstheme="majorBidi"/>
          <w:lang w:bidi="he-IL"/>
        </w:rPr>
        <w:footnoteReference w:id="85"/>
      </w:r>
      <w:r w:rsidR="00080388" w:rsidRPr="00CD2D69">
        <w:rPr>
          <w:rFonts w:asciiTheme="majorBidi" w:hAnsiTheme="majorBidi" w:cstheme="majorBidi"/>
          <w:lang w:bidi="he-IL"/>
        </w:rPr>
        <w:t>).</w:t>
      </w:r>
      <w:r w:rsidR="00AB064D" w:rsidRPr="00CD2D69">
        <w:rPr>
          <w:rFonts w:asciiTheme="majorBidi" w:hAnsiTheme="majorBidi" w:cstheme="majorBidi"/>
          <w:lang w:bidi="he-IL"/>
        </w:rPr>
        <w:t xml:space="preserve"> </w:t>
      </w:r>
      <w:r w:rsidR="00B43E0B" w:rsidRPr="00CD2D69">
        <w:rPr>
          <w:rFonts w:asciiTheme="majorBidi" w:hAnsiTheme="majorBidi" w:cstheme="majorBidi"/>
          <w:lang w:bidi="he-IL"/>
        </w:rPr>
        <w:t xml:space="preserve">A third k </w:t>
      </w:r>
      <w:proofErr w:type="spellStart"/>
      <w:r w:rsidR="00B43E0B" w:rsidRPr="00CD2D69">
        <w:rPr>
          <w:rFonts w:asciiTheme="majorBidi" w:hAnsiTheme="majorBidi" w:cstheme="majorBidi"/>
          <w:lang w:bidi="he-IL"/>
        </w:rPr>
        <w:t>nd</w:t>
      </w:r>
      <w:proofErr w:type="spellEnd"/>
      <w:r w:rsidR="00B43E0B" w:rsidRPr="00CD2D69">
        <w:rPr>
          <w:rFonts w:asciiTheme="majorBidi" w:hAnsiTheme="majorBidi" w:cstheme="majorBidi"/>
          <w:lang w:bidi="he-IL"/>
        </w:rPr>
        <w:t xml:space="preserve"> of </w:t>
      </w:r>
      <w:r w:rsidR="00D3125E" w:rsidRPr="00CD2D69">
        <w:rPr>
          <w:rFonts w:asciiTheme="majorBidi" w:hAnsiTheme="majorBidi" w:cstheme="majorBidi"/>
          <w:lang w:bidi="he-IL"/>
        </w:rPr>
        <w:t xml:space="preserve">conflict </w:t>
      </w:r>
      <w:r w:rsidR="00080388" w:rsidRPr="00CD2D69">
        <w:rPr>
          <w:rFonts w:asciiTheme="majorBidi" w:hAnsiTheme="majorBidi" w:cstheme="majorBidi"/>
          <w:lang w:bidi="he-IL"/>
        </w:rPr>
        <w:t xml:space="preserve">(not discussed in this article) </w:t>
      </w:r>
      <w:r w:rsidR="00280E59" w:rsidRPr="00CD2D69">
        <w:rPr>
          <w:rFonts w:asciiTheme="majorBidi" w:hAnsiTheme="majorBidi" w:cstheme="majorBidi"/>
          <w:lang w:bidi="he-IL"/>
        </w:rPr>
        <w:t>need not</w:t>
      </w:r>
      <w:r w:rsidR="00AB064D" w:rsidRPr="00CD2D69">
        <w:rPr>
          <w:rFonts w:asciiTheme="majorBidi" w:hAnsiTheme="majorBidi" w:cstheme="majorBidi"/>
          <w:lang w:bidi="he-IL"/>
        </w:rPr>
        <w:t xml:space="preserve"> </w:t>
      </w:r>
      <w:r w:rsidR="00280E59" w:rsidRPr="00CD2D69">
        <w:rPr>
          <w:rFonts w:asciiTheme="majorBidi" w:hAnsiTheme="majorBidi" w:cstheme="majorBidi"/>
          <w:lang w:bidi="he-IL"/>
        </w:rPr>
        <w:t>go so far as violence</w:t>
      </w:r>
      <w:r w:rsidR="00D3125E" w:rsidRPr="00CD2D69">
        <w:rPr>
          <w:rFonts w:asciiTheme="majorBidi" w:hAnsiTheme="majorBidi" w:cstheme="majorBidi"/>
          <w:lang w:bidi="he-IL"/>
        </w:rPr>
        <w:t xml:space="preserve"> and </w:t>
      </w:r>
      <w:r w:rsidR="00AB064D" w:rsidRPr="00CD2D69">
        <w:rPr>
          <w:rFonts w:asciiTheme="majorBidi" w:hAnsiTheme="majorBidi" w:cstheme="majorBidi"/>
          <w:lang w:bidi="he-IL"/>
        </w:rPr>
        <w:t xml:space="preserve">may trace to </w:t>
      </w:r>
      <w:r w:rsidR="00280E59" w:rsidRPr="00CD2D69">
        <w:rPr>
          <w:rFonts w:asciiTheme="majorBidi" w:hAnsiTheme="majorBidi" w:cstheme="majorBidi"/>
          <w:lang w:bidi="he-IL"/>
        </w:rPr>
        <w:t xml:space="preserve">personal (inner) </w:t>
      </w:r>
      <w:r w:rsidR="00AB064D" w:rsidRPr="00CD2D69">
        <w:rPr>
          <w:rFonts w:asciiTheme="majorBidi" w:hAnsiTheme="majorBidi" w:cstheme="majorBidi"/>
          <w:lang w:bidi="he-IL"/>
        </w:rPr>
        <w:t xml:space="preserve">uncertainty among </w:t>
      </w:r>
      <w:r w:rsidR="00280E59" w:rsidRPr="00CD2D69">
        <w:rPr>
          <w:rFonts w:asciiTheme="majorBidi" w:hAnsiTheme="majorBidi" w:cstheme="majorBidi"/>
          <w:lang w:bidi="he-IL"/>
        </w:rPr>
        <w:t>members of the rabbinical</w:t>
      </w:r>
      <w:r w:rsidR="00AB064D" w:rsidRPr="00CD2D69">
        <w:rPr>
          <w:rFonts w:asciiTheme="majorBidi" w:hAnsiTheme="majorBidi" w:cstheme="majorBidi"/>
          <w:lang w:bidi="he-IL"/>
        </w:rPr>
        <w:t xml:space="preserve"> </w:t>
      </w:r>
      <w:r w:rsidR="00280E59" w:rsidRPr="00CD2D69">
        <w:rPr>
          <w:rFonts w:asciiTheme="majorBidi" w:hAnsiTheme="majorBidi" w:cstheme="majorBidi"/>
          <w:lang w:bidi="he-IL"/>
        </w:rPr>
        <w:t>stratum</w:t>
      </w:r>
      <w:r w:rsidR="00D3125E" w:rsidRPr="00CD2D69">
        <w:rPr>
          <w:rFonts w:asciiTheme="majorBidi" w:hAnsiTheme="majorBidi" w:cstheme="majorBidi"/>
          <w:lang w:bidi="he-IL"/>
        </w:rPr>
        <w:t>: T</w:t>
      </w:r>
      <w:r w:rsidR="00280E59" w:rsidRPr="00CD2D69">
        <w:rPr>
          <w:rFonts w:asciiTheme="majorBidi" w:hAnsiTheme="majorBidi" w:cstheme="majorBidi"/>
          <w:lang w:bidi="he-IL"/>
        </w:rPr>
        <w:t>o what extent can</w:t>
      </w:r>
      <w:r w:rsidR="00AB064D" w:rsidRPr="00CD2D69">
        <w:rPr>
          <w:rFonts w:asciiTheme="majorBidi" w:hAnsiTheme="majorBidi" w:cstheme="majorBidi"/>
          <w:lang w:bidi="he-IL"/>
        </w:rPr>
        <w:t xml:space="preserve"> </w:t>
      </w:r>
      <w:proofErr w:type="spellStart"/>
      <w:r w:rsidR="00280E59" w:rsidRPr="00CD2D69">
        <w:rPr>
          <w:rFonts w:asciiTheme="majorBidi" w:hAnsiTheme="majorBidi" w:cstheme="majorBidi"/>
          <w:lang w:bidi="he-IL"/>
        </w:rPr>
        <w:t>neighbo</w:t>
      </w:r>
      <w:r w:rsidR="00727EEC">
        <w:rPr>
          <w:rFonts w:asciiTheme="majorBidi" w:hAnsiTheme="majorBidi" w:cstheme="majorBidi"/>
          <w:lang w:bidi="he-IL"/>
        </w:rPr>
        <w:t>urly</w:t>
      </w:r>
      <w:proofErr w:type="spellEnd"/>
      <w:r w:rsidR="00280E59" w:rsidRPr="00CD2D69">
        <w:rPr>
          <w:rFonts w:asciiTheme="majorBidi" w:hAnsiTheme="majorBidi" w:cstheme="majorBidi"/>
          <w:lang w:bidi="he-IL"/>
        </w:rPr>
        <w:t xml:space="preserve"> relations </w:t>
      </w:r>
      <w:r w:rsidR="00AB064D" w:rsidRPr="00CD2D69">
        <w:rPr>
          <w:rFonts w:asciiTheme="majorBidi" w:hAnsiTheme="majorBidi" w:cstheme="majorBidi"/>
          <w:lang w:bidi="he-IL"/>
        </w:rPr>
        <w:t xml:space="preserve">that </w:t>
      </w:r>
      <w:r w:rsidR="00D3125E" w:rsidRPr="00CD2D69">
        <w:rPr>
          <w:rFonts w:asciiTheme="majorBidi" w:hAnsiTheme="majorBidi" w:cstheme="majorBidi"/>
          <w:lang w:bidi="he-IL"/>
        </w:rPr>
        <w:t xml:space="preserve">involve the </w:t>
      </w:r>
      <w:r w:rsidR="00AB064D" w:rsidRPr="00CD2D69">
        <w:rPr>
          <w:rFonts w:asciiTheme="majorBidi" w:hAnsiTheme="majorBidi" w:cstheme="majorBidi"/>
          <w:lang w:bidi="he-IL"/>
        </w:rPr>
        <w:t xml:space="preserve">togetherness of encounter and </w:t>
      </w:r>
      <w:r w:rsidR="00D3125E" w:rsidRPr="00CD2D69">
        <w:rPr>
          <w:rFonts w:asciiTheme="majorBidi" w:hAnsiTheme="majorBidi" w:cstheme="majorBidi"/>
          <w:lang w:bidi="he-IL"/>
        </w:rPr>
        <w:t xml:space="preserve">quotidian </w:t>
      </w:r>
      <w:r w:rsidR="00AB064D" w:rsidRPr="00CD2D69">
        <w:rPr>
          <w:rFonts w:asciiTheme="majorBidi" w:hAnsiTheme="majorBidi" w:cstheme="majorBidi"/>
          <w:lang w:bidi="he-IL"/>
        </w:rPr>
        <w:t xml:space="preserve">work </w:t>
      </w:r>
      <w:r w:rsidR="00D3125E" w:rsidRPr="00CD2D69">
        <w:rPr>
          <w:rFonts w:asciiTheme="majorBidi" w:hAnsiTheme="majorBidi" w:cstheme="majorBidi"/>
          <w:lang w:bidi="he-IL"/>
        </w:rPr>
        <w:t xml:space="preserve">exist </w:t>
      </w:r>
      <w:r w:rsidR="00AB064D" w:rsidRPr="00CD2D69">
        <w:rPr>
          <w:rFonts w:asciiTheme="majorBidi" w:hAnsiTheme="majorBidi" w:cstheme="majorBidi"/>
          <w:lang w:bidi="he-IL"/>
        </w:rPr>
        <w:t xml:space="preserve">with people who do not observe religious </w:t>
      </w:r>
      <w:r w:rsidR="001A5BD3" w:rsidRPr="00CD2D69">
        <w:rPr>
          <w:rFonts w:asciiTheme="majorBidi" w:hAnsiTheme="majorBidi" w:cstheme="majorBidi"/>
          <w:lang w:bidi="he-IL"/>
        </w:rPr>
        <w:t>commandments</w:t>
      </w:r>
      <w:r w:rsidR="00AB064D" w:rsidRPr="00CD2D69">
        <w:rPr>
          <w:rFonts w:asciiTheme="majorBidi" w:hAnsiTheme="majorBidi" w:cstheme="majorBidi"/>
          <w:lang w:bidi="he-IL"/>
        </w:rPr>
        <w:t xml:space="preserve"> (sabbatical year, tithing) with the same degree of stringency, and with Gentiles</w:t>
      </w:r>
      <w:r w:rsidR="00D3125E" w:rsidRPr="00CD2D69">
        <w:rPr>
          <w:rFonts w:asciiTheme="majorBidi" w:hAnsiTheme="majorBidi" w:cstheme="majorBidi"/>
          <w:lang w:bidi="he-IL"/>
        </w:rPr>
        <w:t>?</w:t>
      </w:r>
      <w:r w:rsidR="00AB064D" w:rsidRPr="00CD2D69">
        <w:rPr>
          <w:rStyle w:val="FootnoteReference"/>
          <w:rFonts w:asciiTheme="majorBidi" w:hAnsiTheme="majorBidi" w:cstheme="majorBidi"/>
          <w:lang w:bidi="he-IL"/>
        </w:rPr>
        <w:footnoteReference w:id="86"/>
      </w:r>
      <w:r w:rsidR="003356D8" w:rsidRPr="00CD2D69">
        <w:rPr>
          <w:rFonts w:asciiTheme="majorBidi" w:hAnsiTheme="majorBidi" w:cstheme="majorBidi"/>
          <w:lang w:bidi="he-IL"/>
        </w:rPr>
        <w:t xml:space="preserve"> </w:t>
      </w:r>
      <w:r w:rsidR="00D3125E" w:rsidRPr="00CD2D69">
        <w:rPr>
          <w:rFonts w:asciiTheme="majorBidi" w:hAnsiTheme="majorBidi" w:cstheme="majorBidi"/>
          <w:lang w:bidi="he-IL"/>
        </w:rPr>
        <w:t>E</w:t>
      </w:r>
      <w:r w:rsidR="00AB064D" w:rsidRPr="00CD2D69">
        <w:rPr>
          <w:rFonts w:asciiTheme="majorBidi" w:hAnsiTheme="majorBidi" w:cstheme="majorBidi"/>
          <w:lang w:bidi="he-IL"/>
        </w:rPr>
        <w:t xml:space="preserve">ven though </w:t>
      </w:r>
      <w:r w:rsidR="00A815D9" w:rsidRPr="00A815D9">
        <w:rPr>
          <w:rFonts w:asciiTheme="majorBidi" w:hAnsiTheme="majorBidi" w:cstheme="majorBidi"/>
          <w:i/>
          <w:iCs/>
          <w:lang w:bidi="he-IL"/>
        </w:rPr>
        <w:t>halakhot</w:t>
      </w:r>
      <w:r w:rsidR="00AB064D" w:rsidRPr="00CD2D69">
        <w:rPr>
          <w:rFonts w:asciiTheme="majorBidi" w:hAnsiTheme="majorBidi" w:cstheme="majorBidi"/>
          <w:lang w:bidi="he-IL"/>
        </w:rPr>
        <w:t xml:space="preserve"> of the third kind </w:t>
      </w:r>
      <w:r w:rsidR="00D3125E" w:rsidRPr="00CD2D69">
        <w:rPr>
          <w:rFonts w:asciiTheme="majorBidi" w:hAnsiTheme="majorBidi" w:cstheme="majorBidi"/>
          <w:lang w:bidi="he-IL"/>
        </w:rPr>
        <w:t xml:space="preserve">ostensibly </w:t>
      </w:r>
      <w:r w:rsidR="00AB064D" w:rsidRPr="00CD2D69">
        <w:rPr>
          <w:rFonts w:asciiTheme="majorBidi" w:hAnsiTheme="majorBidi" w:cstheme="majorBidi"/>
          <w:lang w:bidi="he-IL"/>
        </w:rPr>
        <w:t>regulate</w:t>
      </w:r>
      <w:r w:rsidR="003356D8" w:rsidRPr="00CD2D69">
        <w:rPr>
          <w:rFonts w:asciiTheme="majorBidi" w:hAnsiTheme="majorBidi" w:cstheme="majorBidi"/>
          <w:lang w:bidi="he-IL"/>
        </w:rPr>
        <w:t xml:space="preserve"> </w:t>
      </w:r>
      <w:r w:rsidR="00AB064D" w:rsidRPr="00CD2D69">
        <w:rPr>
          <w:rFonts w:asciiTheme="majorBidi" w:hAnsiTheme="majorBidi" w:cstheme="majorBidi"/>
          <w:lang w:bidi="he-IL"/>
        </w:rPr>
        <w:t xml:space="preserve">“clashes” among different </w:t>
      </w:r>
      <w:r w:rsidR="00A815D9" w:rsidRPr="00A815D9">
        <w:rPr>
          <w:rFonts w:asciiTheme="majorBidi" w:hAnsiTheme="majorBidi" w:cstheme="majorBidi"/>
          <w:i/>
          <w:iCs/>
          <w:lang w:bidi="he-IL"/>
        </w:rPr>
        <w:t>nomoi</w:t>
      </w:r>
      <w:r w:rsidR="00AB064D" w:rsidRPr="00CD2D69">
        <w:rPr>
          <w:rFonts w:asciiTheme="majorBidi" w:hAnsiTheme="majorBidi" w:cstheme="majorBidi"/>
          <w:lang w:bidi="he-IL"/>
        </w:rPr>
        <w:t>,</w:t>
      </w:r>
      <w:r w:rsidR="003356D8" w:rsidRPr="00CD2D69">
        <w:rPr>
          <w:rFonts w:asciiTheme="majorBidi" w:hAnsiTheme="majorBidi" w:cstheme="majorBidi"/>
          <w:lang w:bidi="he-IL"/>
        </w:rPr>
        <w:t xml:space="preserve"> </w:t>
      </w:r>
      <w:r w:rsidR="00AB064D" w:rsidRPr="00CD2D69">
        <w:rPr>
          <w:rFonts w:asciiTheme="majorBidi" w:hAnsiTheme="majorBidi" w:cstheme="majorBidi"/>
          <w:lang w:bidi="he-IL"/>
        </w:rPr>
        <w:t>the</w:t>
      </w:r>
      <w:r w:rsidR="00D3125E" w:rsidRPr="00CD2D69">
        <w:rPr>
          <w:rFonts w:asciiTheme="majorBidi" w:hAnsiTheme="majorBidi" w:cstheme="majorBidi"/>
          <w:lang w:bidi="he-IL"/>
        </w:rPr>
        <w:t xml:space="preserve">ir </w:t>
      </w:r>
      <w:r w:rsidR="00AB064D" w:rsidRPr="00CD2D69">
        <w:rPr>
          <w:rFonts w:asciiTheme="majorBidi" w:hAnsiTheme="majorBidi" w:cstheme="majorBidi"/>
          <w:lang w:bidi="he-IL"/>
        </w:rPr>
        <w:t>emphasi</w:t>
      </w:r>
      <w:r w:rsidR="003356D8" w:rsidRPr="00CD2D69">
        <w:rPr>
          <w:rFonts w:asciiTheme="majorBidi" w:hAnsiTheme="majorBidi" w:cstheme="majorBidi"/>
          <w:lang w:bidi="he-IL"/>
        </w:rPr>
        <w:t>s</w:t>
      </w:r>
      <w:r w:rsidR="00D3125E" w:rsidRPr="00CD2D69">
        <w:rPr>
          <w:rFonts w:asciiTheme="majorBidi" w:hAnsiTheme="majorBidi" w:cstheme="majorBidi"/>
          <w:lang w:bidi="he-IL"/>
        </w:rPr>
        <w:t xml:space="preserve"> </w:t>
      </w:r>
      <w:r w:rsidR="00AB064D" w:rsidRPr="00CD2D69">
        <w:rPr>
          <w:rFonts w:asciiTheme="majorBidi" w:hAnsiTheme="majorBidi" w:cstheme="majorBidi"/>
          <w:lang w:bidi="he-IL"/>
        </w:rPr>
        <w:t xml:space="preserve">(much like </w:t>
      </w:r>
      <w:r w:rsidR="00D3125E" w:rsidRPr="00CD2D69">
        <w:rPr>
          <w:rFonts w:asciiTheme="majorBidi" w:hAnsiTheme="majorBidi" w:cstheme="majorBidi"/>
          <w:lang w:bidi="he-IL"/>
        </w:rPr>
        <w:t xml:space="preserve">the </w:t>
      </w:r>
      <w:r w:rsidR="00A815D9" w:rsidRPr="00A815D9">
        <w:rPr>
          <w:rFonts w:asciiTheme="majorBidi" w:hAnsiTheme="majorBidi" w:cstheme="majorBidi"/>
          <w:i/>
          <w:iCs/>
          <w:lang w:bidi="he-IL"/>
        </w:rPr>
        <w:t>halakhot</w:t>
      </w:r>
      <w:r w:rsidR="00AB064D" w:rsidRPr="00CD2D69">
        <w:rPr>
          <w:rFonts w:asciiTheme="majorBidi" w:hAnsiTheme="majorBidi" w:cstheme="majorBidi"/>
          <w:lang w:bidi="he-IL"/>
        </w:rPr>
        <w:t xml:space="preserve"> of the two other kinds—struggles over physical resources and honor) is not </w:t>
      </w:r>
      <w:r w:rsidR="00D3125E" w:rsidRPr="00CD2D69">
        <w:rPr>
          <w:rFonts w:asciiTheme="majorBidi" w:hAnsiTheme="majorBidi" w:cstheme="majorBidi"/>
          <w:lang w:bidi="he-IL"/>
        </w:rPr>
        <w:t xml:space="preserve">on rejecting </w:t>
      </w:r>
      <w:r w:rsidR="00AB064D" w:rsidRPr="00CD2D69">
        <w:rPr>
          <w:rFonts w:asciiTheme="majorBidi" w:hAnsiTheme="majorBidi" w:cstheme="majorBidi"/>
          <w:lang w:bidi="he-IL"/>
        </w:rPr>
        <w:t xml:space="preserve">the other </w:t>
      </w:r>
      <w:r w:rsidR="00A815D9" w:rsidRPr="00A815D9">
        <w:rPr>
          <w:rFonts w:asciiTheme="majorBidi" w:hAnsiTheme="majorBidi" w:cstheme="majorBidi"/>
          <w:i/>
          <w:iCs/>
          <w:lang w:bidi="he-IL"/>
        </w:rPr>
        <w:t>nomos</w:t>
      </w:r>
      <w:r w:rsidR="003356D8" w:rsidRPr="00CD2D69">
        <w:rPr>
          <w:rFonts w:asciiTheme="majorBidi" w:hAnsiTheme="majorBidi" w:cstheme="majorBidi"/>
          <w:lang w:bidi="he-IL"/>
        </w:rPr>
        <w:t xml:space="preserve"> </w:t>
      </w:r>
      <w:r w:rsidR="00AB064D" w:rsidRPr="00CD2D69">
        <w:rPr>
          <w:rFonts w:asciiTheme="majorBidi" w:hAnsiTheme="majorBidi" w:cstheme="majorBidi"/>
          <w:lang w:bidi="he-IL"/>
        </w:rPr>
        <w:t>or the need to</w:t>
      </w:r>
      <w:r w:rsidR="003356D8" w:rsidRPr="00CD2D69">
        <w:rPr>
          <w:rFonts w:asciiTheme="majorBidi" w:hAnsiTheme="majorBidi" w:cstheme="majorBidi"/>
          <w:lang w:bidi="he-IL"/>
        </w:rPr>
        <w:t xml:space="preserve"> </w:t>
      </w:r>
      <w:r w:rsidR="00AB064D" w:rsidRPr="00CD2D69">
        <w:rPr>
          <w:rFonts w:asciiTheme="majorBidi" w:hAnsiTheme="majorBidi" w:cstheme="majorBidi"/>
          <w:lang w:bidi="he-IL"/>
        </w:rPr>
        <w:t>reconcile different</w:t>
      </w:r>
      <w:r w:rsidR="003356D8" w:rsidRPr="00CD2D69">
        <w:rPr>
          <w:rFonts w:asciiTheme="majorBidi" w:hAnsiTheme="majorBidi" w:cstheme="majorBidi"/>
          <w:lang w:bidi="he-IL"/>
        </w:rPr>
        <w:t xml:space="preserve"> </w:t>
      </w:r>
      <w:r w:rsidR="00AB064D" w:rsidRPr="00CD2D69">
        <w:rPr>
          <w:rFonts w:asciiTheme="majorBidi" w:hAnsiTheme="majorBidi" w:cstheme="majorBidi"/>
          <w:lang w:bidi="he-IL"/>
        </w:rPr>
        <w:t>narratives, as in the</w:t>
      </w:r>
      <w:r w:rsidR="003356D8" w:rsidRPr="00CD2D69">
        <w:rPr>
          <w:rFonts w:asciiTheme="majorBidi" w:hAnsiTheme="majorBidi" w:cstheme="majorBidi"/>
          <w:lang w:bidi="he-IL"/>
        </w:rPr>
        <w:t xml:space="preserve"> </w:t>
      </w:r>
      <w:r w:rsidR="006E1AFA" w:rsidRPr="00CD2D69">
        <w:rPr>
          <w:rFonts w:asciiTheme="majorBidi" w:hAnsiTheme="majorBidi" w:cstheme="majorBidi"/>
          <w:lang w:bidi="he-IL"/>
        </w:rPr>
        <w:t xml:space="preserve">with-misgivings </w:t>
      </w:r>
      <w:r w:rsidR="00AB064D" w:rsidRPr="00CD2D69">
        <w:rPr>
          <w:rFonts w:asciiTheme="majorBidi" w:hAnsiTheme="majorBidi" w:cstheme="majorBidi"/>
          <w:lang w:bidi="he-IL"/>
        </w:rPr>
        <w:t xml:space="preserve">approach (certainly not by ‘destroying’ one narrative) but rather </w:t>
      </w:r>
      <w:r w:rsidR="00D3125E" w:rsidRPr="00CD2D69">
        <w:rPr>
          <w:rFonts w:asciiTheme="majorBidi" w:hAnsiTheme="majorBidi" w:cstheme="majorBidi"/>
          <w:lang w:bidi="he-IL"/>
        </w:rPr>
        <w:t xml:space="preserve">on </w:t>
      </w:r>
      <w:r w:rsidR="00AB064D" w:rsidRPr="00CD2D69">
        <w:rPr>
          <w:rFonts w:asciiTheme="majorBidi" w:hAnsiTheme="majorBidi" w:cstheme="majorBidi"/>
          <w:lang w:bidi="he-IL"/>
        </w:rPr>
        <w:t>an attempt to find a legal way</w:t>
      </w:r>
      <w:r w:rsidR="00D3125E" w:rsidRPr="00CD2D69">
        <w:rPr>
          <w:rFonts w:asciiTheme="majorBidi" w:hAnsiTheme="majorBidi" w:cstheme="majorBidi"/>
          <w:lang w:bidi="he-IL"/>
        </w:rPr>
        <w:t xml:space="preserve">, which </w:t>
      </w:r>
      <w:r w:rsidR="00AB064D" w:rsidRPr="00CD2D69">
        <w:rPr>
          <w:rFonts w:asciiTheme="majorBidi" w:hAnsiTheme="majorBidi" w:cstheme="majorBidi"/>
          <w:lang w:bidi="he-IL"/>
        </w:rPr>
        <w:t xml:space="preserve">does not impair the </w:t>
      </w:r>
      <w:r w:rsidR="00D3125E" w:rsidRPr="00CD2D69">
        <w:rPr>
          <w:rFonts w:asciiTheme="majorBidi" w:hAnsiTheme="majorBidi" w:cstheme="majorBidi"/>
          <w:lang w:bidi="he-IL"/>
        </w:rPr>
        <w:t xml:space="preserve">Sages’ </w:t>
      </w:r>
      <w:r w:rsidR="00A815D9" w:rsidRPr="00A815D9">
        <w:rPr>
          <w:rFonts w:asciiTheme="majorBidi" w:hAnsiTheme="majorBidi" w:cstheme="majorBidi"/>
          <w:i/>
          <w:iCs/>
          <w:lang w:bidi="he-IL"/>
        </w:rPr>
        <w:t>nomos</w:t>
      </w:r>
      <w:r w:rsidR="00D3125E" w:rsidRPr="00CD2D69">
        <w:rPr>
          <w:rFonts w:asciiTheme="majorBidi" w:hAnsiTheme="majorBidi" w:cstheme="majorBidi"/>
          <w:lang w:bidi="he-IL"/>
        </w:rPr>
        <w:t xml:space="preserve"> and </w:t>
      </w:r>
      <w:r w:rsidR="00AB064D" w:rsidRPr="00CD2D69">
        <w:rPr>
          <w:rFonts w:asciiTheme="majorBidi" w:hAnsiTheme="majorBidi" w:cstheme="majorBidi"/>
          <w:lang w:bidi="he-IL"/>
        </w:rPr>
        <w:t>narrative,</w:t>
      </w:r>
      <w:r w:rsidR="00D3125E" w:rsidRPr="00CD2D69">
        <w:rPr>
          <w:rFonts w:asciiTheme="majorBidi" w:hAnsiTheme="majorBidi" w:cstheme="majorBidi"/>
          <w:lang w:bidi="he-IL"/>
        </w:rPr>
        <w:t xml:space="preserve"> to maintain pleasant ‘civil’ life</w:t>
      </w:r>
      <w:r w:rsidR="00AB064D" w:rsidRPr="00CD2D69">
        <w:rPr>
          <w:rFonts w:asciiTheme="majorBidi" w:hAnsiTheme="majorBidi" w:cstheme="majorBidi"/>
          <w:lang w:bidi="he-IL"/>
        </w:rPr>
        <w:t>.</w:t>
      </w:r>
      <w:r w:rsidR="00AB064D" w:rsidRPr="00CD2D69">
        <w:rPr>
          <w:rStyle w:val="FootnoteReference"/>
          <w:rFonts w:asciiTheme="majorBidi" w:hAnsiTheme="majorBidi" w:cstheme="majorBidi"/>
          <w:lang w:bidi="he-IL"/>
        </w:rPr>
        <w:footnoteReference w:id="87"/>
      </w:r>
    </w:p>
    <w:p w14:paraId="29F7C34F" w14:textId="62456CCF" w:rsidR="00AB064D" w:rsidRPr="00CD2D69" w:rsidRDefault="00805961" w:rsidP="000A3A84">
      <w:pPr>
        <w:pStyle w:val="ps2"/>
        <w:spacing w:line="480" w:lineRule="auto"/>
        <w:jc w:val="left"/>
        <w:rPr>
          <w:rFonts w:asciiTheme="majorBidi" w:hAnsiTheme="majorBidi" w:cstheme="majorBidi"/>
          <w:lang w:bidi="he-IL"/>
        </w:rPr>
      </w:pPr>
      <w:r w:rsidRPr="00CD2D69">
        <w:rPr>
          <w:rFonts w:asciiTheme="majorBidi" w:hAnsiTheme="majorBidi" w:cstheme="majorBidi"/>
          <w:lang w:bidi="he-IL"/>
        </w:rPr>
        <w:t>F</w:t>
      </w:r>
      <w:r w:rsidR="00AB064D" w:rsidRPr="00CD2D69">
        <w:rPr>
          <w:rFonts w:asciiTheme="majorBidi" w:hAnsiTheme="majorBidi" w:cstheme="majorBidi"/>
          <w:lang w:bidi="he-IL"/>
        </w:rPr>
        <w:t xml:space="preserve">urthermore and </w:t>
      </w:r>
      <w:r w:rsidRPr="00CD2D69">
        <w:rPr>
          <w:rFonts w:asciiTheme="majorBidi" w:hAnsiTheme="majorBidi" w:cstheme="majorBidi"/>
          <w:lang w:bidi="he-IL"/>
        </w:rPr>
        <w:t>differently</w:t>
      </w:r>
      <w:r w:rsidR="00AB064D" w:rsidRPr="00CD2D69">
        <w:rPr>
          <w:rFonts w:asciiTheme="majorBidi" w:hAnsiTheme="majorBidi" w:cstheme="majorBidi"/>
          <w:lang w:bidi="he-IL"/>
        </w:rPr>
        <w:t>, the nexus of ‘</w:t>
      </w:r>
      <w:r w:rsidR="00A815D9" w:rsidRPr="00A815D9">
        <w:rPr>
          <w:rFonts w:asciiTheme="majorBidi" w:hAnsiTheme="majorBidi" w:cstheme="majorBidi"/>
          <w:i/>
          <w:iCs/>
          <w:lang w:bidi="he-IL"/>
        </w:rPr>
        <w:t>nomos</w:t>
      </w:r>
      <w:r w:rsidR="00AB064D" w:rsidRPr="00CD2D69">
        <w:rPr>
          <w:rFonts w:asciiTheme="majorBidi" w:hAnsiTheme="majorBidi" w:cstheme="majorBidi"/>
          <w:lang w:bidi="he-IL"/>
        </w:rPr>
        <w:t xml:space="preserve">’ and ‘narrative’ in the </w:t>
      </w:r>
      <w:r w:rsidR="00FC7BFF" w:rsidRPr="00CD2D69">
        <w:rPr>
          <w:rFonts w:asciiTheme="majorBidi" w:hAnsiTheme="majorBidi" w:cstheme="majorBidi"/>
          <w:lang w:bidi="he-IL"/>
        </w:rPr>
        <w:t xml:space="preserve">foregoing </w:t>
      </w:r>
      <w:r w:rsidR="00AB064D" w:rsidRPr="00CD2D69">
        <w:rPr>
          <w:rFonts w:asciiTheme="majorBidi" w:hAnsiTheme="majorBidi" w:cstheme="majorBidi"/>
          <w:lang w:bidi="he-IL"/>
        </w:rPr>
        <w:t xml:space="preserve">dispute between </w:t>
      </w:r>
      <w:r w:rsidR="00B43E0B" w:rsidRPr="00CD2D69">
        <w:rPr>
          <w:rFonts w:asciiTheme="majorBidi" w:hAnsiTheme="majorBidi" w:cstheme="majorBidi"/>
        </w:rPr>
        <w:t xml:space="preserve">the </w:t>
      </w:r>
      <w:proofErr w:type="spellStart"/>
      <w:r w:rsidR="00A815D9">
        <w:rPr>
          <w:rFonts w:asciiTheme="majorBidi" w:hAnsiTheme="majorBidi" w:cstheme="majorBidi"/>
          <w:i/>
          <w:iCs/>
          <w:lang w:bidi="he-IL"/>
        </w:rPr>
        <w:t>t</w:t>
      </w:r>
      <w:r w:rsidR="00CF2914" w:rsidRPr="00A815D9">
        <w:rPr>
          <w:rFonts w:asciiTheme="majorBidi" w:hAnsiTheme="majorBidi" w:cstheme="majorBidi"/>
          <w:i/>
          <w:iCs/>
          <w:lang w:bidi="he-IL"/>
        </w:rPr>
        <w:t>anna</w:t>
      </w:r>
      <w:proofErr w:type="spellEnd"/>
      <w:r w:rsidR="00CF2914" w:rsidRPr="00A815D9">
        <w:rPr>
          <w:rFonts w:asciiTheme="majorBidi" w:hAnsiTheme="majorBidi" w:cstheme="majorBidi"/>
          <w:i/>
          <w:iCs/>
          <w:lang w:bidi="he-IL"/>
        </w:rPr>
        <w:t xml:space="preserve"> </w:t>
      </w:r>
      <w:proofErr w:type="spellStart"/>
      <w:r w:rsidR="00CF2914" w:rsidRPr="00A815D9">
        <w:rPr>
          <w:rFonts w:asciiTheme="majorBidi" w:hAnsiTheme="majorBidi" w:cstheme="majorBidi"/>
          <w:i/>
          <w:iCs/>
          <w:lang w:bidi="he-IL"/>
        </w:rPr>
        <w:t>qamma</w:t>
      </w:r>
      <w:proofErr w:type="spellEnd"/>
      <w:r w:rsidR="00B43E0B" w:rsidRPr="00CD2D69">
        <w:rPr>
          <w:rFonts w:asciiTheme="majorBidi" w:hAnsiTheme="majorBidi" w:cstheme="majorBidi"/>
          <w:lang w:bidi="he-IL"/>
        </w:rPr>
        <w:t xml:space="preserve"> </w:t>
      </w:r>
      <w:r w:rsidR="00AB064D" w:rsidRPr="00CD2D69">
        <w:rPr>
          <w:rFonts w:asciiTheme="majorBidi" w:hAnsiTheme="majorBidi" w:cstheme="majorBidi"/>
          <w:lang w:bidi="he-IL"/>
        </w:rPr>
        <w:t xml:space="preserve">and R. </w:t>
      </w:r>
      <w:r w:rsidR="00B43E0B" w:rsidRPr="00CD2D69">
        <w:rPr>
          <w:rFonts w:asciiTheme="majorBidi" w:hAnsiTheme="majorBidi" w:cstheme="majorBidi"/>
          <w:lang w:bidi="he-IL"/>
        </w:rPr>
        <w:t>Y</w:t>
      </w:r>
      <w:r w:rsidR="00AB064D" w:rsidRPr="00CD2D69">
        <w:rPr>
          <w:rFonts w:asciiTheme="majorBidi" w:hAnsiTheme="majorBidi" w:cstheme="majorBidi"/>
          <w:lang w:bidi="he-IL"/>
        </w:rPr>
        <w:t xml:space="preserve">ose sheds light on two additional aspects that relate to </w:t>
      </w:r>
      <w:r w:rsidR="006C6F2E" w:rsidRPr="00CD2D69">
        <w:rPr>
          <w:rFonts w:asciiTheme="majorBidi" w:hAnsiTheme="majorBidi" w:cstheme="majorBidi"/>
          <w:lang w:bidi="he-IL"/>
        </w:rPr>
        <w:t>‘ways of peace’</w:t>
      </w:r>
      <w:r w:rsidR="00AB064D" w:rsidRPr="00CD2D69">
        <w:rPr>
          <w:rFonts w:asciiTheme="majorBidi" w:hAnsiTheme="majorBidi" w:cstheme="majorBidi"/>
          <w:lang w:bidi="he-IL"/>
        </w:rPr>
        <w:t xml:space="preserve"> </w:t>
      </w:r>
      <w:r w:rsidR="00FC7BFF" w:rsidRPr="00CD2D69">
        <w:rPr>
          <w:rFonts w:asciiTheme="majorBidi" w:hAnsiTheme="majorBidi" w:cstheme="majorBidi"/>
          <w:lang w:bidi="he-IL"/>
        </w:rPr>
        <w:t xml:space="preserve">in the context of </w:t>
      </w:r>
      <w:r w:rsidR="00AB064D" w:rsidRPr="00CD2D69">
        <w:rPr>
          <w:rFonts w:asciiTheme="majorBidi" w:hAnsiTheme="majorBidi" w:cstheme="majorBidi"/>
          <w:lang w:bidi="he-IL"/>
        </w:rPr>
        <w:t xml:space="preserve">the pragmatic approach. </w:t>
      </w:r>
      <w:r w:rsidR="00FC7BFF" w:rsidRPr="00CD2D69">
        <w:rPr>
          <w:rFonts w:asciiTheme="majorBidi" w:hAnsiTheme="majorBidi" w:cstheme="majorBidi"/>
          <w:lang w:bidi="he-IL"/>
        </w:rPr>
        <w:t xml:space="preserve">The first </w:t>
      </w:r>
      <w:r w:rsidR="00AB064D" w:rsidRPr="00CD2D69">
        <w:rPr>
          <w:rFonts w:asciiTheme="majorBidi" w:hAnsiTheme="majorBidi" w:cstheme="majorBidi"/>
          <w:lang w:bidi="he-IL"/>
        </w:rPr>
        <w:t xml:space="preserve">aspect </w:t>
      </w:r>
      <w:r w:rsidR="00FC7BFF" w:rsidRPr="00CD2D69">
        <w:rPr>
          <w:rFonts w:asciiTheme="majorBidi" w:hAnsiTheme="majorBidi" w:cstheme="majorBidi"/>
          <w:lang w:bidi="he-IL"/>
        </w:rPr>
        <w:t xml:space="preserve">concerns the way </w:t>
      </w:r>
      <w:r w:rsidR="00AB064D" w:rsidRPr="00CD2D69">
        <w:rPr>
          <w:rFonts w:asciiTheme="majorBidi" w:hAnsiTheme="majorBidi" w:cstheme="majorBidi"/>
          <w:lang w:bidi="he-IL"/>
        </w:rPr>
        <w:t>the interpersonal conflict</w:t>
      </w:r>
      <w:r w:rsidR="00FC7BFF" w:rsidRPr="00CD2D69">
        <w:rPr>
          <w:rFonts w:asciiTheme="majorBidi" w:hAnsiTheme="majorBidi" w:cstheme="majorBidi"/>
          <w:lang w:bidi="he-IL"/>
        </w:rPr>
        <w:t xml:space="preserve"> comes about</w:t>
      </w:r>
      <w:r w:rsidR="00AB064D" w:rsidRPr="00CD2D69">
        <w:rPr>
          <w:rFonts w:asciiTheme="majorBidi" w:hAnsiTheme="majorBidi" w:cstheme="majorBidi"/>
          <w:lang w:bidi="he-IL"/>
        </w:rPr>
        <w:t xml:space="preserve">. As I showed, </w:t>
      </w:r>
      <w:ins w:id="3942" w:author="HOME" w:date="2022-01-20T16:53:00Z">
        <w:r w:rsidR="006D6117" w:rsidRPr="00CD2D69">
          <w:rPr>
            <w:rFonts w:asciiTheme="majorBidi" w:hAnsiTheme="majorBidi" w:cstheme="majorBidi"/>
            <w:lang w:bidi="he-IL"/>
          </w:rPr>
          <w:t xml:space="preserve">the </w:t>
        </w:r>
      </w:ins>
      <w:proofErr w:type="spellStart"/>
      <w:r w:rsidR="00A815D9">
        <w:rPr>
          <w:rFonts w:asciiTheme="majorBidi" w:hAnsiTheme="majorBidi" w:cstheme="majorBidi"/>
          <w:i/>
          <w:iCs/>
          <w:lang w:bidi="he-IL"/>
        </w:rPr>
        <w:t>tanna</w:t>
      </w:r>
      <w:proofErr w:type="spellEnd"/>
      <w:r w:rsidR="00A815D9">
        <w:rPr>
          <w:rFonts w:asciiTheme="majorBidi" w:hAnsiTheme="majorBidi" w:cstheme="majorBidi"/>
          <w:i/>
          <w:iCs/>
          <w:lang w:bidi="he-IL"/>
        </w:rPr>
        <w:t xml:space="preserve"> </w:t>
      </w:r>
      <w:proofErr w:type="spellStart"/>
      <w:r w:rsidR="00CF2914" w:rsidRPr="00A815D9">
        <w:rPr>
          <w:rFonts w:asciiTheme="majorBidi" w:hAnsiTheme="majorBidi" w:cstheme="majorBidi"/>
          <w:i/>
          <w:iCs/>
          <w:lang w:bidi="he-IL"/>
        </w:rPr>
        <w:t>qamma</w:t>
      </w:r>
      <w:proofErr w:type="spellEnd"/>
      <w:ins w:id="3943" w:author="HOME" w:date="2022-01-20T16:53:00Z">
        <w:r w:rsidR="006D6117" w:rsidRPr="00CD2D69">
          <w:rPr>
            <w:rFonts w:asciiTheme="majorBidi" w:hAnsiTheme="majorBidi" w:cstheme="majorBidi"/>
            <w:lang w:bidi="he-IL"/>
          </w:rPr>
          <w:t xml:space="preserve"> and R. Yose </w:t>
        </w:r>
      </w:ins>
      <w:r w:rsidR="00971459" w:rsidRPr="00CD2D69">
        <w:rPr>
          <w:rFonts w:asciiTheme="majorBidi" w:hAnsiTheme="majorBidi" w:cstheme="majorBidi"/>
          <w:lang w:bidi="he-IL"/>
        </w:rPr>
        <w:t xml:space="preserve">agree about the halakhic norm </w:t>
      </w:r>
      <w:r w:rsidR="00FC7BFF" w:rsidRPr="00CD2D69">
        <w:rPr>
          <w:rFonts w:asciiTheme="majorBidi" w:hAnsiTheme="majorBidi" w:cstheme="majorBidi"/>
          <w:lang w:bidi="he-IL"/>
        </w:rPr>
        <w:t xml:space="preserve">that entitles </w:t>
      </w:r>
      <w:r w:rsidR="00A815D9">
        <w:rPr>
          <w:rFonts w:asciiTheme="majorBidi" w:hAnsiTheme="majorBidi" w:cstheme="majorBidi"/>
          <w:lang w:bidi="he-IL"/>
        </w:rPr>
        <w:t>one</w:t>
      </w:r>
      <w:r w:rsidR="00FC7BFF" w:rsidRPr="00CD2D69">
        <w:rPr>
          <w:rFonts w:asciiTheme="majorBidi" w:hAnsiTheme="majorBidi" w:cstheme="majorBidi"/>
          <w:lang w:bidi="he-IL"/>
        </w:rPr>
        <w:t xml:space="preserve"> </w:t>
      </w:r>
      <w:r w:rsidR="00431EF9" w:rsidRPr="00CD2D69">
        <w:rPr>
          <w:rFonts w:asciiTheme="majorBidi" w:hAnsiTheme="majorBidi" w:cstheme="majorBidi"/>
          <w:lang w:bidi="he-IL"/>
        </w:rPr>
        <w:t xml:space="preserve">who </w:t>
      </w:r>
      <w:r w:rsidR="00A815D9">
        <w:rPr>
          <w:rFonts w:asciiTheme="majorBidi" w:hAnsiTheme="majorBidi" w:cstheme="majorBidi"/>
          <w:lang w:bidi="he-IL"/>
        </w:rPr>
        <w:t>beats an olive tree</w:t>
      </w:r>
      <w:r w:rsidR="00431EF9" w:rsidRPr="00CD2D69">
        <w:rPr>
          <w:rFonts w:asciiTheme="majorBidi" w:hAnsiTheme="majorBidi" w:cstheme="majorBidi"/>
          <w:lang w:bidi="he-IL"/>
        </w:rPr>
        <w:t xml:space="preserve"> to gather them up and </w:t>
      </w:r>
      <w:r w:rsidR="00A815D9">
        <w:rPr>
          <w:rFonts w:asciiTheme="majorBidi" w:hAnsiTheme="majorBidi" w:cstheme="majorBidi"/>
          <w:lang w:bidi="he-IL"/>
        </w:rPr>
        <w:t>one</w:t>
      </w:r>
      <w:r w:rsidR="00FC7BFF" w:rsidRPr="00CD2D69">
        <w:rPr>
          <w:rFonts w:asciiTheme="majorBidi" w:hAnsiTheme="majorBidi" w:cstheme="majorBidi"/>
          <w:lang w:bidi="he-IL"/>
        </w:rPr>
        <w:t xml:space="preserve"> </w:t>
      </w:r>
      <w:r w:rsidR="00431EF9" w:rsidRPr="00CD2D69">
        <w:rPr>
          <w:rFonts w:asciiTheme="majorBidi" w:hAnsiTheme="majorBidi" w:cstheme="majorBidi"/>
          <w:lang w:bidi="he-IL"/>
        </w:rPr>
        <w:t>who</w:t>
      </w:r>
      <w:r w:rsidR="00A815D9">
        <w:rPr>
          <w:rFonts w:asciiTheme="majorBidi" w:hAnsiTheme="majorBidi" w:cstheme="majorBidi"/>
          <w:lang w:bidi="he-IL"/>
        </w:rPr>
        <w:t xml:space="preserve"> has</w:t>
      </w:r>
      <w:r w:rsidR="00431EF9" w:rsidRPr="00CD2D69">
        <w:rPr>
          <w:rFonts w:asciiTheme="majorBidi" w:hAnsiTheme="majorBidi" w:cstheme="majorBidi"/>
          <w:lang w:bidi="he-IL"/>
        </w:rPr>
        <w:t xml:space="preserve"> set traps to snare animals to </w:t>
      </w:r>
      <w:r w:rsidR="00A815D9">
        <w:rPr>
          <w:rFonts w:asciiTheme="majorBidi" w:hAnsiTheme="majorBidi" w:cstheme="majorBidi"/>
          <w:lang w:bidi="he-IL"/>
        </w:rPr>
        <w:t>what he snares</w:t>
      </w:r>
      <w:r w:rsidR="00431EF9" w:rsidRPr="00CD2D69">
        <w:rPr>
          <w:rFonts w:asciiTheme="majorBidi" w:hAnsiTheme="majorBidi" w:cstheme="majorBidi"/>
          <w:lang w:bidi="he-IL"/>
        </w:rPr>
        <w:t xml:space="preserve">. The olives and the traps are ‘extreme cases’ that </w:t>
      </w:r>
      <w:r w:rsidR="00A815D9">
        <w:rPr>
          <w:rFonts w:asciiTheme="majorBidi" w:hAnsiTheme="majorBidi" w:cstheme="majorBidi"/>
          <w:lang w:bidi="he-IL"/>
        </w:rPr>
        <w:t>apparently</w:t>
      </w:r>
      <w:r w:rsidR="005A67F8" w:rsidRPr="00CD2D69">
        <w:rPr>
          <w:rFonts w:asciiTheme="majorBidi" w:hAnsiTheme="majorBidi" w:cstheme="majorBidi"/>
          <w:lang w:bidi="he-IL"/>
        </w:rPr>
        <w:t xml:space="preserve"> </w:t>
      </w:r>
      <w:r w:rsidR="00FC7BFF" w:rsidRPr="00CD2D69">
        <w:rPr>
          <w:rFonts w:asciiTheme="majorBidi" w:hAnsiTheme="majorBidi" w:cstheme="majorBidi"/>
          <w:lang w:bidi="he-IL"/>
        </w:rPr>
        <w:t xml:space="preserve">emerged </w:t>
      </w:r>
      <w:r w:rsidR="00431EF9" w:rsidRPr="00CD2D69">
        <w:rPr>
          <w:rFonts w:asciiTheme="majorBidi" w:hAnsiTheme="majorBidi" w:cstheme="majorBidi"/>
          <w:lang w:bidi="he-IL"/>
        </w:rPr>
        <w:t xml:space="preserve">from </w:t>
      </w:r>
      <w:r w:rsidR="005A67F8" w:rsidRPr="00CD2D69">
        <w:rPr>
          <w:rFonts w:asciiTheme="majorBidi" w:hAnsiTheme="majorBidi" w:cstheme="majorBidi"/>
          <w:lang w:bidi="he-IL"/>
        </w:rPr>
        <w:t xml:space="preserve">real life and </w:t>
      </w:r>
      <w:r w:rsidR="00431EF9" w:rsidRPr="00CD2D69">
        <w:rPr>
          <w:rFonts w:asciiTheme="majorBidi" w:hAnsiTheme="majorBidi" w:cstheme="majorBidi"/>
          <w:lang w:bidi="he-IL"/>
        </w:rPr>
        <w:t xml:space="preserve">not </w:t>
      </w:r>
      <w:r w:rsidR="00FC7BFF" w:rsidRPr="00CD2D69">
        <w:rPr>
          <w:rFonts w:asciiTheme="majorBidi" w:hAnsiTheme="majorBidi" w:cstheme="majorBidi"/>
          <w:lang w:bidi="he-IL"/>
        </w:rPr>
        <w:t xml:space="preserve">from </w:t>
      </w:r>
      <w:r w:rsidR="00431EF9" w:rsidRPr="00CD2D69">
        <w:rPr>
          <w:rFonts w:asciiTheme="majorBidi" w:hAnsiTheme="majorBidi" w:cstheme="majorBidi"/>
          <w:lang w:bidi="he-IL"/>
        </w:rPr>
        <w:t xml:space="preserve">legal </w:t>
      </w:r>
      <w:r w:rsidR="00B43E0B" w:rsidRPr="00CD2D69">
        <w:rPr>
          <w:rFonts w:asciiTheme="majorBidi" w:hAnsiTheme="majorBidi" w:cstheme="majorBidi"/>
          <w:lang w:bidi="he-IL"/>
        </w:rPr>
        <w:t>hairsplitting</w:t>
      </w:r>
      <w:r w:rsidR="00431EF9" w:rsidRPr="00CD2D69">
        <w:rPr>
          <w:rFonts w:asciiTheme="majorBidi" w:hAnsiTheme="majorBidi" w:cstheme="majorBidi"/>
          <w:lang w:bidi="he-IL"/>
        </w:rPr>
        <w:t>.</w:t>
      </w:r>
      <w:r w:rsidR="00021072" w:rsidRPr="00CD2D69">
        <w:rPr>
          <w:rFonts w:asciiTheme="majorBidi" w:hAnsiTheme="majorBidi" w:cstheme="majorBidi"/>
          <w:lang w:bidi="he-IL"/>
        </w:rPr>
        <w:t xml:space="preserve"> In the cases described, </w:t>
      </w:r>
      <w:r w:rsidR="00FC7BFF" w:rsidRPr="00CD2D69">
        <w:rPr>
          <w:rFonts w:asciiTheme="majorBidi" w:hAnsiTheme="majorBidi" w:cstheme="majorBidi"/>
          <w:lang w:bidi="he-IL"/>
        </w:rPr>
        <w:t xml:space="preserve">one </w:t>
      </w:r>
      <w:r w:rsidR="00021072" w:rsidRPr="00CD2D69">
        <w:rPr>
          <w:rFonts w:asciiTheme="majorBidi" w:hAnsiTheme="majorBidi" w:cstheme="majorBidi"/>
          <w:lang w:bidi="he-IL"/>
        </w:rPr>
        <w:t xml:space="preserve">person took </w:t>
      </w:r>
      <w:r w:rsidR="00FC7BFF" w:rsidRPr="00CD2D69">
        <w:rPr>
          <w:rFonts w:asciiTheme="majorBidi" w:hAnsiTheme="majorBidi" w:cstheme="majorBidi"/>
          <w:lang w:bidi="he-IL"/>
        </w:rPr>
        <w:t xml:space="preserve">an </w:t>
      </w:r>
      <w:r w:rsidR="00021072" w:rsidRPr="00CD2D69">
        <w:rPr>
          <w:rFonts w:asciiTheme="majorBidi" w:hAnsiTheme="majorBidi" w:cstheme="majorBidi"/>
          <w:lang w:bidi="he-IL"/>
        </w:rPr>
        <w:t xml:space="preserve">action </w:t>
      </w:r>
      <w:r w:rsidR="00FC7BFF" w:rsidRPr="00CD2D69">
        <w:rPr>
          <w:rFonts w:asciiTheme="majorBidi" w:hAnsiTheme="majorBidi" w:cstheme="majorBidi"/>
          <w:lang w:bidi="he-IL"/>
        </w:rPr>
        <w:t xml:space="preserve">meant </w:t>
      </w:r>
      <w:r w:rsidR="00021072" w:rsidRPr="00CD2D69">
        <w:rPr>
          <w:rFonts w:asciiTheme="majorBidi" w:hAnsiTheme="majorBidi" w:cstheme="majorBidi"/>
          <w:lang w:bidi="he-IL"/>
        </w:rPr>
        <w:t xml:space="preserve">to </w:t>
      </w:r>
      <w:r w:rsidR="00FC7BFF" w:rsidRPr="00CD2D69">
        <w:rPr>
          <w:rFonts w:asciiTheme="majorBidi" w:hAnsiTheme="majorBidi" w:cstheme="majorBidi"/>
          <w:lang w:bidi="he-IL"/>
        </w:rPr>
        <w:t xml:space="preserve">establish </w:t>
      </w:r>
      <w:r w:rsidR="00021072" w:rsidRPr="00CD2D69">
        <w:rPr>
          <w:rFonts w:asciiTheme="majorBidi" w:hAnsiTheme="majorBidi" w:cstheme="majorBidi"/>
          <w:lang w:bidi="he-IL"/>
        </w:rPr>
        <w:t>possession, but the reality</w:t>
      </w:r>
      <w:r w:rsidR="00FC7BFF" w:rsidRPr="00CD2D69">
        <w:rPr>
          <w:rFonts w:asciiTheme="majorBidi" w:hAnsiTheme="majorBidi" w:cstheme="majorBidi"/>
          <w:lang w:bidi="he-IL"/>
        </w:rPr>
        <w:t xml:space="preserve"> of the situation</w:t>
      </w:r>
      <w:r w:rsidR="00606904" w:rsidRPr="00CD2D69">
        <w:rPr>
          <w:rFonts w:asciiTheme="majorBidi" w:hAnsiTheme="majorBidi" w:cstheme="majorBidi"/>
          <w:lang w:bidi="he-IL"/>
        </w:rPr>
        <w:t>—</w:t>
      </w:r>
      <w:r w:rsidR="00021072" w:rsidRPr="00CD2D69">
        <w:rPr>
          <w:rFonts w:asciiTheme="majorBidi" w:hAnsiTheme="majorBidi" w:cstheme="majorBidi"/>
          <w:lang w:bidi="he-IL"/>
        </w:rPr>
        <w:t>a time gap</w:t>
      </w:r>
      <w:r w:rsidR="00606904" w:rsidRPr="00CD2D69">
        <w:rPr>
          <w:rFonts w:asciiTheme="majorBidi" w:hAnsiTheme="majorBidi" w:cstheme="majorBidi"/>
          <w:lang w:bidi="he-IL"/>
        </w:rPr>
        <w:t>—</w:t>
      </w:r>
      <w:r w:rsidR="00021072" w:rsidRPr="00CD2D69">
        <w:rPr>
          <w:rFonts w:asciiTheme="majorBidi" w:hAnsiTheme="majorBidi" w:cstheme="majorBidi"/>
          <w:lang w:bidi="he-IL"/>
        </w:rPr>
        <w:t xml:space="preserve">did not allow him to </w:t>
      </w:r>
      <w:r w:rsidR="00FC7BFF" w:rsidRPr="00CD2D69">
        <w:rPr>
          <w:rFonts w:asciiTheme="majorBidi" w:hAnsiTheme="majorBidi" w:cstheme="majorBidi"/>
          <w:lang w:bidi="he-IL"/>
        </w:rPr>
        <w:t xml:space="preserve">fulfill his intent by </w:t>
      </w:r>
      <w:r w:rsidR="00B43E0B" w:rsidRPr="00CD2D69">
        <w:rPr>
          <w:rFonts w:asciiTheme="majorBidi" w:hAnsiTheme="majorBidi" w:cstheme="majorBidi"/>
          <w:lang w:bidi="he-IL"/>
        </w:rPr>
        <w:t>so doing</w:t>
      </w:r>
      <w:r w:rsidR="00FC7BFF" w:rsidRPr="00CD2D69">
        <w:rPr>
          <w:rFonts w:asciiTheme="majorBidi" w:hAnsiTheme="majorBidi" w:cstheme="majorBidi"/>
          <w:lang w:bidi="he-IL"/>
        </w:rPr>
        <w:t xml:space="preserve">. </w:t>
      </w:r>
      <w:r w:rsidR="00021072" w:rsidRPr="00CD2D69">
        <w:rPr>
          <w:rFonts w:asciiTheme="majorBidi" w:hAnsiTheme="majorBidi" w:cstheme="majorBidi"/>
          <w:lang w:bidi="he-IL"/>
        </w:rPr>
        <w:t>(</w:t>
      </w:r>
      <w:r w:rsidR="00FC7BFF" w:rsidRPr="00CD2D69">
        <w:rPr>
          <w:rFonts w:asciiTheme="majorBidi" w:hAnsiTheme="majorBidi" w:cstheme="majorBidi"/>
          <w:lang w:bidi="he-IL"/>
        </w:rPr>
        <w:t>O</w:t>
      </w:r>
      <w:r w:rsidR="00021072" w:rsidRPr="00CD2D69">
        <w:rPr>
          <w:rFonts w:asciiTheme="majorBidi" w:hAnsiTheme="majorBidi" w:cstheme="majorBidi"/>
          <w:lang w:bidi="he-IL"/>
        </w:rPr>
        <w:t xml:space="preserve">ne cannot </w:t>
      </w:r>
      <w:r w:rsidR="00FC7BFF" w:rsidRPr="00CD2D69">
        <w:rPr>
          <w:rFonts w:asciiTheme="majorBidi" w:hAnsiTheme="majorBidi" w:cstheme="majorBidi"/>
          <w:lang w:bidi="he-IL"/>
        </w:rPr>
        <w:t xml:space="preserve">simultaneously knock olives out of a tree </w:t>
      </w:r>
      <w:r w:rsidR="00021072" w:rsidRPr="00CD2D69">
        <w:rPr>
          <w:rFonts w:asciiTheme="majorBidi" w:hAnsiTheme="majorBidi" w:cstheme="majorBidi"/>
          <w:lang w:bidi="he-IL"/>
        </w:rPr>
        <w:t xml:space="preserve">when </w:t>
      </w:r>
      <w:r w:rsidR="00FC7BFF" w:rsidRPr="00CD2D69">
        <w:rPr>
          <w:rFonts w:asciiTheme="majorBidi" w:hAnsiTheme="majorBidi" w:cstheme="majorBidi"/>
          <w:lang w:bidi="he-IL"/>
        </w:rPr>
        <w:t xml:space="preserve">one </w:t>
      </w:r>
      <w:r w:rsidR="00021072" w:rsidRPr="00CD2D69">
        <w:rPr>
          <w:rFonts w:asciiTheme="majorBidi" w:hAnsiTheme="majorBidi" w:cstheme="majorBidi"/>
          <w:lang w:bidi="he-IL"/>
        </w:rPr>
        <w:t xml:space="preserve">is in the crown of the tree and gather the olives </w:t>
      </w:r>
      <w:r w:rsidR="00FC7BFF" w:rsidRPr="00CD2D69">
        <w:rPr>
          <w:rFonts w:asciiTheme="majorBidi" w:hAnsiTheme="majorBidi" w:cstheme="majorBidi"/>
          <w:lang w:bidi="he-IL"/>
        </w:rPr>
        <w:t xml:space="preserve">that land </w:t>
      </w:r>
      <w:r w:rsidR="00021072" w:rsidRPr="00CD2D69">
        <w:rPr>
          <w:rFonts w:asciiTheme="majorBidi" w:hAnsiTheme="majorBidi" w:cstheme="majorBidi"/>
          <w:lang w:bidi="he-IL"/>
        </w:rPr>
        <w:t xml:space="preserve">on the ground; the moment of placing the trap is not that in which the prey is captured.) </w:t>
      </w:r>
      <w:r w:rsidR="00A815D9">
        <w:rPr>
          <w:rFonts w:asciiTheme="majorBidi" w:hAnsiTheme="majorBidi" w:cstheme="majorBidi"/>
          <w:lang w:bidi="he-IL"/>
        </w:rPr>
        <w:t>In the meantime, someone else may lay claim to the results</w:t>
      </w:r>
      <w:r w:rsidR="00450134" w:rsidRPr="00CD2D69">
        <w:rPr>
          <w:rFonts w:asciiTheme="majorBidi" w:hAnsiTheme="majorBidi" w:cstheme="majorBidi"/>
          <w:lang w:bidi="he-IL"/>
        </w:rPr>
        <w:t>. The way this</w:t>
      </w:r>
      <w:r w:rsidR="00021072" w:rsidRPr="00CD2D69">
        <w:rPr>
          <w:rFonts w:asciiTheme="majorBidi" w:hAnsiTheme="majorBidi" w:cstheme="majorBidi"/>
          <w:lang w:bidi="he-IL"/>
        </w:rPr>
        <w:t xml:space="preserve"> formally correct possibility</w:t>
      </w:r>
      <w:r w:rsidR="00450134" w:rsidRPr="00CD2D69">
        <w:rPr>
          <w:rFonts w:asciiTheme="majorBidi" w:hAnsiTheme="majorBidi" w:cstheme="majorBidi"/>
          <w:lang w:bidi="he-IL"/>
        </w:rPr>
        <w:t>,</w:t>
      </w:r>
      <w:r w:rsidR="00021072" w:rsidRPr="00CD2D69">
        <w:rPr>
          <w:rFonts w:asciiTheme="majorBidi" w:hAnsiTheme="majorBidi" w:cstheme="majorBidi"/>
          <w:lang w:bidi="he-IL"/>
        </w:rPr>
        <w:t xml:space="preserve"> which m</w:t>
      </w:r>
      <w:r w:rsidR="00450134" w:rsidRPr="00CD2D69">
        <w:rPr>
          <w:rFonts w:asciiTheme="majorBidi" w:hAnsiTheme="majorBidi" w:cstheme="majorBidi"/>
          <w:lang w:bidi="he-IL"/>
        </w:rPr>
        <w:t>ay lead to violence between the two</w:t>
      </w:r>
      <w:r w:rsidR="00021072" w:rsidRPr="00CD2D69">
        <w:rPr>
          <w:rFonts w:asciiTheme="majorBidi" w:hAnsiTheme="majorBidi" w:cstheme="majorBidi"/>
          <w:lang w:bidi="he-IL"/>
        </w:rPr>
        <w:t xml:space="preserve">, </w:t>
      </w:r>
      <w:r w:rsidR="00450134" w:rsidRPr="00CD2D69">
        <w:rPr>
          <w:rFonts w:asciiTheme="majorBidi" w:hAnsiTheme="majorBidi" w:cstheme="majorBidi"/>
          <w:lang w:bidi="he-IL"/>
        </w:rPr>
        <w:t xml:space="preserve">is negated </w:t>
      </w:r>
      <w:r w:rsidR="00021072" w:rsidRPr="00CD2D69">
        <w:rPr>
          <w:rFonts w:asciiTheme="majorBidi" w:hAnsiTheme="majorBidi" w:cstheme="majorBidi"/>
          <w:lang w:bidi="he-IL"/>
        </w:rPr>
        <w:t xml:space="preserve">reflects the way the imperial mode functions in the following </w:t>
      </w:r>
      <w:r w:rsidR="00450134" w:rsidRPr="00CD2D69">
        <w:rPr>
          <w:rFonts w:asciiTheme="majorBidi" w:hAnsiTheme="majorBidi" w:cstheme="majorBidi"/>
          <w:lang w:bidi="he-IL"/>
        </w:rPr>
        <w:t>manner</w:t>
      </w:r>
      <w:r w:rsidR="00021072" w:rsidRPr="00CD2D69">
        <w:rPr>
          <w:rFonts w:asciiTheme="majorBidi" w:hAnsiTheme="majorBidi" w:cstheme="majorBidi"/>
          <w:lang w:bidi="he-IL"/>
        </w:rPr>
        <w:t>:</w:t>
      </w:r>
    </w:p>
    <w:p w14:paraId="03387686" w14:textId="77777777" w:rsidR="00021072" w:rsidRPr="00CD2D69" w:rsidRDefault="00021072" w:rsidP="00021072">
      <w:pPr>
        <w:autoSpaceDE w:val="0"/>
        <w:autoSpaceDN w:val="0"/>
        <w:bidi w:val="0"/>
        <w:adjustRightInd w:val="0"/>
        <w:spacing w:line="480" w:lineRule="auto"/>
        <w:ind w:left="720"/>
        <w:rPr>
          <w:rFonts w:asciiTheme="majorBidi" w:hAnsiTheme="majorBidi" w:cstheme="majorBidi"/>
        </w:rPr>
      </w:pPr>
      <w:r w:rsidRPr="00CD2D69">
        <w:rPr>
          <w:rFonts w:asciiTheme="majorBidi" w:hAnsiTheme="majorBidi" w:cstheme="majorBidi"/>
        </w:rPr>
        <w:t>The sober imperial mode of world maintenance holds the mirror of critical objectivity to meaning, imposes the discipline of institutional justice upon norms, and places the constraint of peace on the void at which strong bonds cease.</w:t>
      </w:r>
      <w:r w:rsidRPr="00CD2D69">
        <w:rPr>
          <w:rStyle w:val="FootnoteReference"/>
          <w:rFonts w:asciiTheme="majorBidi" w:hAnsiTheme="majorBidi" w:cstheme="majorBidi"/>
        </w:rPr>
        <w:footnoteReference w:id="88"/>
      </w:r>
    </w:p>
    <w:p w14:paraId="18772AA0" w14:textId="5631E79B" w:rsidR="00BC06B3" w:rsidRPr="00CD2D69" w:rsidRDefault="00450134" w:rsidP="000A3A84">
      <w:pPr>
        <w:pStyle w:val="ps2"/>
        <w:spacing w:line="480" w:lineRule="auto"/>
        <w:jc w:val="left"/>
        <w:rPr>
          <w:rFonts w:asciiTheme="majorBidi" w:hAnsiTheme="majorBidi" w:cstheme="majorBidi"/>
          <w:lang w:bidi="he-IL"/>
        </w:rPr>
      </w:pPr>
      <w:r w:rsidRPr="00CD2D69">
        <w:rPr>
          <w:rFonts w:asciiTheme="majorBidi" w:hAnsiTheme="majorBidi" w:cstheme="majorBidi"/>
          <w:lang w:bidi="he-IL"/>
        </w:rPr>
        <w:t xml:space="preserve">While observing </w:t>
      </w:r>
      <w:r w:rsidR="009828DE" w:rsidRPr="00CD2D69">
        <w:rPr>
          <w:rFonts w:asciiTheme="majorBidi" w:hAnsiTheme="majorBidi" w:cstheme="majorBidi"/>
          <w:lang w:bidi="he-IL"/>
        </w:rPr>
        <w:t xml:space="preserve">the </w:t>
      </w:r>
      <w:r w:rsidRPr="00CD2D69">
        <w:rPr>
          <w:rFonts w:asciiTheme="majorBidi" w:hAnsiTheme="majorBidi" w:cstheme="majorBidi"/>
          <w:lang w:bidi="he-IL"/>
        </w:rPr>
        <w:t xml:space="preserve">consensus </w:t>
      </w:r>
      <w:r w:rsidR="009828DE" w:rsidRPr="00CD2D69">
        <w:rPr>
          <w:rFonts w:asciiTheme="majorBidi" w:hAnsiTheme="majorBidi" w:cstheme="majorBidi"/>
          <w:lang w:bidi="he-IL"/>
        </w:rPr>
        <w:t xml:space="preserve">among the </w:t>
      </w:r>
      <w:r w:rsidRPr="00CD2D69">
        <w:rPr>
          <w:rFonts w:asciiTheme="majorBidi" w:hAnsiTheme="majorBidi" w:cstheme="majorBidi"/>
          <w:lang w:bidi="he-IL"/>
        </w:rPr>
        <w:t>S</w:t>
      </w:r>
      <w:r w:rsidR="009828DE" w:rsidRPr="00CD2D69">
        <w:rPr>
          <w:rFonts w:asciiTheme="majorBidi" w:hAnsiTheme="majorBidi" w:cstheme="majorBidi"/>
          <w:lang w:bidi="he-IL"/>
        </w:rPr>
        <w:t>ages about the rule itself, however, we saw the</w:t>
      </w:r>
      <w:r w:rsidRPr="00CD2D69">
        <w:rPr>
          <w:rFonts w:asciiTheme="majorBidi" w:hAnsiTheme="majorBidi" w:cstheme="majorBidi"/>
          <w:lang w:bidi="he-IL"/>
        </w:rPr>
        <w:t xml:space="preserve">m disagree about </w:t>
      </w:r>
      <w:r w:rsidR="009828DE" w:rsidRPr="00CD2D69">
        <w:rPr>
          <w:rFonts w:asciiTheme="majorBidi" w:hAnsiTheme="majorBidi" w:cstheme="majorBidi"/>
          <w:lang w:bidi="he-IL"/>
        </w:rPr>
        <w:t xml:space="preserve">the narrative that </w:t>
      </w:r>
      <w:r w:rsidRPr="00CD2D69">
        <w:rPr>
          <w:rFonts w:asciiTheme="majorBidi" w:hAnsiTheme="majorBidi" w:cstheme="majorBidi"/>
          <w:lang w:bidi="he-IL"/>
        </w:rPr>
        <w:t xml:space="preserve">invests them with </w:t>
      </w:r>
      <w:r w:rsidR="008A7AE8" w:rsidRPr="00CD2D69">
        <w:rPr>
          <w:rFonts w:asciiTheme="majorBidi" w:hAnsiTheme="majorBidi" w:cstheme="majorBidi"/>
          <w:lang w:bidi="he-IL"/>
        </w:rPr>
        <w:t>meaning</w:t>
      </w:r>
      <w:r w:rsidRPr="00CD2D69">
        <w:rPr>
          <w:rFonts w:asciiTheme="majorBidi" w:hAnsiTheme="majorBidi" w:cstheme="majorBidi"/>
          <w:lang w:bidi="he-IL"/>
        </w:rPr>
        <w:t>. T</w:t>
      </w:r>
      <w:r w:rsidR="009828DE" w:rsidRPr="00CD2D69">
        <w:rPr>
          <w:rFonts w:asciiTheme="majorBidi" w:hAnsiTheme="majorBidi" w:cstheme="majorBidi"/>
          <w:lang w:bidi="he-IL"/>
        </w:rPr>
        <w:t xml:space="preserve">his </w:t>
      </w:r>
      <w:r w:rsidRPr="00CD2D69">
        <w:rPr>
          <w:rFonts w:asciiTheme="majorBidi" w:hAnsiTheme="majorBidi" w:cstheme="majorBidi"/>
          <w:lang w:bidi="he-IL"/>
        </w:rPr>
        <w:t xml:space="preserve">is </w:t>
      </w:r>
      <w:r w:rsidR="009828DE" w:rsidRPr="00CD2D69">
        <w:rPr>
          <w:rFonts w:asciiTheme="majorBidi" w:hAnsiTheme="majorBidi" w:cstheme="majorBidi"/>
          <w:lang w:bidi="he-IL"/>
        </w:rPr>
        <w:t xml:space="preserve">because the narrative </w:t>
      </w:r>
      <w:r w:rsidR="00416D54" w:rsidRPr="00CD2D69">
        <w:rPr>
          <w:rFonts w:asciiTheme="majorBidi" w:hAnsiTheme="majorBidi" w:cstheme="majorBidi"/>
          <w:lang w:bidi="he-IL"/>
        </w:rPr>
        <w:t xml:space="preserve">loads </w:t>
      </w:r>
      <w:r w:rsidR="009828DE" w:rsidRPr="00CD2D69">
        <w:rPr>
          <w:rFonts w:asciiTheme="majorBidi" w:hAnsiTheme="majorBidi" w:cstheme="majorBidi"/>
          <w:lang w:bidi="he-IL"/>
        </w:rPr>
        <w:t xml:space="preserve">the legal norm </w:t>
      </w:r>
      <w:r w:rsidR="00416D54" w:rsidRPr="00CD2D69">
        <w:rPr>
          <w:rFonts w:asciiTheme="majorBidi" w:hAnsiTheme="majorBidi" w:cstheme="majorBidi"/>
          <w:lang w:bidi="he-IL"/>
        </w:rPr>
        <w:t xml:space="preserve">onto </w:t>
      </w:r>
      <w:r w:rsidR="009828DE" w:rsidRPr="00CD2D69">
        <w:rPr>
          <w:rFonts w:asciiTheme="majorBidi" w:hAnsiTheme="majorBidi" w:cstheme="majorBidi"/>
          <w:lang w:bidi="he-IL"/>
        </w:rPr>
        <w:t>additional contexts</w:t>
      </w:r>
      <w:r w:rsidRPr="00CD2D69">
        <w:rPr>
          <w:rFonts w:asciiTheme="majorBidi" w:hAnsiTheme="majorBidi" w:cstheme="majorBidi"/>
          <w:lang w:bidi="he-IL"/>
        </w:rPr>
        <w:t xml:space="preserve">. Namely, </w:t>
      </w:r>
      <w:r w:rsidR="009828DE" w:rsidRPr="00CD2D69">
        <w:rPr>
          <w:rFonts w:asciiTheme="majorBidi" w:hAnsiTheme="majorBidi" w:cstheme="majorBidi"/>
          <w:lang w:bidi="he-IL"/>
        </w:rPr>
        <w:t xml:space="preserve">the insistence on whether to </w:t>
      </w:r>
      <w:r w:rsidR="008A7AE8" w:rsidRPr="00CD2D69">
        <w:rPr>
          <w:rFonts w:asciiTheme="majorBidi" w:hAnsiTheme="majorBidi" w:cstheme="majorBidi"/>
          <w:lang w:bidi="he-IL"/>
        </w:rPr>
        <w:t xml:space="preserve">invest meaning in </w:t>
      </w:r>
      <w:r w:rsidR="009828DE" w:rsidRPr="00CD2D69">
        <w:rPr>
          <w:rFonts w:asciiTheme="majorBidi" w:hAnsiTheme="majorBidi" w:cstheme="majorBidi"/>
          <w:lang w:bidi="he-IL"/>
        </w:rPr>
        <w:t xml:space="preserve">the legal norm as </w:t>
      </w:r>
      <w:r w:rsidR="002B0A56" w:rsidRPr="00CD2D69">
        <w:rPr>
          <w:rFonts w:asciiTheme="majorBidi" w:hAnsiTheme="majorBidi" w:cstheme="majorBidi"/>
          <w:lang w:bidi="he-IL"/>
        </w:rPr>
        <w:t>‘</w:t>
      </w:r>
      <w:r w:rsidR="009828DE" w:rsidRPr="00CD2D69">
        <w:rPr>
          <w:rFonts w:asciiTheme="majorBidi" w:hAnsiTheme="majorBidi" w:cstheme="majorBidi"/>
          <w:lang w:bidi="he-IL"/>
        </w:rPr>
        <w:t>outright possession</w:t>
      </w:r>
      <w:r w:rsidR="002B0A56" w:rsidRPr="00CD2D69">
        <w:rPr>
          <w:rFonts w:asciiTheme="majorBidi" w:hAnsiTheme="majorBidi" w:cstheme="majorBidi"/>
          <w:lang w:bidi="he-IL"/>
        </w:rPr>
        <w:t>’</w:t>
      </w:r>
      <w:r w:rsidR="009828DE" w:rsidRPr="00CD2D69">
        <w:rPr>
          <w:rFonts w:asciiTheme="majorBidi" w:hAnsiTheme="majorBidi" w:cstheme="majorBidi"/>
          <w:lang w:bidi="he-IL"/>
        </w:rPr>
        <w:t xml:space="preserve"> or ‘for reason of peace’ projects on and </w:t>
      </w:r>
      <w:r w:rsidR="00416D54" w:rsidRPr="00CD2D69">
        <w:rPr>
          <w:rFonts w:asciiTheme="majorBidi" w:hAnsiTheme="majorBidi" w:cstheme="majorBidi"/>
          <w:lang w:bidi="he-IL"/>
        </w:rPr>
        <w:t xml:space="preserve">shapes </w:t>
      </w:r>
      <w:r w:rsidR="009828DE" w:rsidRPr="00CD2D69">
        <w:rPr>
          <w:rFonts w:asciiTheme="majorBidi" w:hAnsiTheme="majorBidi" w:cstheme="majorBidi"/>
          <w:lang w:bidi="he-IL"/>
        </w:rPr>
        <w:t xml:space="preserve">the entire normative universe—the </w:t>
      </w:r>
      <w:r w:rsidR="00A815D9" w:rsidRPr="00A815D9">
        <w:rPr>
          <w:rFonts w:asciiTheme="majorBidi" w:hAnsiTheme="majorBidi" w:cstheme="majorBidi"/>
          <w:i/>
          <w:iCs/>
          <w:lang w:bidi="he-IL"/>
        </w:rPr>
        <w:t>nomos</w:t>
      </w:r>
      <w:r w:rsidR="009828DE" w:rsidRPr="00CD2D69">
        <w:rPr>
          <w:rFonts w:asciiTheme="majorBidi" w:hAnsiTheme="majorBidi" w:cstheme="majorBidi"/>
          <w:lang w:bidi="he-IL"/>
        </w:rPr>
        <w:t>—within which the specific norm, not only the norm itself, will exist.</w:t>
      </w:r>
      <w:r w:rsidR="009828DE" w:rsidRPr="00CD2D69">
        <w:rPr>
          <w:rStyle w:val="FootnoteReference"/>
          <w:rFonts w:asciiTheme="majorBidi" w:hAnsiTheme="majorBidi" w:cstheme="majorBidi"/>
          <w:lang w:bidi="he-IL"/>
        </w:rPr>
        <w:footnoteReference w:id="89"/>
      </w:r>
      <w:r w:rsidR="002B0A56" w:rsidRPr="00CD2D69">
        <w:rPr>
          <w:rFonts w:asciiTheme="majorBidi" w:hAnsiTheme="majorBidi" w:cstheme="majorBidi"/>
          <w:lang w:bidi="he-IL"/>
        </w:rPr>
        <w:t xml:space="preserve"> </w:t>
      </w:r>
      <w:r w:rsidR="00456C8A" w:rsidRPr="00CD2D69">
        <w:rPr>
          <w:rFonts w:asciiTheme="majorBidi" w:hAnsiTheme="majorBidi" w:cstheme="majorBidi"/>
          <w:lang w:bidi="he-IL"/>
        </w:rPr>
        <w:t>T</w:t>
      </w:r>
      <w:r w:rsidR="002B0A56" w:rsidRPr="00CD2D69">
        <w:rPr>
          <w:rFonts w:asciiTheme="majorBidi" w:hAnsiTheme="majorBidi" w:cstheme="majorBidi"/>
          <w:lang w:bidi="he-IL"/>
        </w:rPr>
        <w:t xml:space="preserve">his </w:t>
      </w:r>
      <w:r w:rsidR="00A815D9">
        <w:rPr>
          <w:rFonts w:asciiTheme="majorBidi" w:hAnsiTheme="majorBidi" w:cstheme="majorBidi"/>
          <w:lang w:bidi="he-IL"/>
        </w:rPr>
        <w:t>apparently</w:t>
      </w:r>
      <w:r w:rsidR="002B0A56" w:rsidRPr="00CD2D69">
        <w:rPr>
          <w:rFonts w:asciiTheme="majorBidi" w:hAnsiTheme="majorBidi" w:cstheme="majorBidi"/>
          <w:lang w:bidi="he-IL"/>
        </w:rPr>
        <w:t xml:space="preserve"> </w:t>
      </w:r>
      <w:r w:rsidR="00456C8A" w:rsidRPr="00CD2D69">
        <w:rPr>
          <w:rFonts w:asciiTheme="majorBidi" w:hAnsiTheme="majorBidi" w:cstheme="majorBidi"/>
          <w:lang w:bidi="he-IL"/>
        </w:rPr>
        <w:t xml:space="preserve">explains why </w:t>
      </w:r>
      <w:r w:rsidR="002B0A56" w:rsidRPr="00CD2D69">
        <w:rPr>
          <w:rFonts w:asciiTheme="majorBidi" w:hAnsiTheme="majorBidi" w:cstheme="majorBidi"/>
          <w:lang w:bidi="he-IL"/>
        </w:rPr>
        <w:t xml:space="preserve">the </w:t>
      </w:r>
      <w:r w:rsidR="00456C8A" w:rsidRPr="00CD2D69">
        <w:rPr>
          <w:rFonts w:asciiTheme="majorBidi" w:hAnsiTheme="majorBidi" w:cstheme="majorBidi"/>
          <w:lang w:bidi="he-IL"/>
        </w:rPr>
        <w:t>S</w:t>
      </w:r>
      <w:r w:rsidR="002B0A56" w:rsidRPr="00CD2D69">
        <w:rPr>
          <w:rFonts w:asciiTheme="majorBidi" w:hAnsiTheme="majorBidi" w:cstheme="majorBidi"/>
          <w:lang w:bidi="he-IL"/>
        </w:rPr>
        <w:t>ages oppose the ‘possession’ narrative, which projects onto the legal interpretation of the entire category</w:t>
      </w:r>
      <w:r w:rsidR="00456C8A" w:rsidRPr="00CD2D69">
        <w:rPr>
          <w:rFonts w:asciiTheme="majorBidi" w:hAnsiTheme="majorBidi" w:cstheme="majorBidi"/>
          <w:lang w:bidi="he-IL"/>
        </w:rPr>
        <w:t xml:space="preserve"> </w:t>
      </w:r>
      <w:r w:rsidR="002B0A56" w:rsidRPr="00CD2D69">
        <w:rPr>
          <w:rFonts w:asciiTheme="majorBidi" w:hAnsiTheme="majorBidi" w:cstheme="majorBidi"/>
          <w:lang w:bidi="he-IL"/>
        </w:rPr>
        <w:t>by expanding the legal ways of establishing possession</w:t>
      </w:r>
      <w:r w:rsidR="00416D54" w:rsidRPr="00CD2D69">
        <w:rPr>
          <w:rFonts w:asciiTheme="majorBidi" w:hAnsiTheme="majorBidi" w:cstheme="majorBidi"/>
          <w:lang w:bidi="he-IL"/>
        </w:rPr>
        <w:t>—</w:t>
      </w:r>
      <w:r w:rsidR="002B0A56" w:rsidRPr="00CD2D69">
        <w:rPr>
          <w:rFonts w:asciiTheme="majorBidi" w:hAnsiTheme="majorBidi" w:cstheme="majorBidi"/>
          <w:lang w:bidi="he-IL"/>
        </w:rPr>
        <w:t xml:space="preserve">imposing legal sanctions </w:t>
      </w:r>
      <w:r w:rsidR="00456C8A" w:rsidRPr="00CD2D69">
        <w:rPr>
          <w:rFonts w:asciiTheme="majorBidi" w:hAnsiTheme="majorBidi" w:cstheme="majorBidi"/>
          <w:lang w:bidi="he-IL"/>
        </w:rPr>
        <w:t xml:space="preserve">even </w:t>
      </w:r>
      <w:r w:rsidR="002B0A56" w:rsidRPr="00CD2D69">
        <w:rPr>
          <w:rFonts w:asciiTheme="majorBidi" w:hAnsiTheme="majorBidi" w:cstheme="majorBidi"/>
          <w:lang w:bidi="he-IL"/>
        </w:rPr>
        <w:t>in legal cases not defined as ‘transgressions’ of Torah law</w:t>
      </w:r>
      <w:r w:rsidR="00416D54" w:rsidRPr="00CD2D69">
        <w:rPr>
          <w:rFonts w:asciiTheme="majorBidi" w:hAnsiTheme="majorBidi" w:cstheme="majorBidi"/>
          <w:lang w:bidi="he-IL"/>
        </w:rPr>
        <w:t>—</w:t>
      </w:r>
      <w:r w:rsidR="00456C8A" w:rsidRPr="00CD2D69">
        <w:rPr>
          <w:rFonts w:asciiTheme="majorBidi" w:hAnsiTheme="majorBidi" w:cstheme="majorBidi"/>
          <w:lang w:bidi="he-IL"/>
        </w:rPr>
        <w:t xml:space="preserve">and </w:t>
      </w:r>
      <w:r w:rsidR="002B0A56" w:rsidRPr="00CD2D69">
        <w:rPr>
          <w:rFonts w:asciiTheme="majorBidi" w:hAnsiTheme="majorBidi" w:cstheme="majorBidi"/>
          <w:lang w:bidi="he-IL"/>
        </w:rPr>
        <w:t>prefer</w:t>
      </w:r>
      <w:r w:rsidR="002D4B9C" w:rsidRPr="00CD2D69">
        <w:rPr>
          <w:rFonts w:asciiTheme="majorBidi" w:hAnsiTheme="majorBidi" w:cstheme="majorBidi"/>
          <w:lang w:bidi="he-IL"/>
        </w:rPr>
        <w:t>s</w:t>
      </w:r>
      <w:r w:rsidR="002B0A56" w:rsidRPr="00CD2D69">
        <w:rPr>
          <w:rFonts w:asciiTheme="majorBidi" w:hAnsiTheme="majorBidi" w:cstheme="majorBidi"/>
          <w:lang w:bidi="he-IL"/>
        </w:rPr>
        <w:t xml:space="preserve"> to load</w:t>
      </w:r>
      <w:r w:rsidR="00456C8A" w:rsidRPr="00CD2D69">
        <w:rPr>
          <w:rFonts w:asciiTheme="majorBidi" w:hAnsiTheme="majorBidi" w:cstheme="majorBidi"/>
          <w:lang w:bidi="he-IL"/>
        </w:rPr>
        <w:t xml:space="preserve"> t</w:t>
      </w:r>
      <w:r w:rsidR="002B0A56" w:rsidRPr="00CD2D69">
        <w:rPr>
          <w:rFonts w:asciiTheme="majorBidi" w:hAnsiTheme="majorBidi" w:cstheme="majorBidi"/>
          <w:lang w:bidi="he-IL"/>
        </w:rPr>
        <w:t>he norm on</w:t>
      </w:r>
      <w:r w:rsidR="00456C8A" w:rsidRPr="00CD2D69">
        <w:rPr>
          <w:rFonts w:asciiTheme="majorBidi" w:hAnsiTheme="majorBidi" w:cstheme="majorBidi"/>
          <w:lang w:bidi="he-IL"/>
        </w:rPr>
        <w:t>to</w:t>
      </w:r>
      <w:r w:rsidR="002B0A56" w:rsidRPr="00CD2D69">
        <w:rPr>
          <w:rFonts w:asciiTheme="majorBidi" w:hAnsiTheme="majorBidi" w:cstheme="majorBidi"/>
          <w:lang w:bidi="he-IL"/>
        </w:rPr>
        <w:t xml:space="preserve"> a narrative that </w:t>
      </w:r>
      <w:r w:rsidR="00416D54" w:rsidRPr="00CD2D69">
        <w:rPr>
          <w:rFonts w:asciiTheme="majorBidi" w:hAnsiTheme="majorBidi" w:cstheme="majorBidi"/>
          <w:lang w:bidi="he-IL"/>
        </w:rPr>
        <w:t xml:space="preserve">lacks </w:t>
      </w:r>
      <w:r w:rsidR="002B0A56" w:rsidRPr="00CD2D69">
        <w:rPr>
          <w:rFonts w:asciiTheme="majorBidi" w:hAnsiTheme="majorBidi" w:cstheme="majorBidi"/>
          <w:lang w:bidi="he-IL"/>
        </w:rPr>
        <w:t xml:space="preserve">such </w:t>
      </w:r>
      <w:r w:rsidR="00456C8A" w:rsidRPr="00CD2D69">
        <w:rPr>
          <w:rFonts w:asciiTheme="majorBidi" w:hAnsiTheme="majorBidi" w:cstheme="majorBidi"/>
          <w:lang w:bidi="he-IL"/>
        </w:rPr>
        <w:t>implications</w:t>
      </w:r>
      <w:r w:rsidR="002B0A56" w:rsidRPr="00CD2D69">
        <w:rPr>
          <w:rFonts w:asciiTheme="majorBidi" w:hAnsiTheme="majorBidi" w:cstheme="majorBidi"/>
          <w:lang w:bidi="he-IL"/>
        </w:rPr>
        <w:t>. The ‘</w:t>
      </w:r>
      <w:r w:rsidR="006C6F2E" w:rsidRPr="00CD2D69">
        <w:rPr>
          <w:rFonts w:asciiTheme="majorBidi" w:hAnsiTheme="majorBidi" w:cstheme="majorBidi"/>
          <w:lang w:bidi="he-IL"/>
        </w:rPr>
        <w:t>ways of peace</w:t>
      </w:r>
      <w:r w:rsidR="002B0A56" w:rsidRPr="00CD2D69">
        <w:rPr>
          <w:rFonts w:asciiTheme="majorBidi" w:hAnsiTheme="majorBidi" w:cstheme="majorBidi"/>
          <w:lang w:bidi="he-IL"/>
        </w:rPr>
        <w:t>’ narrative leaves the specific norm in place as an ‘extreme case’</w:t>
      </w:r>
      <w:r w:rsidR="008040DE" w:rsidRPr="00CD2D69">
        <w:rPr>
          <w:rFonts w:asciiTheme="majorBidi" w:hAnsiTheme="majorBidi" w:cstheme="majorBidi"/>
          <w:lang w:bidi="he-IL"/>
        </w:rPr>
        <w:t xml:space="preserve"> that </w:t>
      </w:r>
      <w:r w:rsidR="002B0A56" w:rsidRPr="00CD2D69">
        <w:rPr>
          <w:rFonts w:asciiTheme="majorBidi" w:hAnsiTheme="majorBidi" w:cstheme="majorBidi"/>
          <w:lang w:bidi="he-IL"/>
        </w:rPr>
        <w:t xml:space="preserve">creates ‘justice’ on a spot basis by responding to </w:t>
      </w:r>
      <w:r w:rsidR="008040DE" w:rsidRPr="00CD2D69">
        <w:rPr>
          <w:rFonts w:asciiTheme="majorBidi" w:hAnsiTheme="majorBidi" w:cstheme="majorBidi"/>
          <w:lang w:bidi="he-IL"/>
        </w:rPr>
        <w:t xml:space="preserve">the victim’s </w:t>
      </w:r>
      <w:r w:rsidR="002B0A56" w:rsidRPr="00CD2D69">
        <w:rPr>
          <w:rFonts w:asciiTheme="majorBidi" w:hAnsiTheme="majorBidi" w:cstheme="majorBidi"/>
          <w:lang w:bidi="he-IL"/>
        </w:rPr>
        <w:t xml:space="preserve">subjective </w:t>
      </w:r>
      <w:r w:rsidR="008040DE" w:rsidRPr="00CD2D69">
        <w:rPr>
          <w:rFonts w:asciiTheme="majorBidi" w:hAnsiTheme="majorBidi" w:cstheme="majorBidi"/>
          <w:lang w:bidi="he-IL"/>
        </w:rPr>
        <w:t>feelings and answering</w:t>
      </w:r>
      <w:r w:rsidR="002B0A56" w:rsidRPr="00CD2D69">
        <w:rPr>
          <w:rFonts w:asciiTheme="majorBidi" w:hAnsiTheme="majorBidi" w:cstheme="majorBidi"/>
          <w:lang w:bidi="he-IL"/>
        </w:rPr>
        <w:t xml:space="preserve"> a general social need for ‘peace</w:t>
      </w:r>
      <w:proofErr w:type="gramStart"/>
      <w:r w:rsidR="002B0A56" w:rsidRPr="00CD2D69">
        <w:rPr>
          <w:rFonts w:asciiTheme="majorBidi" w:hAnsiTheme="majorBidi" w:cstheme="majorBidi"/>
          <w:lang w:bidi="he-IL"/>
        </w:rPr>
        <w:t>’.</w:t>
      </w:r>
      <w:proofErr w:type="gramEnd"/>
      <w:r w:rsidR="007C5032" w:rsidRPr="00CD2D69">
        <w:rPr>
          <w:rStyle w:val="FootnoteReference"/>
          <w:rFonts w:asciiTheme="majorBidi" w:hAnsiTheme="majorBidi" w:cstheme="majorBidi"/>
          <w:lang w:bidi="he-IL"/>
        </w:rPr>
        <w:footnoteReference w:id="90"/>
      </w:r>
      <w:r w:rsidR="007C5032" w:rsidRPr="00CD2D69">
        <w:rPr>
          <w:rFonts w:asciiTheme="majorBidi" w:hAnsiTheme="majorBidi" w:cstheme="majorBidi"/>
          <w:lang w:bidi="he-IL"/>
        </w:rPr>
        <w:t xml:space="preserve"> </w:t>
      </w:r>
      <w:r w:rsidR="00416D54" w:rsidRPr="00CD2D69">
        <w:rPr>
          <w:rFonts w:asciiTheme="majorBidi" w:hAnsiTheme="majorBidi" w:cstheme="majorBidi"/>
          <w:lang w:bidi="he-IL"/>
        </w:rPr>
        <w:t xml:space="preserve">In </w:t>
      </w:r>
      <w:r w:rsidR="00BC13BC" w:rsidRPr="00CD2D69">
        <w:rPr>
          <w:rFonts w:asciiTheme="majorBidi" w:hAnsiTheme="majorBidi" w:cstheme="majorBidi"/>
          <w:lang w:bidi="he-IL"/>
        </w:rPr>
        <w:t xml:space="preserve">a reverse mirror image, R. </w:t>
      </w:r>
      <w:r w:rsidR="00416D54" w:rsidRPr="00CD2D69">
        <w:rPr>
          <w:rFonts w:asciiTheme="majorBidi" w:hAnsiTheme="majorBidi" w:cstheme="majorBidi"/>
          <w:lang w:bidi="he-IL"/>
        </w:rPr>
        <w:t>Y</w:t>
      </w:r>
      <w:r w:rsidR="00BC13BC" w:rsidRPr="00CD2D69">
        <w:rPr>
          <w:rFonts w:asciiTheme="majorBidi" w:hAnsiTheme="majorBidi" w:cstheme="majorBidi"/>
          <w:lang w:bidi="he-IL"/>
        </w:rPr>
        <w:t xml:space="preserve">ose </w:t>
      </w:r>
      <w:r w:rsidR="00416D54" w:rsidRPr="00CD2D69">
        <w:rPr>
          <w:rFonts w:asciiTheme="majorBidi" w:hAnsiTheme="majorBidi" w:cstheme="majorBidi"/>
          <w:lang w:bidi="he-IL"/>
        </w:rPr>
        <w:t>wishes to attribute</w:t>
      </w:r>
      <w:r w:rsidR="008A7AE8" w:rsidRPr="00CD2D69">
        <w:rPr>
          <w:rFonts w:asciiTheme="majorBidi" w:hAnsiTheme="majorBidi" w:cstheme="majorBidi"/>
          <w:lang w:bidi="he-IL"/>
        </w:rPr>
        <w:t xml:space="preserve"> meaning to </w:t>
      </w:r>
      <w:r w:rsidR="00BC13BC" w:rsidRPr="00CD2D69">
        <w:rPr>
          <w:rFonts w:asciiTheme="majorBidi" w:hAnsiTheme="majorBidi" w:cstheme="majorBidi"/>
          <w:lang w:bidi="he-IL"/>
        </w:rPr>
        <w:t>the norm in the ‘outright possession’ narrative for exactly the same reason.</w:t>
      </w:r>
    </w:p>
    <w:p w14:paraId="2F7182B3" w14:textId="0AE63FD5" w:rsidR="008A7AE8" w:rsidRPr="00CD2D69" w:rsidRDefault="001C626A" w:rsidP="000A3A84">
      <w:pPr>
        <w:pStyle w:val="ps2"/>
        <w:spacing w:line="480" w:lineRule="auto"/>
        <w:jc w:val="left"/>
        <w:rPr>
          <w:rFonts w:asciiTheme="majorBidi" w:hAnsiTheme="majorBidi" w:cstheme="majorBidi"/>
        </w:rPr>
      </w:pPr>
      <w:r w:rsidRPr="00CD2D69">
        <w:rPr>
          <w:rFonts w:asciiTheme="majorBidi" w:hAnsiTheme="majorBidi" w:cstheme="majorBidi"/>
          <w:lang w:bidi="he-IL"/>
        </w:rPr>
        <w:t>T</w:t>
      </w:r>
      <w:r w:rsidR="008A7AE8" w:rsidRPr="00CD2D69">
        <w:rPr>
          <w:rFonts w:asciiTheme="majorBidi" w:hAnsiTheme="majorBidi" w:cstheme="majorBidi"/>
          <w:lang w:bidi="he-IL"/>
        </w:rPr>
        <w:t xml:space="preserve">he </w:t>
      </w:r>
      <w:r w:rsidRPr="00CD2D69">
        <w:rPr>
          <w:rFonts w:asciiTheme="majorBidi" w:hAnsiTheme="majorBidi" w:cstheme="majorBidi"/>
          <w:lang w:bidi="he-IL"/>
        </w:rPr>
        <w:t xml:space="preserve">approach </w:t>
      </w:r>
      <w:r w:rsidR="008A7AE8" w:rsidRPr="00CD2D69">
        <w:rPr>
          <w:rFonts w:asciiTheme="majorBidi" w:hAnsiTheme="majorBidi" w:cstheme="majorBidi"/>
          <w:lang w:bidi="he-IL"/>
        </w:rPr>
        <w:t xml:space="preserve">that relates positively to </w:t>
      </w:r>
      <w:r w:rsidR="006C6F2E" w:rsidRPr="00CD2D69">
        <w:rPr>
          <w:rFonts w:asciiTheme="majorBidi" w:hAnsiTheme="majorBidi" w:cstheme="majorBidi"/>
          <w:lang w:bidi="he-IL"/>
        </w:rPr>
        <w:t>‘for reason of ways of peace’</w:t>
      </w:r>
      <w:r w:rsidR="008A7AE8" w:rsidRPr="00CD2D69">
        <w:rPr>
          <w:rFonts w:asciiTheme="majorBidi" w:hAnsiTheme="majorBidi" w:cstheme="majorBidi"/>
          <w:lang w:bidi="he-IL"/>
        </w:rPr>
        <w:t xml:space="preserve"> is better suited </w:t>
      </w:r>
      <w:r w:rsidRPr="00CD2D69">
        <w:rPr>
          <w:rFonts w:asciiTheme="majorBidi" w:hAnsiTheme="majorBidi" w:cstheme="majorBidi"/>
          <w:lang w:bidi="he-IL"/>
        </w:rPr>
        <w:t xml:space="preserve">than the other approaches discussed above </w:t>
      </w:r>
      <w:r w:rsidR="008A7AE8" w:rsidRPr="00CD2D69">
        <w:rPr>
          <w:rFonts w:asciiTheme="majorBidi" w:hAnsiTheme="majorBidi" w:cstheme="majorBidi"/>
          <w:lang w:bidi="he-IL"/>
        </w:rPr>
        <w:t xml:space="preserve">to being interpreted as </w:t>
      </w:r>
      <w:r w:rsidR="001A5BD3" w:rsidRPr="00CD2D69">
        <w:rPr>
          <w:rFonts w:asciiTheme="majorBidi" w:hAnsiTheme="majorBidi" w:cstheme="majorBidi"/>
          <w:lang w:bidi="he-IL"/>
        </w:rPr>
        <w:t>representative</w:t>
      </w:r>
      <w:r w:rsidR="008A7AE8" w:rsidRPr="00CD2D69">
        <w:rPr>
          <w:rFonts w:asciiTheme="majorBidi" w:hAnsiTheme="majorBidi" w:cstheme="majorBidi"/>
          <w:lang w:bidi="he-IL"/>
        </w:rPr>
        <w:t xml:space="preserve"> of the </w:t>
      </w:r>
      <w:proofErr w:type="spellStart"/>
      <w:r w:rsidRPr="00CD2D69">
        <w:rPr>
          <w:rFonts w:asciiTheme="majorBidi" w:hAnsiTheme="majorBidi" w:cstheme="majorBidi"/>
          <w:lang w:bidi="he-IL"/>
        </w:rPr>
        <w:t>jurisgenerative</w:t>
      </w:r>
      <w:proofErr w:type="spellEnd"/>
      <w:r w:rsidRPr="00CD2D69">
        <w:rPr>
          <w:rFonts w:asciiTheme="majorBidi" w:hAnsiTheme="majorBidi" w:cstheme="majorBidi"/>
          <w:lang w:bidi="he-IL"/>
        </w:rPr>
        <w:t xml:space="preserve"> </w:t>
      </w:r>
      <w:r w:rsidR="008A7AE8" w:rsidRPr="00CD2D69">
        <w:rPr>
          <w:rFonts w:asciiTheme="majorBidi" w:hAnsiTheme="majorBidi" w:cstheme="majorBidi"/>
          <w:lang w:bidi="he-IL"/>
        </w:rPr>
        <w:t xml:space="preserve">approach, namely, as expressing a </w:t>
      </w:r>
      <w:proofErr w:type="spellStart"/>
      <w:r w:rsidR="008A7AE8" w:rsidRPr="00CD2D69">
        <w:rPr>
          <w:rFonts w:asciiTheme="majorBidi" w:hAnsiTheme="majorBidi" w:cstheme="majorBidi"/>
        </w:rPr>
        <w:t>paideic</w:t>
      </w:r>
      <w:proofErr w:type="spellEnd"/>
      <w:r w:rsidR="008A7AE8" w:rsidRPr="00CD2D69">
        <w:rPr>
          <w:rFonts w:asciiTheme="majorBidi" w:hAnsiTheme="majorBidi" w:cstheme="majorBidi"/>
        </w:rPr>
        <w:t xml:space="preserve"> pattern. In these </w:t>
      </w:r>
      <w:r w:rsidR="00A815D9" w:rsidRPr="00A815D9">
        <w:rPr>
          <w:rFonts w:asciiTheme="majorBidi" w:hAnsiTheme="majorBidi" w:cstheme="majorBidi"/>
          <w:i/>
          <w:iCs/>
        </w:rPr>
        <w:t>halakhot</w:t>
      </w:r>
      <w:r w:rsidR="008A7AE8" w:rsidRPr="00CD2D69">
        <w:rPr>
          <w:rFonts w:asciiTheme="majorBidi" w:hAnsiTheme="majorBidi" w:cstheme="majorBidi"/>
        </w:rPr>
        <w:t>, ‘ways of peace’ serve</w:t>
      </w:r>
      <w:r w:rsidRPr="00CD2D69">
        <w:rPr>
          <w:rFonts w:asciiTheme="majorBidi" w:hAnsiTheme="majorBidi" w:cstheme="majorBidi"/>
        </w:rPr>
        <w:t>s neither</w:t>
      </w:r>
      <w:r w:rsidR="008A7AE8" w:rsidRPr="00CD2D69">
        <w:rPr>
          <w:rFonts w:asciiTheme="majorBidi" w:hAnsiTheme="majorBidi" w:cstheme="majorBidi"/>
        </w:rPr>
        <w:t xml:space="preserve"> as an explanation meant to reconcile different </w:t>
      </w:r>
      <w:r w:rsidR="00A815D9" w:rsidRPr="00A815D9">
        <w:rPr>
          <w:rFonts w:asciiTheme="majorBidi" w:hAnsiTheme="majorBidi" w:cstheme="majorBidi"/>
          <w:i/>
          <w:iCs/>
        </w:rPr>
        <w:t>nomoi</w:t>
      </w:r>
      <w:r w:rsidR="008A7AE8" w:rsidRPr="00CD2D69">
        <w:rPr>
          <w:rFonts w:asciiTheme="majorBidi" w:hAnsiTheme="majorBidi" w:cstheme="majorBidi"/>
        </w:rPr>
        <w:t xml:space="preserve"> nor as a means or </w:t>
      </w:r>
      <w:r w:rsidRPr="00CD2D69">
        <w:rPr>
          <w:rFonts w:asciiTheme="majorBidi" w:hAnsiTheme="majorBidi" w:cstheme="majorBidi"/>
        </w:rPr>
        <w:t xml:space="preserve">an end </w:t>
      </w:r>
      <w:r w:rsidR="008A7AE8" w:rsidRPr="00CD2D69">
        <w:rPr>
          <w:rFonts w:asciiTheme="majorBidi" w:hAnsiTheme="majorBidi" w:cstheme="majorBidi"/>
        </w:rPr>
        <w:t xml:space="preserve">to </w:t>
      </w:r>
      <w:r w:rsidRPr="00CD2D69">
        <w:rPr>
          <w:rFonts w:asciiTheme="majorBidi" w:hAnsiTheme="majorBidi" w:cstheme="majorBidi"/>
        </w:rPr>
        <w:t xml:space="preserve">the resolution of </w:t>
      </w:r>
      <w:r w:rsidR="008A7AE8" w:rsidRPr="00CD2D69">
        <w:rPr>
          <w:rFonts w:asciiTheme="majorBidi" w:hAnsiTheme="majorBidi" w:cstheme="majorBidi"/>
        </w:rPr>
        <w:t xml:space="preserve">specific interpersonal conflicts. This stands out </w:t>
      </w:r>
      <w:r w:rsidRPr="00CD2D69">
        <w:rPr>
          <w:rFonts w:asciiTheme="majorBidi" w:hAnsiTheme="majorBidi" w:cstheme="majorBidi"/>
        </w:rPr>
        <w:t xml:space="preserve">in the close reading of </w:t>
      </w:r>
      <w:r w:rsidR="008A7AE8" w:rsidRPr="00CD2D69">
        <w:rPr>
          <w:rFonts w:asciiTheme="majorBidi" w:hAnsiTheme="majorBidi" w:cstheme="majorBidi"/>
        </w:rPr>
        <w:t xml:space="preserve">the </w:t>
      </w:r>
      <w:r w:rsidR="00A815D9" w:rsidRPr="00A815D9">
        <w:rPr>
          <w:rFonts w:asciiTheme="majorBidi" w:hAnsiTheme="majorBidi" w:cstheme="majorBidi"/>
          <w:i/>
          <w:iCs/>
        </w:rPr>
        <w:t xml:space="preserve">midrash </w:t>
      </w:r>
      <w:r w:rsidR="008A7AE8" w:rsidRPr="00CD2D69">
        <w:rPr>
          <w:rFonts w:asciiTheme="majorBidi" w:hAnsiTheme="majorBidi" w:cstheme="majorBidi"/>
        </w:rPr>
        <w:t xml:space="preserve">in </w:t>
      </w:r>
      <w:proofErr w:type="spellStart"/>
      <w:r w:rsidR="008A7AE8" w:rsidRPr="00CD2D69">
        <w:rPr>
          <w:rFonts w:asciiTheme="majorBidi" w:hAnsiTheme="majorBidi" w:cstheme="majorBidi"/>
          <w:rPrChange w:id="3981" w:author="HOME" w:date="2022-01-20T17:33:00Z">
            <w:rPr>
              <w:rFonts w:asciiTheme="majorBidi" w:hAnsiTheme="majorBidi" w:cstheme="majorBidi"/>
              <w:i/>
              <w:iCs/>
            </w:rPr>
          </w:rPrChange>
        </w:rPr>
        <w:t>Mekhilta</w:t>
      </w:r>
      <w:proofErr w:type="spellEnd"/>
      <w:r w:rsidR="008A7AE8" w:rsidRPr="00CD2D69">
        <w:rPr>
          <w:rFonts w:asciiTheme="majorBidi" w:hAnsiTheme="majorBidi" w:cstheme="majorBidi"/>
          <w:i/>
          <w:iCs/>
        </w:rPr>
        <w:t xml:space="preserve"> </w:t>
      </w:r>
      <w:del w:id="3982" w:author="HOME" w:date="2022-01-20T17:33:00Z">
        <w:r w:rsidR="008A7AE8" w:rsidRPr="00CD2D69" w:rsidDel="00BF3D73">
          <w:rPr>
            <w:rFonts w:asciiTheme="majorBidi" w:hAnsiTheme="majorBidi" w:cstheme="majorBidi"/>
            <w:i/>
            <w:iCs/>
          </w:rPr>
          <w:delText>de-Rabbi Shimon Bar Yoḥai</w:delText>
        </w:r>
        <w:r w:rsidR="007B3241" w:rsidRPr="00CD2D69" w:rsidDel="00BF3D73">
          <w:rPr>
            <w:rFonts w:asciiTheme="majorBidi" w:hAnsiTheme="majorBidi" w:cstheme="majorBidi"/>
          </w:rPr>
          <w:delText xml:space="preserve"> </w:delText>
        </w:r>
      </w:del>
      <w:r w:rsidR="007B3241" w:rsidRPr="00CD2D69">
        <w:rPr>
          <w:rFonts w:asciiTheme="majorBidi" w:hAnsiTheme="majorBidi" w:cstheme="majorBidi"/>
        </w:rPr>
        <w:t xml:space="preserve">and in the structure of the </w:t>
      </w:r>
      <w:proofErr w:type="spellStart"/>
      <w:r w:rsidR="00A815D9" w:rsidRPr="00A815D9">
        <w:rPr>
          <w:rFonts w:asciiTheme="majorBidi" w:hAnsiTheme="majorBidi" w:cstheme="majorBidi"/>
          <w:i/>
          <w:iCs/>
        </w:rPr>
        <w:t>sugya</w:t>
      </w:r>
      <w:proofErr w:type="spellEnd"/>
      <w:r w:rsidR="007B3241" w:rsidRPr="00CD2D69">
        <w:rPr>
          <w:rFonts w:asciiTheme="majorBidi" w:hAnsiTheme="majorBidi" w:cstheme="majorBidi"/>
        </w:rPr>
        <w:t xml:space="preserve"> in PT.</w:t>
      </w:r>
      <w:r w:rsidR="007B3241" w:rsidRPr="00CD2D69">
        <w:rPr>
          <w:rStyle w:val="FootnoteReference"/>
          <w:rFonts w:asciiTheme="majorBidi" w:hAnsiTheme="majorBidi" w:cstheme="majorBidi"/>
        </w:rPr>
        <w:footnoteReference w:id="91"/>
      </w:r>
      <w:r w:rsidR="007B3241" w:rsidRPr="00CD2D69">
        <w:rPr>
          <w:rFonts w:asciiTheme="majorBidi" w:hAnsiTheme="majorBidi" w:cstheme="majorBidi"/>
        </w:rPr>
        <w:t xml:space="preserve"> In </w:t>
      </w:r>
      <w:proofErr w:type="spellStart"/>
      <w:r w:rsidR="007B3241" w:rsidRPr="00CD2D69">
        <w:rPr>
          <w:rFonts w:asciiTheme="majorBidi" w:hAnsiTheme="majorBidi" w:cstheme="majorBidi"/>
          <w:rPrChange w:id="3987" w:author="HOME" w:date="2022-01-20T17:33:00Z">
            <w:rPr>
              <w:rFonts w:asciiTheme="majorBidi" w:hAnsiTheme="majorBidi" w:cstheme="majorBidi"/>
              <w:i/>
              <w:iCs/>
            </w:rPr>
          </w:rPrChange>
        </w:rPr>
        <w:t>Mekhilta</w:t>
      </w:r>
      <w:proofErr w:type="spellEnd"/>
      <w:del w:id="3988" w:author="HOME" w:date="2022-01-20T17:33:00Z">
        <w:r w:rsidR="007B3241" w:rsidRPr="00CD2D69" w:rsidDel="00BF3D73">
          <w:rPr>
            <w:rFonts w:asciiTheme="majorBidi" w:hAnsiTheme="majorBidi" w:cstheme="majorBidi"/>
            <w:rPrChange w:id="3989" w:author="HOME" w:date="2022-01-20T17:33:00Z">
              <w:rPr>
                <w:rFonts w:asciiTheme="majorBidi" w:hAnsiTheme="majorBidi" w:cstheme="majorBidi"/>
                <w:i/>
                <w:iCs/>
              </w:rPr>
            </w:rPrChange>
          </w:rPr>
          <w:delText xml:space="preserve"> de-Rabbi Shimon Bar Yoḥai</w:delText>
        </w:r>
      </w:del>
      <w:r w:rsidR="00861B56" w:rsidRPr="00CD2D69">
        <w:rPr>
          <w:rFonts w:asciiTheme="majorBidi" w:hAnsiTheme="majorBidi" w:cstheme="majorBidi"/>
          <w:i/>
          <w:iCs/>
        </w:rPr>
        <w:t>,</w:t>
      </w:r>
      <w:r w:rsidR="00861B56" w:rsidRPr="00CD2D69">
        <w:rPr>
          <w:rFonts w:asciiTheme="majorBidi" w:hAnsiTheme="majorBidi" w:cstheme="majorBidi"/>
        </w:rPr>
        <w:t xml:space="preserve"> the concept of a ‘</w:t>
      </w:r>
      <w:proofErr w:type="spellStart"/>
      <w:r w:rsidR="006F783C">
        <w:rPr>
          <w:rFonts w:asciiTheme="majorBidi" w:hAnsiTheme="majorBidi" w:cstheme="majorBidi"/>
        </w:rPr>
        <w:t>neighbour</w:t>
      </w:r>
      <w:proofErr w:type="spellEnd"/>
      <w:r w:rsidR="00861B56" w:rsidRPr="00CD2D69">
        <w:rPr>
          <w:rFonts w:asciiTheme="majorBidi" w:hAnsiTheme="majorBidi" w:cstheme="majorBidi"/>
        </w:rPr>
        <w:t xml:space="preserve"> </w:t>
      </w:r>
      <w:r w:rsidRPr="00CD2D69">
        <w:rPr>
          <w:rFonts w:asciiTheme="majorBidi" w:hAnsiTheme="majorBidi" w:cstheme="majorBidi"/>
        </w:rPr>
        <w:t xml:space="preserve">is examined and re-shaped </w:t>
      </w:r>
      <w:r w:rsidR="00861B56" w:rsidRPr="00CD2D69">
        <w:rPr>
          <w:rFonts w:asciiTheme="majorBidi" w:hAnsiTheme="majorBidi" w:cstheme="majorBidi"/>
        </w:rPr>
        <w:t xml:space="preserve">as </w:t>
      </w:r>
      <w:r w:rsidRPr="00CD2D69">
        <w:rPr>
          <w:rFonts w:asciiTheme="majorBidi" w:hAnsiTheme="majorBidi" w:cstheme="majorBidi"/>
        </w:rPr>
        <w:t xml:space="preserve">the manifestation of </w:t>
      </w:r>
      <w:r w:rsidR="00861B56" w:rsidRPr="00CD2D69">
        <w:rPr>
          <w:rFonts w:asciiTheme="majorBidi" w:hAnsiTheme="majorBidi" w:cstheme="majorBidi"/>
        </w:rPr>
        <w:t xml:space="preserve">a group within which the Passover meal should </w:t>
      </w:r>
      <w:r w:rsidRPr="00CD2D69">
        <w:rPr>
          <w:rFonts w:asciiTheme="majorBidi" w:hAnsiTheme="majorBidi" w:cstheme="majorBidi"/>
        </w:rPr>
        <w:t>take place (an affiliation-</w:t>
      </w:r>
      <w:r w:rsidR="00861B56" w:rsidRPr="00CD2D69">
        <w:rPr>
          <w:rFonts w:asciiTheme="majorBidi" w:hAnsiTheme="majorBidi" w:cstheme="majorBidi"/>
        </w:rPr>
        <w:t xml:space="preserve">community in lieu of </w:t>
      </w:r>
      <w:r w:rsidRPr="00CD2D69">
        <w:rPr>
          <w:rFonts w:asciiTheme="majorBidi" w:hAnsiTheme="majorBidi" w:cstheme="majorBidi"/>
        </w:rPr>
        <w:t xml:space="preserve">an </w:t>
      </w:r>
      <w:r w:rsidR="00861B56" w:rsidRPr="00CD2D69">
        <w:rPr>
          <w:rFonts w:asciiTheme="majorBidi" w:hAnsiTheme="majorBidi" w:cstheme="majorBidi"/>
        </w:rPr>
        <w:t xml:space="preserve">extended family); in PT, </w:t>
      </w:r>
      <w:r w:rsidRPr="00CD2D69">
        <w:rPr>
          <w:rFonts w:asciiTheme="majorBidi" w:hAnsiTheme="majorBidi" w:cstheme="majorBidi"/>
        </w:rPr>
        <w:t xml:space="preserve">it is </w:t>
      </w:r>
      <w:r w:rsidR="00861B56" w:rsidRPr="00CD2D69">
        <w:rPr>
          <w:rFonts w:asciiTheme="majorBidi" w:hAnsiTheme="majorBidi" w:cstheme="majorBidi"/>
        </w:rPr>
        <w:t xml:space="preserve">the legal category of </w:t>
      </w:r>
      <w:r w:rsidRPr="00CD2D69">
        <w:rPr>
          <w:rFonts w:asciiTheme="majorBidi" w:hAnsiTheme="majorBidi" w:cstheme="majorBidi"/>
        </w:rPr>
        <w:t>the</w:t>
      </w:r>
      <w:r w:rsidR="007F72FF" w:rsidRPr="007F72FF">
        <w:rPr>
          <w:rFonts w:asciiTheme="majorBidi" w:hAnsiTheme="majorBidi" w:cstheme="majorBidi"/>
          <w:i/>
          <w:iCs/>
        </w:rPr>
        <w:t xml:space="preserve"> ‘eruv</w:t>
      </w:r>
      <w:r w:rsidR="00CD2D69" w:rsidRPr="00CD2D69">
        <w:rPr>
          <w:rFonts w:asciiTheme="majorBidi" w:hAnsiTheme="majorBidi" w:cstheme="majorBidi"/>
          <w:i/>
          <w:iCs/>
        </w:rPr>
        <w:t xml:space="preserve"> </w:t>
      </w:r>
      <w:proofErr w:type="spellStart"/>
      <w:r w:rsidR="00F03041" w:rsidRPr="00CD2D69">
        <w:rPr>
          <w:rFonts w:asciiTheme="majorBidi" w:hAnsiTheme="majorBidi" w:cstheme="majorBidi"/>
        </w:rPr>
        <w:t>ḥaẓerot</w:t>
      </w:r>
      <w:proofErr w:type="spellEnd"/>
      <w:r w:rsidR="00861B56" w:rsidRPr="00CD2D69">
        <w:rPr>
          <w:rFonts w:asciiTheme="majorBidi" w:hAnsiTheme="majorBidi" w:cstheme="majorBidi"/>
        </w:rPr>
        <w:t xml:space="preserve"> </w:t>
      </w:r>
      <w:r w:rsidRPr="00CD2D69">
        <w:rPr>
          <w:rFonts w:asciiTheme="majorBidi" w:hAnsiTheme="majorBidi" w:cstheme="majorBidi"/>
        </w:rPr>
        <w:t xml:space="preserve">that finds its </w:t>
      </w:r>
      <w:r w:rsidR="00B04DF6" w:rsidRPr="00CD2D69">
        <w:rPr>
          <w:rFonts w:asciiTheme="majorBidi" w:hAnsiTheme="majorBidi" w:cstheme="majorBidi"/>
        </w:rPr>
        <w:t>justification</w:t>
      </w:r>
      <w:r w:rsidR="00861B56" w:rsidRPr="00CD2D69">
        <w:rPr>
          <w:rFonts w:asciiTheme="majorBidi" w:hAnsiTheme="majorBidi" w:cstheme="majorBidi"/>
        </w:rPr>
        <w:t>— in the remarks of R. Yehoshua—</w:t>
      </w:r>
      <w:r w:rsidRPr="00CD2D69">
        <w:rPr>
          <w:rFonts w:asciiTheme="majorBidi" w:hAnsiTheme="majorBidi" w:cstheme="majorBidi"/>
        </w:rPr>
        <w:t xml:space="preserve">in </w:t>
      </w:r>
      <w:r w:rsidR="00861B56" w:rsidRPr="00CD2D69">
        <w:rPr>
          <w:rFonts w:asciiTheme="majorBidi" w:hAnsiTheme="majorBidi" w:cstheme="majorBidi"/>
        </w:rPr>
        <w:t xml:space="preserve">the </w:t>
      </w:r>
      <w:r w:rsidR="006C6F2E" w:rsidRPr="00CD2D69">
        <w:rPr>
          <w:rFonts w:asciiTheme="majorBidi" w:hAnsiTheme="majorBidi" w:cstheme="majorBidi"/>
        </w:rPr>
        <w:t>‘ways of peace’</w:t>
      </w:r>
      <w:r w:rsidR="00861B56" w:rsidRPr="00CD2D69">
        <w:rPr>
          <w:rFonts w:asciiTheme="majorBidi" w:hAnsiTheme="majorBidi" w:cstheme="majorBidi"/>
        </w:rPr>
        <w:t xml:space="preserve"> rationale. In both cases, this rationale is </w:t>
      </w:r>
      <w:r w:rsidR="00E37C93" w:rsidRPr="00CD2D69">
        <w:rPr>
          <w:rFonts w:asciiTheme="majorBidi" w:hAnsiTheme="majorBidi" w:cstheme="majorBidi"/>
        </w:rPr>
        <w:t xml:space="preserve">adduced from </w:t>
      </w:r>
      <w:r w:rsidR="00861B56" w:rsidRPr="00CD2D69">
        <w:rPr>
          <w:rFonts w:asciiTheme="majorBidi" w:hAnsiTheme="majorBidi" w:cstheme="majorBidi"/>
        </w:rPr>
        <w:t>(or supported</w:t>
      </w:r>
      <w:r w:rsidR="00E37C93" w:rsidRPr="00CD2D69">
        <w:rPr>
          <w:rFonts w:asciiTheme="majorBidi" w:hAnsiTheme="majorBidi" w:cstheme="majorBidi"/>
        </w:rPr>
        <w:t xml:space="preserve"> by</w:t>
      </w:r>
      <w:r w:rsidR="00861B56" w:rsidRPr="00CD2D69">
        <w:rPr>
          <w:rFonts w:asciiTheme="majorBidi" w:hAnsiTheme="majorBidi" w:cstheme="majorBidi"/>
        </w:rPr>
        <w:t xml:space="preserve">) a verse that turns it </w:t>
      </w:r>
      <w:r w:rsidRPr="00CD2D69">
        <w:rPr>
          <w:rFonts w:asciiTheme="majorBidi" w:hAnsiTheme="majorBidi" w:cstheme="majorBidi"/>
        </w:rPr>
        <w:t xml:space="preserve">into </w:t>
      </w:r>
      <w:r w:rsidR="00861B56" w:rsidRPr="00CD2D69">
        <w:rPr>
          <w:rFonts w:asciiTheme="majorBidi" w:hAnsiTheme="majorBidi" w:cstheme="majorBidi"/>
        </w:rPr>
        <w:t>a meta-halakh</w:t>
      </w:r>
      <w:r w:rsidR="000B57D4" w:rsidRPr="00CD2D69">
        <w:rPr>
          <w:rFonts w:asciiTheme="majorBidi" w:hAnsiTheme="majorBidi" w:cstheme="majorBidi"/>
        </w:rPr>
        <w:t>i</w:t>
      </w:r>
      <w:r w:rsidR="00861B56" w:rsidRPr="00CD2D69">
        <w:rPr>
          <w:rFonts w:asciiTheme="majorBidi" w:hAnsiTheme="majorBidi" w:cstheme="majorBidi"/>
        </w:rPr>
        <w:t xml:space="preserve">c explanation </w:t>
      </w:r>
      <w:r w:rsidRPr="00CD2D69">
        <w:rPr>
          <w:rFonts w:asciiTheme="majorBidi" w:hAnsiTheme="majorBidi" w:cstheme="majorBidi"/>
        </w:rPr>
        <w:t xml:space="preserve">of </w:t>
      </w:r>
      <w:r w:rsidR="00861B56" w:rsidRPr="00CD2D69">
        <w:rPr>
          <w:rFonts w:asciiTheme="majorBidi" w:hAnsiTheme="majorBidi" w:cstheme="majorBidi"/>
        </w:rPr>
        <w:t xml:space="preserve">the entire </w:t>
      </w:r>
      <w:r w:rsidR="00A815D9" w:rsidRPr="00A815D9">
        <w:rPr>
          <w:rFonts w:asciiTheme="majorBidi" w:hAnsiTheme="majorBidi" w:cstheme="majorBidi"/>
          <w:i/>
          <w:iCs/>
        </w:rPr>
        <w:t>nomos</w:t>
      </w:r>
      <w:r w:rsidR="00861B56" w:rsidRPr="00CD2D69">
        <w:rPr>
          <w:rFonts w:asciiTheme="majorBidi" w:hAnsiTheme="majorBidi" w:cstheme="majorBidi"/>
        </w:rPr>
        <w:t xml:space="preserve">, the Torah. </w:t>
      </w:r>
      <w:r w:rsidRPr="00CD2D69">
        <w:rPr>
          <w:rFonts w:asciiTheme="majorBidi" w:hAnsiTheme="majorBidi" w:cstheme="majorBidi"/>
        </w:rPr>
        <w:t>T</w:t>
      </w:r>
      <w:r w:rsidR="00861B56" w:rsidRPr="00CD2D69">
        <w:rPr>
          <w:rFonts w:asciiTheme="majorBidi" w:hAnsiTheme="majorBidi" w:cstheme="majorBidi"/>
        </w:rPr>
        <w:t xml:space="preserve">his shaping </w:t>
      </w:r>
      <w:r w:rsidRPr="00CD2D69">
        <w:rPr>
          <w:rFonts w:asciiTheme="majorBidi" w:hAnsiTheme="majorBidi" w:cstheme="majorBidi"/>
        </w:rPr>
        <w:t xml:space="preserve">gives rise to </w:t>
      </w:r>
      <w:r w:rsidR="00861B56" w:rsidRPr="00CD2D69">
        <w:rPr>
          <w:rFonts w:asciiTheme="majorBidi" w:hAnsiTheme="majorBidi" w:cstheme="majorBidi"/>
        </w:rPr>
        <w:t xml:space="preserve">the claim that </w:t>
      </w:r>
      <w:r w:rsidRPr="00CD2D69">
        <w:rPr>
          <w:rFonts w:asciiTheme="majorBidi" w:hAnsiTheme="majorBidi" w:cstheme="majorBidi"/>
        </w:rPr>
        <w:t xml:space="preserve">while the </w:t>
      </w:r>
      <w:r w:rsidR="006C6F2E" w:rsidRPr="00CD2D69">
        <w:rPr>
          <w:rFonts w:asciiTheme="majorBidi" w:hAnsiTheme="majorBidi" w:cstheme="majorBidi"/>
        </w:rPr>
        <w:t>‘ways of peace’</w:t>
      </w:r>
      <w:r w:rsidR="00861B56" w:rsidRPr="00CD2D69">
        <w:rPr>
          <w:rFonts w:asciiTheme="majorBidi" w:hAnsiTheme="majorBidi" w:cstheme="majorBidi"/>
        </w:rPr>
        <w:t xml:space="preserve"> narrative </w:t>
      </w:r>
      <w:r w:rsidRPr="00CD2D69">
        <w:rPr>
          <w:rFonts w:asciiTheme="majorBidi" w:hAnsiTheme="majorBidi" w:cstheme="majorBidi"/>
        </w:rPr>
        <w:t xml:space="preserve">is </w:t>
      </w:r>
      <w:proofErr w:type="spellStart"/>
      <w:r w:rsidRPr="00CD2D69">
        <w:rPr>
          <w:rFonts w:asciiTheme="majorBidi" w:hAnsiTheme="majorBidi" w:cstheme="majorBidi"/>
        </w:rPr>
        <w:t>reali</w:t>
      </w:r>
      <w:r w:rsidR="008853F8" w:rsidRPr="00CD2D69">
        <w:rPr>
          <w:rFonts w:asciiTheme="majorBidi" w:hAnsiTheme="majorBidi" w:cstheme="majorBidi"/>
        </w:rPr>
        <w:t>s</w:t>
      </w:r>
      <w:r w:rsidRPr="00CD2D69">
        <w:rPr>
          <w:rFonts w:asciiTheme="majorBidi" w:hAnsiTheme="majorBidi" w:cstheme="majorBidi"/>
        </w:rPr>
        <w:t>ed</w:t>
      </w:r>
      <w:proofErr w:type="spellEnd"/>
      <w:r w:rsidRPr="00CD2D69">
        <w:rPr>
          <w:rFonts w:asciiTheme="majorBidi" w:hAnsiTheme="majorBidi" w:cstheme="majorBidi"/>
        </w:rPr>
        <w:t xml:space="preserve"> </w:t>
      </w:r>
      <w:r w:rsidR="00861B56" w:rsidRPr="00CD2D69">
        <w:rPr>
          <w:rFonts w:asciiTheme="majorBidi" w:hAnsiTheme="majorBidi" w:cstheme="majorBidi"/>
        </w:rPr>
        <w:t xml:space="preserve">in the rules and legal categories to which the legal norms </w:t>
      </w:r>
      <w:r w:rsidR="008853F8" w:rsidRPr="00CD2D69">
        <w:rPr>
          <w:rFonts w:asciiTheme="majorBidi" w:hAnsiTheme="majorBidi" w:cstheme="majorBidi"/>
        </w:rPr>
        <w:t xml:space="preserve">that it </w:t>
      </w:r>
      <w:r w:rsidR="00861B56" w:rsidRPr="00CD2D69">
        <w:rPr>
          <w:rFonts w:asciiTheme="majorBidi" w:hAnsiTheme="majorBidi" w:cstheme="majorBidi"/>
        </w:rPr>
        <w:t>justifie</w:t>
      </w:r>
      <w:r w:rsidR="008853F8" w:rsidRPr="00CD2D69">
        <w:rPr>
          <w:rFonts w:asciiTheme="majorBidi" w:hAnsiTheme="majorBidi" w:cstheme="majorBidi"/>
        </w:rPr>
        <w:t xml:space="preserve">s </w:t>
      </w:r>
      <w:r w:rsidR="00861B56" w:rsidRPr="00CD2D69">
        <w:rPr>
          <w:rFonts w:asciiTheme="majorBidi" w:hAnsiTheme="majorBidi" w:cstheme="majorBidi"/>
        </w:rPr>
        <w:t xml:space="preserve">belong, </w:t>
      </w:r>
      <w:r w:rsidR="008853F8" w:rsidRPr="00CD2D69">
        <w:rPr>
          <w:rFonts w:asciiTheme="majorBidi" w:hAnsiTheme="majorBidi" w:cstheme="majorBidi"/>
        </w:rPr>
        <w:t xml:space="preserve">it does the same </w:t>
      </w:r>
      <w:r w:rsidR="00861B56" w:rsidRPr="00CD2D69">
        <w:rPr>
          <w:rFonts w:asciiTheme="majorBidi" w:hAnsiTheme="majorBidi" w:cstheme="majorBidi"/>
        </w:rPr>
        <w:t>in other categories and rules, because</w:t>
      </w:r>
      <w:r w:rsidR="00857BD8" w:rsidRPr="00CD2D69">
        <w:rPr>
          <w:rFonts w:asciiTheme="majorBidi" w:hAnsiTheme="majorBidi" w:cstheme="majorBidi"/>
        </w:rPr>
        <w:t xml:space="preserve"> ‘Its ways [</w:t>
      </w:r>
      <w:r w:rsidR="008853F8" w:rsidRPr="00CD2D69">
        <w:rPr>
          <w:rFonts w:asciiTheme="majorBidi" w:hAnsiTheme="majorBidi" w:cstheme="majorBidi"/>
        </w:rPr>
        <w:t xml:space="preserve">those </w:t>
      </w:r>
      <w:r w:rsidR="00857BD8" w:rsidRPr="00CD2D69">
        <w:rPr>
          <w:rFonts w:asciiTheme="majorBidi" w:hAnsiTheme="majorBidi" w:cstheme="majorBidi"/>
        </w:rPr>
        <w:t xml:space="preserve">of the Torah, the </w:t>
      </w:r>
      <w:r w:rsidR="00A815D9" w:rsidRPr="00A815D9">
        <w:rPr>
          <w:rFonts w:asciiTheme="majorBidi" w:hAnsiTheme="majorBidi" w:cstheme="majorBidi"/>
          <w:i/>
          <w:iCs/>
        </w:rPr>
        <w:t>nomos</w:t>
      </w:r>
      <w:r w:rsidR="00857BD8" w:rsidRPr="00CD2D69">
        <w:rPr>
          <w:rFonts w:asciiTheme="majorBidi" w:hAnsiTheme="majorBidi" w:cstheme="majorBidi"/>
        </w:rPr>
        <w:t>] are ways of pleasantness and all its paths are to peace</w:t>
      </w:r>
      <w:proofErr w:type="gramStart"/>
      <w:r w:rsidR="00857BD8" w:rsidRPr="00CD2D69">
        <w:rPr>
          <w:rFonts w:asciiTheme="majorBidi" w:hAnsiTheme="majorBidi" w:cstheme="majorBidi"/>
        </w:rPr>
        <w:t>’.</w:t>
      </w:r>
      <w:proofErr w:type="gramEnd"/>
    </w:p>
    <w:p w14:paraId="4B4EF2C2" w14:textId="604069B1" w:rsidR="00D16EA4" w:rsidRPr="00CD2D69" w:rsidRDefault="00D16EA4" w:rsidP="000A3A84">
      <w:pPr>
        <w:pStyle w:val="ps2"/>
        <w:spacing w:line="480" w:lineRule="auto"/>
        <w:jc w:val="left"/>
        <w:rPr>
          <w:rFonts w:asciiTheme="majorBidi" w:hAnsiTheme="majorBidi" w:cstheme="majorBidi"/>
        </w:rPr>
      </w:pPr>
      <w:r w:rsidRPr="00CD2D69">
        <w:rPr>
          <w:rFonts w:asciiTheme="majorBidi" w:hAnsiTheme="majorBidi" w:cstheme="majorBidi"/>
        </w:rPr>
        <w:t xml:space="preserve">Another aspect of this approach is the absence of </w:t>
      </w:r>
      <w:r w:rsidR="008853F8" w:rsidRPr="00CD2D69">
        <w:rPr>
          <w:rFonts w:asciiTheme="majorBidi" w:hAnsiTheme="majorBidi" w:cstheme="majorBidi"/>
        </w:rPr>
        <w:t xml:space="preserve">the </w:t>
      </w:r>
      <w:r w:rsidRPr="00CD2D69">
        <w:rPr>
          <w:rFonts w:asciiTheme="majorBidi" w:hAnsiTheme="majorBidi" w:cstheme="majorBidi"/>
        </w:rPr>
        <w:t>sanction attached to them</w:t>
      </w:r>
      <w:r w:rsidR="008853F8" w:rsidRPr="00CD2D69">
        <w:rPr>
          <w:rFonts w:asciiTheme="majorBidi" w:hAnsiTheme="majorBidi" w:cstheme="majorBidi"/>
        </w:rPr>
        <w:t xml:space="preserve"> </w:t>
      </w:r>
      <w:r w:rsidR="008853F8" w:rsidRPr="00CD2D69">
        <w:rPr>
          <w:rFonts w:asciiTheme="majorBidi" w:hAnsiTheme="majorBidi" w:cstheme="majorBidi"/>
          <w:highlight w:val="yellow"/>
        </w:rPr>
        <w:t>[=to the other approaches?]</w:t>
      </w:r>
      <w:r w:rsidRPr="00CD2D69">
        <w:rPr>
          <w:rFonts w:asciiTheme="majorBidi" w:hAnsiTheme="majorBidi" w:cstheme="majorBidi"/>
        </w:rPr>
        <w:t>—both ab initio and ex post. In this sense, ‘ways of peace’ ‘</w:t>
      </w:r>
      <w:r w:rsidRPr="00CD2D69">
        <w:rPr>
          <w:rFonts w:asciiTheme="majorBidi" w:hAnsiTheme="majorBidi" w:cstheme="majorBidi"/>
          <w:i/>
          <w:iCs/>
        </w:rPr>
        <w:t xml:space="preserve">create </w:t>
      </w:r>
      <w:r w:rsidRPr="00CD2D69">
        <w:rPr>
          <w:rFonts w:asciiTheme="majorBidi" w:hAnsiTheme="majorBidi" w:cstheme="majorBidi"/>
        </w:rPr>
        <w:t>the normative worlds in which law is predominantly a system of meaning rather than an imposition of force</w:t>
      </w:r>
      <w:proofErr w:type="gramStart"/>
      <w:r w:rsidRPr="00CD2D69">
        <w:rPr>
          <w:rFonts w:asciiTheme="majorBidi" w:hAnsiTheme="majorBidi" w:cstheme="majorBidi"/>
        </w:rPr>
        <w:t>’.</w:t>
      </w:r>
      <w:proofErr w:type="gramEnd"/>
      <w:r w:rsidRPr="00CD2D69">
        <w:rPr>
          <w:rStyle w:val="FootnoteReference"/>
          <w:rFonts w:asciiTheme="majorBidi" w:hAnsiTheme="majorBidi" w:cstheme="majorBidi"/>
        </w:rPr>
        <w:footnoteReference w:id="92"/>
      </w:r>
      <w:r w:rsidRPr="00CD2D69">
        <w:rPr>
          <w:rFonts w:asciiTheme="majorBidi" w:hAnsiTheme="majorBidi" w:cstheme="majorBidi"/>
        </w:rPr>
        <w:t xml:space="preserve"> Furthermore, the conversion of the </w:t>
      </w:r>
      <w:r w:rsidR="006C6F2E" w:rsidRPr="00CD2D69">
        <w:rPr>
          <w:rFonts w:asciiTheme="majorBidi" w:hAnsiTheme="majorBidi" w:cstheme="majorBidi"/>
        </w:rPr>
        <w:t>‘ways of peace’</w:t>
      </w:r>
      <w:r w:rsidRPr="00CD2D69">
        <w:rPr>
          <w:rFonts w:asciiTheme="majorBidi" w:hAnsiTheme="majorBidi" w:cstheme="majorBidi"/>
        </w:rPr>
        <w:t xml:space="preserve"> rationale from one that justifies a specific rule to one that </w:t>
      </w:r>
      <w:r w:rsidR="008853F8" w:rsidRPr="00CD2D69">
        <w:rPr>
          <w:rFonts w:asciiTheme="majorBidi" w:hAnsiTheme="majorBidi" w:cstheme="majorBidi"/>
        </w:rPr>
        <w:t xml:space="preserve">upholds </w:t>
      </w:r>
      <w:r w:rsidRPr="00CD2D69">
        <w:rPr>
          <w:rFonts w:asciiTheme="majorBidi" w:hAnsiTheme="majorBidi" w:cstheme="majorBidi"/>
        </w:rPr>
        <w:t xml:space="preserve">an entire category and, </w:t>
      </w:r>
      <w:r w:rsidR="008853F8" w:rsidRPr="00CD2D69">
        <w:rPr>
          <w:rFonts w:asciiTheme="majorBidi" w:hAnsiTheme="majorBidi" w:cstheme="majorBidi"/>
        </w:rPr>
        <w:t xml:space="preserve">by </w:t>
      </w:r>
      <w:r w:rsidRPr="00CD2D69">
        <w:rPr>
          <w:rFonts w:asciiTheme="majorBidi" w:hAnsiTheme="majorBidi" w:cstheme="majorBidi"/>
        </w:rPr>
        <w:t>major e</w:t>
      </w:r>
      <w:r w:rsidR="008853F8" w:rsidRPr="00CD2D69">
        <w:rPr>
          <w:rFonts w:asciiTheme="majorBidi" w:hAnsiTheme="majorBidi" w:cstheme="majorBidi"/>
        </w:rPr>
        <w:t>x</w:t>
      </w:r>
      <w:r w:rsidRPr="00CD2D69">
        <w:rPr>
          <w:rFonts w:asciiTheme="majorBidi" w:hAnsiTheme="majorBidi" w:cstheme="majorBidi"/>
        </w:rPr>
        <w:t>p</w:t>
      </w:r>
      <w:r w:rsidR="008853F8" w:rsidRPr="00CD2D69">
        <w:rPr>
          <w:rFonts w:asciiTheme="majorBidi" w:hAnsiTheme="majorBidi" w:cstheme="majorBidi"/>
        </w:rPr>
        <w:t>a</w:t>
      </w:r>
      <w:r w:rsidRPr="00CD2D69">
        <w:rPr>
          <w:rFonts w:asciiTheme="majorBidi" w:hAnsiTheme="majorBidi" w:cstheme="majorBidi"/>
        </w:rPr>
        <w:t xml:space="preserve">nsion, the entire </w:t>
      </w:r>
      <w:r w:rsidR="00A815D9" w:rsidRPr="00A815D9">
        <w:rPr>
          <w:rFonts w:asciiTheme="majorBidi" w:hAnsiTheme="majorBidi" w:cstheme="majorBidi"/>
          <w:i/>
          <w:iCs/>
        </w:rPr>
        <w:t>nomos</w:t>
      </w:r>
      <w:r w:rsidRPr="00CD2D69">
        <w:rPr>
          <w:rFonts w:asciiTheme="majorBidi" w:hAnsiTheme="majorBidi" w:cstheme="majorBidi"/>
        </w:rPr>
        <w:t xml:space="preserve">, portrays it as a </w:t>
      </w:r>
      <w:proofErr w:type="spellStart"/>
      <w:r w:rsidRPr="00CD2D69">
        <w:rPr>
          <w:rFonts w:asciiTheme="majorBidi" w:hAnsiTheme="majorBidi" w:cstheme="majorBidi"/>
        </w:rPr>
        <w:t>paideic</w:t>
      </w:r>
      <w:proofErr w:type="spellEnd"/>
      <w:r w:rsidRPr="00CD2D69">
        <w:rPr>
          <w:rFonts w:asciiTheme="majorBidi" w:hAnsiTheme="majorBidi" w:cstheme="majorBidi"/>
        </w:rPr>
        <w:t xml:space="preserve"> narrative in the pedagogical sense as well, as Cover explains:</w:t>
      </w:r>
    </w:p>
    <w:p w14:paraId="2CDB5955" w14:textId="55812424" w:rsidR="00D16EA4" w:rsidRPr="00CD2D69" w:rsidRDefault="00D16EA4" w:rsidP="008853F8">
      <w:pPr>
        <w:autoSpaceDE w:val="0"/>
        <w:autoSpaceDN w:val="0"/>
        <w:bidi w:val="0"/>
        <w:adjustRightInd w:val="0"/>
        <w:spacing w:line="480" w:lineRule="auto"/>
        <w:ind w:left="720"/>
        <w:jc w:val="both"/>
        <w:rPr>
          <w:rFonts w:asciiTheme="majorBidi" w:hAnsiTheme="majorBidi" w:cstheme="majorBidi"/>
          <w:rtl/>
        </w:rPr>
      </w:pPr>
      <w:r w:rsidRPr="00CD2D69">
        <w:rPr>
          <w:rFonts w:asciiTheme="majorBidi" w:hAnsiTheme="majorBidi" w:cstheme="majorBidi"/>
        </w:rPr>
        <w:t xml:space="preserve">I shall call </w:t>
      </w:r>
      <w:r w:rsidR="00D568E0" w:rsidRPr="00CD2D69">
        <w:rPr>
          <w:rFonts w:asciiTheme="majorBidi" w:hAnsiTheme="majorBidi" w:cstheme="majorBidi"/>
          <w:highlight w:val="yellow"/>
        </w:rPr>
        <w:t>[it] [</w:t>
      </w:r>
      <w:r w:rsidR="00D568E0" w:rsidRPr="00CD2D69">
        <w:rPr>
          <w:rFonts w:asciiTheme="majorBidi" w:hAnsiTheme="majorBidi" w:cstheme="majorBidi"/>
          <w:highlight w:val="yellow"/>
          <w:rtl/>
        </w:rPr>
        <w:t>הוספתי</w:t>
      </w:r>
      <w:r w:rsidR="00D568E0" w:rsidRPr="00CD2D69">
        <w:rPr>
          <w:rFonts w:asciiTheme="majorBidi" w:hAnsiTheme="majorBidi" w:cstheme="majorBidi"/>
          <w:highlight w:val="yellow"/>
        </w:rPr>
        <w:t>]</w:t>
      </w:r>
      <w:r w:rsidR="00D568E0" w:rsidRPr="00CD2D69">
        <w:rPr>
          <w:rFonts w:asciiTheme="majorBidi" w:hAnsiTheme="majorBidi" w:cstheme="majorBidi"/>
        </w:rPr>
        <w:t xml:space="preserve"> </w:t>
      </w:r>
      <w:r w:rsidRPr="00CD2D69">
        <w:rPr>
          <w:rFonts w:asciiTheme="majorBidi" w:hAnsiTheme="majorBidi" w:cstheme="majorBidi"/>
        </w:rPr>
        <w:t>‘</w:t>
      </w:r>
      <w:proofErr w:type="spellStart"/>
      <w:r w:rsidRPr="00CD2D69">
        <w:rPr>
          <w:rFonts w:asciiTheme="majorBidi" w:hAnsiTheme="majorBidi" w:cstheme="majorBidi"/>
        </w:rPr>
        <w:t>paideic</w:t>
      </w:r>
      <w:proofErr w:type="spellEnd"/>
      <w:proofErr w:type="gramStart"/>
      <w:r w:rsidRPr="00CD2D69">
        <w:rPr>
          <w:rFonts w:asciiTheme="majorBidi" w:hAnsiTheme="majorBidi" w:cstheme="majorBidi"/>
        </w:rPr>
        <w:t>’,</w:t>
      </w:r>
      <w:proofErr w:type="gramEnd"/>
      <w:r w:rsidRPr="00CD2D69">
        <w:rPr>
          <w:rFonts w:asciiTheme="majorBidi" w:hAnsiTheme="majorBidi" w:cstheme="majorBidi"/>
        </w:rPr>
        <w:t xml:space="preserve"> because the term suggests: (1) a common body of precept and narrative, (2) a common and personal way of being educated into this corpus, and (3)</w:t>
      </w:r>
      <w:r w:rsidRPr="00CD2D69">
        <w:rPr>
          <w:rFonts w:asciiTheme="majorBidi" w:hAnsiTheme="majorBidi" w:cstheme="majorBidi"/>
          <w:b/>
          <w:bCs/>
        </w:rPr>
        <w:t> </w:t>
      </w:r>
      <w:r w:rsidRPr="00CD2D69">
        <w:rPr>
          <w:rFonts w:asciiTheme="majorBidi" w:hAnsiTheme="majorBidi" w:cstheme="majorBidi"/>
        </w:rPr>
        <w:t>a sense of direction or growth that is constituted as the individual and his community work out the implications of their law. Law as Torah is pedagogic. It requires both the discipline of study and the projection of understanding onto the future that is interpretation. Obedience is correlative to understanding. Discourse is initiatory, celebratory, expressive, and performative, rather than critical and analytic. Interpersonal commitments are characteri</w:t>
      </w:r>
      <w:r w:rsidR="00A815D9">
        <w:rPr>
          <w:rFonts w:asciiTheme="majorBidi" w:hAnsiTheme="majorBidi" w:cstheme="majorBidi"/>
        </w:rPr>
        <w:t>z</w:t>
      </w:r>
      <w:r w:rsidRPr="00CD2D69">
        <w:rPr>
          <w:rFonts w:asciiTheme="majorBidi" w:hAnsiTheme="majorBidi" w:cstheme="majorBidi"/>
        </w:rPr>
        <w:t>ed by reciprocal acknowledgment, the recognition that individuals have particular needs and strong obligations to render person-specific responses.</w:t>
      </w:r>
    </w:p>
    <w:p w14:paraId="5C182203" w14:textId="2C956D1B" w:rsidR="00BC13BC" w:rsidRPr="00CD2D69" w:rsidRDefault="00E779A2" w:rsidP="00E779A2">
      <w:pPr>
        <w:pStyle w:val="ps2"/>
        <w:spacing w:line="480" w:lineRule="auto"/>
        <w:jc w:val="left"/>
        <w:rPr>
          <w:rFonts w:asciiTheme="majorBidi" w:hAnsiTheme="majorBidi" w:cstheme="majorBidi"/>
        </w:rPr>
      </w:pPr>
      <w:r w:rsidRPr="00CD2D69">
        <w:rPr>
          <w:rFonts w:asciiTheme="majorBidi" w:hAnsiTheme="majorBidi" w:cstheme="majorBidi"/>
          <w:lang w:bidi="he-IL"/>
        </w:rPr>
        <w:t>T</w:t>
      </w:r>
      <w:r w:rsidR="00442DAF" w:rsidRPr="00CD2D69">
        <w:rPr>
          <w:rFonts w:asciiTheme="majorBidi" w:hAnsiTheme="majorBidi" w:cstheme="majorBidi"/>
          <w:lang w:bidi="he-IL"/>
        </w:rPr>
        <w:t>he texts ty</w:t>
      </w:r>
      <w:r w:rsidR="00B3762D" w:rsidRPr="00CD2D69">
        <w:rPr>
          <w:rFonts w:asciiTheme="majorBidi" w:hAnsiTheme="majorBidi" w:cstheme="majorBidi"/>
          <w:lang w:bidi="he-IL"/>
        </w:rPr>
        <w:t xml:space="preserve">pified </w:t>
      </w:r>
      <w:r w:rsidR="00442DAF" w:rsidRPr="00CD2D69">
        <w:rPr>
          <w:rFonts w:asciiTheme="majorBidi" w:hAnsiTheme="majorBidi" w:cstheme="majorBidi"/>
          <w:lang w:bidi="he-IL"/>
        </w:rPr>
        <w:t xml:space="preserve">by the positive approach are </w:t>
      </w:r>
      <w:r w:rsidRPr="00CD2D69">
        <w:rPr>
          <w:rFonts w:asciiTheme="majorBidi" w:hAnsiTheme="majorBidi" w:cstheme="majorBidi"/>
          <w:lang w:bidi="he-IL"/>
        </w:rPr>
        <w:t xml:space="preserve">plainly </w:t>
      </w:r>
      <w:r w:rsidR="00442DAF" w:rsidRPr="00CD2D69">
        <w:rPr>
          <w:rFonts w:asciiTheme="majorBidi" w:hAnsiTheme="majorBidi" w:cstheme="majorBidi"/>
          <w:lang w:bidi="he-IL"/>
        </w:rPr>
        <w:t xml:space="preserve">more </w:t>
      </w:r>
      <w:r w:rsidRPr="00CD2D69">
        <w:rPr>
          <w:rFonts w:asciiTheme="majorBidi" w:hAnsiTheme="majorBidi" w:cstheme="majorBidi"/>
          <w:lang w:bidi="he-IL"/>
        </w:rPr>
        <w:t xml:space="preserve">elaborate </w:t>
      </w:r>
      <w:r w:rsidR="00442DAF" w:rsidRPr="00CD2D69">
        <w:rPr>
          <w:rFonts w:asciiTheme="majorBidi" w:hAnsiTheme="majorBidi" w:cstheme="majorBidi"/>
          <w:lang w:bidi="he-IL"/>
        </w:rPr>
        <w:t xml:space="preserve">and complex than the </w:t>
      </w:r>
      <w:r w:rsidR="00A815D9" w:rsidRPr="00A815D9">
        <w:rPr>
          <w:rFonts w:asciiTheme="majorBidi" w:hAnsiTheme="majorBidi" w:cstheme="majorBidi"/>
          <w:i/>
          <w:iCs/>
          <w:lang w:bidi="he-IL"/>
        </w:rPr>
        <w:t>halakhot</w:t>
      </w:r>
      <w:r w:rsidR="00442DAF" w:rsidRPr="00CD2D69">
        <w:rPr>
          <w:rFonts w:asciiTheme="majorBidi" w:hAnsiTheme="majorBidi" w:cstheme="majorBidi"/>
          <w:lang w:bidi="he-IL"/>
        </w:rPr>
        <w:t xml:space="preserve"> </w:t>
      </w:r>
      <w:r w:rsidR="00B04DF6" w:rsidRPr="00CD2D69">
        <w:rPr>
          <w:rFonts w:asciiTheme="majorBidi" w:hAnsiTheme="majorBidi" w:cstheme="majorBidi"/>
          <w:lang w:bidi="he-IL"/>
        </w:rPr>
        <w:t>typical</w:t>
      </w:r>
      <w:r w:rsidR="00442DAF" w:rsidRPr="00CD2D69">
        <w:rPr>
          <w:rFonts w:asciiTheme="majorBidi" w:hAnsiTheme="majorBidi" w:cstheme="majorBidi"/>
          <w:lang w:bidi="he-IL"/>
        </w:rPr>
        <w:t xml:space="preserve"> of the two other approaches. </w:t>
      </w:r>
      <w:r w:rsidR="000C3298" w:rsidRPr="00CD2D69">
        <w:rPr>
          <w:rFonts w:asciiTheme="majorBidi" w:hAnsiTheme="majorBidi" w:cstheme="majorBidi"/>
          <w:lang w:bidi="he-IL"/>
        </w:rPr>
        <w:t>I</w:t>
      </w:r>
      <w:r w:rsidR="00442DAF" w:rsidRPr="00CD2D69">
        <w:rPr>
          <w:rFonts w:asciiTheme="majorBidi" w:hAnsiTheme="majorBidi" w:cstheme="majorBidi"/>
          <w:lang w:bidi="he-IL"/>
        </w:rPr>
        <w:t xml:space="preserve">n the </w:t>
      </w:r>
      <w:r w:rsidR="000C3298" w:rsidRPr="00CD2D69">
        <w:rPr>
          <w:rFonts w:asciiTheme="majorBidi" w:hAnsiTheme="majorBidi" w:cstheme="majorBidi"/>
          <w:lang w:bidi="he-IL"/>
        </w:rPr>
        <w:t xml:space="preserve">two previously mentioned </w:t>
      </w:r>
      <w:r w:rsidR="00442DAF" w:rsidRPr="00CD2D69">
        <w:rPr>
          <w:rFonts w:asciiTheme="majorBidi" w:hAnsiTheme="majorBidi" w:cstheme="majorBidi"/>
          <w:lang w:bidi="he-IL"/>
        </w:rPr>
        <w:t xml:space="preserve">approaches, </w:t>
      </w:r>
      <w:r w:rsidR="000C3298" w:rsidRPr="00CD2D69">
        <w:rPr>
          <w:rFonts w:asciiTheme="majorBidi" w:hAnsiTheme="majorBidi" w:cstheme="majorBidi"/>
          <w:lang w:bidi="he-IL"/>
        </w:rPr>
        <w:t xml:space="preserve">one encounters </w:t>
      </w:r>
      <w:r w:rsidR="00442DAF" w:rsidRPr="00CD2D69">
        <w:rPr>
          <w:rFonts w:asciiTheme="majorBidi" w:hAnsiTheme="majorBidi" w:cstheme="majorBidi"/>
          <w:lang w:bidi="he-IL"/>
        </w:rPr>
        <w:t>tersely expressed rules</w:t>
      </w:r>
      <w:r w:rsidR="000C3298" w:rsidRPr="00CD2D69">
        <w:rPr>
          <w:rFonts w:asciiTheme="majorBidi" w:hAnsiTheme="majorBidi" w:cstheme="majorBidi"/>
          <w:lang w:bidi="he-IL"/>
        </w:rPr>
        <w:t xml:space="preserve">, </w:t>
      </w:r>
      <w:r w:rsidR="00442DAF" w:rsidRPr="00CD2D69">
        <w:rPr>
          <w:rFonts w:asciiTheme="majorBidi" w:hAnsiTheme="majorBidi" w:cstheme="majorBidi"/>
          <w:lang w:bidi="he-IL"/>
        </w:rPr>
        <w:t xml:space="preserve">usually </w:t>
      </w:r>
      <w:r w:rsidR="000C3298" w:rsidRPr="00CD2D69">
        <w:rPr>
          <w:rFonts w:asciiTheme="majorBidi" w:hAnsiTheme="majorBidi" w:cstheme="majorBidi"/>
          <w:lang w:bidi="he-IL"/>
        </w:rPr>
        <w:t xml:space="preserve">in the form of </w:t>
      </w:r>
      <w:r w:rsidR="00442DAF" w:rsidRPr="00CD2D69">
        <w:rPr>
          <w:rFonts w:asciiTheme="majorBidi" w:hAnsiTheme="majorBidi" w:cstheme="majorBidi"/>
          <w:lang w:bidi="he-IL"/>
        </w:rPr>
        <w:t>enactments</w:t>
      </w:r>
      <w:r w:rsidR="000C3298" w:rsidRPr="00CD2D69">
        <w:rPr>
          <w:rFonts w:asciiTheme="majorBidi" w:hAnsiTheme="majorBidi" w:cstheme="majorBidi"/>
          <w:lang w:bidi="he-IL"/>
        </w:rPr>
        <w:t>. H</w:t>
      </w:r>
      <w:r w:rsidR="00442DAF" w:rsidRPr="00CD2D69">
        <w:rPr>
          <w:rFonts w:asciiTheme="majorBidi" w:hAnsiTheme="majorBidi" w:cstheme="majorBidi"/>
          <w:lang w:bidi="he-IL"/>
        </w:rPr>
        <w:t>ere</w:t>
      </w:r>
      <w:r w:rsidR="000C3298" w:rsidRPr="00CD2D69">
        <w:rPr>
          <w:rFonts w:asciiTheme="majorBidi" w:hAnsiTheme="majorBidi" w:cstheme="majorBidi"/>
          <w:lang w:bidi="he-IL"/>
        </w:rPr>
        <w:t>, in contrast,</w:t>
      </w:r>
      <w:r w:rsidR="00442DAF" w:rsidRPr="00CD2D69">
        <w:rPr>
          <w:rFonts w:asciiTheme="majorBidi" w:hAnsiTheme="majorBidi" w:cstheme="majorBidi"/>
          <w:lang w:bidi="he-IL"/>
        </w:rPr>
        <w:t xml:space="preserve"> is a text composed of several components: the rule or the legal category; the rationale, i.e., the narrative; a story (in PT); and </w:t>
      </w:r>
      <w:r w:rsidR="00057572" w:rsidRPr="00CD2D69">
        <w:rPr>
          <w:rFonts w:asciiTheme="majorBidi" w:hAnsiTheme="majorBidi" w:cstheme="majorBidi"/>
          <w:lang w:bidi="he-IL"/>
        </w:rPr>
        <w:t xml:space="preserve">a </w:t>
      </w:r>
      <w:r w:rsidR="00A815D9" w:rsidRPr="00A815D9">
        <w:rPr>
          <w:rFonts w:asciiTheme="majorBidi" w:hAnsiTheme="majorBidi" w:cstheme="majorBidi"/>
          <w:i/>
          <w:iCs/>
          <w:lang w:bidi="he-IL"/>
        </w:rPr>
        <w:t xml:space="preserve">midrash </w:t>
      </w:r>
      <w:r w:rsidR="00057572" w:rsidRPr="00CD2D69">
        <w:rPr>
          <w:rFonts w:asciiTheme="majorBidi" w:hAnsiTheme="majorBidi" w:cstheme="majorBidi"/>
          <w:lang w:bidi="he-IL"/>
        </w:rPr>
        <w:t xml:space="preserve">on </w:t>
      </w:r>
      <w:r w:rsidR="00DF12CF">
        <w:rPr>
          <w:rFonts w:asciiTheme="majorBidi" w:hAnsiTheme="majorBidi" w:cstheme="majorBidi"/>
          <w:lang w:bidi="he-IL"/>
        </w:rPr>
        <w:t>b</w:t>
      </w:r>
      <w:r w:rsidR="00442DAF" w:rsidRPr="00CD2D69">
        <w:rPr>
          <w:rFonts w:asciiTheme="majorBidi" w:hAnsiTheme="majorBidi" w:cstheme="majorBidi"/>
          <w:lang w:bidi="he-IL"/>
        </w:rPr>
        <w:t xml:space="preserve">iblical verses (in the case of </w:t>
      </w:r>
      <w:proofErr w:type="spellStart"/>
      <w:r w:rsidR="00442DAF" w:rsidRPr="00CD2D69">
        <w:rPr>
          <w:rFonts w:asciiTheme="majorBidi" w:hAnsiTheme="majorBidi" w:cstheme="majorBidi"/>
          <w:lang w:bidi="he-IL"/>
        </w:rPr>
        <w:t>Mekhilta</w:t>
      </w:r>
      <w:proofErr w:type="spellEnd"/>
      <w:r w:rsidR="00442DAF" w:rsidRPr="00CD2D69">
        <w:rPr>
          <w:rFonts w:asciiTheme="majorBidi" w:hAnsiTheme="majorBidi" w:cstheme="majorBidi"/>
          <w:lang w:bidi="he-IL"/>
        </w:rPr>
        <w:t xml:space="preserve">, even two </w:t>
      </w:r>
      <w:r w:rsidR="00A815D9" w:rsidRPr="00A815D9">
        <w:rPr>
          <w:rFonts w:asciiTheme="majorBidi" w:hAnsiTheme="majorBidi" w:cstheme="majorBidi"/>
          <w:i/>
          <w:iCs/>
          <w:lang w:bidi="he-IL"/>
        </w:rPr>
        <w:t>midrashim</w:t>
      </w:r>
      <w:r w:rsidR="00442DAF" w:rsidRPr="00CD2D69">
        <w:rPr>
          <w:rFonts w:asciiTheme="majorBidi" w:hAnsiTheme="majorBidi" w:cstheme="majorBidi"/>
          <w:lang w:bidi="he-IL"/>
        </w:rPr>
        <w:t xml:space="preserve">, one to determine the specific rule </w:t>
      </w:r>
      <w:r w:rsidR="000C3298" w:rsidRPr="00CD2D69">
        <w:rPr>
          <w:rFonts w:asciiTheme="majorBidi" w:hAnsiTheme="majorBidi" w:cstheme="majorBidi"/>
          <w:lang w:bidi="he-IL"/>
        </w:rPr>
        <w:t>[</w:t>
      </w:r>
      <w:r w:rsidR="00442DAF" w:rsidRPr="00CD2D69">
        <w:rPr>
          <w:rFonts w:asciiTheme="majorBidi" w:hAnsiTheme="majorBidi" w:cstheme="majorBidi"/>
          <w:lang w:bidi="he-IL"/>
        </w:rPr>
        <w:t xml:space="preserve">his </w:t>
      </w:r>
      <w:proofErr w:type="spellStart"/>
      <w:r w:rsidR="00442DAF" w:rsidRPr="00CD2D69">
        <w:rPr>
          <w:rFonts w:asciiTheme="majorBidi" w:hAnsiTheme="majorBidi" w:cstheme="majorBidi"/>
          <w:lang w:bidi="he-IL"/>
        </w:rPr>
        <w:t>neighbo</w:t>
      </w:r>
      <w:r w:rsidR="00727EEC">
        <w:rPr>
          <w:rFonts w:asciiTheme="majorBidi" w:hAnsiTheme="majorBidi" w:cstheme="majorBidi"/>
          <w:lang w:bidi="he-IL"/>
        </w:rPr>
        <w:t>ur</w:t>
      </w:r>
      <w:proofErr w:type="spellEnd"/>
      <w:r w:rsidR="00442DAF" w:rsidRPr="00CD2D69">
        <w:rPr>
          <w:rFonts w:asciiTheme="majorBidi" w:hAnsiTheme="majorBidi" w:cstheme="majorBidi"/>
          <w:lang w:bidi="he-IL"/>
        </w:rPr>
        <w:t>=his community</w:t>
      </w:r>
      <w:r w:rsidR="000C3298" w:rsidRPr="00CD2D69">
        <w:rPr>
          <w:rFonts w:asciiTheme="majorBidi" w:hAnsiTheme="majorBidi" w:cstheme="majorBidi"/>
          <w:lang w:bidi="he-IL"/>
        </w:rPr>
        <w:t>]</w:t>
      </w:r>
      <w:r w:rsidR="00442DAF" w:rsidRPr="00CD2D69">
        <w:rPr>
          <w:rFonts w:asciiTheme="majorBidi" w:hAnsiTheme="majorBidi" w:cstheme="majorBidi"/>
          <w:lang w:bidi="he-IL"/>
        </w:rPr>
        <w:t xml:space="preserve"> and another to apply ‘for reasons of ways of peace’ to the entire </w:t>
      </w:r>
      <w:r w:rsidR="00A815D9" w:rsidRPr="00A815D9">
        <w:rPr>
          <w:rFonts w:asciiTheme="majorBidi" w:hAnsiTheme="majorBidi" w:cstheme="majorBidi"/>
          <w:i/>
          <w:iCs/>
          <w:lang w:bidi="he-IL"/>
        </w:rPr>
        <w:t>nomos</w:t>
      </w:r>
      <w:r w:rsidR="00442DAF" w:rsidRPr="00CD2D69">
        <w:rPr>
          <w:rFonts w:asciiTheme="majorBidi" w:hAnsiTheme="majorBidi" w:cstheme="majorBidi"/>
          <w:lang w:bidi="he-IL"/>
        </w:rPr>
        <w:t xml:space="preserve">). This textual complexity creates </w:t>
      </w:r>
      <w:r w:rsidR="00086F27" w:rsidRPr="00CD2D69">
        <w:rPr>
          <w:rFonts w:asciiTheme="majorBidi" w:hAnsiTheme="majorBidi" w:cstheme="majorBidi"/>
          <w:lang w:bidi="he-IL"/>
        </w:rPr>
        <w:t>‘</w:t>
      </w:r>
      <w:r w:rsidR="000C3298" w:rsidRPr="00CD2D69">
        <w:rPr>
          <w:rFonts w:asciiTheme="majorBidi" w:hAnsiTheme="majorBidi" w:cstheme="majorBidi"/>
          <w:lang w:bidi="he-IL"/>
        </w:rPr>
        <w:t xml:space="preserve">a </w:t>
      </w:r>
      <w:r w:rsidR="00086F27" w:rsidRPr="00CD2D69">
        <w:rPr>
          <w:rFonts w:asciiTheme="majorBidi" w:hAnsiTheme="majorBidi" w:cstheme="majorBidi"/>
        </w:rPr>
        <w:t>discourse [</w:t>
      </w:r>
      <w:r w:rsidR="000C3298" w:rsidRPr="00CD2D69">
        <w:rPr>
          <w:rFonts w:asciiTheme="majorBidi" w:hAnsiTheme="majorBidi" w:cstheme="majorBidi"/>
        </w:rPr>
        <w:t>that</w:t>
      </w:r>
      <w:r w:rsidR="00086F27" w:rsidRPr="00CD2D69">
        <w:rPr>
          <w:rFonts w:asciiTheme="majorBidi" w:hAnsiTheme="majorBidi" w:cstheme="majorBidi"/>
        </w:rPr>
        <w:t>] is initiatory, celebratory, expressive, and performative, rather than critical and analytic’</w:t>
      </w:r>
      <w:r w:rsidR="00086F27" w:rsidRPr="00CD2D69">
        <w:rPr>
          <w:rStyle w:val="FootnoteReference"/>
          <w:rFonts w:asciiTheme="majorBidi" w:hAnsiTheme="majorBidi" w:cstheme="majorBidi"/>
        </w:rPr>
        <w:footnoteReference w:id="93"/>
      </w:r>
      <w:r w:rsidR="00442DAF" w:rsidRPr="00CD2D69">
        <w:rPr>
          <w:rFonts w:asciiTheme="majorBidi" w:hAnsiTheme="majorBidi" w:cstheme="majorBidi"/>
          <w:lang w:bidi="he-IL"/>
        </w:rPr>
        <w:t xml:space="preserve"> </w:t>
      </w:r>
      <w:r w:rsidR="009F0D15" w:rsidRPr="00CD2D69">
        <w:rPr>
          <w:rFonts w:asciiTheme="majorBidi" w:hAnsiTheme="majorBidi" w:cstheme="majorBidi"/>
          <w:lang w:bidi="he-IL"/>
        </w:rPr>
        <w:t>and plots ‘</w:t>
      </w:r>
      <w:r w:rsidR="009F0D15" w:rsidRPr="00CD2D69">
        <w:rPr>
          <w:rFonts w:asciiTheme="majorBidi" w:hAnsiTheme="majorBidi" w:cstheme="majorBidi"/>
        </w:rPr>
        <w:t>a sense of direction or growth that is constituted as the individual and his community work out the implications of their law’</w:t>
      </w:r>
      <w:r w:rsidR="009F0D15" w:rsidRPr="00CD2D69">
        <w:rPr>
          <w:rStyle w:val="FootnoteReference"/>
          <w:rFonts w:asciiTheme="majorBidi" w:hAnsiTheme="majorBidi" w:cstheme="majorBidi"/>
        </w:rPr>
        <w:footnoteReference w:id="94"/>
      </w:r>
      <w:r w:rsidR="009F0D15" w:rsidRPr="00CD2D69">
        <w:rPr>
          <w:rFonts w:asciiTheme="majorBidi" w:hAnsiTheme="majorBidi" w:cstheme="majorBidi"/>
        </w:rPr>
        <w:t xml:space="preserve"> </w:t>
      </w:r>
      <w:r w:rsidR="00A815D9">
        <w:rPr>
          <w:rFonts w:asciiTheme="majorBidi" w:hAnsiTheme="majorBidi" w:cstheme="majorBidi"/>
        </w:rPr>
        <w:t>concerning</w:t>
      </w:r>
      <w:r w:rsidR="009F0D15" w:rsidRPr="00CD2D69">
        <w:rPr>
          <w:rFonts w:asciiTheme="majorBidi" w:hAnsiTheme="majorBidi" w:cstheme="majorBidi"/>
        </w:rPr>
        <w:t xml:space="preserve"> the goal of upholding the spot rule, the legal category, and the entire </w:t>
      </w:r>
      <w:r w:rsidR="00A815D9" w:rsidRPr="00A815D9">
        <w:rPr>
          <w:rFonts w:asciiTheme="majorBidi" w:hAnsiTheme="majorBidi" w:cstheme="majorBidi"/>
          <w:i/>
          <w:iCs/>
        </w:rPr>
        <w:t>nomos</w:t>
      </w:r>
      <w:r w:rsidR="009F0D15" w:rsidRPr="00CD2D69">
        <w:rPr>
          <w:rFonts w:asciiTheme="majorBidi" w:hAnsiTheme="majorBidi" w:cstheme="majorBidi"/>
        </w:rPr>
        <w:t xml:space="preserve"> to which they belong. </w:t>
      </w:r>
      <w:proofErr w:type="spellStart"/>
      <w:r w:rsidR="009F0D15" w:rsidRPr="00CD2D69">
        <w:rPr>
          <w:rFonts w:asciiTheme="majorBidi" w:hAnsiTheme="majorBidi" w:cstheme="majorBidi"/>
        </w:rPr>
        <w:t>En</w:t>
      </w:r>
      <w:proofErr w:type="spellEnd"/>
      <w:r w:rsidR="009F0D15" w:rsidRPr="00CD2D69">
        <w:rPr>
          <w:rFonts w:asciiTheme="majorBidi" w:hAnsiTheme="majorBidi" w:cstheme="majorBidi"/>
        </w:rPr>
        <w:t xml:space="preserve"> passant, it is of interest to note that the </w:t>
      </w:r>
      <w:proofErr w:type="spellStart"/>
      <w:r w:rsidR="009F0D15" w:rsidRPr="00CD2D69">
        <w:rPr>
          <w:rFonts w:asciiTheme="majorBidi" w:hAnsiTheme="majorBidi" w:cstheme="majorBidi"/>
        </w:rPr>
        <w:t>paideic</w:t>
      </w:r>
      <w:proofErr w:type="spellEnd"/>
      <w:r w:rsidR="009F0D15" w:rsidRPr="00CD2D69">
        <w:rPr>
          <w:rFonts w:asciiTheme="majorBidi" w:hAnsiTheme="majorBidi" w:cstheme="majorBidi"/>
        </w:rPr>
        <w:t xml:space="preserve"> quality </w:t>
      </w:r>
      <w:r w:rsidR="000C3298" w:rsidRPr="00CD2D69">
        <w:rPr>
          <w:rFonts w:asciiTheme="majorBidi" w:hAnsiTheme="majorBidi" w:cstheme="majorBidi"/>
        </w:rPr>
        <w:t xml:space="preserve">that the positive approach lends </w:t>
      </w:r>
      <w:r w:rsidR="009F0D15" w:rsidRPr="00CD2D69">
        <w:rPr>
          <w:rFonts w:asciiTheme="majorBidi" w:hAnsiTheme="majorBidi" w:cstheme="majorBidi"/>
        </w:rPr>
        <w:t>to the rules, at least where the</w:t>
      </w:r>
      <w:r w:rsidR="007F72FF" w:rsidRPr="007F72FF">
        <w:rPr>
          <w:rFonts w:asciiTheme="majorBidi" w:hAnsiTheme="majorBidi" w:cstheme="majorBidi"/>
          <w:i/>
          <w:iCs/>
        </w:rPr>
        <w:t xml:space="preserve"> ‘eruv</w:t>
      </w:r>
      <w:r w:rsidR="00CD2D69" w:rsidRPr="00CD2D69">
        <w:rPr>
          <w:rFonts w:asciiTheme="majorBidi" w:hAnsiTheme="majorBidi" w:cstheme="majorBidi"/>
          <w:i/>
          <w:iCs/>
        </w:rPr>
        <w:t xml:space="preserve"> </w:t>
      </w:r>
      <w:proofErr w:type="spellStart"/>
      <w:r w:rsidR="00F03041" w:rsidRPr="00CD2D69">
        <w:rPr>
          <w:rFonts w:asciiTheme="majorBidi" w:hAnsiTheme="majorBidi" w:cstheme="majorBidi"/>
        </w:rPr>
        <w:t>ḥaẓerot</w:t>
      </w:r>
      <w:proofErr w:type="spellEnd"/>
      <w:r w:rsidR="009F0D15" w:rsidRPr="00CD2D69">
        <w:rPr>
          <w:rFonts w:asciiTheme="majorBidi" w:hAnsiTheme="majorBidi" w:cstheme="majorBidi"/>
        </w:rPr>
        <w:t xml:space="preserve"> is concerned, also comes to fruition in </w:t>
      </w:r>
      <w:r w:rsidR="000C3298" w:rsidRPr="00CD2D69">
        <w:rPr>
          <w:rFonts w:asciiTheme="majorBidi" w:hAnsiTheme="majorBidi" w:cstheme="majorBidi"/>
        </w:rPr>
        <w:t xml:space="preserve">the </w:t>
      </w:r>
      <w:r w:rsidR="009F0D15" w:rsidRPr="00CD2D69">
        <w:rPr>
          <w:rFonts w:asciiTheme="majorBidi" w:hAnsiTheme="majorBidi" w:cstheme="majorBidi"/>
        </w:rPr>
        <w:t xml:space="preserve">real personal training </w:t>
      </w:r>
      <w:r w:rsidR="000C3298" w:rsidRPr="00CD2D69">
        <w:rPr>
          <w:rFonts w:asciiTheme="majorBidi" w:hAnsiTheme="majorBidi" w:cstheme="majorBidi"/>
        </w:rPr>
        <w:t xml:space="preserve">that </w:t>
      </w:r>
      <w:r w:rsidR="009F0D15" w:rsidRPr="00CD2D69">
        <w:rPr>
          <w:rFonts w:asciiTheme="majorBidi" w:hAnsiTheme="majorBidi" w:cstheme="majorBidi"/>
        </w:rPr>
        <w:t>R. Meir</w:t>
      </w:r>
      <w:r w:rsidR="000C3298" w:rsidRPr="00CD2D69">
        <w:rPr>
          <w:rFonts w:asciiTheme="majorBidi" w:hAnsiTheme="majorBidi" w:cstheme="majorBidi"/>
        </w:rPr>
        <w:t xml:space="preserve"> describes</w:t>
      </w:r>
      <w:r w:rsidR="009F0D15" w:rsidRPr="00CD2D69">
        <w:rPr>
          <w:rFonts w:asciiTheme="majorBidi" w:hAnsiTheme="majorBidi" w:cstheme="majorBidi"/>
        </w:rPr>
        <w:t xml:space="preserve">: ‘Jewish women did not hesitate to send their </w:t>
      </w:r>
      <w:r w:rsidR="00A815D9" w:rsidRPr="00A815D9">
        <w:rPr>
          <w:rFonts w:asciiTheme="majorBidi" w:hAnsiTheme="majorBidi" w:cstheme="majorBidi"/>
          <w:i/>
          <w:iCs/>
        </w:rPr>
        <w:t>‘</w:t>
      </w:r>
      <w:r w:rsidR="009F0D15" w:rsidRPr="00CD2D69">
        <w:rPr>
          <w:rFonts w:asciiTheme="majorBidi" w:hAnsiTheme="majorBidi" w:cstheme="majorBidi"/>
          <w:i/>
          <w:iCs/>
        </w:rPr>
        <w:t>eruv</w:t>
      </w:r>
      <w:r w:rsidR="009F0D15" w:rsidRPr="00CD2D69">
        <w:rPr>
          <w:rFonts w:asciiTheme="majorBidi" w:hAnsiTheme="majorBidi" w:cstheme="majorBidi"/>
        </w:rPr>
        <w:t xml:space="preserve"> by means of their young sons and daughters in order to train them in the performance of mitzvot’ (BT </w:t>
      </w:r>
      <w:proofErr w:type="spellStart"/>
      <w:r w:rsidR="009F0D15" w:rsidRPr="00CD2D69">
        <w:rPr>
          <w:rFonts w:asciiTheme="majorBidi" w:hAnsiTheme="majorBidi" w:cstheme="majorBidi"/>
        </w:rPr>
        <w:t>Eruvin</w:t>
      </w:r>
      <w:proofErr w:type="spellEnd"/>
      <w:r w:rsidR="009F0D15" w:rsidRPr="00CD2D69">
        <w:rPr>
          <w:rFonts w:asciiTheme="majorBidi" w:hAnsiTheme="majorBidi" w:cstheme="majorBidi"/>
        </w:rPr>
        <w:t xml:space="preserve"> 2 [3] 11).</w:t>
      </w:r>
    </w:p>
    <w:p w14:paraId="7A70391C" w14:textId="0767D838" w:rsidR="009F0D15" w:rsidRPr="00CD2D69" w:rsidRDefault="009F0D15" w:rsidP="009F0D15">
      <w:pPr>
        <w:pStyle w:val="ps2"/>
        <w:keepNext/>
        <w:spacing w:before="240" w:line="480" w:lineRule="auto"/>
        <w:ind w:firstLine="0"/>
        <w:rPr>
          <w:rFonts w:asciiTheme="majorBidi" w:hAnsiTheme="majorBidi" w:cstheme="majorBidi"/>
          <w:b/>
          <w:bCs/>
          <w:lang w:bidi="he-IL"/>
        </w:rPr>
      </w:pPr>
      <w:r w:rsidRPr="00CD2D69">
        <w:rPr>
          <w:rFonts w:asciiTheme="majorBidi" w:eastAsia="Calibri" w:hAnsiTheme="majorBidi" w:cstheme="majorBidi"/>
          <w:b/>
          <w:bCs/>
        </w:rPr>
        <w:t>Summary</w:t>
      </w:r>
    </w:p>
    <w:p w14:paraId="137B5D09" w14:textId="326789D2" w:rsidR="009F0D15" w:rsidRPr="00CD2D69" w:rsidRDefault="006C6F2E" w:rsidP="000A3A84">
      <w:pPr>
        <w:pStyle w:val="ps2"/>
        <w:spacing w:line="480" w:lineRule="auto"/>
        <w:ind w:firstLine="0"/>
        <w:jc w:val="left"/>
        <w:rPr>
          <w:rFonts w:asciiTheme="majorBidi" w:hAnsiTheme="majorBidi" w:cstheme="majorBidi"/>
          <w:lang w:bidi="he-IL"/>
        </w:rPr>
      </w:pPr>
      <w:r w:rsidRPr="00CD2D69">
        <w:rPr>
          <w:rFonts w:asciiTheme="majorBidi" w:hAnsiTheme="majorBidi" w:cstheme="majorBidi"/>
          <w:lang w:bidi="he-IL"/>
        </w:rPr>
        <w:t>‘</w:t>
      </w:r>
      <w:r w:rsidR="00805961" w:rsidRPr="00CD2D69">
        <w:rPr>
          <w:rFonts w:asciiTheme="majorBidi" w:hAnsiTheme="majorBidi" w:cstheme="majorBidi"/>
          <w:lang w:bidi="he-IL"/>
        </w:rPr>
        <w:t>F</w:t>
      </w:r>
      <w:r w:rsidRPr="00CD2D69">
        <w:rPr>
          <w:rFonts w:asciiTheme="majorBidi" w:hAnsiTheme="majorBidi" w:cstheme="majorBidi"/>
          <w:lang w:bidi="he-IL"/>
        </w:rPr>
        <w:t>or reason of ways of peace’</w:t>
      </w:r>
      <w:r w:rsidR="003209D7" w:rsidRPr="00CD2D69">
        <w:rPr>
          <w:rFonts w:asciiTheme="majorBidi" w:hAnsiTheme="majorBidi" w:cstheme="majorBidi"/>
          <w:lang w:bidi="he-IL"/>
        </w:rPr>
        <w:t xml:space="preserve"> is a term created in the Tannaitic halakha </w:t>
      </w:r>
      <w:r w:rsidR="000C3298" w:rsidRPr="00CD2D69">
        <w:rPr>
          <w:rFonts w:asciiTheme="majorBidi" w:hAnsiTheme="majorBidi" w:cstheme="majorBidi"/>
          <w:lang w:bidi="he-IL"/>
        </w:rPr>
        <w:t xml:space="preserve">for use </w:t>
      </w:r>
      <w:r w:rsidR="003209D7" w:rsidRPr="00CD2D69">
        <w:rPr>
          <w:rFonts w:asciiTheme="majorBidi" w:hAnsiTheme="majorBidi" w:cstheme="majorBidi"/>
          <w:lang w:bidi="he-IL"/>
        </w:rPr>
        <w:t xml:space="preserve">as a legal rationale. As shown in this article, even though one would expect the rationale to function identically in all its occurrences, </w:t>
      </w:r>
      <w:r w:rsidR="00E779A2" w:rsidRPr="00CD2D69">
        <w:rPr>
          <w:rFonts w:asciiTheme="majorBidi" w:hAnsiTheme="majorBidi" w:cstheme="majorBidi"/>
          <w:lang w:bidi="he-IL"/>
        </w:rPr>
        <w:t xml:space="preserve">its usages </w:t>
      </w:r>
      <w:r w:rsidR="003209D7" w:rsidRPr="00CD2D69">
        <w:rPr>
          <w:rFonts w:asciiTheme="majorBidi" w:hAnsiTheme="majorBidi" w:cstheme="majorBidi"/>
          <w:lang w:bidi="he-IL"/>
        </w:rPr>
        <w:t xml:space="preserve">prove to be more diverse. The diversity </w:t>
      </w:r>
      <w:r w:rsidR="000D6621" w:rsidRPr="00CD2D69">
        <w:rPr>
          <w:rFonts w:asciiTheme="majorBidi" w:hAnsiTheme="majorBidi" w:cstheme="majorBidi"/>
          <w:lang w:bidi="he-IL"/>
        </w:rPr>
        <w:t xml:space="preserve">comes into sight, </w:t>
      </w:r>
      <w:r w:rsidR="003209D7" w:rsidRPr="00CD2D69">
        <w:rPr>
          <w:rFonts w:asciiTheme="majorBidi" w:hAnsiTheme="majorBidi" w:cstheme="majorBidi"/>
          <w:lang w:bidi="he-IL"/>
        </w:rPr>
        <w:t>foremost</w:t>
      </w:r>
      <w:r w:rsidR="000D6621" w:rsidRPr="00CD2D69">
        <w:rPr>
          <w:rFonts w:asciiTheme="majorBidi" w:hAnsiTheme="majorBidi" w:cstheme="majorBidi"/>
          <w:lang w:bidi="he-IL"/>
        </w:rPr>
        <w:t xml:space="preserve">, when one pays </w:t>
      </w:r>
      <w:r w:rsidR="000C3298" w:rsidRPr="00CD2D69">
        <w:rPr>
          <w:rFonts w:asciiTheme="majorBidi" w:hAnsiTheme="majorBidi" w:cstheme="majorBidi"/>
          <w:lang w:bidi="he-IL"/>
        </w:rPr>
        <w:t xml:space="preserve">attention </w:t>
      </w:r>
      <w:r w:rsidR="003209D7" w:rsidRPr="00CD2D69">
        <w:rPr>
          <w:rFonts w:asciiTheme="majorBidi" w:hAnsiTheme="majorBidi" w:cstheme="majorBidi"/>
          <w:lang w:bidi="he-IL"/>
        </w:rPr>
        <w:t xml:space="preserve">to </w:t>
      </w:r>
      <w:r w:rsidR="000C3298" w:rsidRPr="00CD2D69">
        <w:rPr>
          <w:rFonts w:asciiTheme="majorBidi" w:hAnsiTheme="majorBidi" w:cstheme="majorBidi"/>
          <w:lang w:bidi="he-IL"/>
        </w:rPr>
        <w:t xml:space="preserve">the </w:t>
      </w:r>
      <w:r w:rsidR="003209D7" w:rsidRPr="00CD2D69">
        <w:rPr>
          <w:rFonts w:asciiTheme="majorBidi" w:hAnsiTheme="majorBidi" w:cstheme="majorBidi"/>
          <w:lang w:bidi="he-IL"/>
        </w:rPr>
        <w:t>different narratives that have been linked to the term and that reflect</w:t>
      </w:r>
      <w:r w:rsidR="000C3298" w:rsidRPr="00CD2D69">
        <w:rPr>
          <w:rFonts w:asciiTheme="majorBidi" w:hAnsiTheme="majorBidi" w:cstheme="majorBidi"/>
          <w:lang w:bidi="he-IL"/>
        </w:rPr>
        <w:t xml:space="preserve"> changes in the </w:t>
      </w:r>
      <w:r w:rsidR="003209D7" w:rsidRPr="00CD2D69">
        <w:rPr>
          <w:rFonts w:asciiTheme="majorBidi" w:hAnsiTheme="majorBidi" w:cstheme="majorBidi"/>
          <w:lang w:bidi="he-IL"/>
        </w:rPr>
        <w:t xml:space="preserve">value attitude toward the </w:t>
      </w:r>
      <w:r w:rsidR="00A815D9" w:rsidRPr="00A815D9">
        <w:rPr>
          <w:rFonts w:asciiTheme="majorBidi" w:hAnsiTheme="majorBidi" w:cstheme="majorBidi"/>
          <w:i/>
          <w:iCs/>
          <w:lang w:bidi="he-IL"/>
        </w:rPr>
        <w:t>halakhot</w:t>
      </w:r>
      <w:r w:rsidR="003209D7" w:rsidRPr="00CD2D69">
        <w:rPr>
          <w:rFonts w:asciiTheme="majorBidi" w:hAnsiTheme="majorBidi" w:cstheme="majorBidi"/>
          <w:lang w:bidi="he-IL"/>
        </w:rPr>
        <w:t xml:space="preserve"> that it explains (</w:t>
      </w:r>
      <w:r w:rsidR="006E1AFA" w:rsidRPr="00CD2D69">
        <w:rPr>
          <w:rFonts w:asciiTheme="majorBidi" w:hAnsiTheme="majorBidi" w:cstheme="majorBidi"/>
          <w:lang w:bidi="he-IL"/>
        </w:rPr>
        <w:t>with</w:t>
      </w:r>
      <w:r w:rsidR="00AD59E6">
        <w:rPr>
          <w:rFonts w:asciiTheme="majorBidi" w:hAnsiTheme="majorBidi" w:cstheme="majorBidi"/>
          <w:lang w:bidi="he-IL"/>
        </w:rPr>
        <w:t>-</w:t>
      </w:r>
      <w:r w:rsidR="006E1AFA" w:rsidRPr="00CD2D69">
        <w:rPr>
          <w:rFonts w:asciiTheme="majorBidi" w:hAnsiTheme="majorBidi" w:cstheme="majorBidi"/>
          <w:lang w:bidi="he-IL"/>
        </w:rPr>
        <w:t>misgivings</w:t>
      </w:r>
      <w:r w:rsidR="003209D7" w:rsidRPr="00CD2D69">
        <w:rPr>
          <w:rFonts w:asciiTheme="majorBidi" w:hAnsiTheme="majorBidi" w:cstheme="majorBidi"/>
          <w:lang w:bidi="he-IL"/>
        </w:rPr>
        <w:t xml:space="preserve">, neutral-pragmatic, or positive). </w:t>
      </w:r>
      <w:r w:rsidR="00460819" w:rsidRPr="00CD2D69">
        <w:rPr>
          <w:rFonts w:asciiTheme="majorBidi" w:hAnsiTheme="majorBidi" w:cstheme="majorBidi"/>
          <w:lang w:bidi="he-IL"/>
        </w:rPr>
        <w:t>By e</w:t>
      </w:r>
      <w:r w:rsidR="003209D7" w:rsidRPr="00CD2D69">
        <w:rPr>
          <w:rFonts w:asciiTheme="majorBidi" w:hAnsiTheme="majorBidi" w:cstheme="majorBidi"/>
          <w:lang w:bidi="he-IL"/>
        </w:rPr>
        <w:t xml:space="preserve">lucidating the nature of the </w:t>
      </w:r>
      <w:r w:rsidR="00A815D9" w:rsidRPr="00A815D9">
        <w:rPr>
          <w:rFonts w:asciiTheme="majorBidi" w:hAnsiTheme="majorBidi" w:cstheme="majorBidi"/>
          <w:i/>
          <w:iCs/>
          <w:lang w:bidi="he-IL"/>
        </w:rPr>
        <w:t>nomos</w:t>
      </w:r>
      <w:r w:rsidR="000D6621" w:rsidRPr="00CD2D69">
        <w:rPr>
          <w:rFonts w:asciiTheme="majorBidi" w:hAnsiTheme="majorBidi" w:cstheme="majorBidi"/>
          <w:lang w:bidi="he-IL"/>
        </w:rPr>
        <w:t xml:space="preserve">-and-narrative </w:t>
      </w:r>
      <w:r w:rsidR="003209D7" w:rsidRPr="00CD2D69">
        <w:rPr>
          <w:rFonts w:asciiTheme="majorBidi" w:hAnsiTheme="majorBidi" w:cstheme="majorBidi"/>
          <w:lang w:bidi="he-IL"/>
        </w:rPr>
        <w:t xml:space="preserve">nexus in terms of the relationship of narrative to </w:t>
      </w:r>
      <w:r w:rsidR="000D6621" w:rsidRPr="00CD2D69">
        <w:rPr>
          <w:rFonts w:asciiTheme="majorBidi" w:hAnsiTheme="majorBidi" w:cstheme="majorBidi"/>
          <w:lang w:bidi="he-IL"/>
        </w:rPr>
        <w:t xml:space="preserve">both </w:t>
      </w:r>
      <w:r w:rsidR="003209D7" w:rsidRPr="00CD2D69">
        <w:rPr>
          <w:rFonts w:asciiTheme="majorBidi" w:hAnsiTheme="majorBidi" w:cstheme="majorBidi"/>
          <w:lang w:bidi="he-IL"/>
        </w:rPr>
        <w:t xml:space="preserve">the specific norm and the entire </w:t>
      </w:r>
      <w:r w:rsidR="00A815D9" w:rsidRPr="00A815D9">
        <w:rPr>
          <w:rFonts w:asciiTheme="majorBidi" w:hAnsiTheme="majorBidi" w:cstheme="majorBidi"/>
          <w:i/>
          <w:iCs/>
          <w:lang w:bidi="he-IL"/>
        </w:rPr>
        <w:t>nomos</w:t>
      </w:r>
      <w:r w:rsidR="003209D7" w:rsidRPr="00CD2D69">
        <w:rPr>
          <w:rFonts w:asciiTheme="majorBidi" w:hAnsiTheme="majorBidi" w:cstheme="majorBidi"/>
          <w:lang w:bidi="he-IL"/>
        </w:rPr>
        <w:t xml:space="preserve">, additional </w:t>
      </w:r>
      <w:r w:rsidR="00460819" w:rsidRPr="00CD2D69">
        <w:rPr>
          <w:rFonts w:asciiTheme="majorBidi" w:hAnsiTheme="majorBidi" w:cstheme="majorBidi"/>
          <w:lang w:bidi="he-IL"/>
        </w:rPr>
        <w:t xml:space="preserve">and finer </w:t>
      </w:r>
      <w:r w:rsidR="003209D7" w:rsidRPr="00CD2D69">
        <w:rPr>
          <w:rFonts w:asciiTheme="majorBidi" w:hAnsiTheme="majorBidi" w:cstheme="majorBidi"/>
          <w:lang w:bidi="he-IL"/>
        </w:rPr>
        <w:t>differences between them</w:t>
      </w:r>
      <w:r w:rsidR="00460819" w:rsidRPr="00CD2D69">
        <w:rPr>
          <w:rFonts w:asciiTheme="majorBidi" w:hAnsiTheme="majorBidi" w:cstheme="majorBidi"/>
          <w:lang w:bidi="he-IL"/>
        </w:rPr>
        <w:t xml:space="preserve"> are found</w:t>
      </w:r>
      <w:r w:rsidR="003209D7" w:rsidRPr="00CD2D69">
        <w:rPr>
          <w:rFonts w:asciiTheme="majorBidi" w:hAnsiTheme="majorBidi" w:cstheme="majorBidi"/>
          <w:lang w:bidi="he-IL"/>
        </w:rPr>
        <w:t xml:space="preserve">. One </w:t>
      </w:r>
      <w:r w:rsidR="00460819" w:rsidRPr="00CD2D69">
        <w:rPr>
          <w:rFonts w:asciiTheme="majorBidi" w:hAnsiTheme="majorBidi" w:cstheme="majorBidi"/>
          <w:lang w:bidi="he-IL"/>
        </w:rPr>
        <w:t xml:space="preserve">such </w:t>
      </w:r>
      <w:r w:rsidR="003209D7" w:rsidRPr="00CD2D69">
        <w:rPr>
          <w:rFonts w:asciiTheme="majorBidi" w:hAnsiTheme="majorBidi" w:cstheme="majorBidi"/>
          <w:lang w:bidi="he-IL"/>
        </w:rPr>
        <w:t xml:space="preserve">difference manifests in the legal implications of the use of the justification. Insofar as approaches typified </w:t>
      </w:r>
      <w:r w:rsidR="00460819" w:rsidRPr="00CD2D69">
        <w:rPr>
          <w:rFonts w:asciiTheme="majorBidi" w:hAnsiTheme="majorBidi" w:cstheme="majorBidi"/>
          <w:lang w:bidi="he-IL"/>
        </w:rPr>
        <w:t xml:space="preserve">by </w:t>
      </w:r>
      <w:r w:rsidR="003209D7" w:rsidRPr="00CD2D69">
        <w:rPr>
          <w:rFonts w:asciiTheme="majorBidi" w:hAnsiTheme="majorBidi" w:cstheme="majorBidi"/>
          <w:lang w:bidi="he-IL"/>
        </w:rPr>
        <w:t xml:space="preserve">the </w:t>
      </w:r>
      <w:r w:rsidR="00460819" w:rsidRPr="00CD2D69">
        <w:rPr>
          <w:rFonts w:asciiTheme="majorBidi" w:hAnsiTheme="majorBidi" w:cstheme="majorBidi"/>
          <w:lang w:bidi="he-IL"/>
        </w:rPr>
        <w:t>i</w:t>
      </w:r>
      <w:r w:rsidR="003209D7" w:rsidRPr="00CD2D69">
        <w:rPr>
          <w:rFonts w:asciiTheme="majorBidi" w:hAnsiTheme="majorBidi" w:cstheme="majorBidi"/>
          <w:lang w:bidi="he-IL"/>
        </w:rPr>
        <w:t>mperial pattern</w:t>
      </w:r>
      <w:r w:rsidR="00460819" w:rsidRPr="00CD2D69">
        <w:rPr>
          <w:rFonts w:asciiTheme="majorBidi" w:hAnsiTheme="majorBidi" w:cstheme="majorBidi"/>
          <w:lang w:bidi="he-IL"/>
        </w:rPr>
        <w:t xml:space="preserve"> are invoked</w:t>
      </w:r>
      <w:r w:rsidR="003209D7" w:rsidRPr="00CD2D69">
        <w:rPr>
          <w:rFonts w:asciiTheme="majorBidi" w:hAnsiTheme="majorBidi" w:cstheme="majorBidi"/>
          <w:lang w:bidi="he-IL"/>
        </w:rPr>
        <w:t xml:space="preserve">, the use of the </w:t>
      </w:r>
      <w:r w:rsidRPr="00CD2D69">
        <w:rPr>
          <w:rFonts w:asciiTheme="majorBidi" w:hAnsiTheme="majorBidi" w:cstheme="majorBidi"/>
          <w:lang w:bidi="he-IL"/>
        </w:rPr>
        <w:t>‘ways of peace’</w:t>
      </w:r>
      <w:r w:rsidR="003209D7" w:rsidRPr="00CD2D69">
        <w:rPr>
          <w:rFonts w:asciiTheme="majorBidi" w:hAnsiTheme="majorBidi" w:cstheme="majorBidi"/>
          <w:lang w:bidi="he-IL"/>
        </w:rPr>
        <w:t xml:space="preserve"> expression </w:t>
      </w:r>
      <w:r w:rsidR="00460819" w:rsidRPr="00CD2D69">
        <w:rPr>
          <w:rFonts w:asciiTheme="majorBidi" w:hAnsiTheme="majorBidi" w:cstheme="majorBidi"/>
          <w:lang w:bidi="he-IL"/>
        </w:rPr>
        <w:t xml:space="preserve">demonstrates with </w:t>
      </w:r>
      <w:r w:rsidR="003209D7" w:rsidRPr="00CD2D69">
        <w:rPr>
          <w:rFonts w:asciiTheme="majorBidi" w:hAnsiTheme="majorBidi" w:cstheme="majorBidi"/>
          <w:lang w:bidi="he-IL"/>
        </w:rPr>
        <w:t>emphasi</w:t>
      </w:r>
      <w:r w:rsidR="003356D8" w:rsidRPr="00CD2D69">
        <w:rPr>
          <w:rFonts w:asciiTheme="majorBidi" w:hAnsiTheme="majorBidi" w:cstheme="majorBidi"/>
          <w:lang w:bidi="he-IL"/>
        </w:rPr>
        <w:t>s</w:t>
      </w:r>
      <w:r w:rsidR="003209D7" w:rsidRPr="00CD2D69">
        <w:rPr>
          <w:rFonts w:asciiTheme="majorBidi" w:hAnsiTheme="majorBidi" w:cstheme="majorBidi"/>
          <w:lang w:bidi="he-IL"/>
        </w:rPr>
        <w:t xml:space="preserve"> that the norm that it justifie</w:t>
      </w:r>
      <w:r w:rsidR="00352F14" w:rsidRPr="00CD2D69">
        <w:rPr>
          <w:rFonts w:asciiTheme="majorBidi" w:hAnsiTheme="majorBidi" w:cstheme="majorBidi"/>
          <w:lang w:bidi="he-IL"/>
        </w:rPr>
        <w:t>d</w:t>
      </w:r>
      <w:r w:rsidR="003209D7" w:rsidRPr="00CD2D69">
        <w:rPr>
          <w:rFonts w:asciiTheme="majorBidi" w:hAnsiTheme="majorBidi" w:cstheme="majorBidi"/>
          <w:lang w:bidi="he-IL"/>
        </w:rPr>
        <w:t xml:space="preserve"> </w:t>
      </w:r>
      <w:r w:rsidR="00460819" w:rsidRPr="00CD2D69">
        <w:rPr>
          <w:rFonts w:asciiTheme="majorBidi" w:hAnsiTheme="majorBidi" w:cstheme="majorBidi"/>
          <w:lang w:bidi="he-IL"/>
        </w:rPr>
        <w:t>lack</w:t>
      </w:r>
      <w:r w:rsidR="00352F14" w:rsidRPr="00CD2D69">
        <w:rPr>
          <w:rFonts w:asciiTheme="majorBidi" w:hAnsiTheme="majorBidi" w:cstheme="majorBidi"/>
          <w:lang w:bidi="he-IL"/>
        </w:rPr>
        <w:t>ed</w:t>
      </w:r>
      <w:r w:rsidR="00460819" w:rsidRPr="00CD2D69">
        <w:rPr>
          <w:rFonts w:asciiTheme="majorBidi" w:hAnsiTheme="majorBidi" w:cstheme="majorBidi"/>
          <w:lang w:bidi="he-IL"/>
        </w:rPr>
        <w:t xml:space="preserve"> </w:t>
      </w:r>
      <w:r w:rsidR="003209D7" w:rsidRPr="00CD2D69">
        <w:rPr>
          <w:rFonts w:asciiTheme="majorBidi" w:hAnsiTheme="majorBidi" w:cstheme="majorBidi"/>
          <w:lang w:bidi="he-IL"/>
        </w:rPr>
        <w:t xml:space="preserve">the </w:t>
      </w:r>
      <w:r w:rsidR="00460819" w:rsidRPr="00CD2D69">
        <w:rPr>
          <w:rFonts w:asciiTheme="majorBidi" w:hAnsiTheme="majorBidi" w:cstheme="majorBidi"/>
          <w:lang w:bidi="he-IL"/>
        </w:rPr>
        <w:t xml:space="preserve">strength </w:t>
      </w:r>
      <w:r w:rsidR="003209D7" w:rsidRPr="00CD2D69">
        <w:rPr>
          <w:rFonts w:asciiTheme="majorBidi" w:hAnsiTheme="majorBidi" w:cstheme="majorBidi"/>
          <w:lang w:bidi="he-IL"/>
        </w:rPr>
        <w:t>to impose legal sanctions</w:t>
      </w:r>
      <w:r w:rsidR="00352F14" w:rsidRPr="00CD2D69">
        <w:rPr>
          <w:rFonts w:asciiTheme="majorBidi" w:hAnsiTheme="majorBidi" w:cstheme="majorBidi"/>
          <w:lang w:bidi="he-IL"/>
        </w:rPr>
        <w:t xml:space="preserve">. Namely, </w:t>
      </w:r>
      <w:r w:rsidR="003209D7" w:rsidRPr="00CD2D69">
        <w:rPr>
          <w:rFonts w:asciiTheme="majorBidi" w:hAnsiTheme="majorBidi" w:cstheme="majorBidi"/>
          <w:lang w:bidi="he-IL"/>
        </w:rPr>
        <w:t xml:space="preserve">in the </w:t>
      </w:r>
      <w:r w:rsidR="006E1AFA" w:rsidRPr="00CD2D69">
        <w:rPr>
          <w:rFonts w:asciiTheme="majorBidi" w:hAnsiTheme="majorBidi" w:cstheme="majorBidi"/>
          <w:lang w:bidi="he-IL"/>
        </w:rPr>
        <w:t xml:space="preserve">with-misgivings </w:t>
      </w:r>
      <w:r w:rsidR="003209D7" w:rsidRPr="00CD2D69">
        <w:rPr>
          <w:rFonts w:asciiTheme="majorBidi" w:hAnsiTheme="majorBidi" w:cstheme="majorBidi"/>
          <w:lang w:bidi="he-IL"/>
        </w:rPr>
        <w:t xml:space="preserve">approach, the use of the term justified a retreat from </w:t>
      </w:r>
      <w:r w:rsidR="00646FF5" w:rsidRPr="00CD2D69">
        <w:rPr>
          <w:rFonts w:asciiTheme="majorBidi" w:hAnsiTheme="majorBidi" w:cstheme="majorBidi"/>
          <w:lang w:bidi="he-IL"/>
        </w:rPr>
        <w:t xml:space="preserve">a worthy </w:t>
      </w:r>
      <w:r w:rsidR="003209D7" w:rsidRPr="00CD2D69">
        <w:rPr>
          <w:rFonts w:asciiTheme="majorBidi" w:hAnsiTheme="majorBidi" w:cstheme="majorBidi"/>
          <w:lang w:bidi="he-IL"/>
        </w:rPr>
        <w:t xml:space="preserve">norm and </w:t>
      </w:r>
      <w:r w:rsidR="00646FF5" w:rsidRPr="00CD2D69">
        <w:rPr>
          <w:rFonts w:asciiTheme="majorBidi" w:hAnsiTheme="majorBidi" w:cstheme="majorBidi"/>
          <w:lang w:bidi="he-IL"/>
        </w:rPr>
        <w:t xml:space="preserve">ruled out the possibility of </w:t>
      </w:r>
      <w:r w:rsidR="003209D7" w:rsidRPr="00CD2D69">
        <w:rPr>
          <w:rFonts w:asciiTheme="majorBidi" w:hAnsiTheme="majorBidi" w:cstheme="majorBidi"/>
          <w:lang w:bidi="he-IL"/>
        </w:rPr>
        <w:t>sanction</w:t>
      </w:r>
      <w:r w:rsidR="00646FF5" w:rsidRPr="00CD2D69">
        <w:rPr>
          <w:rFonts w:asciiTheme="majorBidi" w:hAnsiTheme="majorBidi" w:cstheme="majorBidi"/>
          <w:lang w:bidi="he-IL"/>
        </w:rPr>
        <w:t>ing</w:t>
      </w:r>
      <w:r w:rsidR="003209D7" w:rsidRPr="00CD2D69">
        <w:rPr>
          <w:rFonts w:asciiTheme="majorBidi" w:hAnsiTheme="majorBidi" w:cstheme="majorBidi"/>
          <w:lang w:bidi="he-IL"/>
        </w:rPr>
        <w:t xml:space="preserve"> </w:t>
      </w:r>
      <w:r w:rsidR="00646FF5" w:rsidRPr="00CD2D69">
        <w:rPr>
          <w:rFonts w:asciiTheme="majorBidi" w:hAnsiTheme="majorBidi" w:cstheme="majorBidi"/>
          <w:lang w:bidi="he-IL"/>
        </w:rPr>
        <w:t>transgressors</w:t>
      </w:r>
      <w:r w:rsidR="003209D7" w:rsidRPr="00CD2D69">
        <w:rPr>
          <w:rFonts w:asciiTheme="majorBidi" w:hAnsiTheme="majorBidi" w:cstheme="majorBidi"/>
          <w:lang w:bidi="he-IL"/>
        </w:rPr>
        <w:t xml:space="preserve">. </w:t>
      </w:r>
      <w:r w:rsidR="00646FF5" w:rsidRPr="00CD2D69">
        <w:rPr>
          <w:rFonts w:asciiTheme="majorBidi" w:hAnsiTheme="majorBidi" w:cstheme="majorBidi"/>
          <w:lang w:bidi="he-IL"/>
        </w:rPr>
        <w:t>I</w:t>
      </w:r>
      <w:r w:rsidR="003209D7" w:rsidRPr="00CD2D69">
        <w:rPr>
          <w:rFonts w:asciiTheme="majorBidi" w:hAnsiTheme="majorBidi" w:cstheme="majorBidi"/>
          <w:lang w:bidi="he-IL"/>
        </w:rPr>
        <w:t xml:space="preserve">n the pragmatic approach, </w:t>
      </w:r>
      <w:r w:rsidR="00646FF5" w:rsidRPr="00CD2D69">
        <w:rPr>
          <w:rFonts w:asciiTheme="majorBidi" w:hAnsiTheme="majorBidi" w:cstheme="majorBidi"/>
          <w:lang w:bidi="he-IL"/>
        </w:rPr>
        <w:t xml:space="preserve">too, </w:t>
      </w:r>
      <w:r w:rsidR="003209D7" w:rsidRPr="00CD2D69">
        <w:rPr>
          <w:rFonts w:asciiTheme="majorBidi" w:hAnsiTheme="majorBidi" w:cstheme="majorBidi"/>
          <w:lang w:bidi="he-IL"/>
        </w:rPr>
        <w:t xml:space="preserve">the </w:t>
      </w:r>
      <w:r w:rsidRPr="00CD2D69">
        <w:rPr>
          <w:rFonts w:asciiTheme="majorBidi" w:hAnsiTheme="majorBidi" w:cstheme="majorBidi"/>
          <w:lang w:bidi="he-IL"/>
        </w:rPr>
        <w:t>‘ways of peace’</w:t>
      </w:r>
      <w:r w:rsidR="003209D7" w:rsidRPr="00CD2D69">
        <w:rPr>
          <w:rFonts w:asciiTheme="majorBidi" w:hAnsiTheme="majorBidi" w:cstheme="majorBidi"/>
          <w:lang w:bidi="he-IL"/>
        </w:rPr>
        <w:t xml:space="preserve"> rationale</w:t>
      </w:r>
      <w:r w:rsidR="00450E37" w:rsidRPr="00CD2D69">
        <w:rPr>
          <w:rFonts w:asciiTheme="majorBidi" w:hAnsiTheme="majorBidi" w:cstheme="majorBidi"/>
          <w:lang w:bidi="he-IL"/>
        </w:rPr>
        <w:t xml:space="preserve"> </w:t>
      </w:r>
      <w:r w:rsidR="00646FF5" w:rsidRPr="00CD2D69">
        <w:rPr>
          <w:rFonts w:asciiTheme="majorBidi" w:hAnsiTheme="majorBidi" w:cstheme="majorBidi"/>
          <w:lang w:bidi="he-IL"/>
        </w:rPr>
        <w:t xml:space="preserve">establishes </w:t>
      </w:r>
      <w:r w:rsidR="00450E37" w:rsidRPr="00CD2D69">
        <w:rPr>
          <w:rFonts w:asciiTheme="majorBidi" w:hAnsiTheme="majorBidi" w:cstheme="majorBidi"/>
          <w:lang w:bidi="he-IL"/>
        </w:rPr>
        <w:t xml:space="preserve">that </w:t>
      </w:r>
      <w:r w:rsidR="00646FF5" w:rsidRPr="00CD2D69">
        <w:rPr>
          <w:rFonts w:asciiTheme="majorBidi" w:hAnsiTheme="majorBidi" w:cstheme="majorBidi"/>
          <w:lang w:bidi="he-IL"/>
        </w:rPr>
        <w:t xml:space="preserve">a </w:t>
      </w:r>
      <w:r w:rsidR="00450E37" w:rsidRPr="00CD2D69">
        <w:rPr>
          <w:rFonts w:asciiTheme="majorBidi" w:hAnsiTheme="majorBidi" w:cstheme="majorBidi"/>
          <w:lang w:bidi="he-IL"/>
        </w:rPr>
        <w:t>norm</w:t>
      </w:r>
      <w:r w:rsidR="00646FF5" w:rsidRPr="00CD2D69">
        <w:rPr>
          <w:rFonts w:asciiTheme="majorBidi" w:hAnsiTheme="majorBidi" w:cstheme="majorBidi"/>
          <w:lang w:bidi="he-IL"/>
        </w:rPr>
        <w:t xml:space="preserve"> </w:t>
      </w:r>
      <w:r w:rsidR="00450E37" w:rsidRPr="00CD2D69">
        <w:rPr>
          <w:rFonts w:asciiTheme="majorBidi" w:hAnsiTheme="majorBidi" w:cstheme="majorBidi"/>
          <w:lang w:bidi="he-IL"/>
        </w:rPr>
        <w:t>perceived as worthy</w:t>
      </w:r>
      <w:r w:rsidR="00646FF5" w:rsidRPr="00CD2D69">
        <w:rPr>
          <w:rFonts w:asciiTheme="majorBidi" w:hAnsiTheme="majorBidi" w:cstheme="majorBidi"/>
          <w:lang w:bidi="he-IL"/>
        </w:rPr>
        <w:t xml:space="preserve"> </w:t>
      </w:r>
      <w:r w:rsidR="00450E37" w:rsidRPr="00CD2D69">
        <w:rPr>
          <w:rFonts w:asciiTheme="majorBidi" w:hAnsiTheme="majorBidi" w:cstheme="majorBidi"/>
          <w:lang w:bidi="he-IL"/>
        </w:rPr>
        <w:t>lacked the strength</w:t>
      </w:r>
      <w:r w:rsidR="00FB5490" w:rsidRPr="00CD2D69">
        <w:rPr>
          <w:rFonts w:asciiTheme="majorBidi" w:hAnsiTheme="majorBidi" w:cstheme="majorBidi"/>
          <w:lang w:bidi="he-IL"/>
        </w:rPr>
        <w:t xml:space="preserve">, </w:t>
      </w:r>
      <w:r w:rsidR="00FB5490" w:rsidRPr="00A815D9">
        <w:rPr>
          <w:rFonts w:asciiTheme="majorBidi" w:hAnsiTheme="majorBidi" w:cstheme="majorBidi"/>
          <w:i/>
          <w:iCs/>
          <w:lang w:bidi="he-IL"/>
        </w:rPr>
        <w:t>ab initio</w:t>
      </w:r>
      <w:r w:rsidR="00FB5490" w:rsidRPr="00CD2D69">
        <w:rPr>
          <w:rFonts w:asciiTheme="majorBidi" w:hAnsiTheme="majorBidi" w:cstheme="majorBidi"/>
          <w:lang w:bidi="he-IL"/>
        </w:rPr>
        <w:t>,</w:t>
      </w:r>
      <w:r w:rsidR="00450E37" w:rsidRPr="00CD2D69">
        <w:rPr>
          <w:rFonts w:asciiTheme="majorBidi" w:hAnsiTheme="majorBidi" w:cstheme="majorBidi"/>
          <w:lang w:bidi="he-IL"/>
        </w:rPr>
        <w:t xml:space="preserve"> to impose a legal sanction on its violators. Another difference pertains to the place and purpose of the norm within the normative world at large, i.e., within the </w:t>
      </w:r>
      <w:r w:rsidR="00A815D9" w:rsidRPr="00A815D9">
        <w:rPr>
          <w:rFonts w:asciiTheme="majorBidi" w:hAnsiTheme="majorBidi" w:cstheme="majorBidi"/>
          <w:i/>
          <w:iCs/>
          <w:lang w:bidi="he-IL"/>
        </w:rPr>
        <w:t>nomos</w:t>
      </w:r>
      <w:r w:rsidR="00450E37" w:rsidRPr="00CD2D69">
        <w:rPr>
          <w:rFonts w:asciiTheme="majorBidi" w:hAnsiTheme="majorBidi" w:cstheme="majorBidi"/>
          <w:lang w:bidi="he-IL"/>
        </w:rPr>
        <w:t xml:space="preserve">. While the </w:t>
      </w:r>
      <w:r w:rsidR="00A815D9" w:rsidRPr="00A815D9">
        <w:rPr>
          <w:rFonts w:asciiTheme="majorBidi" w:hAnsiTheme="majorBidi" w:cstheme="majorBidi"/>
          <w:i/>
          <w:iCs/>
          <w:lang w:bidi="he-IL"/>
        </w:rPr>
        <w:t>halakhot</w:t>
      </w:r>
      <w:r w:rsidR="00450E37" w:rsidRPr="00CD2D69">
        <w:rPr>
          <w:rFonts w:asciiTheme="majorBidi" w:hAnsiTheme="majorBidi" w:cstheme="majorBidi"/>
          <w:lang w:bidi="he-IL"/>
        </w:rPr>
        <w:t xml:space="preserve"> </w:t>
      </w:r>
      <w:r w:rsidR="00FB5490" w:rsidRPr="00CD2D69">
        <w:rPr>
          <w:rFonts w:asciiTheme="majorBidi" w:hAnsiTheme="majorBidi" w:cstheme="majorBidi"/>
          <w:lang w:bidi="he-IL"/>
        </w:rPr>
        <w:t xml:space="preserve">that evince </w:t>
      </w:r>
      <w:r w:rsidR="00450E37" w:rsidRPr="00CD2D69">
        <w:rPr>
          <w:rFonts w:asciiTheme="majorBidi" w:hAnsiTheme="majorBidi" w:cstheme="majorBidi"/>
          <w:lang w:bidi="he-IL"/>
        </w:rPr>
        <w:t xml:space="preserve">the </w:t>
      </w:r>
      <w:r w:rsidR="00FB5490" w:rsidRPr="00CD2D69">
        <w:rPr>
          <w:rFonts w:asciiTheme="majorBidi" w:hAnsiTheme="majorBidi" w:cstheme="majorBidi"/>
          <w:lang w:bidi="he-IL"/>
        </w:rPr>
        <w:t>i</w:t>
      </w:r>
      <w:r w:rsidR="00450E37" w:rsidRPr="00CD2D69">
        <w:rPr>
          <w:rFonts w:asciiTheme="majorBidi" w:hAnsiTheme="majorBidi" w:cstheme="majorBidi"/>
          <w:lang w:bidi="he-IL"/>
        </w:rPr>
        <w:t xml:space="preserve">mperial mode (the </w:t>
      </w:r>
      <w:r w:rsidR="006E1AFA" w:rsidRPr="00CD2D69">
        <w:rPr>
          <w:rFonts w:asciiTheme="majorBidi" w:hAnsiTheme="majorBidi" w:cstheme="majorBidi"/>
          <w:lang w:bidi="he-IL"/>
        </w:rPr>
        <w:t xml:space="preserve">with-misgivings </w:t>
      </w:r>
      <w:r w:rsidR="00450E37" w:rsidRPr="00CD2D69">
        <w:rPr>
          <w:rFonts w:asciiTheme="majorBidi" w:hAnsiTheme="majorBidi" w:cstheme="majorBidi"/>
          <w:lang w:bidi="he-IL"/>
        </w:rPr>
        <w:t xml:space="preserve">approach and the pragmatic-neutral approach) </w:t>
      </w:r>
      <w:r w:rsidR="00FB5490" w:rsidRPr="00CD2D69">
        <w:rPr>
          <w:rFonts w:asciiTheme="majorBidi" w:hAnsiTheme="majorBidi" w:cstheme="majorBidi"/>
          <w:lang w:bidi="he-IL"/>
        </w:rPr>
        <w:t xml:space="preserve">were </w:t>
      </w:r>
      <w:r w:rsidR="00450E37" w:rsidRPr="00CD2D69">
        <w:rPr>
          <w:rFonts w:asciiTheme="majorBidi" w:hAnsiTheme="majorBidi" w:cstheme="majorBidi"/>
          <w:lang w:bidi="he-IL"/>
        </w:rPr>
        <w:t xml:space="preserve">legal rules that shaped </w:t>
      </w:r>
      <w:r w:rsidR="00FB5490" w:rsidRPr="00CD2D69">
        <w:rPr>
          <w:rFonts w:asciiTheme="majorBidi" w:hAnsiTheme="majorBidi" w:cstheme="majorBidi"/>
          <w:lang w:bidi="he-IL"/>
        </w:rPr>
        <w:t xml:space="preserve">specific </w:t>
      </w:r>
      <w:r w:rsidR="00D64467" w:rsidRPr="00CD2D69">
        <w:rPr>
          <w:rFonts w:asciiTheme="majorBidi" w:hAnsiTheme="majorBidi" w:cstheme="majorBidi"/>
          <w:lang w:bidi="he-IL"/>
        </w:rPr>
        <w:t>actions</w:t>
      </w:r>
      <w:r w:rsidR="00450E37" w:rsidRPr="00CD2D69">
        <w:rPr>
          <w:rFonts w:asciiTheme="majorBidi" w:hAnsiTheme="majorBidi" w:cstheme="majorBidi"/>
          <w:lang w:bidi="he-IL"/>
        </w:rPr>
        <w:t xml:space="preserve">, the </w:t>
      </w:r>
      <w:r w:rsidR="00A815D9" w:rsidRPr="00A815D9">
        <w:rPr>
          <w:rFonts w:asciiTheme="majorBidi" w:hAnsiTheme="majorBidi" w:cstheme="majorBidi"/>
          <w:i/>
          <w:iCs/>
          <w:lang w:bidi="he-IL"/>
        </w:rPr>
        <w:t>halakhot</w:t>
      </w:r>
      <w:r w:rsidR="00450E37" w:rsidRPr="00CD2D69">
        <w:rPr>
          <w:rFonts w:asciiTheme="majorBidi" w:hAnsiTheme="majorBidi" w:cstheme="majorBidi"/>
          <w:lang w:bidi="he-IL"/>
        </w:rPr>
        <w:t xml:space="preserve"> </w:t>
      </w:r>
      <w:r w:rsidR="00D64467" w:rsidRPr="00CD2D69">
        <w:rPr>
          <w:rFonts w:asciiTheme="majorBidi" w:hAnsiTheme="majorBidi" w:cstheme="majorBidi"/>
          <w:lang w:bidi="he-IL"/>
        </w:rPr>
        <w:t xml:space="preserve">generated from </w:t>
      </w:r>
      <w:r w:rsidR="00450E37" w:rsidRPr="00CD2D69">
        <w:rPr>
          <w:rFonts w:asciiTheme="majorBidi" w:hAnsiTheme="majorBidi" w:cstheme="majorBidi"/>
          <w:lang w:bidi="he-IL"/>
        </w:rPr>
        <w:t xml:space="preserve">the positive </w:t>
      </w:r>
      <w:r w:rsidR="00D64467" w:rsidRPr="00CD2D69">
        <w:rPr>
          <w:rFonts w:asciiTheme="majorBidi" w:hAnsiTheme="majorBidi" w:cstheme="majorBidi"/>
          <w:lang w:bidi="he-IL"/>
        </w:rPr>
        <w:t>perspective</w:t>
      </w:r>
      <w:r w:rsidR="00450E37" w:rsidRPr="00CD2D69">
        <w:rPr>
          <w:rFonts w:asciiTheme="majorBidi" w:hAnsiTheme="majorBidi" w:cstheme="majorBidi"/>
          <w:lang w:bidi="he-IL"/>
        </w:rPr>
        <w:t xml:space="preserve">, typified by the </w:t>
      </w:r>
      <w:proofErr w:type="spellStart"/>
      <w:r w:rsidR="00450E37" w:rsidRPr="00CD2D69">
        <w:rPr>
          <w:rFonts w:asciiTheme="majorBidi" w:hAnsiTheme="majorBidi" w:cstheme="majorBidi"/>
          <w:lang w:bidi="he-IL"/>
        </w:rPr>
        <w:t>paideic</w:t>
      </w:r>
      <w:proofErr w:type="spellEnd"/>
      <w:r w:rsidR="00450E37" w:rsidRPr="00CD2D69">
        <w:rPr>
          <w:rFonts w:asciiTheme="majorBidi" w:hAnsiTheme="majorBidi" w:cstheme="majorBidi"/>
          <w:lang w:bidi="he-IL"/>
        </w:rPr>
        <w:t xml:space="preserve"> pattern, </w:t>
      </w:r>
      <w:r w:rsidR="00D64467" w:rsidRPr="00CD2D69">
        <w:rPr>
          <w:rFonts w:asciiTheme="majorBidi" w:hAnsiTheme="majorBidi" w:cstheme="majorBidi"/>
          <w:lang w:bidi="he-IL"/>
        </w:rPr>
        <w:t xml:space="preserve">expressed </w:t>
      </w:r>
      <w:r w:rsidR="00450E37" w:rsidRPr="00CD2D69">
        <w:rPr>
          <w:rFonts w:asciiTheme="majorBidi" w:hAnsiTheme="majorBidi" w:cstheme="majorBidi"/>
          <w:lang w:bidi="he-IL"/>
        </w:rPr>
        <w:t xml:space="preserve">a meta-halakhic principle that </w:t>
      </w:r>
      <w:r w:rsidR="00D64467" w:rsidRPr="00CD2D69">
        <w:rPr>
          <w:rFonts w:asciiTheme="majorBidi" w:hAnsiTheme="majorBidi" w:cstheme="majorBidi"/>
          <w:lang w:bidi="he-IL"/>
        </w:rPr>
        <w:t xml:space="preserve">has </w:t>
      </w:r>
      <w:r w:rsidR="00450E37" w:rsidRPr="00CD2D69">
        <w:rPr>
          <w:rFonts w:asciiTheme="majorBidi" w:hAnsiTheme="majorBidi" w:cstheme="majorBidi"/>
          <w:lang w:bidi="he-IL"/>
        </w:rPr>
        <w:t>pedagogical qualities</w:t>
      </w:r>
      <w:r w:rsidR="00D64467" w:rsidRPr="00CD2D69">
        <w:rPr>
          <w:rFonts w:asciiTheme="majorBidi" w:hAnsiTheme="majorBidi" w:cstheme="majorBidi"/>
          <w:lang w:bidi="he-IL"/>
        </w:rPr>
        <w:t xml:space="preserve"> and generates </w:t>
      </w:r>
      <w:r w:rsidR="00450E37" w:rsidRPr="00CD2D69">
        <w:rPr>
          <w:rFonts w:asciiTheme="majorBidi" w:hAnsiTheme="majorBidi" w:cstheme="majorBidi"/>
          <w:lang w:bidi="he-IL"/>
        </w:rPr>
        <w:t xml:space="preserve">a sense of direction and growth of the entire </w:t>
      </w:r>
      <w:r w:rsidR="00A815D9" w:rsidRPr="00A815D9">
        <w:rPr>
          <w:rFonts w:asciiTheme="majorBidi" w:hAnsiTheme="majorBidi" w:cstheme="majorBidi"/>
          <w:i/>
          <w:iCs/>
          <w:lang w:bidi="he-IL"/>
        </w:rPr>
        <w:t>nomos</w:t>
      </w:r>
      <w:r w:rsidR="00450E37" w:rsidRPr="00CD2D69">
        <w:rPr>
          <w:rFonts w:asciiTheme="majorBidi" w:hAnsiTheme="majorBidi" w:cstheme="majorBidi"/>
          <w:lang w:bidi="he-IL"/>
        </w:rPr>
        <w:t>.</w:t>
      </w:r>
    </w:p>
    <w:p w14:paraId="0F8F2FBF" w14:textId="1C6C1F3D" w:rsidR="00450E37" w:rsidRPr="00CD2D69" w:rsidRDefault="00450E37" w:rsidP="000A3A84">
      <w:pPr>
        <w:pStyle w:val="ps2"/>
        <w:spacing w:line="480" w:lineRule="auto"/>
        <w:jc w:val="left"/>
        <w:rPr>
          <w:rFonts w:asciiTheme="majorBidi" w:hAnsiTheme="majorBidi" w:cstheme="majorBidi"/>
          <w:lang w:bidi="he-IL"/>
        </w:rPr>
      </w:pPr>
      <w:r w:rsidRPr="00CD2D69">
        <w:rPr>
          <w:rFonts w:asciiTheme="majorBidi" w:hAnsiTheme="majorBidi" w:cstheme="majorBidi"/>
          <w:lang w:bidi="he-IL"/>
        </w:rPr>
        <w:t xml:space="preserve">Did these approaches exist coevally in the </w:t>
      </w:r>
      <w:r w:rsidR="00A815D9" w:rsidRPr="00A815D9">
        <w:rPr>
          <w:rFonts w:asciiTheme="majorBidi" w:hAnsiTheme="majorBidi" w:cstheme="majorBidi"/>
          <w:i/>
          <w:iCs/>
          <w:lang w:bidi="he-IL"/>
        </w:rPr>
        <w:t>nomos</w:t>
      </w:r>
      <w:r w:rsidRPr="00CD2D69">
        <w:rPr>
          <w:rFonts w:asciiTheme="majorBidi" w:hAnsiTheme="majorBidi" w:cstheme="majorBidi"/>
          <w:lang w:bidi="he-IL"/>
        </w:rPr>
        <w:t xml:space="preserve"> of the Mishnaic era, or should they be seen as </w:t>
      </w:r>
      <w:r w:rsidR="00D64467" w:rsidRPr="00CD2D69">
        <w:rPr>
          <w:rFonts w:asciiTheme="majorBidi" w:hAnsiTheme="majorBidi" w:cstheme="majorBidi"/>
          <w:lang w:bidi="he-IL"/>
        </w:rPr>
        <w:t>evolving</w:t>
      </w:r>
      <w:r w:rsidRPr="00CD2D69">
        <w:rPr>
          <w:rFonts w:asciiTheme="majorBidi" w:hAnsiTheme="majorBidi" w:cstheme="majorBidi"/>
          <w:lang w:bidi="he-IL"/>
        </w:rPr>
        <w:t xml:space="preserve"> or </w:t>
      </w:r>
      <w:r w:rsidR="00D64467" w:rsidRPr="00CD2D69">
        <w:rPr>
          <w:rFonts w:asciiTheme="majorBidi" w:hAnsiTheme="majorBidi" w:cstheme="majorBidi"/>
          <w:lang w:bidi="he-IL"/>
        </w:rPr>
        <w:t xml:space="preserve">successive along </w:t>
      </w:r>
      <w:r w:rsidRPr="00CD2D69">
        <w:rPr>
          <w:rFonts w:asciiTheme="majorBidi" w:hAnsiTheme="majorBidi" w:cstheme="majorBidi"/>
          <w:lang w:bidi="he-IL"/>
        </w:rPr>
        <w:t xml:space="preserve">the timeline of the Mishnaic era? </w:t>
      </w:r>
      <w:r w:rsidR="00815B4F" w:rsidRPr="00CD2D69">
        <w:rPr>
          <w:rFonts w:asciiTheme="majorBidi" w:hAnsiTheme="majorBidi" w:cstheme="majorBidi"/>
          <w:lang w:bidi="he-IL"/>
        </w:rPr>
        <w:t xml:space="preserve">First, </w:t>
      </w:r>
      <w:r w:rsidR="00AD074B" w:rsidRPr="00CD2D69">
        <w:rPr>
          <w:rFonts w:asciiTheme="majorBidi" w:hAnsiTheme="majorBidi" w:cstheme="majorBidi"/>
          <w:lang w:bidi="he-IL"/>
        </w:rPr>
        <w:t xml:space="preserve">observing </w:t>
      </w:r>
      <w:r w:rsidR="00815B4F" w:rsidRPr="00CD2D69">
        <w:rPr>
          <w:rFonts w:asciiTheme="majorBidi" w:hAnsiTheme="majorBidi" w:cstheme="majorBidi"/>
          <w:lang w:bidi="he-IL"/>
        </w:rPr>
        <w:t xml:space="preserve">the </w:t>
      </w:r>
      <w:r w:rsidR="00AD074B" w:rsidRPr="00CD2D69">
        <w:rPr>
          <w:rFonts w:asciiTheme="majorBidi" w:hAnsiTheme="majorBidi" w:cstheme="majorBidi"/>
          <w:lang w:bidi="he-IL"/>
        </w:rPr>
        <w:t xml:space="preserve">particulars </w:t>
      </w:r>
      <w:r w:rsidR="00815B4F" w:rsidRPr="00CD2D69">
        <w:rPr>
          <w:rFonts w:asciiTheme="majorBidi" w:hAnsiTheme="majorBidi" w:cstheme="majorBidi"/>
          <w:lang w:bidi="he-IL"/>
        </w:rPr>
        <w:t xml:space="preserve">that accompany the </w:t>
      </w:r>
      <w:r w:rsidR="006C6F2E" w:rsidRPr="00CD2D69">
        <w:rPr>
          <w:rFonts w:asciiTheme="majorBidi" w:hAnsiTheme="majorBidi" w:cstheme="majorBidi"/>
          <w:lang w:bidi="he-IL"/>
        </w:rPr>
        <w:t>‘ways of peace’</w:t>
      </w:r>
      <w:r w:rsidR="00815B4F" w:rsidRPr="00CD2D69">
        <w:rPr>
          <w:rFonts w:asciiTheme="majorBidi" w:hAnsiTheme="majorBidi" w:cstheme="majorBidi"/>
          <w:lang w:bidi="he-IL"/>
        </w:rPr>
        <w:t xml:space="preserve"> </w:t>
      </w:r>
      <w:r w:rsidR="00A815D9" w:rsidRPr="00A815D9">
        <w:rPr>
          <w:rFonts w:asciiTheme="majorBidi" w:hAnsiTheme="majorBidi" w:cstheme="majorBidi"/>
          <w:i/>
          <w:iCs/>
          <w:lang w:bidi="he-IL"/>
        </w:rPr>
        <w:t>halakhot</w:t>
      </w:r>
      <w:r w:rsidR="00815B4F" w:rsidRPr="00CD2D69">
        <w:rPr>
          <w:rFonts w:asciiTheme="majorBidi" w:hAnsiTheme="majorBidi" w:cstheme="majorBidi"/>
          <w:lang w:bidi="he-IL"/>
        </w:rPr>
        <w:t xml:space="preserve">, it is hard to </w:t>
      </w:r>
      <w:r w:rsidR="00AD074B" w:rsidRPr="00CD2D69">
        <w:rPr>
          <w:rFonts w:asciiTheme="majorBidi" w:hAnsiTheme="majorBidi" w:cstheme="majorBidi"/>
          <w:lang w:bidi="he-IL"/>
        </w:rPr>
        <w:t xml:space="preserve">indicate </w:t>
      </w:r>
      <w:r w:rsidR="00815B4F" w:rsidRPr="00CD2D69">
        <w:rPr>
          <w:rFonts w:asciiTheme="majorBidi" w:hAnsiTheme="majorBidi" w:cstheme="majorBidi"/>
          <w:lang w:bidi="he-IL"/>
        </w:rPr>
        <w:t>a “point in time”</w:t>
      </w:r>
      <w:r w:rsidR="00A83426" w:rsidRPr="00CD2D69">
        <w:rPr>
          <w:rFonts w:asciiTheme="majorBidi" w:hAnsiTheme="majorBidi" w:cstheme="majorBidi"/>
          <w:lang w:bidi="he-IL"/>
        </w:rPr>
        <w:t xml:space="preserve"> at which </w:t>
      </w:r>
      <w:r w:rsidR="00AD074B" w:rsidRPr="00CD2D69">
        <w:rPr>
          <w:rFonts w:asciiTheme="majorBidi" w:hAnsiTheme="majorBidi" w:cstheme="majorBidi"/>
          <w:lang w:bidi="he-IL"/>
        </w:rPr>
        <w:t>the S</w:t>
      </w:r>
      <w:r w:rsidR="00A83426" w:rsidRPr="00CD2D69">
        <w:rPr>
          <w:rFonts w:asciiTheme="majorBidi" w:hAnsiTheme="majorBidi" w:cstheme="majorBidi"/>
          <w:lang w:bidi="he-IL"/>
        </w:rPr>
        <w:t xml:space="preserve">ages began to use it as a legal justification. The large majority of </w:t>
      </w:r>
      <w:r w:rsidR="00A815D9" w:rsidRPr="00A815D9">
        <w:rPr>
          <w:rFonts w:asciiTheme="majorBidi" w:hAnsiTheme="majorBidi" w:cstheme="majorBidi"/>
          <w:i/>
          <w:iCs/>
          <w:lang w:bidi="he-IL"/>
        </w:rPr>
        <w:t>halakhot</w:t>
      </w:r>
      <w:r w:rsidR="00A83426" w:rsidRPr="00CD2D69">
        <w:rPr>
          <w:rFonts w:asciiTheme="majorBidi" w:hAnsiTheme="majorBidi" w:cstheme="majorBidi"/>
          <w:lang w:bidi="he-IL"/>
        </w:rPr>
        <w:t xml:space="preserve"> </w:t>
      </w:r>
      <w:r w:rsidR="0064397D" w:rsidRPr="00CD2D69">
        <w:rPr>
          <w:rFonts w:asciiTheme="majorBidi" w:hAnsiTheme="majorBidi" w:cstheme="majorBidi"/>
          <w:lang w:bidi="he-IL"/>
        </w:rPr>
        <w:t xml:space="preserve">explained by </w:t>
      </w:r>
      <w:r w:rsidR="006C6F2E" w:rsidRPr="00CD2D69">
        <w:rPr>
          <w:rFonts w:asciiTheme="majorBidi" w:hAnsiTheme="majorBidi" w:cstheme="majorBidi"/>
          <w:lang w:bidi="he-IL"/>
        </w:rPr>
        <w:t>‘for reason of ways of peace’</w:t>
      </w:r>
      <w:r w:rsidR="0064397D" w:rsidRPr="00CD2D69">
        <w:rPr>
          <w:rFonts w:asciiTheme="majorBidi" w:hAnsiTheme="majorBidi" w:cstheme="majorBidi"/>
          <w:lang w:bidi="he-IL"/>
        </w:rPr>
        <w:t xml:space="preserve"> are anonymous enactments, tersely expressed and </w:t>
      </w:r>
      <w:r w:rsidR="00AD074B" w:rsidRPr="00CD2D69">
        <w:rPr>
          <w:rFonts w:asciiTheme="majorBidi" w:hAnsiTheme="majorBidi" w:cstheme="majorBidi"/>
          <w:lang w:bidi="he-IL"/>
        </w:rPr>
        <w:t xml:space="preserve">devoid of </w:t>
      </w:r>
      <w:r w:rsidR="0064397D" w:rsidRPr="00CD2D69">
        <w:rPr>
          <w:rFonts w:asciiTheme="majorBidi" w:hAnsiTheme="majorBidi" w:cstheme="majorBidi"/>
          <w:lang w:bidi="he-IL"/>
        </w:rPr>
        <w:t xml:space="preserve">background </w:t>
      </w:r>
      <w:r w:rsidR="00AD074B" w:rsidRPr="00CD2D69">
        <w:rPr>
          <w:rFonts w:asciiTheme="majorBidi" w:hAnsiTheme="majorBidi" w:cstheme="majorBidi"/>
          <w:lang w:bidi="he-IL"/>
        </w:rPr>
        <w:t xml:space="preserve">information that would establish </w:t>
      </w:r>
      <w:r w:rsidR="0064397D" w:rsidRPr="00CD2D69">
        <w:rPr>
          <w:rFonts w:asciiTheme="majorBidi" w:hAnsiTheme="majorBidi" w:cstheme="majorBidi"/>
          <w:lang w:bidi="he-IL"/>
        </w:rPr>
        <w:t>exactly when in the Mishnaic era</w:t>
      </w:r>
      <w:r w:rsidR="00AD074B" w:rsidRPr="00CD2D69">
        <w:rPr>
          <w:rFonts w:asciiTheme="majorBidi" w:hAnsiTheme="majorBidi" w:cstheme="majorBidi"/>
          <w:lang w:bidi="he-IL"/>
        </w:rPr>
        <w:t xml:space="preserve"> they were legislated</w:t>
      </w:r>
      <w:r w:rsidR="0064397D" w:rsidRPr="00CD2D69">
        <w:rPr>
          <w:rFonts w:asciiTheme="majorBidi" w:hAnsiTheme="majorBidi" w:cstheme="majorBidi"/>
          <w:lang w:bidi="he-IL"/>
        </w:rPr>
        <w:t xml:space="preserve">. </w:t>
      </w:r>
      <w:proofErr w:type="gramStart"/>
      <w:r w:rsidR="00AD074B" w:rsidRPr="00CD2D69">
        <w:rPr>
          <w:rFonts w:asciiTheme="majorBidi" w:hAnsiTheme="majorBidi" w:cstheme="majorBidi"/>
          <w:lang w:bidi="he-IL"/>
        </w:rPr>
        <w:t>Generally speaking</w:t>
      </w:r>
      <w:r w:rsidR="0064397D" w:rsidRPr="00CD2D69">
        <w:rPr>
          <w:rFonts w:asciiTheme="majorBidi" w:hAnsiTheme="majorBidi" w:cstheme="majorBidi"/>
          <w:lang w:bidi="he-IL"/>
        </w:rPr>
        <w:t>, it</w:t>
      </w:r>
      <w:proofErr w:type="gramEnd"/>
      <w:r w:rsidR="0064397D" w:rsidRPr="00CD2D69">
        <w:rPr>
          <w:rFonts w:asciiTheme="majorBidi" w:hAnsiTheme="majorBidi" w:cstheme="majorBidi"/>
          <w:lang w:bidi="he-IL"/>
        </w:rPr>
        <w:t xml:space="preserve"> seems that the rationale was not put to use </w:t>
      </w:r>
      <w:r w:rsidR="00657D98" w:rsidRPr="00CD2D69">
        <w:rPr>
          <w:rFonts w:asciiTheme="majorBidi" w:hAnsiTheme="majorBidi" w:cstheme="majorBidi"/>
          <w:lang w:bidi="he-IL"/>
        </w:rPr>
        <w:t>before the generation of Usha (mid-second century CE)</w:t>
      </w:r>
      <w:r w:rsidR="00A20F13" w:rsidRPr="00CD2D69">
        <w:rPr>
          <w:rFonts w:asciiTheme="majorBidi" w:hAnsiTheme="majorBidi" w:cstheme="majorBidi"/>
          <w:lang w:bidi="he-IL"/>
        </w:rPr>
        <w:t xml:space="preserve">. </w:t>
      </w:r>
      <w:r w:rsidR="00A815D9">
        <w:rPr>
          <w:rFonts w:asciiTheme="majorBidi" w:hAnsiTheme="majorBidi" w:cstheme="majorBidi"/>
          <w:lang w:bidi="he-IL"/>
        </w:rPr>
        <w:t>This conclusion rest on the fact that</w:t>
      </w:r>
      <w:r w:rsidR="00A20F13" w:rsidRPr="00CD2D69">
        <w:rPr>
          <w:rFonts w:asciiTheme="majorBidi" w:hAnsiTheme="majorBidi" w:cstheme="majorBidi"/>
          <w:lang w:bidi="he-IL"/>
        </w:rPr>
        <w:t xml:space="preserve"> </w:t>
      </w:r>
      <w:r w:rsidR="00A815D9" w:rsidRPr="00CD2D69">
        <w:rPr>
          <w:rFonts w:asciiTheme="majorBidi" w:hAnsiTheme="majorBidi" w:cstheme="majorBidi"/>
          <w:lang w:bidi="he-IL"/>
        </w:rPr>
        <w:t xml:space="preserve">the rationale </w:t>
      </w:r>
      <w:r w:rsidR="00A815D9">
        <w:rPr>
          <w:rFonts w:asciiTheme="majorBidi" w:hAnsiTheme="majorBidi" w:cstheme="majorBidi"/>
          <w:lang w:bidi="he-IL"/>
        </w:rPr>
        <w:t xml:space="preserve">as presented in </w:t>
      </w:r>
      <w:r w:rsidR="00A20F13" w:rsidRPr="00CD2D69">
        <w:rPr>
          <w:rFonts w:asciiTheme="majorBidi" w:hAnsiTheme="majorBidi" w:cstheme="majorBidi"/>
          <w:lang w:bidi="he-IL"/>
        </w:rPr>
        <w:t>the halakha relating</w:t>
      </w:r>
      <w:r w:rsidR="00657D98" w:rsidRPr="00CD2D69">
        <w:rPr>
          <w:rFonts w:asciiTheme="majorBidi" w:hAnsiTheme="majorBidi" w:cstheme="majorBidi"/>
          <w:lang w:bidi="he-IL"/>
        </w:rPr>
        <w:t xml:space="preserve"> to the half</w:t>
      </w:r>
      <w:r w:rsidR="00A20F13" w:rsidRPr="00CD2D69">
        <w:rPr>
          <w:rFonts w:asciiTheme="majorBidi" w:hAnsiTheme="majorBidi" w:cstheme="majorBidi"/>
          <w:lang w:bidi="he-IL"/>
        </w:rPr>
        <w:t>-</w:t>
      </w:r>
      <w:proofErr w:type="spellStart"/>
      <w:r w:rsidR="00A815D9" w:rsidRPr="00A815D9">
        <w:rPr>
          <w:rFonts w:asciiTheme="majorBidi" w:hAnsiTheme="majorBidi" w:cstheme="majorBidi"/>
          <w:i/>
          <w:iCs/>
          <w:lang w:bidi="he-IL"/>
        </w:rPr>
        <w:t>sheqel</w:t>
      </w:r>
      <w:proofErr w:type="spellEnd"/>
      <w:r w:rsidR="00A20F13" w:rsidRPr="00CD2D69">
        <w:rPr>
          <w:rFonts w:asciiTheme="majorBidi" w:hAnsiTheme="majorBidi" w:cstheme="majorBidi"/>
          <w:lang w:bidi="he-IL"/>
        </w:rPr>
        <w:t xml:space="preserve"> </w:t>
      </w:r>
      <w:r w:rsidR="00657D98" w:rsidRPr="00CD2D69">
        <w:rPr>
          <w:rFonts w:asciiTheme="majorBidi" w:hAnsiTheme="majorBidi" w:cstheme="majorBidi"/>
          <w:lang w:bidi="he-IL"/>
        </w:rPr>
        <w:t>contribution</w:t>
      </w:r>
      <w:r w:rsidR="00A815D9">
        <w:rPr>
          <w:rFonts w:asciiTheme="majorBidi" w:hAnsiTheme="majorBidi" w:cstheme="majorBidi"/>
          <w:lang w:bidi="he-IL"/>
        </w:rPr>
        <w:t xml:space="preserve"> </w:t>
      </w:r>
      <w:r w:rsidR="00657D98" w:rsidRPr="00CD2D69">
        <w:rPr>
          <w:rFonts w:asciiTheme="majorBidi" w:hAnsiTheme="majorBidi" w:cstheme="majorBidi"/>
          <w:lang w:bidi="he-IL"/>
        </w:rPr>
        <w:t xml:space="preserve">at the very least, </w:t>
      </w:r>
      <w:r w:rsidR="00F56DED" w:rsidRPr="00CD2D69">
        <w:rPr>
          <w:rFonts w:asciiTheme="majorBidi" w:hAnsiTheme="majorBidi" w:cstheme="majorBidi"/>
          <w:lang w:bidi="he-IL"/>
        </w:rPr>
        <w:t>post-date</w:t>
      </w:r>
      <w:r w:rsidR="00A20F13" w:rsidRPr="00CD2D69">
        <w:rPr>
          <w:rFonts w:asciiTheme="majorBidi" w:hAnsiTheme="majorBidi" w:cstheme="majorBidi"/>
          <w:lang w:bidi="he-IL"/>
        </w:rPr>
        <w:t xml:space="preserve">s </w:t>
      </w:r>
      <w:r w:rsidR="00657D98" w:rsidRPr="00CD2D69">
        <w:rPr>
          <w:rFonts w:asciiTheme="majorBidi" w:hAnsiTheme="majorBidi" w:cstheme="majorBidi"/>
          <w:lang w:bidi="he-IL"/>
        </w:rPr>
        <w:t xml:space="preserve">the time of </w:t>
      </w:r>
      <w:r w:rsidR="00657D98" w:rsidRPr="00CD2D69">
        <w:rPr>
          <w:rFonts w:asciiTheme="majorBidi" w:hAnsiTheme="majorBidi" w:cstheme="majorBidi"/>
        </w:rPr>
        <w:t xml:space="preserve">R. </w:t>
      </w:r>
      <w:proofErr w:type="spellStart"/>
      <w:r w:rsidR="00657D98" w:rsidRPr="00CD2D69">
        <w:rPr>
          <w:rFonts w:asciiTheme="majorBidi" w:hAnsiTheme="majorBidi" w:cstheme="majorBidi"/>
        </w:rPr>
        <w:t>Yoḥanan</w:t>
      </w:r>
      <w:proofErr w:type="spellEnd"/>
      <w:r w:rsidR="00657D98" w:rsidRPr="00CD2D69">
        <w:rPr>
          <w:rFonts w:asciiTheme="majorBidi" w:hAnsiTheme="majorBidi" w:cstheme="majorBidi"/>
        </w:rPr>
        <w:t xml:space="preserve"> </w:t>
      </w:r>
      <w:r w:rsidR="00C20548">
        <w:rPr>
          <w:rFonts w:asciiTheme="majorBidi" w:hAnsiTheme="majorBidi" w:cstheme="majorBidi"/>
        </w:rPr>
        <w:t>b</w:t>
      </w:r>
      <w:r w:rsidR="00657D98" w:rsidRPr="00CD2D69">
        <w:rPr>
          <w:rFonts w:asciiTheme="majorBidi" w:hAnsiTheme="majorBidi" w:cstheme="majorBidi"/>
        </w:rPr>
        <w:t xml:space="preserve">en </w:t>
      </w:r>
      <w:proofErr w:type="spellStart"/>
      <w:r w:rsidR="00657D98" w:rsidRPr="00CD2D69">
        <w:rPr>
          <w:rFonts w:asciiTheme="majorBidi" w:hAnsiTheme="majorBidi" w:cstheme="majorBidi"/>
        </w:rPr>
        <w:t>Zakkai</w:t>
      </w:r>
      <w:proofErr w:type="spellEnd"/>
      <w:r w:rsidR="00A20F13" w:rsidRPr="00CD2D69">
        <w:rPr>
          <w:rFonts w:asciiTheme="majorBidi" w:hAnsiTheme="majorBidi" w:cstheme="majorBidi"/>
        </w:rPr>
        <w:t xml:space="preserve">; furthermore, </w:t>
      </w:r>
      <w:r w:rsidR="007D4316" w:rsidRPr="00CD2D69">
        <w:rPr>
          <w:rFonts w:asciiTheme="majorBidi" w:hAnsiTheme="majorBidi" w:cstheme="majorBidi"/>
        </w:rPr>
        <w:t xml:space="preserve">sources </w:t>
      </w:r>
      <w:r w:rsidR="00A20F13" w:rsidRPr="00CD2D69">
        <w:rPr>
          <w:rFonts w:asciiTheme="majorBidi" w:hAnsiTheme="majorBidi" w:cstheme="majorBidi"/>
        </w:rPr>
        <w:t xml:space="preserve">in which </w:t>
      </w:r>
      <w:r w:rsidR="000F66F6">
        <w:rPr>
          <w:rFonts w:asciiTheme="majorBidi" w:hAnsiTheme="majorBidi" w:cstheme="majorBidi"/>
        </w:rPr>
        <w:t>S</w:t>
      </w:r>
      <w:r w:rsidR="007D4316" w:rsidRPr="00CD2D69">
        <w:rPr>
          <w:rFonts w:asciiTheme="majorBidi" w:hAnsiTheme="majorBidi" w:cstheme="majorBidi"/>
        </w:rPr>
        <w:t>ages’ names do appear</w:t>
      </w:r>
      <w:r w:rsidR="00A20F13" w:rsidRPr="00CD2D69">
        <w:rPr>
          <w:rFonts w:asciiTheme="majorBidi" w:hAnsiTheme="majorBidi" w:cstheme="majorBidi"/>
        </w:rPr>
        <w:t xml:space="preserve"> </w:t>
      </w:r>
      <w:r w:rsidR="007D4316" w:rsidRPr="00CD2D69">
        <w:rPr>
          <w:rFonts w:asciiTheme="majorBidi" w:hAnsiTheme="majorBidi" w:cstheme="majorBidi"/>
        </w:rPr>
        <w:t xml:space="preserve">apparently </w:t>
      </w:r>
      <w:r w:rsidR="00A20F13" w:rsidRPr="00CD2D69">
        <w:rPr>
          <w:rFonts w:asciiTheme="majorBidi" w:hAnsiTheme="majorBidi" w:cstheme="majorBidi"/>
        </w:rPr>
        <w:t xml:space="preserve">date </w:t>
      </w:r>
      <w:r w:rsidR="007D4316" w:rsidRPr="00CD2D69">
        <w:rPr>
          <w:rFonts w:asciiTheme="majorBidi" w:hAnsiTheme="majorBidi" w:cstheme="majorBidi"/>
        </w:rPr>
        <w:t xml:space="preserve">from the generation of Usha onward. Can one attribute each of these approaches to different </w:t>
      </w:r>
      <w:r w:rsidR="00A815D9">
        <w:rPr>
          <w:rFonts w:asciiTheme="majorBidi" w:hAnsiTheme="majorBidi" w:cstheme="majorBidi"/>
        </w:rPr>
        <w:t>eras</w:t>
      </w:r>
      <w:r w:rsidR="007D4316" w:rsidRPr="00CD2D69">
        <w:rPr>
          <w:rFonts w:asciiTheme="majorBidi" w:hAnsiTheme="majorBidi" w:cstheme="majorBidi"/>
        </w:rPr>
        <w:t xml:space="preserve">? Here I can only </w:t>
      </w:r>
      <w:r w:rsidR="00A20F13" w:rsidRPr="00CD2D69">
        <w:rPr>
          <w:rFonts w:asciiTheme="majorBidi" w:hAnsiTheme="majorBidi" w:cstheme="majorBidi"/>
        </w:rPr>
        <w:t xml:space="preserve">note </w:t>
      </w:r>
      <w:r w:rsidR="007D4316" w:rsidRPr="00CD2D69">
        <w:rPr>
          <w:rFonts w:asciiTheme="majorBidi" w:hAnsiTheme="majorBidi" w:cstheme="majorBidi"/>
        </w:rPr>
        <w:t xml:space="preserve">that the </w:t>
      </w:r>
      <w:r w:rsidR="00A815D9" w:rsidRPr="00A815D9">
        <w:rPr>
          <w:rFonts w:asciiTheme="majorBidi" w:hAnsiTheme="majorBidi" w:cstheme="majorBidi"/>
          <w:i/>
          <w:iCs/>
        </w:rPr>
        <w:t>halakhot</w:t>
      </w:r>
      <w:r w:rsidR="007D4316" w:rsidRPr="00CD2D69">
        <w:rPr>
          <w:rFonts w:asciiTheme="majorBidi" w:hAnsiTheme="majorBidi" w:cstheme="majorBidi"/>
        </w:rPr>
        <w:t xml:space="preserve"> </w:t>
      </w:r>
      <w:r w:rsidR="00A20F13" w:rsidRPr="00CD2D69">
        <w:rPr>
          <w:rFonts w:asciiTheme="majorBidi" w:hAnsiTheme="majorBidi" w:cstheme="majorBidi"/>
        </w:rPr>
        <w:t xml:space="preserve">that use </w:t>
      </w:r>
      <w:r w:rsidR="00257733" w:rsidRPr="00CD2D69">
        <w:rPr>
          <w:rFonts w:asciiTheme="majorBidi" w:hAnsiTheme="majorBidi" w:cstheme="majorBidi"/>
        </w:rPr>
        <w:t xml:space="preserve">the positive approach appear to </w:t>
      </w:r>
      <w:r w:rsidR="00F56DED" w:rsidRPr="00CD2D69">
        <w:rPr>
          <w:rFonts w:asciiTheme="majorBidi" w:hAnsiTheme="majorBidi" w:cstheme="majorBidi"/>
        </w:rPr>
        <w:t>post-date</w:t>
      </w:r>
      <w:r w:rsidR="00E95255" w:rsidRPr="00CD2D69">
        <w:rPr>
          <w:rFonts w:asciiTheme="majorBidi" w:hAnsiTheme="majorBidi" w:cstheme="majorBidi"/>
        </w:rPr>
        <w:t xml:space="preserve"> </w:t>
      </w:r>
      <w:r w:rsidR="00257733" w:rsidRPr="00CD2D69">
        <w:rPr>
          <w:rFonts w:asciiTheme="majorBidi" w:hAnsiTheme="majorBidi" w:cstheme="majorBidi"/>
        </w:rPr>
        <w:t xml:space="preserve">the others. In the course of this article, I </w:t>
      </w:r>
      <w:r w:rsidR="00E95255" w:rsidRPr="00CD2D69">
        <w:rPr>
          <w:rFonts w:asciiTheme="majorBidi" w:hAnsiTheme="majorBidi" w:cstheme="majorBidi"/>
        </w:rPr>
        <w:t xml:space="preserve">observed </w:t>
      </w:r>
      <w:r w:rsidR="00257733" w:rsidRPr="00CD2D69">
        <w:rPr>
          <w:rFonts w:asciiTheme="majorBidi" w:hAnsiTheme="majorBidi" w:cstheme="majorBidi"/>
        </w:rPr>
        <w:t xml:space="preserve">that R. Shimon’s </w:t>
      </w:r>
      <w:r w:rsidR="00A815D9" w:rsidRPr="00A815D9">
        <w:rPr>
          <w:rFonts w:asciiTheme="majorBidi" w:hAnsiTheme="majorBidi" w:cstheme="majorBidi"/>
          <w:i/>
          <w:iCs/>
        </w:rPr>
        <w:t xml:space="preserve">midrash </w:t>
      </w:r>
      <w:r w:rsidR="00257733" w:rsidRPr="00CD2D69">
        <w:rPr>
          <w:rFonts w:asciiTheme="majorBidi" w:hAnsiTheme="majorBidi" w:cstheme="majorBidi"/>
        </w:rPr>
        <w:t xml:space="preserve">in </w:t>
      </w:r>
      <w:r w:rsidR="00A815D9">
        <w:rPr>
          <w:rFonts w:asciiTheme="majorBidi" w:hAnsiTheme="majorBidi" w:cstheme="majorBidi"/>
        </w:rPr>
        <w:t xml:space="preserve">the </w:t>
      </w:r>
      <w:proofErr w:type="spellStart"/>
      <w:r w:rsidR="00257733" w:rsidRPr="00CD2D69">
        <w:rPr>
          <w:rFonts w:asciiTheme="majorBidi" w:hAnsiTheme="majorBidi" w:cstheme="majorBidi"/>
          <w:rPrChange w:id="4002" w:author="HOME" w:date="2022-01-20T17:33:00Z">
            <w:rPr>
              <w:rFonts w:asciiTheme="majorBidi" w:hAnsiTheme="majorBidi" w:cstheme="majorBidi"/>
              <w:i/>
              <w:iCs/>
            </w:rPr>
          </w:rPrChange>
        </w:rPr>
        <w:t>Mekhilta</w:t>
      </w:r>
      <w:proofErr w:type="spellEnd"/>
      <w:r w:rsidR="00D568E0" w:rsidRPr="00CD2D69">
        <w:rPr>
          <w:rFonts w:asciiTheme="majorBidi" w:hAnsiTheme="majorBidi" w:cstheme="majorBidi"/>
        </w:rPr>
        <w:t xml:space="preserve"> </w:t>
      </w:r>
      <w:r w:rsidR="00257733" w:rsidRPr="00CD2D69">
        <w:rPr>
          <w:rFonts w:asciiTheme="majorBidi" w:hAnsiTheme="majorBidi" w:cstheme="majorBidi"/>
        </w:rPr>
        <w:t xml:space="preserve">appears to be a development of the rule in the Tosefta (in which the meta-halakhic stratum is missing), whereas in PT the use of the rationale may prove to be later both </w:t>
      </w:r>
      <w:r w:rsidR="00123417" w:rsidRPr="00CD2D69">
        <w:rPr>
          <w:rFonts w:asciiTheme="majorBidi" w:hAnsiTheme="majorBidi" w:cstheme="majorBidi"/>
        </w:rPr>
        <w:t xml:space="preserve">as seen in </w:t>
      </w:r>
      <w:r w:rsidR="00257733" w:rsidRPr="00CD2D69">
        <w:rPr>
          <w:rFonts w:asciiTheme="majorBidi" w:hAnsiTheme="majorBidi" w:cstheme="majorBidi"/>
        </w:rPr>
        <w:t xml:space="preserve">the </w:t>
      </w:r>
      <w:r w:rsidR="00123417" w:rsidRPr="00CD2D69">
        <w:rPr>
          <w:rFonts w:asciiTheme="majorBidi" w:hAnsiTheme="majorBidi" w:cstheme="majorBidi"/>
        </w:rPr>
        <w:t xml:space="preserve">speaker’s identity </w:t>
      </w:r>
      <w:r w:rsidR="00257733" w:rsidRPr="00CD2D69">
        <w:rPr>
          <w:rFonts w:asciiTheme="majorBidi" w:hAnsiTheme="majorBidi" w:cstheme="majorBidi"/>
        </w:rPr>
        <w:t xml:space="preserve">(if it is the </w:t>
      </w:r>
      <w:r w:rsidR="00A815D9" w:rsidRPr="00A815D9">
        <w:rPr>
          <w:rFonts w:asciiTheme="majorBidi" w:hAnsiTheme="majorBidi" w:cstheme="majorBidi"/>
          <w:i/>
          <w:iCs/>
        </w:rPr>
        <w:t xml:space="preserve">amora </w:t>
      </w:r>
      <w:r w:rsidR="00F56DED" w:rsidRPr="00CD2D69">
        <w:rPr>
          <w:rFonts w:asciiTheme="majorBidi" w:hAnsiTheme="majorBidi" w:cstheme="majorBidi"/>
        </w:rPr>
        <w:t xml:space="preserve">R. </w:t>
      </w:r>
      <w:r w:rsidR="00257733" w:rsidRPr="00CD2D69">
        <w:rPr>
          <w:rFonts w:asciiTheme="majorBidi" w:hAnsiTheme="majorBidi" w:cstheme="majorBidi"/>
        </w:rPr>
        <w:t xml:space="preserve">Yehoshua b. Levi) but especially </w:t>
      </w:r>
      <w:r w:rsidR="00123417" w:rsidRPr="00CD2D69">
        <w:rPr>
          <w:rFonts w:asciiTheme="majorBidi" w:hAnsiTheme="majorBidi" w:cstheme="majorBidi"/>
        </w:rPr>
        <w:t xml:space="preserve">in </w:t>
      </w:r>
      <w:r w:rsidR="00257733" w:rsidRPr="00CD2D69">
        <w:rPr>
          <w:rFonts w:asciiTheme="majorBidi" w:hAnsiTheme="majorBidi" w:cstheme="majorBidi"/>
        </w:rPr>
        <w:t xml:space="preserve">the way the </w:t>
      </w:r>
      <w:r w:rsidR="00257733" w:rsidRPr="00A815D9">
        <w:rPr>
          <w:rFonts w:asciiTheme="majorBidi" w:hAnsiTheme="majorBidi" w:cstheme="majorBidi"/>
          <w:i/>
          <w:iCs/>
        </w:rPr>
        <w:t xml:space="preserve">eruv </w:t>
      </w:r>
      <w:proofErr w:type="spellStart"/>
      <w:r w:rsidR="00F03041" w:rsidRPr="00A815D9">
        <w:rPr>
          <w:rFonts w:asciiTheme="majorBidi" w:hAnsiTheme="majorBidi" w:cstheme="majorBidi"/>
          <w:i/>
          <w:iCs/>
        </w:rPr>
        <w:t>ḥaẓerot</w:t>
      </w:r>
      <w:proofErr w:type="spellEnd"/>
      <w:r w:rsidR="00257733" w:rsidRPr="00CD2D69">
        <w:rPr>
          <w:rFonts w:asciiTheme="majorBidi" w:hAnsiTheme="majorBidi" w:cstheme="majorBidi"/>
        </w:rPr>
        <w:t xml:space="preserve"> is presented as a known and distinct halakhic category. If </w:t>
      </w:r>
      <w:r w:rsidR="00123417" w:rsidRPr="00CD2D69">
        <w:rPr>
          <w:rFonts w:asciiTheme="majorBidi" w:hAnsiTheme="majorBidi" w:cstheme="majorBidi"/>
        </w:rPr>
        <w:t xml:space="preserve">this </w:t>
      </w:r>
      <w:r w:rsidR="00257733" w:rsidRPr="00CD2D69">
        <w:rPr>
          <w:rFonts w:asciiTheme="majorBidi" w:hAnsiTheme="majorBidi" w:cstheme="majorBidi"/>
        </w:rPr>
        <w:t xml:space="preserve">is indeed the case, the </w:t>
      </w:r>
      <w:r w:rsidR="006C6F2E" w:rsidRPr="00CD2D69">
        <w:rPr>
          <w:rFonts w:asciiTheme="majorBidi" w:hAnsiTheme="majorBidi" w:cstheme="majorBidi"/>
        </w:rPr>
        <w:t>‘ways of peace’</w:t>
      </w:r>
      <w:r w:rsidR="00257733" w:rsidRPr="00CD2D69">
        <w:rPr>
          <w:rFonts w:asciiTheme="majorBidi" w:hAnsiTheme="majorBidi" w:cstheme="majorBidi"/>
        </w:rPr>
        <w:t xml:space="preserve"> rationale may have undergone</w:t>
      </w:r>
      <w:r w:rsidR="00553FB4" w:rsidRPr="00CD2D69">
        <w:rPr>
          <w:rFonts w:asciiTheme="majorBidi" w:hAnsiTheme="majorBidi" w:cstheme="majorBidi"/>
        </w:rPr>
        <w:t xml:space="preserve"> changes in the course of the Mishnaic era and particularly at its end, </w:t>
      </w:r>
      <w:r w:rsidR="00123417" w:rsidRPr="00CD2D69">
        <w:rPr>
          <w:rFonts w:asciiTheme="majorBidi" w:hAnsiTheme="majorBidi" w:cstheme="majorBidi"/>
        </w:rPr>
        <w:t>pertaining</w:t>
      </w:r>
      <w:r w:rsidR="00553FB4" w:rsidRPr="00CD2D69">
        <w:rPr>
          <w:rFonts w:asciiTheme="majorBidi" w:hAnsiTheme="majorBidi" w:cstheme="majorBidi"/>
        </w:rPr>
        <w:t xml:space="preserve"> chiefly to new narratives associated with it: ‘ways of peace’ as representing the goal (or one of the main goals) of the </w:t>
      </w:r>
      <w:r w:rsidR="00A815D9" w:rsidRPr="00A815D9">
        <w:rPr>
          <w:rFonts w:asciiTheme="majorBidi" w:hAnsiTheme="majorBidi" w:cstheme="majorBidi"/>
          <w:i/>
          <w:iCs/>
        </w:rPr>
        <w:t>nomos</w:t>
      </w:r>
      <w:r w:rsidR="00553FB4" w:rsidRPr="00CD2D69">
        <w:rPr>
          <w:rFonts w:asciiTheme="majorBidi" w:hAnsiTheme="majorBidi" w:cstheme="majorBidi"/>
        </w:rPr>
        <w:t xml:space="preserve">, ‘ways of peace’ as </w:t>
      </w:r>
      <w:r w:rsidR="00123417" w:rsidRPr="00CD2D69">
        <w:rPr>
          <w:rFonts w:asciiTheme="majorBidi" w:hAnsiTheme="majorBidi" w:cstheme="majorBidi"/>
        </w:rPr>
        <w:t>‘</w:t>
      </w:r>
      <w:r w:rsidR="00553FB4" w:rsidRPr="00CD2D69">
        <w:rPr>
          <w:rFonts w:asciiTheme="majorBidi" w:hAnsiTheme="majorBidi" w:cstheme="majorBidi"/>
        </w:rPr>
        <w:t xml:space="preserve">a vision of an alternative life’ </w:t>
      </w:r>
      <w:r w:rsidR="00037317" w:rsidRPr="00CD2D69">
        <w:rPr>
          <w:rFonts w:asciiTheme="majorBidi" w:hAnsiTheme="majorBidi" w:cstheme="majorBidi"/>
        </w:rPr>
        <w:t>[</w:t>
      </w:r>
      <w:r w:rsidR="00037317" w:rsidRPr="00CD2D69">
        <w:rPr>
          <w:rFonts w:asciiTheme="majorBidi" w:hAnsiTheme="majorBidi" w:cstheme="majorBidi"/>
          <w:highlight w:val="yellow"/>
          <w:rtl/>
          <w:lang w:bidi="he-IL"/>
        </w:rPr>
        <w:t>לא מצאתי מובאה זו אצל קובר. מה המקור שלה?</w:t>
      </w:r>
      <w:r w:rsidR="00037317" w:rsidRPr="00CD2D69">
        <w:rPr>
          <w:rFonts w:asciiTheme="majorBidi" w:hAnsiTheme="majorBidi" w:cstheme="majorBidi"/>
        </w:rPr>
        <w:t xml:space="preserve">] </w:t>
      </w:r>
      <w:r w:rsidR="00553FB4" w:rsidRPr="00CD2D69">
        <w:rPr>
          <w:rFonts w:asciiTheme="majorBidi" w:hAnsiTheme="majorBidi" w:cstheme="majorBidi"/>
        </w:rPr>
        <w:t>in the sense of a</w:t>
      </w:r>
      <w:r w:rsidR="003D1409" w:rsidRPr="00CD2D69">
        <w:rPr>
          <w:rFonts w:asciiTheme="majorBidi" w:hAnsiTheme="majorBidi" w:cstheme="majorBidi"/>
        </w:rPr>
        <w:t xml:space="preserve"> </w:t>
      </w:r>
      <w:r w:rsidR="00553FB4" w:rsidRPr="00CD2D69">
        <w:rPr>
          <w:rFonts w:asciiTheme="majorBidi" w:hAnsiTheme="majorBidi" w:cstheme="majorBidi"/>
        </w:rPr>
        <w:t xml:space="preserve">value </w:t>
      </w:r>
      <w:r w:rsidR="003D1409" w:rsidRPr="00CD2D69">
        <w:rPr>
          <w:rFonts w:asciiTheme="majorBidi" w:hAnsiTheme="majorBidi" w:cstheme="majorBidi"/>
        </w:rPr>
        <w:t xml:space="preserve">aspired to </w:t>
      </w:r>
      <w:r w:rsidR="00553FB4" w:rsidRPr="00CD2D69">
        <w:rPr>
          <w:rFonts w:asciiTheme="majorBidi" w:hAnsiTheme="majorBidi" w:cstheme="majorBidi"/>
        </w:rPr>
        <w:t xml:space="preserve">and not as </w:t>
      </w:r>
      <w:r w:rsidR="003D1409" w:rsidRPr="00CD2D69">
        <w:rPr>
          <w:rFonts w:asciiTheme="majorBidi" w:hAnsiTheme="majorBidi" w:cstheme="majorBidi"/>
        </w:rPr>
        <w:t xml:space="preserve">the tolerated reality of conceding on </w:t>
      </w:r>
      <w:r w:rsidR="00553FB4" w:rsidRPr="00CD2D69">
        <w:rPr>
          <w:rFonts w:asciiTheme="majorBidi" w:hAnsiTheme="majorBidi" w:cstheme="majorBidi"/>
        </w:rPr>
        <w:t xml:space="preserve">norms. </w:t>
      </w:r>
      <w:r w:rsidR="003D1409" w:rsidRPr="00CD2D69">
        <w:rPr>
          <w:rFonts w:asciiTheme="majorBidi" w:hAnsiTheme="majorBidi" w:cstheme="majorBidi"/>
        </w:rPr>
        <w:t xml:space="preserve">Therefore, investigation </w:t>
      </w:r>
      <w:r w:rsidR="00553FB4" w:rsidRPr="00CD2D69">
        <w:rPr>
          <w:rFonts w:asciiTheme="majorBidi" w:hAnsiTheme="majorBidi" w:cstheme="majorBidi"/>
        </w:rPr>
        <w:t>of the historical relation among the various approaches awaits further research.</w:t>
      </w:r>
    </w:p>
    <w:p w14:paraId="35DE91EB" w14:textId="77777777" w:rsidR="009F0D15" w:rsidRPr="00CD2D69" w:rsidRDefault="009F0D15" w:rsidP="009F0D15">
      <w:pPr>
        <w:pStyle w:val="ps2"/>
        <w:spacing w:line="480" w:lineRule="auto"/>
        <w:jc w:val="left"/>
        <w:rPr>
          <w:rFonts w:asciiTheme="majorBidi" w:hAnsiTheme="majorBidi" w:cstheme="majorBidi"/>
          <w:rtl/>
          <w:lang w:bidi="he-IL"/>
        </w:rPr>
      </w:pPr>
    </w:p>
    <w:sectPr w:rsidR="009F0D15" w:rsidRPr="00CD2D69" w:rsidSect="009E59F7">
      <w:footerReference w:type="even" r:id="rId19"/>
      <w:footerReference w:type="default" r:id="rId20"/>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osh Amaru" w:date="2022-01-30T13:07:00Z" w:initials="JA">
    <w:p w14:paraId="19614325" w14:textId="4545B8CA" w:rsidR="00565D0B" w:rsidRDefault="00565D0B">
      <w:pPr>
        <w:pStyle w:val="CommentText"/>
        <w:rPr>
          <w:rFonts w:hint="cs"/>
          <w:rtl/>
        </w:rPr>
      </w:pPr>
      <w:r>
        <w:rPr>
          <w:rStyle w:val="CommentReference"/>
        </w:rPr>
        <w:annotationRef/>
      </w:r>
      <w:r w:rsidR="002E3F95">
        <w:t>‘for reason’</w:t>
      </w:r>
      <w:r w:rsidR="002E3F95">
        <w:rPr>
          <w:rFonts w:hint="cs"/>
          <w:rtl/>
        </w:rPr>
        <w:t xml:space="preserve"> לא נשמע טוב</w:t>
      </w:r>
      <w:proofErr w:type="gramStart"/>
      <w:r w:rsidR="002E3F95">
        <w:rPr>
          <w:rFonts w:hint="cs"/>
          <w:rtl/>
        </w:rPr>
        <w:t xml:space="preserve">.  </w:t>
      </w:r>
      <w:proofErr w:type="gramEnd"/>
      <w:r w:rsidR="002E3F95">
        <w:rPr>
          <w:rFonts w:hint="cs"/>
          <w:rtl/>
        </w:rPr>
        <w:t>אני מציע "</w:t>
      </w:r>
      <w:r w:rsidR="002E3F95">
        <w:t xml:space="preserve">due to the </w:t>
      </w:r>
      <w:proofErr w:type="spellStart"/>
      <w:r w:rsidR="002E3F95">
        <w:t>the</w:t>
      </w:r>
      <w:proofErr w:type="spellEnd"/>
      <w:r w:rsidR="002E3F95">
        <w:t xml:space="preserve"> way</w:t>
      </w:r>
      <w:r w:rsidR="00D64423">
        <w:t xml:space="preserve">s of peace” </w:t>
      </w:r>
      <w:r w:rsidR="00D64423">
        <w:rPr>
          <w:rFonts w:hint="cs"/>
          <w:rtl/>
        </w:rPr>
        <w:t xml:space="preserve"> או "</w:t>
      </w:r>
      <w:r w:rsidR="00D64423">
        <w:t>for the sake of the ways of peace</w:t>
      </w:r>
      <w:r w:rsidR="00D64423">
        <w:rPr>
          <w:rFonts w:hint="cs"/>
          <w:rtl/>
        </w:rPr>
        <w:t>"</w:t>
      </w:r>
    </w:p>
  </w:comment>
  <w:comment w:id="128" w:author="Josh Amaru" w:date="2022-01-30T11:29:00Z" w:initials="JA">
    <w:p w14:paraId="4116316A" w14:textId="0821D31A" w:rsidR="00650CE4" w:rsidRDefault="00650CE4">
      <w:pPr>
        <w:pStyle w:val="CommentText"/>
        <w:rPr>
          <w:rFonts w:hint="cs"/>
          <w:rtl/>
        </w:rPr>
      </w:pPr>
      <w:r>
        <w:rPr>
          <w:rStyle w:val="CommentReference"/>
        </w:rPr>
        <w:annotationRef/>
      </w:r>
      <w:r>
        <w:rPr>
          <w:rFonts w:hint="cs"/>
          <w:rtl/>
        </w:rPr>
        <w:t xml:space="preserve">לא ברור במה "משום איבה" הוא ההפך של "מפני דרכי שלום". אני מציע לכתוב </w:t>
      </w:r>
      <w:r>
        <w:t>different</w:t>
      </w:r>
      <w:r>
        <w:rPr>
          <w:rFonts w:hint="cs"/>
          <w:rtl/>
        </w:rPr>
        <w:t xml:space="preserve"> ולא </w:t>
      </w:r>
      <w:r>
        <w:t>opposite</w:t>
      </w:r>
      <w:r>
        <w:rPr>
          <w:rFonts w:hint="cs"/>
          <w:rtl/>
        </w:rPr>
        <w:t xml:space="preserve">. </w:t>
      </w:r>
      <w:r w:rsidR="00A13D49">
        <w:rPr>
          <w:rFonts w:hint="cs"/>
          <w:rtl/>
        </w:rPr>
        <w:t>אולי עוד יותר טוב פשוט להשמיט</w:t>
      </w:r>
      <w:r w:rsidR="00FB5CD5">
        <w:rPr>
          <w:rFonts w:hint="cs"/>
          <w:rtl/>
        </w:rPr>
        <w:t xml:space="preserve"> את כל המשפט</w:t>
      </w:r>
      <w:r w:rsidR="00A13D49">
        <w:rPr>
          <w:rFonts w:hint="cs"/>
          <w:rtl/>
        </w:rPr>
        <w:t xml:space="preserve">, </w:t>
      </w:r>
      <w:proofErr w:type="spellStart"/>
      <w:r w:rsidR="00A13D49">
        <w:rPr>
          <w:rFonts w:hint="cs"/>
          <w:rtl/>
        </w:rPr>
        <w:t>מכיון</w:t>
      </w:r>
      <w:proofErr w:type="spellEnd"/>
      <w:r w:rsidR="00A13D49">
        <w:rPr>
          <w:rFonts w:hint="cs"/>
          <w:rtl/>
        </w:rPr>
        <w:t xml:space="preserve"> שאין כאן, למיטב הבנתי דיון על משום איבה.</w:t>
      </w:r>
    </w:p>
  </w:comment>
  <w:comment w:id="780" w:author="Josh Amaru" w:date="2022-01-30T13:11:00Z" w:initials="JA">
    <w:p w14:paraId="5A18FE0B" w14:textId="41ED4BC9" w:rsidR="00817AC5" w:rsidRDefault="00817AC5">
      <w:pPr>
        <w:pStyle w:val="CommentText"/>
        <w:rPr>
          <w:rFonts w:hint="cs"/>
          <w:rtl/>
        </w:rPr>
      </w:pPr>
      <w:r>
        <w:rPr>
          <w:rStyle w:val="CommentReference"/>
        </w:rPr>
        <w:annotationRef/>
      </w:r>
      <w:r>
        <w:rPr>
          <w:rFonts w:hint="cs"/>
          <w:rtl/>
        </w:rPr>
        <w:t>ראי הערה בתחילת המאמר</w:t>
      </w:r>
    </w:p>
  </w:comment>
  <w:comment w:id="947" w:author="Josh Amaru" w:date="2022-01-30T12:03:00Z" w:initials="JA">
    <w:p w14:paraId="5B837D16" w14:textId="71A1CD96" w:rsidR="00D841A8" w:rsidRDefault="00D841A8">
      <w:pPr>
        <w:pStyle w:val="CommentText"/>
        <w:rPr>
          <w:rFonts w:hint="cs"/>
          <w:rtl/>
        </w:rPr>
      </w:pPr>
      <w:r>
        <w:rPr>
          <w:rStyle w:val="CommentReference"/>
        </w:rPr>
        <w:annotationRef/>
      </w:r>
      <w:r w:rsidRPr="00B851AA">
        <w:rPr>
          <w:rFonts w:asciiTheme="majorBidi" w:hAnsiTheme="majorBidi" w:cstheme="majorBidi" w:hint="cs"/>
          <w:szCs w:val="24"/>
          <w:highlight w:val="yellow"/>
          <w:rtl/>
        </w:rPr>
        <w:t>הוספתי הגדר</w:t>
      </w:r>
      <w:r>
        <w:rPr>
          <w:rFonts w:asciiTheme="majorBidi" w:hAnsiTheme="majorBidi" w:cstheme="majorBidi" w:hint="cs"/>
          <w:szCs w:val="24"/>
          <w:rtl/>
        </w:rPr>
        <w:t>ה</w:t>
      </w:r>
    </w:p>
  </w:comment>
  <w:comment w:id="958" w:author="Josh Amaru" w:date="2022-01-30T12:13:00Z" w:initials="JA">
    <w:p w14:paraId="5BA5EE63" w14:textId="77777777" w:rsidR="00326D09" w:rsidRDefault="00326D09" w:rsidP="00326D09">
      <w:pPr>
        <w:pStyle w:val="CommentText"/>
        <w:rPr>
          <w:rtl/>
        </w:rPr>
      </w:pPr>
      <w:r>
        <w:rPr>
          <w:rStyle w:val="CommentReference"/>
        </w:rPr>
        <w:annotationRef/>
      </w:r>
      <w:r>
        <w:rPr>
          <w:rFonts w:hint="cs"/>
          <w:rtl/>
        </w:rPr>
        <w:t xml:space="preserve">האם הכוונה "למשכן"? זו לא המשמעות של </w:t>
      </w:r>
      <w:r>
        <w:t>mortgaged their property</w:t>
      </w:r>
      <w:r>
        <w:rPr>
          <w:rFonts w:hint="cs"/>
          <w:rtl/>
        </w:rPr>
        <w:t>. אולי:</w:t>
      </w:r>
      <w:r>
        <w:rPr>
          <w:rFonts w:hint="cs"/>
        </w:rPr>
        <w:t xml:space="preserve"> </w:t>
      </w:r>
    </w:p>
    <w:p w14:paraId="07B72908" w14:textId="77777777" w:rsidR="00326D09" w:rsidRDefault="00326D09" w:rsidP="00326D09">
      <w:pPr>
        <w:pStyle w:val="CommentText"/>
        <w:rPr>
          <w:rtl/>
        </w:rPr>
      </w:pPr>
      <w:r>
        <w:t>Would have their property seized as collateral</w:t>
      </w:r>
    </w:p>
    <w:p w14:paraId="33F51FBF" w14:textId="4882DB13" w:rsidR="00326D09" w:rsidRDefault="00326D09" w:rsidP="00326D09">
      <w:pPr>
        <w:pStyle w:val="CommentText"/>
        <w:rPr>
          <w:rFonts w:hint="cs"/>
        </w:rPr>
      </w:pPr>
      <w:r>
        <w:rPr>
          <w:rFonts w:hint="cs"/>
          <w:rtl/>
        </w:rPr>
        <w:t xml:space="preserve">צריך </w:t>
      </w:r>
      <w:r w:rsidR="00627EEB">
        <w:rPr>
          <w:rFonts w:hint="cs"/>
          <w:rtl/>
        </w:rPr>
        <w:t>לתקן לכל אורך הקטע</w:t>
      </w:r>
    </w:p>
    <w:p w14:paraId="5F29445D" w14:textId="18ADBBF3" w:rsidR="00326D09" w:rsidRDefault="00326D09">
      <w:pPr>
        <w:pStyle w:val="CommentText"/>
      </w:pPr>
    </w:p>
  </w:comment>
  <w:comment w:id="959" w:author="Josh Amaru" w:date="2022-01-30T13:09:00Z" w:initials="JA">
    <w:p w14:paraId="238EC3E8" w14:textId="3682C820" w:rsidR="00817AC5" w:rsidRDefault="00817AC5">
      <w:pPr>
        <w:pStyle w:val="CommentText"/>
        <w:rPr>
          <w:rFonts w:hint="cs"/>
          <w:rtl/>
        </w:rPr>
      </w:pPr>
      <w:r>
        <w:rPr>
          <w:rStyle w:val="CommentReference"/>
        </w:rPr>
        <w:annotationRef/>
      </w:r>
      <w:r>
        <w:rPr>
          <w:rFonts w:hint="cs"/>
          <w:rtl/>
        </w:rPr>
        <w:t>למה לא להשתמש במונח שביארת בתחילת המאמר ולכתוב:</w:t>
      </w:r>
      <w:r>
        <w:rPr>
          <w:rFonts w:hint="cs"/>
        </w:rPr>
        <w:t xml:space="preserve"> </w:t>
      </w:r>
      <w:proofErr w:type="spellStart"/>
      <w:r>
        <w:t>mepenei</w:t>
      </w:r>
      <w:proofErr w:type="spellEnd"/>
      <w:r>
        <w:t xml:space="preserve"> </w:t>
      </w:r>
      <w:proofErr w:type="spellStart"/>
      <w:r>
        <w:t>darkhei</w:t>
      </w:r>
      <w:proofErr w:type="spellEnd"/>
      <w:r>
        <w:t xml:space="preserve"> shalom </w:t>
      </w:r>
      <w:r>
        <w:rPr>
          <w:rFonts w:hint="cs"/>
          <w:rtl/>
        </w:rPr>
        <w:t>? אם את רוצה שזה יהיה באנגלית, בכל זאת כדאי לאחד את התרגום של הביטוי לאורך המאמר.  רא</w:t>
      </w:r>
      <w:r w:rsidR="00F64F51">
        <w:rPr>
          <w:rFonts w:hint="cs"/>
          <w:rtl/>
        </w:rPr>
        <w:t>י</w:t>
      </w:r>
      <w:r>
        <w:rPr>
          <w:rFonts w:hint="cs"/>
          <w:rtl/>
        </w:rPr>
        <w:t xml:space="preserve"> למטה. </w:t>
      </w:r>
    </w:p>
  </w:comment>
  <w:comment w:id="1026" w:author="Josh Amaru" w:date="2022-01-30T12:08:00Z" w:initials="JA">
    <w:p w14:paraId="55368FB3" w14:textId="49B26391" w:rsidR="00CC6B0E" w:rsidRDefault="00CC6B0E">
      <w:pPr>
        <w:pStyle w:val="CommentText"/>
        <w:rPr>
          <w:rFonts w:hint="cs"/>
        </w:rPr>
      </w:pPr>
      <w:r>
        <w:rPr>
          <w:rStyle w:val="CommentReference"/>
        </w:rPr>
        <w:annotationRef/>
      </w:r>
      <w:r>
        <w:rPr>
          <w:rFonts w:hint="cs"/>
          <w:rtl/>
        </w:rPr>
        <w:t xml:space="preserve">מה הכוונה של </w:t>
      </w:r>
      <w:r>
        <w:t>evidently</w:t>
      </w:r>
      <w:r>
        <w:rPr>
          <w:rFonts w:hint="cs"/>
          <w:rtl/>
        </w:rPr>
        <w:t xml:space="preserve">. בדרך כלל </w:t>
      </w:r>
      <w:r w:rsidR="000702A7">
        <w:rPr>
          <w:rFonts w:hint="cs"/>
          <w:rtl/>
        </w:rPr>
        <w:t xml:space="preserve">זה מציין משהו שהוא ברור מאליו. אולי את מתכוונת </w:t>
      </w:r>
      <w:r w:rsidR="000702A7">
        <w:t>apparently?</w:t>
      </w:r>
    </w:p>
  </w:comment>
  <w:comment w:id="1288" w:author="Josh Amaru" w:date="2022-01-30T12:21:00Z" w:initials="JA">
    <w:p w14:paraId="1D6AEFB2" w14:textId="77777777" w:rsidR="00465E5A" w:rsidRDefault="00465E5A">
      <w:pPr>
        <w:pStyle w:val="CommentText"/>
        <w:rPr>
          <w:rtl/>
        </w:rPr>
      </w:pPr>
      <w:r>
        <w:rPr>
          <w:rStyle w:val="CommentReference"/>
        </w:rPr>
        <w:annotationRef/>
      </w:r>
      <w:r w:rsidR="00B16E7A">
        <w:rPr>
          <w:rFonts w:hint="cs"/>
          <w:rtl/>
        </w:rPr>
        <w:t xml:space="preserve">"סתם משנה" הוא מונח טכני שאולי לא מתאים למאמר המיועד לקהל רחב יותר.  אולי כדאי להחליף אותו במשהו כמו: </w:t>
      </w:r>
    </w:p>
    <w:p w14:paraId="3D79F01A" w14:textId="77777777" w:rsidR="00B16E7A" w:rsidRDefault="00B16E7A" w:rsidP="00B16E7A">
      <w:pPr>
        <w:pStyle w:val="CommentText"/>
        <w:bidi w:val="0"/>
      </w:pPr>
      <w:r>
        <w:t>But is stated in</w:t>
      </w:r>
      <w:r w:rsidR="00451BF6">
        <w:t xml:space="preserve"> an unattributed passage</w:t>
      </w:r>
      <w:proofErr w:type="gramStart"/>
      <w:r w:rsidR="00451BF6">
        <w:t xml:space="preserve">.  </w:t>
      </w:r>
      <w:proofErr w:type="gramEnd"/>
    </w:p>
    <w:p w14:paraId="66359202" w14:textId="046238F4" w:rsidR="00451BF6" w:rsidRDefault="00451BF6" w:rsidP="00451BF6">
      <w:pPr>
        <w:pStyle w:val="CommentText"/>
        <w:rPr>
          <w:rFonts w:hint="cs"/>
          <w:rtl/>
        </w:rPr>
      </w:pPr>
      <w:r>
        <w:rPr>
          <w:rFonts w:hint="cs"/>
          <w:rtl/>
        </w:rPr>
        <w:t>כמו"כ בשימוש ב"סתם משנה" למעלה.</w:t>
      </w:r>
    </w:p>
  </w:comment>
  <w:comment w:id="1316" w:author="Josh Amaru" w:date="2022-01-30T13:04:00Z" w:initials="JA">
    <w:p w14:paraId="2A7A58A6" w14:textId="02CD7269" w:rsidR="00376129" w:rsidRDefault="00376129">
      <w:pPr>
        <w:pStyle w:val="CommentText"/>
        <w:rPr>
          <w:rFonts w:hint="cs"/>
          <w:rtl/>
        </w:rPr>
      </w:pPr>
      <w:r>
        <w:rPr>
          <w:rStyle w:val="CommentReference"/>
        </w:rPr>
        <w:annotationRef/>
      </w:r>
      <w:r>
        <w:rPr>
          <w:rFonts w:hint="cs"/>
          <w:rtl/>
        </w:rPr>
        <w:t xml:space="preserve">אולי כדאי להשתמש באותו מונח עבור </w:t>
      </w:r>
      <w:r>
        <w:t xml:space="preserve"> </w:t>
      </w:r>
      <w:r>
        <w:rPr>
          <w:rFonts w:hint="cs"/>
          <w:rtl/>
        </w:rPr>
        <w:t xml:space="preserve">"מפני דרכי שלום" ולכתוב </w:t>
      </w:r>
      <w:r w:rsidR="004A2021">
        <w:rPr>
          <w:rFonts w:hint="cs"/>
          <w:rtl/>
        </w:rPr>
        <w:t xml:space="preserve">אותו גם </w:t>
      </w:r>
      <w:r>
        <w:rPr>
          <w:rFonts w:hint="cs"/>
          <w:rtl/>
        </w:rPr>
        <w:t xml:space="preserve">כאן </w:t>
      </w:r>
    </w:p>
  </w:comment>
  <w:comment w:id="1672" w:author="Josh Amaru" w:date="2022-01-31T13:24:00Z" w:initials="JA">
    <w:p w14:paraId="5D6C1DC3" w14:textId="0F0D5F60" w:rsidR="00582801" w:rsidRDefault="00582801">
      <w:pPr>
        <w:pStyle w:val="CommentText"/>
        <w:rPr>
          <w:rFonts w:hint="cs"/>
          <w:rtl/>
        </w:rPr>
      </w:pPr>
      <w:r>
        <w:rPr>
          <w:rStyle w:val="CommentReference"/>
        </w:rPr>
        <w:annotationRef/>
      </w:r>
      <w:r>
        <w:rPr>
          <w:rFonts w:hint="cs"/>
          <w:rtl/>
        </w:rPr>
        <w:t>ראי הערה בתחילת המאמר</w:t>
      </w:r>
    </w:p>
  </w:comment>
  <w:comment w:id="2181" w:author="Josh Amaru" w:date="2022-01-31T13:38:00Z" w:initials="JA">
    <w:p w14:paraId="69CE51AA" w14:textId="77777777" w:rsidR="006848C8" w:rsidRDefault="006848C8">
      <w:pPr>
        <w:pStyle w:val="CommentText"/>
        <w:rPr>
          <w:rFonts w:ascii="David" w:hAnsi="David" w:cs="David"/>
          <w:sz w:val="24"/>
          <w:szCs w:val="24"/>
          <w:rtl/>
        </w:rPr>
      </w:pPr>
      <w:r>
        <w:rPr>
          <w:rStyle w:val="CommentReference"/>
        </w:rPr>
        <w:annotationRef/>
      </w:r>
      <w:r w:rsidR="007A2D62">
        <w:rPr>
          <w:rFonts w:hint="cs"/>
          <w:rtl/>
        </w:rPr>
        <w:t>במקור:</w:t>
      </w:r>
      <w:r w:rsidR="007A2D62" w:rsidRPr="007A2D62">
        <w:rPr>
          <w:rFonts w:ascii="David" w:hAnsi="David" w:cs="David" w:hint="cs"/>
          <w:sz w:val="24"/>
          <w:szCs w:val="24"/>
          <w:rtl/>
        </w:rPr>
        <w:t xml:space="preserve"> </w:t>
      </w:r>
      <w:r w:rsidR="007A2D62">
        <w:rPr>
          <w:rFonts w:ascii="David" w:hAnsi="David" w:cs="David" w:hint="cs"/>
          <w:sz w:val="24"/>
          <w:szCs w:val="24"/>
          <w:rtl/>
        </w:rPr>
        <w:t>האחד מבחינת הנימה שמתלווה לשימוש בנימוק 'מפני דרכי השלום'</w:t>
      </w:r>
    </w:p>
    <w:p w14:paraId="00CFA9D9" w14:textId="77777777" w:rsidR="007A2D62" w:rsidRDefault="007A2D62">
      <w:pPr>
        <w:pStyle w:val="CommentText"/>
        <w:rPr>
          <w:rFonts w:ascii="David" w:hAnsi="David" w:cs="David"/>
          <w:sz w:val="24"/>
          <w:szCs w:val="24"/>
          <w:rtl/>
        </w:rPr>
      </w:pPr>
    </w:p>
    <w:p w14:paraId="6C7F797A" w14:textId="6CE3D337" w:rsidR="007A2D62" w:rsidRDefault="007A2D62">
      <w:pPr>
        <w:pStyle w:val="CommentText"/>
        <w:rPr>
          <w:rFonts w:hint="cs"/>
          <w:rtl/>
        </w:rPr>
      </w:pPr>
      <w:r>
        <w:rPr>
          <w:rFonts w:ascii="David" w:hAnsi="David" w:cs="David" w:hint="cs"/>
          <w:sz w:val="24"/>
          <w:szCs w:val="24"/>
          <w:rtl/>
        </w:rPr>
        <w:t>לא כל כך הבנתי את כוונתך</w:t>
      </w:r>
    </w:p>
  </w:comment>
  <w:comment w:id="2322" w:author="Josh Amaru" w:date="2022-01-31T13:51:00Z" w:initials="JA">
    <w:p w14:paraId="461C7744" w14:textId="643D2A0D" w:rsidR="00F11F7D" w:rsidRDefault="00F11F7D">
      <w:pPr>
        <w:pStyle w:val="CommentText"/>
        <w:rPr>
          <w:rFonts w:hint="cs"/>
          <w:rtl/>
        </w:rPr>
      </w:pPr>
      <w:r>
        <w:rPr>
          <w:rStyle w:val="CommentReference"/>
        </w:rPr>
        <w:annotationRef/>
      </w:r>
      <w:r>
        <w:rPr>
          <w:rFonts w:hint="cs"/>
          <w:rtl/>
        </w:rPr>
        <w:t xml:space="preserve">הייתי אומר </w:t>
      </w:r>
      <w:r>
        <w:t>the acquisition of property</w:t>
      </w:r>
      <w:r>
        <w:rPr>
          <w:rFonts w:hint="cs"/>
          <w:rtl/>
        </w:rPr>
        <w:t xml:space="preserve">. הבעיה היא ביכולת של אלו לקנות אבדה ולכן </w:t>
      </w:r>
      <w:proofErr w:type="spellStart"/>
      <w:r>
        <w:rPr>
          <w:rFonts w:hint="cs"/>
          <w:rtl/>
        </w:rPr>
        <w:t>האבידה</w:t>
      </w:r>
      <w:proofErr w:type="spellEnd"/>
      <w:r>
        <w:rPr>
          <w:rFonts w:hint="cs"/>
          <w:rtl/>
        </w:rPr>
        <w:t xml:space="preserve"> אינה שלהם. הדמיון בין המקרים לכן יותר הדוק</w:t>
      </w:r>
    </w:p>
  </w:comment>
  <w:comment w:id="3210" w:author="Josh Amaru" w:date="2022-01-31T15:57:00Z" w:initials="JA">
    <w:p w14:paraId="646E74BC" w14:textId="04201C89" w:rsidR="00BB3C75" w:rsidRDefault="00BB3C75">
      <w:pPr>
        <w:pStyle w:val="CommentText"/>
        <w:rPr>
          <w:rtl/>
        </w:rPr>
      </w:pPr>
      <w:r>
        <w:rPr>
          <w:rStyle w:val="CommentReference"/>
        </w:rPr>
        <w:annotationRef/>
      </w:r>
      <w:r>
        <w:rPr>
          <w:rFonts w:hint="cs"/>
          <w:rtl/>
        </w:rPr>
        <w:t>זה לא מדיוק.  אין להם יכולת לקנות</w:t>
      </w:r>
      <w:r w:rsidR="00C3091D">
        <w:rPr>
          <w:rFonts w:hint="cs"/>
          <w:rtl/>
        </w:rPr>
        <w:t xml:space="preserve"> </w:t>
      </w:r>
      <w:r w:rsidR="00C3091D">
        <w:rPr>
          <w:rtl/>
        </w:rPr>
        <w:t>–</w:t>
      </w:r>
      <w:r w:rsidR="00C3091D">
        <w:rPr>
          <w:rFonts w:hint="cs"/>
          <w:rtl/>
        </w:rPr>
        <w:t xml:space="preserve"> </w:t>
      </w:r>
    </w:p>
    <w:p w14:paraId="19F474B8" w14:textId="77777777" w:rsidR="00C3091D" w:rsidRDefault="00C3091D">
      <w:pPr>
        <w:pStyle w:val="CommentText"/>
      </w:pPr>
      <w:r>
        <w:t>They do not have the power to legal</w:t>
      </w:r>
      <w:r w:rsidR="00125CEC">
        <w:t>ly</w:t>
      </w:r>
      <w:r>
        <w:t xml:space="preserve"> acquire property</w:t>
      </w:r>
    </w:p>
    <w:p w14:paraId="0ACF5B73" w14:textId="74E538A7" w:rsidR="00125CEC" w:rsidRDefault="00125CEC">
      <w:pPr>
        <w:pStyle w:val="CommentText"/>
        <w:rPr>
          <w:rFonts w:hint="cs"/>
          <w:rtl/>
        </w:rPr>
      </w:pPr>
      <w:r>
        <w:rPr>
          <w:rFonts w:hint="cs"/>
          <w:rtl/>
        </w:rPr>
        <w:t xml:space="preserve">אגב, ירושה כן מועילה להם. </w:t>
      </w:r>
    </w:p>
  </w:comment>
  <w:comment w:id="3218" w:author="Josh Amaru" w:date="2022-01-31T15:58:00Z" w:initials="JA">
    <w:p w14:paraId="4B380360" w14:textId="59D9827C" w:rsidR="00F91737" w:rsidRDefault="00F91737">
      <w:pPr>
        <w:pStyle w:val="CommentText"/>
        <w:rPr>
          <w:rFonts w:hint="cs"/>
          <w:rtl/>
        </w:rPr>
      </w:pPr>
      <w:r>
        <w:rPr>
          <w:rStyle w:val="CommentReference"/>
        </w:rPr>
        <w:annotationRef/>
      </w:r>
      <w:r>
        <w:rPr>
          <w:rFonts w:hint="cs"/>
          <w:rtl/>
        </w:rPr>
        <w:t xml:space="preserve">לא ברור </w:t>
      </w:r>
      <w:r w:rsidR="008F006C">
        <w:rPr>
          <w:rFonts w:hint="cs"/>
          <w:rtl/>
        </w:rPr>
        <w:t xml:space="preserve">שזו הסיבה. הבבלי בכלל טוען שדין זה שייך רק בעירוב </w:t>
      </w:r>
      <w:proofErr w:type="spellStart"/>
      <w:r w:rsidR="008F006C">
        <w:rPr>
          <w:rFonts w:hint="cs"/>
          <w:rtl/>
        </w:rPr>
        <w:t>תחומין</w:t>
      </w:r>
      <w:proofErr w:type="spellEnd"/>
      <w:r w:rsidR="008F006C">
        <w:rPr>
          <w:rFonts w:hint="cs"/>
          <w:rtl/>
        </w:rPr>
        <w:t xml:space="preserve">, לאור </w:t>
      </w:r>
      <w:proofErr w:type="spellStart"/>
      <w:r w:rsidR="008F006C">
        <w:rPr>
          <w:rFonts w:hint="cs"/>
          <w:rtl/>
        </w:rPr>
        <w:t>התוספתא</w:t>
      </w:r>
      <w:proofErr w:type="spellEnd"/>
      <w:r w:rsidR="008F006C">
        <w:rPr>
          <w:rFonts w:hint="cs"/>
          <w:rtl/>
        </w:rPr>
        <w:t xml:space="preserve"> שאת מצטטת.</w:t>
      </w:r>
    </w:p>
  </w:comment>
  <w:comment w:id="3601" w:author="Josh Amaru" w:date="2022-01-31T16:12:00Z" w:initials="JA">
    <w:p w14:paraId="41C8CDA5" w14:textId="54D59F30" w:rsidR="00A815D9" w:rsidRDefault="00A815D9">
      <w:pPr>
        <w:pStyle w:val="CommentText"/>
        <w:rPr>
          <w:rFonts w:hint="cs"/>
        </w:rPr>
      </w:pPr>
      <w:r>
        <w:rPr>
          <w:rStyle w:val="CommentReference"/>
        </w:rPr>
        <w:annotationRef/>
      </w:r>
      <w:r>
        <w:rPr>
          <w:rFonts w:hint="cs"/>
          <w:rtl/>
        </w:rPr>
        <w:t>אולי יותר טוב :</w:t>
      </w:r>
      <w:r>
        <w:rPr>
          <w:rFonts w:hint="cs"/>
        </w:rPr>
        <w:t xml:space="preserve"> </w:t>
      </w:r>
      <w:r>
        <w:rPr>
          <w:rFonts w:hint="cs"/>
          <w:rtl/>
        </w:rPr>
        <w:t xml:space="preserve"> </w:t>
      </w:r>
      <w:r>
        <w:t>they made peace</w:t>
      </w:r>
      <w:r>
        <w:rPr>
          <w:rFonts w:hint="cs"/>
          <w:rtl/>
        </w:rPr>
        <w:t xml:space="preserve">. לא ברור לי למה את כותבת פה </w:t>
      </w:r>
      <w:r>
        <w:t>shalom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614325" w15:done="0"/>
  <w15:commentEx w15:paraId="4116316A" w15:done="0"/>
  <w15:commentEx w15:paraId="5A18FE0B" w15:done="0"/>
  <w15:commentEx w15:paraId="5B837D16" w15:done="0"/>
  <w15:commentEx w15:paraId="5F29445D" w15:done="0"/>
  <w15:commentEx w15:paraId="238EC3E8" w15:done="0"/>
  <w15:commentEx w15:paraId="55368FB3" w15:done="0"/>
  <w15:commentEx w15:paraId="66359202" w15:done="0"/>
  <w15:commentEx w15:paraId="2A7A58A6" w15:done="0"/>
  <w15:commentEx w15:paraId="5D6C1DC3" w15:done="0"/>
  <w15:commentEx w15:paraId="6C7F797A" w15:done="0"/>
  <w15:commentEx w15:paraId="461C7744" w15:done="0"/>
  <w15:commentEx w15:paraId="0ACF5B73" w15:done="0"/>
  <w15:commentEx w15:paraId="4B380360" w15:done="0"/>
  <w15:commentEx w15:paraId="41C8CD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10C0C" w16cex:dateUtc="2022-01-30T11:07:00Z"/>
  <w16cex:commentExtensible w16cex:durableId="25A0F528" w16cex:dateUtc="2022-01-30T09:29:00Z"/>
  <w16cex:commentExtensible w16cex:durableId="25A10D14" w16cex:dateUtc="2022-01-30T11:11:00Z"/>
  <w16cex:commentExtensible w16cex:durableId="25A0FD2B" w16cex:dateUtc="2022-01-30T10:03:00Z"/>
  <w16cex:commentExtensible w16cex:durableId="25A0FF56" w16cex:dateUtc="2022-01-30T10:13:00Z"/>
  <w16cex:commentExtensible w16cex:durableId="25A10CA7" w16cex:dateUtc="2022-01-30T11:09:00Z"/>
  <w16cex:commentExtensible w16cex:durableId="25A0FE2B" w16cex:dateUtc="2022-01-30T10:08:00Z"/>
  <w16cex:commentExtensible w16cex:durableId="25A10167" w16cex:dateUtc="2022-01-30T10:21:00Z"/>
  <w16cex:commentExtensible w16cex:durableId="25A10B49" w16cex:dateUtc="2022-01-30T11:04:00Z"/>
  <w16cex:commentExtensible w16cex:durableId="25A26177" w16cex:dateUtc="2022-01-31T11:24:00Z"/>
  <w16cex:commentExtensible w16cex:durableId="25A264EF" w16cex:dateUtc="2022-01-31T11:38:00Z"/>
  <w16cex:commentExtensible w16cex:durableId="25A267EF" w16cex:dateUtc="2022-01-31T11:51:00Z"/>
  <w16cex:commentExtensible w16cex:durableId="25A2854D" w16cex:dateUtc="2022-01-31T13:57:00Z"/>
  <w16cex:commentExtensible w16cex:durableId="25A285B0" w16cex:dateUtc="2022-01-31T13:58:00Z"/>
  <w16cex:commentExtensible w16cex:durableId="25A288F8" w16cex:dateUtc="2022-01-31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14325" w16cid:durableId="25A10C0C"/>
  <w16cid:commentId w16cid:paraId="4116316A" w16cid:durableId="25A0F528"/>
  <w16cid:commentId w16cid:paraId="5A18FE0B" w16cid:durableId="25A10D14"/>
  <w16cid:commentId w16cid:paraId="5B837D16" w16cid:durableId="25A0FD2B"/>
  <w16cid:commentId w16cid:paraId="5F29445D" w16cid:durableId="25A0FF56"/>
  <w16cid:commentId w16cid:paraId="238EC3E8" w16cid:durableId="25A10CA7"/>
  <w16cid:commentId w16cid:paraId="55368FB3" w16cid:durableId="25A0FE2B"/>
  <w16cid:commentId w16cid:paraId="66359202" w16cid:durableId="25A10167"/>
  <w16cid:commentId w16cid:paraId="2A7A58A6" w16cid:durableId="25A10B49"/>
  <w16cid:commentId w16cid:paraId="5D6C1DC3" w16cid:durableId="25A26177"/>
  <w16cid:commentId w16cid:paraId="6C7F797A" w16cid:durableId="25A264EF"/>
  <w16cid:commentId w16cid:paraId="461C7744" w16cid:durableId="25A267EF"/>
  <w16cid:commentId w16cid:paraId="0ACF5B73" w16cid:durableId="25A2854D"/>
  <w16cid:commentId w16cid:paraId="4B380360" w16cid:durableId="25A285B0"/>
  <w16cid:commentId w16cid:paraId="41C8CDA5" w16cid:durableId="25A28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1151" w14:textId="77777777" w:rsidR="002A424E" w:rsidRDefault="002A424E">
      <w:r>
        <w:separator/>
      </w:r>
    </w:p>
  </w:endnote>
  <w:endnote w:type="continuationSeparator" w:id="0">
    <w:p w14:paraId="101085BA" w14:textId="77777777" w:rsidR="002A424E" w:rsidRDefault="002A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riam">
    <w:panose1 w:val="020B0502050101010101"/>
    <w:charset w:val="00"/>
    <w:family w:val="swiss"/>
    <w:pitch w:val="variable"/>
    <w:sig w:usb0="00000803" w:usb1="00000000" w:usb2="00000000" w:usb3="00000000" w:csb0="00000021" w:csb1="00000000"/>
  </w:font>
  <w:font w:name="GANRW S+ Times">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SC700">
    <w:altName w:val="Times New Roman"/>
    <w:panose1 w:val="00000000000000000000"/>
    <w:charset w:val="00"/>
    <w:family w:val="roman"/>
    <w:notTrueType/>
    <w:pitch w:val="default"/>
    <w:sig w:usb0="00000003" w:usb1="00000000" w:usb2="00000000" w:usb3="00000000" w:csb0="00000001" w:csb1="00000000"/>
  </w:font>
  <w:font w:name="SBL Greek">
    <w:altName w:val="Times New Roman"/>
    <w:charset w:val="00"/>
    <w:family w:val="auto"/>
    <w:pitch w:val="variable"/>
    <w:sig w:usb0="C00000EF" w:usb1="0001A0CB" w:usb2="00000000" w:usb3="00000000" w:csb0="00000009"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2B26" w14:textId="77777777" w:rsidR="00460819" w:rsidRDefault="0046081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DEB0866" w14:textId="77777777" w:rsidR="00460819" w:rsidRDefault="00460819">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0DA6" w14:textId="77777777" w:rsidR="00460819" w:rsidRDefault="0046081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997040">
      <w:rPr>
        <w:rStyle w:val="PageNumber"/>
        <w:noProof/>
      </w:rPr>
      <w:t>6</w:t>
    </w:r>
    <w:r>
      <w:rPr>
        <w:rStyle w:val="PageNumber"/>
      </w:rPr>
      <w:fldChar w:fldCharType="end"/>
    </w:r>
  </w:p>
  <w:p w14:paraId="53169A41" w14:textId="77777777" w:rsidR="00460819" w:rsidRPr="00C447EE" w:rsidRDefault="00460819"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FA29" w14:textId="77777777" w:rsidR="002A424E" w:rsidRDefault="002A424E">
      <w:r>
        <w:separator/>
      </w:r>
    </w:p>
  </w:footnote>
  <w:footnote w:type="continuationSeparator" w:id="0">
    <w:p w14:paraId="60686275" w14:textId="77777777" w:rsidR="002A424E" w:rsidRDefault="002A424E">
      <w:r>
        <w:continuationSeparator/>
      </w:r>
    </w:p>
  </w:footnote>
  <w:footnote w:id="1">
    <w:p w14:paraId="422DD2BB" w14:textId="21D8A046" w:rsidR="00460819" w:rsidRPr="007F72FF" w:rsidRDefault="00460819" w:rsidP="007C70D2">
      <w:pPr>
        <w:pStyle w:val="FootnoteText"/>
        <w:rPr>
          <w:rFonts w:asciiTheme="majorBidi" w:hAnsiTheme="majorBidi" w:cstheme="majorBidi"/>
          <w:rPrChange w:id="13"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The expression </w:t>
      </w:r>
      <w:proofErr w:type="spellStart"/>
      <w:r w:rsidRPr="007F72FF">
        <w:rPr>
          <w:rFonts w:asciiTheme="majorBidi" w:hAnsiTheme="majorBidi" w:cstheme="majorBidi"/>
          <w:i/>
          <w:iCs/>
          <w:rPrChange w:id="14" w:author="HOME" w:date="2022-01-20T13:48:00Z">
            <w:rPr>
              <w:rFonts w:asciiTheme="majorBidi" w:hAnsiTheme="majorBidi" w:cstheme="majorBidi"/>
              <w:i/>
              <w:iCs/>
            </w:rPr>
          </w:rPrChange>
        </w:rPr>
        <w:t>mipenei</w:t>
      </w:r>
      <w:proofErr w:type="spellEnd"/>
      <w:r w:rsidRPr="007F72FF">
        <w:rPr>
          <w:rFonts w:asciiTheme="majorBidi" w:hAnsiTheme="majorBidi" w:cstheme="majorBidi"/>
          <w:i/>
          <w:iCs/>
          <w:rPrChange w:id="15" w:author="HOME" w:date="2022-01-20T13:48:00Z">
            <w:rPr>
              <w:rFonts w:asciiTheme="majorBidi" w:hAnsiTheme="majorBidi" w:cstheme="majorBidi"/>
              <w:i/>
              <w:iCs/>
            </w:rPr>
          </w:rPrChange>
        </w:rPr>
        <w:t xml:space="preserve"> </w:t>
      </w:r>
      <w:proofErr w:type="spellStart"/>
      <w:r w:rsidRPr="007F72FF">
        <w:rPr>
          <w:rFonts w:asciiTheme="majorBidi" w:hAnsiTheme="majorBidi" w:cstheme="majorBidi"/>
          <w:i/>
          <w:iCs/>
          <w:rPrChange w:id="16" w:author="HOME" w:date="2022-01-20T13:48:00Z">
            <w:rPr>
              <w:rFonts w:asciiTheme="majorBidi" w:hAnsiTheme="majorBidi" w:cstheme="majorBidi"/>
              <w:i/>
              <w:iCs/>
            </w:rPr>
          </w:rPrChange>
        </w:rPr>
        <w:t>darkhei</w:t>
      </w:r>
      <w:proofErr w:type="spellEnd"/>
      <w:r w:rsidRPr="007F72FF">
        <w:rPr>
          <w:rFonts w:asciiTheme="majorBidi" w:hAnsiTheme="majorBidi" w:cstheme="majorBidi"/>
          <w:i/>
          <w:iCs/>
          <w:rPrChange w:id="17" w:author="HOME" w:date="2022-01-20T13:48:00Z">
            <w:rPr>
              <w:rFonts w:asciiTheme="majorBidi" w:hAnsiTheme="majorBidi" w:cstheme="majorBidi"/>
              <w:i/>
              <w:iCs/>
            </w:rPr>
          </w:rPrChange>
        </w:rPr>
        <w:t xml:space="preserve"> shalom</w:t>
      </w:r>
      <w:r w:rsidRPr="007F72FF">
        <w:rPr>
          <w:rFonts w:asciiTheme="majorBidi" w:hAnsiTheme="majorBidi" w:cstheme="majorBidi"/>
          <w:rPrChange w:id="18" w:author="HOME" w:date="2022-01-20T13:48:00Z">
            <w:rPr>
              <w:rFonts w:asciiTheme="majorBidi" w:hAnsiTheme="majorBidi" w:cstheme="majorBidi"/>
            </w:rPr>
          </w:rPrChange>
        </w:rPr>
        <w:t xml:space="preserve"> appears in the following sources: M. </w:t>
      </w:r>
      <w:proofErr w:type="spellStart"/>
      <w:r w:rsidRPr="007F72FF">
        <w:rPr>
          <w:rFonts w:asciiTheme="majorBidi" w:hAnsiTheme="majorBidi" w:cstheme="majorBidi"/>
          <w:rPrChange w:id="19" w:author="HOME" w:date="2022-01-20T13:48:00Z">
            <w:rPr>
              <w:rFonts w:asciiTheme="majorBidi" w:hAnsiTheme="majorBidi" w:cstheme="majorBidi"/>
            </w:rPr>
          </w:rPrChange>
        </w:rPr>
        <w:t>Shevi‘it</w:t>
      </w:r>
      <w:proofErr w:type="spellEnd"/>
      <w:r w:rsidRPr="007F72FF">
        <w:rPr>
          <w:rFonts w:asciiTheme="majorBidi" w:hAnsiTheme="majorBidi" w:cstheme="majorBidi"/>
          <w:rPrChange w:id="20" w:author="HOME" w:date="2022-01-20T13:48:00Z">
            <w:rPr>
              <w:rFonts w:asciiTheme="majorBidi" w:hAnsiTheme="majorBidi" w:cstheme="majorBidi"/>
            </w:rPr>
          </w:rPrChange>
        </w:rPr>
        <w:t xml:space="preserve"> 3:4 and 5:9, M. </w:t>
      </w:r>
      <w:proofErr w:type="spellStart"/>
      <w:r w:rsidRPr="007F72FF">
        <w:rPr>
          <w:rFonts w:asciiTheme="majorBidi" w:hAnsiTheme="majorBidi" w:cstheme="majorBidi"/>
          <w:rPrChange w:id="21" w:author="HOME" w:date="2022-01-20T13:48:00Z">
            <w:rPr>
              <w:rFonts w:asciiTheme="majorBidi" w:hAnsiTheme="majorBidi" w:cstheme="majorBidi"/>
            </w:rPr>
          </w:rPrChange>
        </w:rPr>
        <w:t>She</w:t>
      </w:r>
      <w:r w:rsidRPr="007F72FF">
        <w:rPr>
          <w:rFonts w:asciiTheme="majorBidi" w:hAnsiTheme="majorBidi" w:cstheme="majorBidi"/>
        </w:rPr>
        <w:t>q</w:t>
      </w:r>
      <w:r w:rsidRPr="00CD539A">
        <w:rPr>
          <w:rFonts w:asciiTheme="majorBidi" w:hAnsiTheme="majorBidi" w:cstheme="majorBidi"/>
        </w:rPr>
        <w:t>alim</w:t>
      </w:r>
      <w:proofErr w:type="spellEnd"/>
      <w:r w:rsidRPr="00CD539A">
        <w:rPr>
          <w:rFonts w:asciiTheme="majorBidi" w:hAnsiTheme="majorBidi" w:cstheme="majorBidi"/>
        </w:rPr>
        <w:t xml:space="preserve"> 1:3, M. </w:t>
      </w:r>
      <w:proofErr w:type="spellStart"/>
      <w:r w:rsidRPr="00CD539A">
        <w:rPr>
          <w:rFonts w:asciiTheme="majorBidi" w:hAnsiTheme="majorBidi" w:cstheme="majorBidi"/>
        </w:rPr>
        <w:t>Gittin</w:t>
      </w:r>
      <w:proofErr w:type="spellEnd"/>
      <w:r w:rsidRPr="00CD539A">
        <w:rPr>
          <w:rFonts w:asciiTheme="majorBidi" w:hAnsiTheme="majorBidi" w:cstheme="majorBidi"/>
        </w:rPr>
        <w:t xml:space="preserve"> 8:9, M. </w:t>
      </w:r>
      <w:proofErr w:type="spellStart"/>
      <w:r w:rsidRPr="00CD539A">
        <w:rPr>
          <w:rFonts w:asciiTheme="majorBidi" w:hAnsiTheme="majorBidi" w:cstheme="majorBidi"/>
        </w:rPr>
        <w:t>Demai</w:t>
      </w:r>
      <w:proofErr w:type="spellEnd"/>
      <w:r w:rsidRPr="00CD539A">
        <w:rPr>
          <w:rFonts w:asciiTheme="majorBidi" w:hAnsiTheme="majorBidi" w:cstheme="majorBidi"/>
        </w:rPr>
        <w:t xml:space="preserve"> 4:2; T. </w:t>
      </w:r>
      <w:ins w:id="22" w:author="HOME" w:date="2022-01-20T13:51:00Z">
        <w:r w:rsidRPr="007F72FF">
          <w:rPr>
            <w:rFonts w:asciiTheme="majorBidi" w:hAnsiTheme="majorBidi" w:cstheme="majorBidi"/>
            <w:highlight w:val="yellow"/>
            <w:rPrChange w:id="23" w:author="HOME" w:date="2022-01-20T13:51:00Z">
              <w:rPr>
                <w:rFonts w:asciiTheme="majorBidi" w:hAnsiTheme="majorBidi" w:cstheme="majorBidi"/>
              </w:rPr>
            </w:rPrChange>
          </w:rPr>
          <w:t>[PT?</w:t>
        </w:r>
      </w:ins>
      <w:r w:rsidR="0091688C" w:rsidRPr="007F72FF">
        <w:rPr>
          <w:rFonts w:asciiTheme="majorBidi" w:hAnsiTheme="majorBidi" w:cstheme="majorBidi"/>
          <w:highlight w:val="yellow"/>
        </w:rPr>
        <w:t xml:space="preserve"> (Palestinian Talmud)?</w:t>
      </w:r>
      <w:ins w:id="24" w:author="HOME" w:date="2022-01-20T13:51:00Z">
        <w:r w:rsidRPr="007F72FF">
          <w:rPr>
            <w:rFonts w:asciiTheme="majorBidi" w:hAnsiTheme="majorBidi" w:cstheme="majorBidi"/>
            <w:highlight w:val="yellow"/>
            <w:rPrChange w:id="25" w:author="HOME" w:date="2022-01-20T13:51:00Z">
              <w:rPr>
                <w:rFonts w:asciiTheme="majorBidi" w:hAnsiTheme="majorBidi" w:cstheme="majorBidi"/>
              </w:rPr>
            </w:rPrChange>
          </w:rPr>
          <w:t>]</w:t>
        </w:r>
        <w:r w:rsidRPr="007F72FF">
          <w:rPr>
            <w:rFonts w:asciiTheme="majorBidi" w:hAnsiTheme="majorBidi" w:cstheme="majorBidi"/>
          </w:rPr>
          <w:t xml:space="preserve"> </w:t>
        </w:r>
      </w:ins>
      <w:proofErr w:type="spellStart"/>
      <w:r w:rsidRPr="00CD539A">
        <w:rPr>
          <w:rFonts w:asciiTheme="majorBidi" w:hAnsiTheme="majorBidi" w:cstheme="majorBidi"/>
        </w:rPr>
        <w:t>Pe’ah</w:t>
      </w:r>
      <w:proofErr w:type="spellEnd"/>
      <w:r w:rsidRPr="00CD539A">
        <w:rPr>
          <w:rFonts w:asciiTheme="majorBidi" w:hAnsiTheme="majorBidi" w:cstheme="majorBidi"/>
        </w:rPr>
        <w:t xml:space="preserve"> 3:1; T. </w:t>
      </w:r>
      <w:ins w:id="26" w:author="HOME" w:date="2022-01-20T13:51:00Z">
        <w:r w:rsidRPr="007F72FF">
          <w:rPr>
            <w:rFonts w:asciiTheme="majorBidi" w:hAnsiTheme="majorBidi" w:cstheme="majorBidi"/>
            <w:highlight w:val="yellow"/>
          </w:rPr>
          <w:t>[PT?]</w:t>
        </w:r>
        <w:r w:rsidRPr="007F72FF">
          <w:rPr>
            <w:rFonts w:asciiTheme="majorBidi" w:hAnsiTheme="majorBidi" w:cstheme="majorBidi"/>
          </w:rPr>
          <w:t xml:space="preserve"> </w:t>
        </w:r>
      </w:ins>
      <w:proofErr w:type="spellStart"/>
      <w:r w:rsidRPr="00CD539A">
        <w:rPr>
          <w:rFonts w:asciiTheme="majorBidi" w:hAnsiTheme="majorBidi" w:cstheme="majorBidi"/>
        </w:rPr>
        <w:t>Eruvin</w:t>
      </w:r>
      <w:proofErr w:type="spellEnd"/>
      <w:r w:rsidRPr="00CD539A">
        <w:rPr>
          <w:rFonts w:asciiTheme="majorBidi" w:hAnsiTheme="majorBidi" w:cstheme="majorBidi"/>
        </w:rPr>
        <w:t xml:space="preserve"> 5:11, T. </w:t>
      </w:r>
      <w:ins w:id="27" w:author="HOME" w:date="2022-01-20T13:51:00Z">
        <w:r w:rsidRPr="007F72FF">
          <w:rPr>
            <w:rFonts w:asciiTheme="majorBidi" w:hAnsiTheme="majorBidi" w:cstheme="majorBidi"/>
            <w:highlight w:val="yellow"/>
          </w:rPr>
          <w:t>[PT?]</w:t>
        </w:r>
        <w:r w:rsidRPr="007F72FF">
          <w:rPr>
            <w:rFonts w:asciiTheme="majorBidi" w:hAnsiTheme="majorBidi" w:cstheme="majorBidi"/>
          </w:rPr>
          <w:t xml:space="preserve"> </w:t>
        </w:r>
      </w:ins>
      <w:proofErr w:type="spellStart"/>
      <w:r w:rsidRPr="00CD539A">
        <w:rPr>
          <w:rFonts w:asciiTheme="majorBidi" w:hAnsiTheme="majorBidi" w:cstheme="majorBidi"/>
        </w:rPr>
        <w:t>Nedarim</w:t>
      </w:r>
      <w:proofErr w:type="spellEnd"/>
      <w:r w:rsidRPr="00CD539A">
        <w:rPr>
          <w:rFonts w:asciiTheme="majorBidi" w:hAnsiTheme="majorBidi" w:cstheme="majorBidi"/>
        </w:rPr>
        <w:t xml:space="preserve"> 2:7, T. </w:t>
      </w:r>
      <w:ins w:id="28" w:author="HOME" w:date="2022-01-20T13:51:00Z">
        <w:r w:rsidRPr="007F72FF">
          <w:rPr>
            <w:rFonts w:asciiTheme="majorBidi" w:hAnsiTheme="majorBidi" w:cstheme="majorBidi"/>
            <w:highlight w:val="yellow"/>
          </w:rPr>
          <w:t>[PT?]</w:t>
        </w:r>
        <w:r w:rsidRPr="007F72FF">
          <w:rPr>
            <w:rFonts w:asciiTheme="majorBidi" w:hAnsiTheme="majorBidi" w:cstheme="majorBidi"/>
          </w:rPr>
          <w:t xml:space="preserve"> </w:t>
        </w:r>
      </w:ins>
      <w:proofErr w:type="spellStart"/>
      <w:r w:rsidRPr="00CD539A">
        <w:rPr>
          <w:rFonts w:asciiTheme="majorBidi" w:hAnsiTheme="majorBidi" w:cstheme="majorBidi"/>
        </w:rPr>
        <w:t>Gittin</w:t>
      </w:r>
      <w:proofErr w:type="spellEnd"/>
      <w:r w:rsidRPr="00CD539A">
        <w:rPr>
          <w:rFonts w:asciiTheme="majorBidi" w:hAnsiTheme="majorBidi" w:cstheme="majorBidi"/>
        </w:rPr>
        <w:t xml:space="preserve"> 3:13:14, T. </w:t>
      </w:r>
      <w:ins w:id="29" w:author="HOME" w:date="2022-01-20T13:51:00Z">
        <w:r w:rsidRPr="007F72FF">
          <w:rPr>
            <w:rFonts w:asciiTheme="majorBidi" w:hAnsiTheme="majorBidi" w:cstheme="majorBidi"/>
            <w:highlight w:val="yellow"/>
          </w:rPr>
          <w:t>[PT?]</w:t>
        </w:r>
        <w:r w:rsidRPr="007F72FF">
          <w:rPr>
            <w:rFonts w:asciiTheme="majorBidi" w:hAnsiTheme="majorBidi" w:cstheme="majorBidi"/>
          </w:rPr>
          <w:t xml:space="preserve"> </w:t>
        </w:r>
      </w:ins>
      <w:proofErr w:type="spellStart"/>
      <w:r w:rsidRPr="00CD539A">
        <w:rPr>
          <w:rFonts w:asciiTheme="majorBidi" w:hAnsiTheme="majorBidi" w:cstheme="majorBidi"/>
        </w:rPr>
        <w:t>Avodah</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Zarah</w:t>
      </w:r>
      <w:proofErr w:type="spellEnd"/>
      <w:r w:rsidRPr="00CD539A">
        <w:rPr>
          <w:rFonts w:asciiTheme="majorBidi" w:hAnsiTheme="majorBidi" w:cstheme="majorBidi"/>
        </w:rPr>
        <w:t xml:space="preserve"> 1:3, T. </w:t>
      </w:r>
      <w:ins w:id="30" w:author="HOME" w:date="2022-01-20T13:51:00Z">
        <w:r w:rsidRPr="007F72FF">
          <w:rPr>
            <w:rFonts w:asciiTheme="majorBidi" w:hAnsiTheme="majorBidi" w:cstheme="majorBidi"/>
            <w:highlight w:val="yellow"/>
          </w:rPr>
          <w:t>[PT?]</w:t>
        </w:r>
        <w:r w:rsidRPr="007F72FF">
          <w:rPr>
            <w:rFonts w:asciiTheme="majorBidi" w:hAnsiTheme="majorBidi" w:cstheme="majorBidi"/>
          </w:rPr>
          <w:t xml:space="preserve"> </w:t>
        </w:r>
      </w:ins>
      <w:proofErr w:type="spellStart"/>
      <w:r w:rsidRPr="00CD539A">
        <w:rPr>
          <w:rFonts w:asciiTheme="majorBidi" w:hAnsiTheme="majorBidi" w:cstheme="majorBidi"/>
        </w:rPr>
        <w:t>Ḥullin</w:t>
      </w:r>
      <w:proofErr w:type="spellEnd"/>
      <w:r w:rsidRPr="00CD539A">
        <w:rPr>
          <w:rFonts w:asciiTheme="majorBidi" w:hAnsiTheme="majorBidi" w:cstheme="majorBidi"/>
        </w:rPr>
        <w:t xml:space="preserve"> 10:13; among the minor tractates, </w:t>
      </w:r>
      <w:proofErr w:type="spellStart"/>
      <w:r w:rsidRPr="00CD539A">
        <w:rPr>
          <w:rFonts w:asciiTheme="majorBidi" w:hAnsiTheme="majorBidi" w:cstheme="majorBidi"/>
        </w:rPr>
        <w:t>Kalla</w:t>
      </w:r>
      <w:proofErr w:type="spellEnd"/>
      <w:del w:id="31" w:author="HOME" w:date="2022-01-20T13:52:00Z">
        <w:r w:rsidRPr="007F72FF" w:rsidDel="006C6F2E">
          <w:rPr>
            <w:rFonts w:asciiTheme="majorBidi" w:hAnsiTheme="majorBidi" w:cstheme="majorBidi"/>
            <w:rPrChange w:id="32" w:author="HOME" w:date="2022-01-20T13:48:00Z">
              <w:rPr>
                <w:rFonts w:asciiTheme="majorBidi" w:hAnsiTheme="majorBidi" w:cstheme="majorBidi"/>
              </w:rPr>
            </w:rPrChange>
          </w:rPr>
          <w:delText>h</w:delText>
        </w:r>
      </w:del>
      <w:r w:rsidRPr="007F72FF">
        <w:rPr>
          <w:rFonts w:asciiTheme="majorBidi" w:hAnsiTheme="majorBidi" w:cstheme="majorBidi"/>
          <w:rPrChange w:id="33"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34" w:author="HOME" w:date="2022-01-20T13:48:00Z">
            <w:rPr>
              <w:rFonts w:asciiTheme="majorBidi" w:hAnsiTheme="majorBidi" w:cstheme="majorBidi"/>
            </w:rPr>
          </w:rPrChange>
        </w:rPr>
        <w:t>Rabbati</w:t>
      </w:r>
      <w:proofErr w:type="spellEnd"/>
      <w:r w:rsidRPr="007F72FF">
        <w:rPr>
          <w:rFonts w:asciiTheme="majorBidi" w:hAnsiTheme="majorBidi" w:cstheme="majorBidi"/>
          <w:rPrChange w:id="35" w:author="HOME" w:date="2022-01-20T13:48:00Z">
            <w:rPr>
              <w:rFonts w:asciiTheme="majorBidi" w:hAnsiTheme="majorBidi" w:cstheme="majorBidi"/>
            </w:rPr>
          </w:rPrChange>
        </w:rPr>
        <w:t xml:space="preserve"> 3:1; </w:t>
      </w:r>
      <w:proofErr w:type="spellStart"/>
      <w:r w:rsidRPr="007F72FF">
        <w:rPr>
          <w:rFonts w:asciiTheme="majorBidi" w:hAnsiTheme="majorBidi" w:cstheme="majorBidi"/>
          <w:i/>
          <w:iCs/>
          <w:rPrChange w:id="36" w:author="HOME" w:date="2022-01-20T13:52:00Z">
            <w:rPr>
              <w:rFonts w:asciiTheme="majorBidi" w:hAnsiTheme="majorBidi" w:cstheme="majorBidi"/>
            </w:rPr>
          </w:rPrChange>
        </w:rPr>
        <w:t>Mekhilta</w:t>
      </w:r>
      <w:proofErr w:type="spellEnd"/>
      <w:r w:rsidRPr="007F72FF">
        <w:rPr>
          <w:rFonts w:asciiTheme="majorBidi" w:hAnsiTheme="majorBidi" w:cstheme="majorBidi"/>
          <w:i/>
          <w:iCs/>
          <w:rPrChange w:id="37" w:author="HOME" w:date="2022-01-20T13:52:00Z">
            <w:rPr>
              <w:rFonts w:asciiTheme="majorBidi" w:hAnsiTheme="majorBidi" w:cstheme="majorBidi"/>
            </w:rPr>
          </w:rPrChange>
        </w:rPr>
        <w:t xml:space="preserve"> de-Rabbi Shimon Bar </w:t>
      </w:r>
      <w:proofErr w:type="spellStart"/>
      <w:ins w:id="38" w:author="HOME" w:date="2022-01-20T13:48:00Z">
        <w:r w:rsidRPr="00CD539A">
          <w:rPr>
            <w:rFonts w:asciiTheme="majorBidi" w:hAnsiTheme="majorBidi" w:cstheme="majorBidi"/>
            <w:i/>
            <w:iCs/>
          </w:rPr>
          <w:t>Yoḥai</w:t>
        </w:r>
      </w:ins>
      <w:proofErr w:type="spellEnd"/>
      <w:del w:id="39" w:author="HOME" w:date="2022-01-20T13:48:00Z">
        <w:r w:rsidRPr="007F72FF" w:rsidDel="006C6F2E">
          <w:rPr>
            <w:rFonts w:asciiTheme="majorBidi" w:hAnsiTheme="majorBidi" w:cstheme="majorBidi"/>
            <w:i/>
            <w:iCs/>
            <w:rPrChange w:id="40" w:author="HOME" w:date="2022-01-20T13:52:00Z">
              <w:rPr>
                <w:rFonts w:asciiTheme="majorBidi" w:hAnsiTheme="majorBidi" w:cstheme="majorBidi"/>
              </w:rPr>
            </w:rPrChange>
          </w:rPr>
          <w:delText>Yohai</w:delText>
        </w:r>
      </w:del>
      <w:r w:rsidRPr="00CD539A">
        <w:rPr>
          <w:rFonts w:asciiTheme="majorBidi" w:hAnsiTheme="majorBidi" w:cstheme="majorBidi"/>
        </w:rPr>
        <w:t xml:space="preserve">, Geniza fragment, New York, JTS ENA 1340.4. The fragment parallels the Epstein-Melamed edition of </w:t>
      </w:r>
      <w:del w:id="41" w:author="HOME" w:date="2021-12-23T13:41:00Z">
        <w:r w:rsidRPr="007F72FF" w:rsidDel="00156381">
          <w:rPr>
            <w:rFonts w:asciiTheme="majorBidi" w:hAnsiTheme="majorBidi" w:cstheme="majorBidi"/>
            <w:rPrChange w:id="42" w:author="HOME" w:date="2022-01-20T13:48:00Z">
              <w:rPr>
                <w:rFonts w:asciiTheme="majorBidi" w:hAnsiTheme="majorBidi" w:cstheme="majorBidi"/>
              </w:rPr>
            </w:rPrChange>
          </w:rPr>
          <w:delText xml:space="preserve">the </w:delText>
        </w:r>
      </w:del>
      <w:proofErr w:type="spellStart"/>
      <w:r w:rsidRPr="007F72FF">
        <w:rPr>
          <w:rFonts w:asciiTheme="majorBidi" w:hAnsiTheme="majorBidi" w:cstheme="majorBidi"/>
          <w:i/>
          <w:iCs/>
          <w:rPrChange w:id="43" w:author="HOME" w:date="2022-01-20T13:48:00Z">
            <w:rPr>
              <w:rFonts w:asciiTheme="majorBidi" w:hAnsiTheme="majorBidi" w:cstheme="majorBidi"/>
              <w:i/>
              <w:iCs/>
            </w:rPr>
          </w:rPrChange>
        </w:rPr>
        <w:t>Mekhilta</w:t>
      </w:r>
      <w:proofErr w:type="spellEnd"/>
      <w:r w:rsidRPr="007F72FF">
        <w:rPr>
          <w:rFonts w:asciiTheme="majorBidi" w:hAnsiTheme="majorBidi" w:cstheme="majorBidi"/>
          <w:i/>
          <w:iCs/>
          <w:rPrChange w:id="44" w:author="HOME" w:date="2022-01-20T13:48:00Z">
            <w:rPr>
              <w:rFonts w:asciiTheme="majorBidi" w:hAnsiTheme="majorBidi" w:cstheme="majorBidi"/>
              <w:i/>
              <w:iCs/>
            </w:rPr>
          </w:rPrChange>
        </w:rPr>
        <w:t>,</w:t>
      </w:r>
      <w:r w:rsidRPr="007F72FF">
        <w:rPr>
          <w:rFonts w:asciiTheme="majorBidi" w:hAnsiTheme="majorBidi" w:cstheme="majorBidi"/>
          <w:rPrChange w:id="45" w:author="HOME" w:date="2022-01-20T13:48:00Z">
            <w:rPr>
              <w:rFonts w:asciiTheme="majorBidi" w:hAnsiTheme="majorBidi" w:cstheme="majorBidi"/>
            </w:rPr>
          </w:rPrChange>
        </w:rPr>
        <w:t xml:space="preserve"> 9–10, and was published </w:t>
      </w:r>
      <w:ins w:id="46" w:author="HOME" w:date="2021-12-23T13:36:00Z">
        <w:r w:rsidRPr="007F72FF">
          <w:rPr>
            <w:rFonts w:asciiTheme="majorBidi" w:hAnsiTheme="majorBidi" w:cstheme="majorBidi"/>
            <w:rPrChange w:id="47" w:author="HOME" w:date="2022-01-20T13:48:00Z">
              <w:rPr>
                <w:rFonts w:asciiTheme="majorBidi" w:hAnsiTheme="majorBidi" w:cstheme="majorBidi"/>
              </w:rPr>
            </w:rPrChange>
          </w:rPr>
          <w:t xml:space="preserve">by </w:t>
        </w:r>
      </w:ins>
      <w:del w:id="48" w:author="HOME" w:date="2021-12-23T13:36:00Z">
        <w:r w:rsidRPr="007F72FF" w:rsidDel="006D0CB1">
          <w:rPr>
            <w:rFonts w:asciiTheme="majorBidi" w:hAnsiTheme="majorBidi" w:cstheme="majorBidi"/>
            <w:rPrChange w:id="49" w:author="HOME" w:date="2022-01-20T13:48:00Z">
              <w:rPr>
                <w:rFonts w:asciiTheme="majorBidi" w:hAnsiTheme="majorBidi" w:cstheme="majorBidi"/>
              </w:rPr>
            </w:rPrChange>
          </w:rPr>
          <w:delText xml:space="preserve">in </w:delText>
        </w:r>
      </w:del>
      <w:r w:rsidRPr="007F72FF">
        <w:rPr>
          <w:rFonts w:asciiTheme="majorBidi" w:hAnsiTheme="majorBidi" w:cstheme="majorBidi"/>
          <w:rPrChange w:id="50" w:author="HOME" w:date="2022-01-20T13:48:00Z">
            <w:rPr>
              <w:rFonts w:asciiTheme="majorBidi" w:hAnsiTheme="majorBidi" w:cstheme="majorBidi"/>
            </w:rPr>
          </w:rPrChange>
        </w:rPr>
        <w:t xml:space="preserve">Shraga Abramson, ‘A New Fragment of the </w:t>
      </w:r>
      <w:proofErr w:type="spellStart"/>
      <w:r w:rsidRPr="007F72FF">
        <w:rPr>
          <w:rFonts w:asciiTheme="majorBidi" w:hAnsiTheme="majorBidi" w:cstheme="majorBidi"/>
          <w:rPrChange w:id="51" w:author="HOME" w:date="2022-01-20T13:48:00Z">
            <w:rPr>
              <w:rFonts w:asciiTheme="majorBidi" w:hAnsiTheme="majorBidi" w:cstheme="majorBidi"/>
            </w:rPr>
          </w:rPrChange>
        </w:rPr>
        <w:t>Mekhilta</w:t>
      </w:r>
      <w:proofErr w:type="spellEnd"/>
      <w:r w:rsidRPr="007F72FF">
        <w:rPr>
          <w:rFonts w:asciiTheme="majorBidi" w:hAnsiTheme="majorBidi" w:cstheme="majorBidi"/>
          <w:rPrChange w:id="52" w:author="HOME" w:date="2022-01-20T13:48:00Z">
            <w:rPr>
              <w:rFonts w:asciiTheme="majorBidi" w:hAnsiTheme="majorBidi" w:cstheme="majorBidi"/>
            </w:rPr>
          </w:rPrChange>
        </w:rPr>
        <w:t xml:space="preserve"> De-Rabbi </w:t>
      </w:r>
      <w:proofErr w:type="spellStart"/>
      <w:r w:rsidRPr="007F72FF">
        <w:rPr>
          <w:rFonts w:asciiTheme="majorBidi" w:hAnsiTheme="majorBidi" w:cstheme="majorBidi"/>
          <w:rPrChange w:id="53" w:author="HOME" w:date="2022-01-20T13:48:00Z">
            <w:rPr>
              <w:rFonts w:asciiTheme="majorBidi" w:hAnsiTheme="majorBidi" w:cstheme="majorBidi"/>
            </w:rPr>
          </w:rPrChange>
        </w:rPr>
        <w:t>Shim‘on</w:t>
      </w:r>
      <w:proofErr w:type="spellEnd"/>
      <w:r w:rsidRPr="007F72FF">
        <w:rPr>
          <w:rFonts w:asciiTheme="majorBidi" w:hAnsiTheme="majorBidi" w:cstheme="majorBidi"/>
          <w:rPrChange w:id="54" w:author="HOME" w:date="2022-01-20T13:48:00Z">
            <w:rPr>
              <w:rFonts w:asciiTheme="majorBidi" w:hAnsiTheme="majorBidi" w:cstheme="majorBidi"/>
            </w:rPr>
          </w:rPrChange>
        </w:rPr>
        <w:t xml:space="preserve"> Bar </w:t>
      </w:r>
      <w:proofErr w:type="spellStart"/>
      <w:r w:rsidRPr="007F72FF">
        <w:rPr>
          <w:rFonts w:asciiTheme="majorBidi" w:hAnsiTheme="majorBidi" w:cstheme="majorBidi"/>
          <w:rPrChange w:id="55" w:author="HOME" w:date="2022-01-20T13:48:00Z">
            <w:rPr>
              <w:rFonts w:asciiTheme="majorBidi" w:hAnsiTheme="majorBidi" w:cstheme="majorBidi"/>
            </w:rPr>
          </w:rPrChange>
        </w:rPr>
        <w:t>Yoḥai</w:t>
      </w:r>
      <w:proofErr w:type="spellEnd"/>
      <w:del w:id="56" w:author="HOME" w:date="2022-01-19T14:56:00Z">
        <w:r w:rsidRPr="007F72FF" w:rsidDel="00B6730C">
          <w:rPr>
            <w:rFonts w:asciiTheme="majorBidi" w:hAnsiTheme="majorBidi" w:cstheme="majorBidi"/>
            <w:rPrChange w:id="57" w:author="HOME" w:date="2022-01-20T13:48:00Z">
              <w:rPr>
                <w:rFonts w:asciiTheme="majorBidi" w:hAnsiTheme="majorBidi" w:cstheme="majorBidi"/>
              </w:rPr>
            </w:rPrChange>
          </w:rPr>
          <w:delText>,</w:delText>
        </w:r>
      </w:del>
      <w:r w:rsidRPr="007F72FF">
        <w:rPr>
          <w:rFonts w:asciiTheme="majorBidi" w:hAnsiTheme="majorBidi" w:cstheme="majorBidi"/>
          <w:rPrChange w:id="58" w:author="HOME" w:date="2022-01-20T13:48:00Z">
            <w:rPr>
              <w:rFonts w:asciiTheme="majorBidi" w:hAnsiTheme="majorBidi" w:cstheme="majorBidi"/>
            </w:rPr>
          </w:rPrChange>
        </w:rPr>
        <w:t>’</w:t>
      </w:r>
      <w:ins w:id="59" w:author="HOME" w:date="2022-01-19T14:56:00Z">
        <w:r w:rsidRPr="007F72FF">
          <w:rPr>
            <w:rFonts w:asciiTheme="majorBidi" w:hAnsiTheme="majorBidi" w:cstheme="majorBidi"/>
            <w:rPrChange w:id="60" w:author="HOME" w:date="2022-01-20T13:48:00Z">
              <w:rPr>
                <w:rFonts w:asciiTheme="majorBidi" w:hAnsiTheme="majorBidi" w:cstheme="majorBidi"/>
              </w:rPr>
            </w:rPrChange>
          </w:rPr>
          <w:t>,</w:t>
        </w:r>
      </w:ins>
      <w:r w:rsidRPr="007F72FF">
        <w:rPr>
          <w:rFonts w:asciiTheme="majorBidi" w:hAnsiTheme="majorBidi" w:cstheme="majorBidi"/>
          <w:rPrChange w:id="61" w:author="HOME" w:date="2022-01-20T13:48:00Z">
            <w:rPr>
              <w:rFonts w:asciiTheme="majorBidi" w:hAnsiTheme="majorBidi" w:cstheme="majorBidi"/>
            </w:rPr>
          </w:rPrChange>
        </w:rPr>
        <w:t xml:space="preserve"> </w:t>
      </w:r>
      <w:ins w:id="62" w:author="HOME" w:date="2021-12-23T13:36:00Z">
        <w:r w:rsidRPr="007F72FF">
          <w:rPr>
            <w:rFonts w:asciiTheme="majorBidi" w:hAnsiTheme="majorBidi" w:cstheme="majorBidi"/>
            <w:rPrChange w:id="63" w:author="HOME" w:date="2022-01-20T13:48:00Z">
              <w:rPr>
                <w:rFonts w:asciiTheme="majorBidi" w:hAnsiTheme="majorBidi" w:cstheme="majorBidi"/>
              </w:rPr>
            </w:rPrChange>
          </w:rPr>
          <w:t xml:space="preserve">41 </w:t>
        </w:r>
      </w:ins>
      <w:proofErr w:type="spellStart"/>
      <w:r w:rsidRPr="007F72FF">
        <w:rPr>
          <w:rFonts w:asciiTheme="majorBidi" w:hAnsiTheme="majorBidi" w:cstheme="majorBidi"/>
          <w:i/>
          <w:iCs/>
          <w:rPrChange w:id="64" w:author="HOME" w:date="2022-01-20T13:48:00Z">
            <w:rPr>
              <w:rFonts w:asciiTheme="majorBidi" w:hAnsiTheme="majorBidi" w:cstheme="majorBidi"/>
              <w:i/>
              <w:iCs/>
              <w:u w:val="single"/>
            </w:rPr>
          </w:rPrChange>
        </w:rPr>
        <w:t>Tarbiz</w:t>
      </w:r>
      <w:proofErr w:type="spellEnd"/>
      <w:r w:rsidRPr="00CD539A">
        <w:rPr>
          <w:rFonts w:asciiTheme="majorBidi" w:hAnsiTheme="majorBidi" w:cstheme="majorBidi"/>
        </w:rPr>
        <w:t xml:space="preserve"> </w:t>
      </w:r>
      <w:del w:id="65" w:author="HOME" w:date="2021-12-23T13:37:00Z">
        <w:r w:rsidRPr="007F72FF" w:rsidDel="006D0CB1">
          <w:rPr>
            <w:rFonts w:asciiTheme="majorBidi" w:hAnsiTheme="majorBidi" w:cstheme="majorBidi"/>
            <w:rPrChange w:id="66" w:author="HOME" w:date="2022-01-20T13:48:00Z">
              <w:rPr>
                <w:rFonts w:asciiTheme="majorBidi" w:hAnsiTheme="majorBidi" w:cstheme="majorBidi"/>
              </w:rPr>
            </w:rPrChange>
          </w:rPr>
          <w:delText xml:space="preserve">41 </w:delText>
        </w:r>
      </w:del>
      <w:r w:rsidRPr="007F72FF">
        <w:rPr>
          <w:rFonts w:asciiTheme="majorBidi" w:hAnsiTheme="majorBidi" w:cstheme="majorBidi"/>
          <w:rPrChange w:id="67" w:author="HOME" w:date="2022-01-20T13:48:00Z">
            <w:rPr>
              <w:rFonts w:asciiTheme="majorBidi" w:hAnsiTheme="majorBidi" w:cstheme="majorBidi"/>
            </w:rPr>
          </w:rPrChange>
        </w:rPr>
        <w:t>(1971)</w:t>
      </w:r>
      <w:ins w:id="68" w:author="HOME" w:date="2021-12-23T13:37:00Z">
        <w:r w:rsidRPr="007F72FF">
          <w:rPr>
            <w:rFonts w:asciiTheme="majorBidi" w:hAnsiTheme="majorBidi" w:cstheme="majorBidi"/>
            <w:rPrChange w:id="69" w:author="HOME" w:date="2022-01-20T13:48:00Z">
              <w:rPr>
                <w:rFonts w:asciiTheme="majorBidi" w:hAnsiTheme="majorBidi" w:cstheme="majorBidi"/>
              </w:rPr>
            </w:rPrChange>
          </w:rPr>
          <w:t>,</w:t>
        </w:r>
      </w:ins>
      <w:del w:id="70" w:author="HOME" w:date="2021-12-23T13:37:00Z">
        <w:r w:rsidRPr="007F72FF" w:rsidDel="006D0CB1">
          <w:rPr>
            <w:rFonts w:asciiTheme="majorBidi" w:hAnsiTheme="majorBidi" w:cstheme="majorBidi"/>
            <w:rPrChange w:id="71" w:author="HOME" w:date="2022-01-20T13:48:00Z">
              <w:rPr>
                <w:rFonts w:asciiTheme="majorBidi" w:hAnsiTheme="majorBidi" w:cstheme="majorBidi"/>
              </w:rPr>
            </w:rPrChange>
          </w:rPr>
          <w:delText>:</w:delText>
        </w:r>
      </w:del>
      <w:r w:rsidRPr="007F72FF">
        <w:rPr>
          <w:rFonts w:asciiTheme="majorBidi" w:hAnsiTheme="majorBidi" w:cstheme="majorBidi"/>
          <w:rPrChange w:id="72" w:author="HOME" w:date="2022-01-20T13:48:00Z">
            <w:rPr>
              <w:rFonts w:asciiTheme="majorBidi" w:hAnsiTheme="majorBidi" w:cstheme="majorBidi"/>
            </w:rPr>
          </w:rPrChange>
        </w:rPr>
        <w:t xml:space="preserve"> </w:t>
      </w:r>
      <w:ins w:id="73" w:author="HOME" w:date="2022-01-20T13:52:00Z">
        <w:r w:rsidRPr="007F72FF">
          <w:rPr>
            <w:rFonts w:asciiTheme="majorBidi" w:hAnsiTheme="majorBidi" w:cstheme="majorBidi"/>
          </w:rPr>
          <w:t>361–372</w:t>
        </w:r>
      </w:ins>
      <w:del w:id="74" w:author="HOME" w:date="2022-01-20T13:52:00Z">
        <w:r w:rsidRPr="007F72FF" w:rsidDel="006C6F2E">
          <w:rPr>
            <w:rFonts w:asciiTheme="majorBidi" w:hAnsiTheme="majorBidi" w:cstheme="majorBidi"/>
            <w:rPrChange w:id="75" w:author="HOME" w:date="2022-01-20T13:48:00Z">
              <w:rPr>
                <w:rFonts w:asciiTheme="majorBidi" w:hAnsiTheme="majorBidi" w:cstheme="majorBidi"/>
              </w:rPr>
            </w:rPrChange>
          </w:rPr>
          <w:delText>361–72</w:delText>
        </w:r>
      </w:del>
      <w:r w:rsidRPr="007F72FF">
        <w:rPr>
          <w:rFonts w:asciiTheme="majorBidi" w:hAnsiTheme="majorBidi" w:cstheme="majorBidi"/>
          <w:rPrChange w:id="76" w:author="HOME" w:date="2022-01-20T13:48:00Z">
            <w:rPr>
              <w:rFonts w:asciiTheme="majorBidi" w:hAnsiTheme="majorBidi" w:cstheme="majorBidi"/>
            </w:rPr>
          </w:rPrChange>
        </w:rPr>
        <w:t xml:space="preserve">; Menahem Kahana, </w:t>
      </w:r>
      <w:r w:rsidRPr="007F72FF">
        <w:rPr>
          <w:rFonts w:asciiTheme="majorBidi" w:hAnsiTheme="majorBidi" w:cstheme="majorBidi"/>
          <w:i/>
          <w:iCs/>
          <w:rPrChange w:id="77" w:author="HOME" w:date="2022-01-20T13:48:00Z">
            <w:rPr>
              <w:rFonts w:asciiTheme="majorBidi" w:hAnsiTheme="majorBidi" w:cstheme="majorBidi"/>
              <w:i/>
              <w:iCs/>
            </w:rPr>
          </w:rPrChange>
        </w:rPr>
        <w:t>Manuscripts of the Halakhic Midrashim: An Annotated Catalogue</w:t>
      </w:r>
      <w:ins w:id="78" w:author="HOME" w:date="2021-12-23T13:38:00Z">
        <w:r w:rsidRPr="007F72FF">
          <w:rPr>
            <w:rFonts w:asciiTheme="majorBidi" w:hAnsiTheme="majorBidi" w:cstheme="majorBidi"/>
            <w:i/>
            <w:iCs/>
            <w:rPrChange w:id="79" w:author="HOME" w:date="2022-01-20T13:48:00Z">
              <w:rPr>
                <w:rFonts w:asciiTheme="majorBidi" w:hAnsiTheme="majorBidi" w:cstheme="majorBidi"/>
                <w:i/>
                <w:iCs/>
              </w:rPr>
            </w:rPrChange>
          </w:rPr>
          <w:t>,</w:t>
        </w:r>
      </w:ins>
      <w:r w:rsidRPr="007F72FF">
        <w:rPr>
          <w:rFonts w:asciiTheme="majorBidi" w:hAnsiTheme="majorBidi" w:cstheme="majorBidi"/>
          <w:rPrChange w:id="80" w:author="HOME" w:date="2022-01-20T13:48:00Z">
            <w:rPr>
              <w:rFonts w:asciiTheme="majorBidi" w:hAnsiTheme="majorBidi" w:cstheme="majorBidi"/>
            </w:rPr>
          </w:rPrChange>
        </w:rPr>
        <w:t xml:space="preserve"> </w:t>
      </w:r>
      <w:del w:id="81" w:author="HOME" w:date="2021-12-23T13:38:00Z">
        <w:r w:rsidRPr="007F72FF" w:rsidDel="00156381">
          <w:rPr>
            <w:rFonts w:asciiTheme="majorBidi" w:hAnsiTheme="majorBidi" w:cstheme="majorBidi"/>
            <w:rPrChange w:id="82" w:author="HOME" w:date="2022-01-20T13:48:00Z">
              <w:rPr>
                <w:rFonts w:asciiTheme="majorBidi" w:hAnsiTheme="majorBidi" w:cstheme="majorBidi"/>
              </w:rPr>
            </w:rPrChange>
          </w:rPr>
          <w:delText>(</w:delText>
        </w:r>
      </w:del>
      <w:r w:rsidRPr="007F72FF">
        <w:rPr>
          <w:rFonts w:asciiTheme="majorBidi" w:hAnsiTheme="majorBidi" w:cstheme="majorBidi"/>
          <w:rPrChange w:id="83" w:author="HOME" w:date="2022-01-20T13:48:00Z">
            <w:rPr>
              <w:rFonts w:asciiTheme="majorBidi" w:hAnsiTheme="majorBidi" w:cstheme="majorBidi"/>
            </w:rPr>
          </w:rPrChange>
        </w:rPr>
        <w:t>Jerusalem</w:t>
      </w:r>
      <w:ins w:id="84" w:author="HOME" w:date="2021-12-23T13:37:00Z">
        <w:r w:rsidRPr="007F72FF">
          <w:rPr>
            <w:rFonts w:asciiTheme="majorBidi" w:hAnsiTheme="majorBidi" w:cstheme="majorBidi"/>
            <w:rPrChange w:id="85" w:author="HOME" w:date="2022-01-20T13:48:00Z">
              <w:rPr>
                <w:rFonts w:asciiTheme="majorBidi" w:hAnsiTheme="majorBidi" w:cstheme="majorBidi"/>
              </w:rPr>
            </w:rPrChange>
          </w:rPr>
          <w:t xml:space="preserve">, </w:t>
        </w:r>
      </w:ins>
      <w:del w:id="86" w:author="HOME" w:date="2021-12-23T13:37:00Z">
        <w:r w:rsidRPr="007F72FF" w:rsidDel="006D0CB1">
          <w:rPr>
            <w:rFonts w:asciiTheme="majorBidi" w:hAnsiTheme="majorBidi" w:cstheme="majorBidi"/>
            <w:rPrChange w:id="87" w:author="HOME" w:date="2022-01-20T13:48:00Z">
              <w:rPr>
                <w:rFonts w:asciiTheme="majorBidi" w:hAnsiTheme="majorBidi" w:cstheme="majorBidi"/>
              </w:rPr>
            </w:rPrChange>
          </w:rPr>
          <w:delText xml:space="preserve">: Israel Academy of Humanities and Yad Izhak Ben-Zvi, </w:delText>
        </w:r>
      </w:del>
      <w:r w:rsidRPr="007F72FF">
        <w:rPr>
          <w:rFonts w:asciiTheme="majorBidi" w:hAnsiTheme="majorBidi" w:cstheme="majorBidi"/>
          <w:rPrChange w:id="88" w:author="HOME" w:date="2022-01-20T13:48:00Z">
            <w:rPr>
              <w:rFonts w:asciiTheme="majorBidi" w:hAnsiTheme="majorBidi" w:cstheme="majorBidi"/>
            </w:rPr>
          </w:rPrChange>
        </w:rPr>
        <w:t>1995</w:t>
      </w:r>
      <w:del w:id="89" w:author="HOME" w:date="2021-12-23T13:38:00Z">
        <w:r w:rsidRPr="007F72FF" w:rsidDel="006D0CB1">
          <w:rPr>
            <w:rFonts w:asciiTheme="majorBidi" w:hAnsiTheme="majorBidi" w:cstheme="majorBidi"/>
            <w:rPrChange w:id="90" w:author="HOME" w:date="2022-01-20T13:48:00Z">
              <w:rPr>
                <w:rFonts w:asciiTheme="majorBidi" w:hAnsiTheme="majorBidi" w:cstheme="majorBidi"/>
              </w:rPr>
            </w:rPrChange>
          </w:rPr>
          <w:delText>)</w:delText>
        </w:r>
      </w:del>
      <w:r w:rsidRPr="007F72FF">
        <w:rPr>
          <w:rFonts w:asciiTheme="majorBidi" w:hAnsiTheme="majorBidi" w:cstheme="majorBidi"/>
          <w:rPrChange w:id="91" w:author="HOME" w:date="2022-01-20T13:48:00Z">
            <w:rPr>
              <w:rFonts w:asciiTheme="majorBidi" w:hAnsiTheme="majorBidi" w:cstheme="majorBidi"/>
            </w:rPr>
          </w:rPrChange>
        </w:rPr>
        <w:t xml:space="preserve">, 46. For the entire fragment, see Shraga Abramson, </w:t>
      </w:r>
      <w:r w:rsidRPr="007F72FF">
        <w:rPr>
          <w:rFonts w:asciiTheme="majorBidi" w:hAnsiTheme="majorBidi" w:cstheme="majorBidi"/>
          <w:i/>
          <w:rPrChange w:id="92" w:author="HOME" w:date="2022-01-20T13:48:00Z">
            <w:rPr>
              <w:rFonts w:asciiTheme="majorBidi" w:hAnsiTheme="majorBidi" w:cstheme="majorBidi"/>
              <w:i/>
            </w:rPr>
          </w:rPrChange>
        </w:rPr>
        <w:t xml:space="preserve">The </w:t>
      </w:r>
      <w:proofErr w:type="spellStart"/>
      <w:r w:rsidRPr="007F72FF">
        <w:rPr>
          <w:rFonts w:asciiTheme="majorBidi" w:hAnsiTheme="majorBidi" w:cstheme="majorBidi"/>
          <w:i/>
          <w:rPrChange w:id="93" w:author="HOME" w:date="2022-01-20T13:48:00Z">
            <w:rPr>
              <w:rFonts w:asciiTheme="majorBidi" w:hAnsiTheme="majorBidi" w:cstheme="majorBidi"/>
              <w:i/>
            </w:rPr>
          </w:rPrChange>
        </w:rPr>
        <w:t>Gnizah</w:t>
      </w:r>
      <w:proofErr w:type="spellEnd"/>
      <w:r w:rsidRPr="007F72FF">
        <w:rPr>
          <w:rFonts w:asciiTheme="majorBidi" w:hAnsiTheme="majorBidi" w:cstheme="majorBidi"/>
          <w:i/>
          <w:rPrChange w:id="94" w:author="HOME" w:date="2022-01-20T13:48:00Z">
            <w:rPr>
              <w:rFonts w:asciiTheme="majorBidi" w:hAnsiTheme="majorBidi" w:cstheme="majorBidi"/>
              <w:i/>
            </w:rPr>
          </w:rPrChange>
        </w:rPr>
        <w:t xml:space="preserve"> Fragments of the Halakhic Midrashim</w:t>
      </w:r>
      <w:r w:rsidRPr="007F72FF">
        <w:rPr>
          <w:rFonts w:asciiTheme="majorBidi" w:hAnsiTheme="majorBidi" w:cstheme="majorBidi"/>
          <w:iCs/>
          <w:rPrChange w:id="95" w:author="HOME" w:date="2022-01-20T13:48:00Z">
            <w:rPr>
              <w:rFonts w:asciiTheme="majorBidi" w:hAnsiTheme="majorBidi" w:cstheme="majorBidi"/>
              <w:iCs/>
            </w:rPr>
          </w:rPrChange>
        </w:rPr>
        <w:t xml:space="preserve">, </w:t>
      </w:r>
      <w:moveFromRangeStart w:id="96" w:author="HOME" w:date="2021-12-23T13:39:00Z" w:name="move91159177"/>
      <w:moveFrom w:id="97" w:author="HOME" w:date="2021-12-23T13:39:00Z">
        <w:r w:rsidRPr="007F72FF" w:rsidDel="00156381">
          <w:rPr>
            <w:rFonts w:asciiTheme="majorBidi" w:hAnsiTheme="majorBidi" w:cstheme="majorBidi"/>
            <w:iCs/>
            <w:rPrChange w:id="98" w:author="HOME" w:date="2022-01-20T13:48:00Z">
              <w:rPr>
                <w:rFonts w:asciiTheme="majorBidi" w:hAnsiTheme="majorBidi" w:cstheme="majorBidi"/>
                <w:iCs/>
              </w:rPr>
            </w:rPrChange>
          </w:rPr>
          <w:t>vol. 1.</w:t>
        </w:r>
        <w:r w:rsidRPr="007F72FF" w:rsidDel="00156381">
          <w:rPr>
            <w:rFonts w:asciiTheme="majorBidi" w:hAnsiTheme="majorBidi" w:cstheme="majorBidi"/>
            <w:rPrChange w:id="99" w:author="HOME" w:date="2022-01-20T13:48:00Z">
              <w:rPr>
                <w:rFonts w:asciiTheme="majorBidi" w:hAnsiTheme="majorBidi" w:cstheme="majorBidi"/>
              </w:rPr>
            </w:rPrChange>
          </w:rPr>
          <w:t xml:space="preserve"> (</w:t>
        </w:r>
      </w:moveFrom>
      <w:moveFromRangeEnd w:id="96"/>
      <w:r w:rsidRPr="007F72FF">
        <w:rPr>
          <w:rFonts w:asciiTheme="majorBidi" w:hAnsiTheme="majorBidi" w:cstheme="majorBidi"/>
          <w:rPrChange w:id="100" w:author="HOME" w:date="2022-01-20T13:48:00Z">
            <w:rPr>
              <w:rFonts w:asciiTheme="majorBidi" w:hAnsiTheme="majorBidi" w:cstheme="majorBidi"/>
            </w:rPr>
          </w:rPrChange>
        </w:rPr>
        <w:t>Jerusalem</w:t>
      </w:r>
      <w:ins w:id="101" w:author="HOME" w:date="2021-12-23T13:39:00Z">
        <w:r w:rsidRPr="007F72FF">
          <w:rPr>
            <w:rFonts w:asciiTheme="majorBidi" w:hAnsiTheme="majorBidi" w:cstheme="majorBidi"/>
            <w:rPrChange w:id="102" w:author="HOME" w:date="2022-01-20T13:48:00Z">
              <w:rPr>
                <w:rFonts w:asciiTheme="majorBidi" w:hAnsiTheme="majorBidi" w:cstheme="majorBidi"/>
              </w:rPr>
            </w:rPrChange>
          </w:rPr>
          <w:t xml:space="preserve">, </w:t>
        </w:r>
      </w:ins>
      <w:del w:id="103" w:author="HOME" w:date="2021-12-23T13:39:00Z">
        <w:r w:rsidRPr="007F72FF" w:rsidDel="00156381">
          <w:rPr>
            <w:rFonts w:asciiTheme="majorBidi" w:hAnsiTheme="majorBidi" w:cstheme="majorBidi"/>
            <w:rPrChange w:id="104" w:author="HOME" w:date="2022-01-20T13:48:00Z">
              <w:rPr>
                <w:rFonts w:asciiTheme="majorBidi" w:hAnsiTheme="majorBidi" w:cstheme="majorBidi"/>
              </w:rPr>
            </w:rPrChange>
          </w:rPr>
          <w:delText xml:space="preserve">: Magnes, </w:delText>
        </w:r>
      </w:del>
      <w:r w:rsidRPr="007F72FF">
        <w:rPr>
          <w:rFonts w:asciiTheme="majorBidi" w:hAnsiTheme="majorBidi" w:cstheme="majorBidi"/>
          <w:rPrChange w:id="105" w:author="HOME" w:date="2022-01-20T13:48:00Z">
            <w:rPr>
              <w:rFonts w:asciiTheme="majorBidi" w:hAnsiTheme="majorBidi" w:cstheme="majorBidi"/>
            </w:rPr>
          </w:rPrChange>
        </w:rPr>
        <w:t>2005</w:t>
      </w:r>
      <w:del w:id="106" w:author="HOME" w:date="2021-12-23T13:39:00Z">
        <w:r w:rsidRPr="007F72FF" w:rsidDel="00156381">
          <w:rPr>
            <w:rFonts w:asciiTheme="majorBidi" w:hAnsiTheme="majorBidi" w:cstheme="majorBidi"/>
            <w:rPrChange w:id="107" w:author="HOME" w:date="2022-01-20T13:48:00Z">
              <w:rPr>
                <w:rFonts w:asciiTheme="majorBidi" w:hAnsiTheme="majorBidi" w:cstheme="majorBidi"/>
              </w:rPr>
            </w:rPrChange>
          </w:rPr>
          <w:delText>)</w:delText>
        </w:r>
      </w:del>
      <w:r w:rsidRPr="007F72FF">
        <w:rPr>
          <w:rFonts w:asciiTheme="majorBidi" w:hAnsiTheme="majorBidi" w:cstheme="majorBidi"/>
          <w:rPrChange w:id="108" w:author="HOME" w:date="2022-01-20T13:48:00Z">
            <w:rPr>
              <w:rFonts w:asciiTheme="majorBidi" w:hAnsiTheme="majorBidi" w:cstheme="majorBidi"/>
            </w:rPr>
          </w:rPrChange>
        </w:rPr>
        <w:t xml:space="preserve">, </w:t>
      </w:r>
      <w:moveToRangeStart w:id="109" w:author="HOME" w:date="2021-12-23T13:39:00Z" w:name="move91159177"/>
      <w:moveTo w:id="110" w:author="HOME" w:date="2021-12-23T13:39:00Z">
        <w:r w:rsidRPr="007F72FF">
          <w:rPr>
            <w:rFonts w:asciiTheme="majorBidi" w:hAnsiTheme="majorBidi" w:cstheme="majorBidi"/>
            <w:iCs/>
            <w:rPrChange w:id="111" w:author="HOME" w:date="2022-01-20T13:48:00Z">
              <w:rPr>
                <w:rFonts w:asciiTheme="majorBidi" w:hAnsiTheme="majorBidi" w:cstheme="majorBidi"/>
                <w:iCs/>
              </w:rPr>
            </w:rPrChange>
          </w:rPr>
          <w:t>vol. 1</w:t>
        </w:r>
      </w:moveTo>
      <w:ins w:id="112" w:author="HOME" w:date="2021-12-23T13:39:00Z">
        <w:r w:rsidRPr="007F72FF">
          <w:rPr>
            <w:rFonts w:asciiTheme="majorBidi" w:hAnsiTheme="majorBidi" w:cstheme="majorBidi"/>
            <w:iCs/>
            <w:rPrChange w:id="113" w:author="HOME" w:date="2022-01-20T13:48:00Z">
              <w:rPr>
                <w:rFonts w:asciiTheme="majorBidi" w:hAnsiTheme="majorBidi" w:cstheme="majorBidi"/>
                <w:iCs/>
              </w:rPr>
            </w:rPrChange>
          </w:rPr>
          <w:t xml:space="preserve">, </w:t>
        </w:r>
      </w:ins>
      <w:moveTo w:id="114" w:author="HOME" w:date="2021-12-23T13:39:00Z">
        <w:del w:id="115" w:author="HOME" w:date="2021-12-23T13:39:00Z">
          <w:r w:rsidRPr="007F72FF" w:rsidDel="00156381">
            <w:rPr>
              <w:rFonts w:asciiTheme="majorBidi" w:hAnsiTheme="majorBidi" w:cstheme="majorBidi"/>
              <w:iCs/>
              <w:rPrChange w:id="116" w:author="HOME" w:date="2022-01-20T13:48:00Z">
                <w:rPr>
                  <w:rFonts w:asciiTheme="majorBidi" w:hAnsiTheme="majorBidi" w:cstheme="majorBidi"/>
                  <w:iCs/>
                </w:rPr>
              </w:rPrChange>
            </w:rPr>
            <w:delText>.</w:delText>
          </w:r>
          <w:r w:rsidRPr="007F72FF" w:rsidDel="00156381">
            <w:rPr>
              <w:rFonts w:asciiTheme="majorBidi" w:hAnsiTheme="majorBidi" w:cstheme="majorBidi"/>
              <w:rPrChange w:id="117" w:author="HOME" w:date="2022-01-20T13:48:00Z">
                <w:rPr>
                  <w:rFonts w:asciiTheme="majorBidi" w:hAnsiTheme="majorBidi" w:cstheme="majorBidi"/>
                </w:rPr>
              </w:rPrChange>
            </w:rPr>
            <w:delText xml:space="preserve"> (</w:delText>
          </w:r>
        </w:del>
      </w:moveTo>
      <w:moveToRangeEnd w:id="109"/>
      <w:r w:rsidRPr="007F72FF">
        <w:rPr>
          <w:rFonts w:asciiTheme="majorBidi" w:hAnsiTheme="majorBidi" w:cstheme="majorBidi"/>
          <w:rPrChange w:id="118" w:author="HOME" w:date="2022-01-20T13:48:00Z">
            <w:rPr>
              <w:rFonts w:asciiTheme="majorBidi" w:hAnsiTheme="majorBidi" w:cstheme="majorBidi"/>
            </w:rPr>
          </w:rPrChange>
        </w:rPr>
        <w:t>154–</w:t>
      </w:r>
      <w:ins w:id="119" w:author="HOME" w:date="2021-12-23T13:39:00Z">
        <w:r w:rsidRPr="007F72FF">
          <w:rPr>
            <w:rFonts w:asciiTheme="majorBidi" w:hAnsiTheme="majorBidi" w:cstheme="majorBidi"/>
            <w:rPrChange w:id="120" w:author="HOME" w:date="2022-01-20T13:48:00Z">
              <w:rPr>
                <w:rFonts w:asciiTheme="majorBidi" w:hAnsiTheme="majorBidi" w:cstheme="majorBidi"/>
              </w:rPr>
            </w:rPrChange>
          </w:rPr>
          <w:t>1</w:t>
        </w:r>
      </w:ins>
      <w:r w:rsidRPr="007F72FF">
        <w:rPr>
          <w:rFonts w:asciiTheme="majorBidi" w:hAnsiTheme="majorBidi" w:cstheme="majorBidi"/>
          <w:rPrChange w:id="121" w:author="HOME" w:date="2022-01-20T13:48:00Z">
            <w:rPr>
              <w:rFonts w:asciiTheme="majorBidi" w:hAnsiTheme="majorBidi" w:cstheme="majorBidi"/>
            </w:rPr>
          </w:rPrChange>
        </w:rPr>
        <w:t xml:space="preserve">55. </w:t>
      </w:r>
    </w:p>
  </w:footnote>
  <w:footnote w:id="2">
    <w:p w14:paraId="72FA292C" w14:textId="7489539A" w:rsidR="00460819" w:rsidRPr="007F72FF" w:rsidRDefault="00460819" w:rsidP="007C70D2">
      <w:pPr>
        <w:pStyle w:val="FootnoteText"/>
        <w:rPr>
          <w:rFonts w:asciiTheme="majorBidi" w:hAnsiTheme="majorBidi" w:cstheme="majorBidi"/>
          <w:rPrChange w:id="135" w:author="HOME" w:date="2022-01-20T13:48:00Z">
            <w:rPr>
              <w:rFonts w:asciiTheme="majorBidi" w:hAnsiTheme="majorBidi" w:cstheme="majorBidi"/>
            </w:rPr>
          </w:rPrChange>
        </w:rPr>
      </w:pPr>
      <w:r w:rsidRPr="007F72FF">
        <w:rPr>
          <w:rFonts w:asciiTheme="majorBidi" w:eastAsiaTheme="minorHAnsi" w:hAnsiTheme="majorBidi" w:cstheme="majorBidi"/>
          <w:color w:val="000000"/>
          <w:rPrChange w:id="136" w:author="HOME" w:date="2022-01-20T13:48:00Z">
            <w:rPr>
              <w:rFonts w:asciiTheme="majorBidi" w:hAnsiTheme="majorBidi" w:cstheme="majorBidi"/>
              <w:lang w:eastAsia="he-IL"/>
            </w:rPr>
          </w:rPrChange>
        </w:rPr>
        <w:footnoteRef/>
      </w:r>
      <w:r w:rsidRPr="007F72FF">
        <w:rPr>
          <w:rFonts w:asciiTheme="majorBidi" w:eastAsiaTheme="minorHAnsi" w:hAnsiTheme="majorBidi" w:cstheme="majorBidi"/>
          <w:color w:val="000000"/>
          <w:lang w:val="en-AU"/>
          <w:rPrChange w:id="137" w:author="HOME" w:date="2022-01-20T13:48:00Z">
            <w:rPr>
              <w:rFonts w:asciiTheme="majorBidi" w:hAnsiTheme="majorBidi" w:cstheme="majorBidi"/>
              <w:lang w:val="en-AU" w:eastAsia="he-IL"/>
            </w:rPr>
          </w:rPrChange>
        </w:rPr>
        <w:t xml:space="preserve">. See Eliezer </w:t>
      </w:r>
      <w:proofErr w:type="spellStart"/>
      <w:r w:rsidRPr="007F72FF">
        <w:rPr>
          <w:rFonts w:asciiTheme="majorBidi" w:eastAsiaTheme="minorHAnsi" w:hAnsiTheme="majorBidi" w:cstheme="majorBidi"/>
          <w:color w:val="000000"/>
          <w:lang w:val="en-AU"/>
          <w:rPrChange w:id="138" w:author="HOME" w:date="2022-01-20T13:48:00Z">
            <w:rPr>
              <w:rFonts w:asciiTheme="majorBidi" w:hAnsiTheme="majorBidi" w:cstheme="majorBidi"/>
              <w:lang w:val="en-AU" w:eastAsia="he-IL"/>
            </w:rPr>
          </w:rPrChange>
        </w:rPr>
        <w:t>Bugard</w:t>
      </w:r>
      <w:proofErr w:type="spellEnd"/>
      <w:r w:rsidRPr="007F72FF">
        <w:rPr>
          <w:rFonts w:asciiTheme="majorBidi" w:eastAsiaTheme="minorHAnsi" w:hAnsiTheme="majorBidi" w:cstheme="majorBidi"/>
          <w:color w:val="000000"/>
          <w:lang w:val="en-AU"/>
          <w:rPrChange w:id="139" w:author="HOME" w:date="2022-01-20T13:48:00Z">
            <w:rPr>
              <w:rFonts w:asciiTheme="majorBidi" w:hAnsiTheme="majorBidi" w:cstheme="majorBidi"/>
              <w:lang w:val="en-AU" w:eastAsia="he-IL"/>
            </w:rPr>
          </w:rPrChange>
        </w:rPr>
        <w:t>, ‘</w:t>
      </w:r>
      <w:proofErr w:type="spellStart"/>
      <w:r w:rsidRPr="007F72FF">
        <w:rPr>
          <w:rFonts w:asciiTheme="majorBidi" w:eastAsiaTheme="minorHAnsi" w:hAnsiTheme="majorBidi" w:cstheme="majorBidi"/>
          <w:color w:val="000000"/>
          <w:lang w:val="en-AU"/>
          <w:rPrChange w:id="140" w:author="HOME" w:date="2022-01-20T13:48:00Z">
            <w:rPr>
              <w:rFonts w:asciiTheme="majorBidi" w:hAnsiTheme="majorBidi" w:cstheme="majorBidi"/>
              <w:lang w:val="en-AU" w:eastAsia="he-IL"/>
            </w:rPr>
          </w:rPrChange>
        </w:rPr>
        <w:t>Mipenei</w:t>
      </w:r>
      <w:proofErr w:type="spellEnd"/>
      <w:r w:rsidRPr="007F72FF">
        <w:rPr>
          <w:rFonts w:asciiTheme="majorBidi" w:eastAsiaTheme="minorHAnsi" w:hAnsiTheme="majorBidi" w:cstheme="majorBidi"/>
          <w:color w:val="000000"/>
          <w:lang w:val="en-AU"/>
          <w:rPrChange w:id="141" w:author="HOME" w:date="2022-01-20T13:48:00Z">
            <w:rPr>
              <w:rFonts w:asciiTheme="majorBidi" w:hAnsiTheme="majorBidi" w:cstheme="majorBidi"/>
              <w:lang w:val="en-AU" w:eastAsia="he-IL"/>
            </w:rPr>
          </w:rPrChange>
        </w:rPr>
        <w:t xml:space="preserve"> </w:t>
      </w:r>
      <w:proofErr w:type="spellStart"/>
      <w:r w:rsidRPr="007F72FF">
        <w:rPr>
          <w:rFonts w:asciiTheme="majorBidi" w:eastAsiaTheme="minorHAnsi" w:hAnsiTheme="majorBidi" w:cstheme="majorBidi"/>
          <w:color w:val="000000"/>
          <w:lang w:val="en-AU"/>
          <w:rPrChange w:id="142" w:author="HOME" w:date="2022-01-20T13:48:00Z">
            <w:rPr>
              <w:rFonts w:asciiTheme="majorBidi" w:hAnsiTheme="majorBidi" w:cstheme="majorBidi"/>
              <w:lang w:val="en-AU" w:eastAsia="he-IL"/>
            </w:rPr>
          </w:rPrChange>
        </w:rPr>
        <w:t>darkhei</w:t>
      </w:r>
      <w:proofErr w:type="spellEnd"/>
      <w:r w:rsidRPr="007F72FF">
        <w:rPr>
          <w:rFonts w:asciiTheme="majorBidi" w:eastAsiaTheme="minorHAnsi" w:hAnsiTheme="majorBidi" w:cstheme="majorBidi"/>
          <w:color w:val="000000"/>
          <w:lang w:val="en-AU"/>
          <w:rPrChange w:id="143" w:author="HOME" w:date="2022-01-20T13:48:00Z">
            <w:rPr>
              <w:rFonts w:asciiTheme="majorBidi" w:hAnsiTheme="majorBidi" w:cstheme="majorBidi"/>
              <w:lang w:val="en-AU" w:eastAsia="he-IL"/>
            </w:rPr>
          </w:rPrChange>
        </w:rPr>
        <w:t xml:space="preserve"> shalom’</w:t>
      </w:r>
      <w:ins w:id="144" w:author="HOME" w:date="2022-01-20T13:53:00Z">
        <w:r w:rsidRPr="007F72FF">
          <w:rPr>
            <w:rFonts w:asciiTheme="majorBidi" w:hAnsiTheme="majorBidi" w:cstheme="majorBidi"/>
            <w:lang w:val="en-AU"/>
          </w:rPr>
          <w:t xml:space="preserve"> [</w:t>
        </w:r>
      </w:ins>
      <w:ins w:id="145" w:author="HOME" w:date="2022-01-20T13:54:00Z">
        <w:r w:rsidRPr="007F72FF">
          <w:rPr>
            <w:rFonts w:asciiTheme="majorBidi" w:hAnsiTheme="majorBidi" w:cstheme="majorBidi"/>
            <w:lang w:val="en-AU"/>
          </w:rPr>
          <w:t>Hebrew]</w:t>
        </w:r>
      </w:ins>
      <w:ins w:id="146" w:author="HOME" w:date="2022-01-20T13:53:00Z">
        <w:r w:rsidRPr="007F72FF">
          <w:rPr>
            <w:rFonts w:asciiTheme="majorBidi" w:hAnsiTheme="majorBidi" w:cstheme="majorBidi"/>
            <w:lang w:val="en-AU"/>
          </w:rPr>
          <w:t xml:space="preserve">, thesis submitted for the degree of Master of Arts, </w:t>
        </w:r>
      </w:ins>
      <w:del w:id="147" w:author="HOME" w:date="2022-01-20T13:53:00Z">
        <w:r w:rsidRPr="007F72FF" w:rsidDel="006C6F2E">
          <w:rPr>
            <w:rFonts w:asciiTheme="majorBidi" w:eastAsiaTheme="minorHAnsi" w:hAnsiTheme="majorBidi" w:cstheme="majorBidi"/>
            <w:color w:val="000000"/>
            <w:lang w:val="en-AU"/>
            <w:rPrChange w:id="148" w:author="HOME" w:date="2022-01-20T13:48:00Z">
              <w:rPr>
                <w:rFonts w:asciiTheme="majorBidi" w:hAnsiTheme="majorBidi" w:cstheme="majorBidi"/>
                <w:lang w:val="en-AU" w:eastAsia="he-IL"/>
              </w:rPr>
            </w:rPrChange>
          </w:rPr>
          <w:delText xml:space="preserve"> (</w:delText>
        </w:r>
        <w:r w:rsidRPr="007F72FF" w:rsidDel="006C6F2E">
          <w:rPr>
            <w:rFonts w:asciiTheme="majorBidi" w:eastAsiaTheme="minorHAnsi" w:hAnsiTheme="majorBidi" w:cstheme="majorBidi"/>
            <w:color w:val="000000"/>
            <w:rPrChange w:id="149" w:author="HOME" w:date="2022-01-20T13:48:00Z">
              <w:rPr>
                <w:rFonts w:asciiTheme="majorBidi" w:hAnsiTheme="majorBidi" w:cstheme="majorBidi"/>
                <w:lang w:eastAsia="he-IL"/>
              </w:rPr>
            </w:rPrChange>
          </w:rPr>
          <w:delText xml:space="preserve">Master’s thesis, </w:delText>
        </w:r>
      </w:del>
      <w:r w:rsidRPr="007F72FF">
        <w:rPr>
          <w:rFonts w:asciiTheme="majorBidi" w:eastAsiaTheme="minorHAnsi" w:hAnsiTheme="majorBidi" w:cstheme="majorBidi"/>
          <w:color w:val="000000"/>
          <w:rPrChange w:id="150" w:author="HOME" w:date="2022-01-20T13:48:00Z">
            <w:rPr>
              <w:rFonts w:asciiTheme="majorBidi" w:hAnsiTheme="majorBidi" w:cstheme="majorBidi"/>
              <w:lang w:eastAsia="he-IL"/>
            </w:rPr>
          </w:rPrChange>
        </w:rPr>
        <w:t>Bar</w:t>
      </w:r>
      <w:ins w:id="151" w:author="HOME" w:date="2021-12-23T13:39:00Z">
        <w:r w:rsidRPr="007F72FF">
          <w:rPr>
            <w:rFonts w:asciiTheme="majorBidi" w:eastAsiaTheme="minorHAnsi" w:hAnsiTheme="majorBidi" w:cstheme="majorBidi"/>
            <w:color w:val="000000"/>
            <w:rPrChange w:id="152" w:author="HOME" w:date="2022-01-20T13:48:00Z">
              <w:rPr>
                <w:rFonts w:asciiTheme="majorBidi" w:hAnsiTheme="majorBidi" w:cstheme="majorBidi"/>
                <w:lang w:eastAsia="he-IL"/>
              </w:rPr>
            </w:rPrChange>
          </w:rPr>
          <w:t>-</w:t>
        </w:r>
      </w:ins>
      <w:proofErr w:type="spellStart"/>
      <w:del w:id="153" w:author="HOME" w:date="2021-12-23T13:39:00Z">
        <w:r w:rsidRPr="007F72FF" w:rsidDel="00156381">
          <w:rPr>
            <w:rFonts w:asciiTheme="majorBidi" w:eastAsiaTheme="minorHAnsi" w:hAnsiTheme="majorBidi" w:cstheme="majorBidi"/>
            <w:color w:val="000000"/>
            <w:rPrChange w:id="154" w:author="HOME" w:date="2022-01-20T13:48:00Z">
              <w:rPr>
                <w:rFonts w:asciiTheme="majorBidi" w:hAnsiTheme="majorBidi" w:cstheme="majorBidi"/>
                <w:lang w:eastAsia="he-IL"/>
              </w:rPr>
            </w:rPrChange>
          </w:rPr>
          <w:delText xml:space="preserve"> </w:delText>
        </w:r>
      </w:del>
      <w:r w:rsidRPr="007F72FF">
        <w:rPr>
          <w:rFonts w:asciiTheme="majorBidi" w:eastAsiaTheme="minorHAnsi" w:hAnsiTheme="majorBidi" w:cstheme="majorBidi"/>
          <w:color w:val="000000"/>
          <w:rPrChange w:id="155" w:author="HOME" w:date="2022-01-20T13:48:00Z">
            <w:rPr>
              <w:rFonts w:asciiTheme="majorBidi" w:hAnsiTheme="majorBidi" w:cstheme="majorBidi"/>
              <w:lang w:eastAsia="he-IL"/>
            </w:rPr>
          </w:rPrChange>
        </w:rPr>
        <w:t>Ilan</w:t>
      </w:r>
      <w:proofErr w:type="spellEnd"/>
      <w:r w:rsidRPr="007F72FF">
        <w:rPr>
          <w:rFonts w:asciiTheme="majorBidi" w:eastAsiaTheme="minorHAnsi" w:hAnsiTheme="majorBidi" w:cstheme="majorBidi"/>
          <w:color w:val="000000"/>
          <w:rPrChange w:id="156" w:author="HOME" w:date="2022-01-20T13:48:00Z">
            <w:rPr>
              <w:rFonts w:asciiTheme="majorBidi" w:hAnsiTheme="majorBidi" w:cstheme="majorBidi"/>
              <w:lang w:eastAsia="he-IL"/>
            </w:rPr>
          </w:rPrChange>
        </w:rPr>
        <w:t xml:space="preserve"> University, 1977</w:t>
      </w:r>
      <w:del w:id="157" w:author="HOME" w:date="2022-01-20T13:54:00Z">
        <w:r w:rsidRPr="007F72FF" w:rsidDel="006C6F2E">
          <w:rPr>
            <w:rFonts w:asciiTheme="majorBidi" w:eastAsiaTheme="minorHAnsi" w:hAnsiTheme="majorBidi" w:cstheme="majorBidi"/>
            <w:color w:val="000000"/>
            <w:rPrChange w:id="158" w:author="HOME" w:date="2022-01-20T13:48:00Z">
              <w:rPr>
                <w:rFonts w:asciiTheme="majorBidi" w:hAnsiTheme="majorBidi" w:cstheme="majorBidi"/>
                <w:lang w:eastAsia="he-IL"/>
              </w:rPr>
            </w:rPrChange>
          </w:rPr>
          <w:delText>)</w:delText>
        </w:r>
      </w:del>
      <w:r w:rsidRPr="007F72FF">
        <w:rPr>
          <w:rFonts w:asciiTheme="majorBidi" w:eastAsiaTheme="minorHAnsi" w:hAnsiTheme="majorBidi" w:cstheme="majorBidi"/>
          <w:color w:val="000000"/>
          <w:rPrChange w:id="159" w:author="HOME" w:date="2022-01-20T13:48:00Z">
            <w:rPr>
              <w:rFonts w:asciiTheme="majorBidi" w:hAnsiTheme="majorBidi" w:cstheme="majorBidi"/>
              <w:lang w:eastAsia="he-IL"/>
            </w:rPr>
          </w:rPrChange>
        </w:rPr>
        <w:t xml:space="preserve">. For Hayes, the two justifications are representative of two opposite situations: Christine Elizabeth Hayes, </w:t>
      </w:r>
      <w:r w:rsidRPr="007F72FF">
        <w:rPr>
          <w:rFonts w:asciiTheme="majorBidi" w:eastAsiaTheme="minorHAnsi" w:hAnsiTheme="majorBidi" w:cstheme="majorBidi"/>
          <w:i/>
          <w:iCs/>
          <w:color w:val="000000"/>
          <w:rPrChange w:id="160" w:author="HOME" w:date="2022-01-20T13:48:00Z">
            <w:rPr>
              <w:rFonts w:asciiTheme="majorBidi" w:hAnsiTheme="majorBidi" w:cstheme="majorBidi"/>
              <w:i/>
              <w:iCs/>
              <w:lang w:eastAsia="he-IL"/>
            </w:rPr>
          </w:rPrChange>
        </w:rPr>
        <w:t xml:space="preserve">Between the Babylonian and Palestinian </w:t>
      </w:r>
      <w:proofErr w:type="spellStart"/>
      <w:r w:rsidRPr="007F72FF">
        <w:rPr>
          <w:rFonts w:asciiTheme="majorBidi" w:eastAsiaTheme="minorHAnsi" w:hAnsiTheme="majorBidi" w:cstheme="majorBidi"/>
          <w:i/>
          <w:iCs/>
          <w:color w:val="000000"/>
          <w:rPrChange w:id="161" w:author="HOME" w:date="2022-01-20T13:48:00Z">
            <w:rPr>
              <w:rFonts w:asciiTheme="majorBidi" w:hAnsiTheme="majorBidi" w:cstheme="majorBidi"/>
              <w:i/>
              <w:iCs/>
              <w:lang w:eastAsia="he-IL"/>
            </w:rPr>
          </w:rPrChange>
        </w:rPr>
        <w:t>Talmuds</w:t>
      </w:r>
      <w:proofErr w:type="spellEnd"/>
      <w:r w:rsidRPr="007F72FF">
        <w:rPr>
          <w:rFonts w:asciiTheme="majorBidi" w:eastAsiaTheme="minorHAnsi" w:hAnsiTheme="majorBidi" w:cstheme="majorBidi"/>
          <w:i/>
          <w:iCs/>
          <w:color w:val="000000"/>
          <w:rPrChange w:id="162" w:author="HOME" w:date="2022-01-20T13:48:00Z">
            <w:rPr>
              <w:rFonts w:asciiTheme="majorBidi" w:hAnsiTheme="majorBidi" w:cstheme="majorBidi"/>
              <w:i/>
              <w:iCs/>
              <w:lang w:eastAsia="he-IL"/>
            </w:rPr>
          </w:rPrChange>
        </w:rPr>
        <w:t xml:space="preserve">: </w:t>
      </w:r>
      <w:r w:rsidRPr="007F72FF">
        <w:rPr>
          <w:rFonts w:asciiTheme="majorBidi" w:eastAsiaTheme="minorHAnsi" w:hAnsiTheme="majorBidi" w:cstheme="majorBidi"/>
          <w:i/>
          <w:iCs/>
          <w:color w:val="111111"/>
          <w:rPrChange w:id="163" w:author="HOME" w:date="2022-01-20T13:48:00Z">
            <w:rPr>
              <w:rFonts w:asciiTheme="majorBidi" w:hAnsiTheme="majorBidi" w:cstheme="majorBidi"/>
              <w:i/>
              <w:iCs/>
              <w:color w:val="111111"/>
              <w:lang w:eastAsia="he-IL"/>
            </w:rPr>
          </w:rPrChange>
        </w:rPr>
        <w:t xml:space="preserve">Accounting for Halakhic Difference in Selected </w:t>
      </w:r>
      <w:proofErr w:type="spellStart"/>
      <w:r w:rsidRPr="007F72FF">
        <w:rPr>
          <w:rFonts w:asciiTheme="majorBidi" w:eastAsiaTheme="minorHAnsi" w:hAnsiTheme="majorBidi" w:cstheme="majorBidi"/>
          <w:i/>
          <w:iCs/>
          <w:color w:val="111111"/>
          <w:rPrChange w:id="164" w:author="HOME" w:date="2022-01-20T13:48:00Z">
            <w:rPr>
              <w:rFonts w:asciiTheme="majorBidi" w:hAnsiTheme="majorBidi" w:cstheme="majorBidi"/>
              <w:i/>
              <w:iCs/>
              <w:color w:val="111111"/>
              <w:lang w:eastAsia="he-IL"/>
            </w:rPr>
          </w:rPrChange>
        </w:rPr>
        <w:t>Sugyot</w:t>
      </w:r>
      <w:proofErr w:type="spellEnd"/>
      <w:r w:rsidRPr="007F72FF">
        <w:rPr>
          <w:rFonts w:asciiTheme="majorBidi" w:eastAsiaTheme="minorHAnsi" w:hAnsiTheme="majorBidi" w:cstheme="majorBidi"/>
          <w:i/>
          <w:iCs/>
          <w:color w:val="111111"/>
          <w:rPrChange w:id="165" w:author="HOME" w:date="2022-01-20T13:48:00Z">
            <w:rPr>
              <w:rFonts w:asciiTheme="majorBidi" w:hAnsiTheme="majorBidi" w:cstheme="majorBidi"/>
              <w:i/>
              <w:iCs/>
              <w:color w:val="111111"/>
              <w:lang w:eastAsia="he-IL"/>
            </w:rPr>
          </w:rPrChange>
        </w:rPr>
        <w:t xml:space="preserve"> from Tractate </w:t>
      </w:r>
      <w:proofErr w:type="spellStart"/>
      <w:r w:rsidRPr="007F72FF">
        <w:rPr>
          <w:rFonts w:asciiTheme="majorBidi" w:eastAsiaTheme="minorHAnsi" w:hAnsiTheme="majorBidi" w:cstheme="majorBidi"/>
          <w:i/>
          <w:iCs/>
          <w:color w:val="111111"/>
          <w:rPrChange w:id="166" w:author="HOME" w:date="2022-01-20T13:48:00Z">
            <w:rPr>
              <w:rFonts w:asciiTheme="majorBidi" w:hAnsiTheme="majorBidi" w:cstheme="majorBidi"/>
              <w:i/>
              <w:iCs/>
              <w:color w:val="111111"/>
              <w:lang w:eastAsia="he-IL"/>
            </w:rPr>
          </w:rPrChange>
        </w:rPr>
        <w:t>Avodah</w:t>
      </w:r>
      <w:proofErr w:type="spellEnd"/>
      <w:r w:rsidRPr="007F72FF">
        <w:rPr>
          <w:rFonts w:asciiTheme="majorBidi" w:eastAsiaTheme="minorHAnsi" w:hAnsiTheme="majorBidi" w:cstheme="majorBidi"/>
          <w:i/>
          <w:iCs/>
          <w:color w:val="111111"/>
          <w:rPrChange w:id="167" w:author="HOME" w:date="2022-01-20T13:48:00Z">
            <w:rPr>
              <w:rFonts w:asciiTheme="majorBidi" w:hAnsiTheme="majorBidi" w:cstheme="majorBidi"/>
              <w:i/>
              <w:iCs/>
              <w:color w:val="111111"/>
              <w:lang w:eastAsia="he-IL"/>
            </w:rPr>
          </w:rPrChange>
        </w:rPr>
        <w:t xml:space="preserve"> </w:t>
      </w:r>
      <w:proofErr w:type="spellStart"/>
      <w:r w:rsidRPr="007F72FF">
        <w:rPr>
          <w:rFonts w:asciiTheme="majorBidi" w:eastAsiaTheme="minorHAnsi" w:hAnsiTheme="majorBidi" w:cstheme="majorBidi"/>
          <w:i/>
          <w:iCs/>
          <w:color w:val="111111"/>
          <w:rPrChange w:id="168" w:author="HOME" w:date="2022-01-20T13:48:00Z">
            <w:rPr>
              <w:rFonts w:asciiTheme="majorBidi" w:hAnsiTheme="majorBidi" w:cstheme="majorBidi"/>
              <w:i/>
              <w:iCs/>
              <w:color w:val="111111"/>
              <w:lang w:eastAsia="he-IL"/>
            </w:rPr>
          </w:rPrChange>
        </w:rPr>
        <w:t>Zarah</w:t>
      </w:r>
      <w:proofErr w:type="spellEnd"/>
      <w:ins w:id="169" w:author="HOME" w:date="2021-12-23T13:39:00Z">
        <w:r w:rsidRPr="007F72FF">
          <w:rPr>
            <w:rFonts w:asciiTheme="majorBidi" w:eastAsiaTheme="minorHAnsi" w:hAnsiTheme="majorBidi" w:cstheme="majorBidi"/>
            <w:i/>
            <w:iCs/>
            <w:color w:val="111111"/>
            <w:rPrChange w:id="170" w:author="HOME" w:date="2022-01-20T13:48:00Z">
              <w:rPr>
                <w:rFonts w:asciiTheme="majorBidi" w:hAnsiTheme="majorBidi" w:cstheme="majorBidi"/>
                <w:i/>
                <w:iCs/>
                <w:color w:val="111111"/>
                <w:lang w:eastAsia="he-IL"/>
              </w:rPr>
            </w:rPrChange>
          </w:rPr>
          <w:t>,</w:t>
        </w:r>
      </w:ins>
      <w:r w:rsidRPr="007F72FF">
        <w:rPr>
          <w:rFonts w:asciiTheme="majorBidi" w:eastAsiaTheme="minorHAnsi" w:hAnsiTheme="majorBidi" w:cstheme="majorBidi"/>
          <w:i/>
          <w:iCs/>
          <w:color w:val="111111"/>
          <w:rPrChange w:id="171" w:author="HOME" w:date="2022-01-20T13:48:00Z">
            <w:rPr>
              <w:rFonts w:asciiTheme="majorBidi" w:hAnsiTheme="majorBidi" w:cstheme="majorBidi"/>
              <w:i/>
              <w:iCs/>
              <w:color w:val="111111"/>
              <w:lang w:eastAsia="he-IL"/>
            </w:rPr>
          </w:rPrChange>
        </w:rPr>
        <w:t xml:space="preserve"> </w:t>
      </w:r>
      <w:del w:id="172" w:author="HOME" w:date="2021-12-23T13:39:00Z">
        <w:r w:rsidRPr="007F72FF" w:rsidDel="00156381">
          <w:rPr>
            <w:rFonts w:asciiTheme="majorBidi" w:eastAsiaTheme="minorHAnsi" w:hAnsiTheme="majorBidi" w:cstheme="majorBidi"/>
            <w:color w:val="111111"/>
            <w:rPrChange w:id="173" w:author="HOME" w:date="2022-01-20T13:48:00Z">
              <w:rPr>
                <w:rFonts w:asciiTheme="majorBidi" w:hAnsiTheme="majorBidi" w:cstheme="majorBidi"/>
                <w:color w:val="111111"/>
                <w:lang w:eastAsia="he-IL"/>
              </w:rPr>
            </w:rPrChange>
          </w:rPr>
          <w:delText>(</w:delText>
        </w:r>
      </w:del>
      <w:r w:rsidRPr="007F72FF">
        <w:rPr>
          <w:rFonts w:asciiTheme="majorBidi" w:eastAsiaTheme="minorHAnsi" w:hAnsiTheme="majorBidi" w:cstheme="majorBidi"/>
          <w:color w:val="000000"/>
          <w:rPrChange w:id="174" w:author="HOME" w:date="2022-01-20T13:48:00Z">
            <w:rPr>
              <w:rFonts w:asciiTheme="majorBidi" w:hAnsiTheme="majorBidi" w:cstheme="majorBidi"/>
              <w:lang w:eastAsia="he-IL"/>
            </w:rPr>
          </w:rPrChange>
        </w:rPr>
        <w:t>New York</w:t>
      </w:r>
      <w:ins w:id="175" w:author="HOME" w:date="2021-12-23T13:39:00Z">
        <w:r w:rsidRPr="007F72FF">
          <w:rPr>
            <w:rFonts w:asciiTheme="majorBidi" w:eastAsiaTheme="minorHAnsi" w:hAnsiTheme="majorBidi" w:cstheme="majorBidi"/>
            <w:color w:val="000000"/>
            <w:rPrChange w:id="176" w:author="HOME" w:date="2022-01-20T13:48:00Z">
              <w:rPr>
                <w:rFonts w:asciiTheme="majorBidi" w:hAnsiTheme="majorBidi" w:cstheme="majorBidi"/>
                <w:lang w:eastAsia="he-IL"/>
              </w:rPr>
            </w:rPrChange>
          </w:rPr>
          <w:t xml:space="preserve">, </w:t>
        </w:r>
      </w:ins>
      <w:del w:id="177" w:author="HOME" w:date="2021-12-23T13:39:00Z">
        <w:r w:rsidRPr="007F72FF" w:rsidDel="00156381">
          <w:rPr>
            <w:rFonts w:asciiTheme="majorBidi" w:eastAsiaTheme="minorHAnsi" w:hAnsiTheme="majorBidi" w:cstheme="majorBidi"/>
            <w:color w:val="000000"/>
            <w:rPrChange w:id="178" w:author="HOME" w:date="2022-01-20T13:48:00Z">
              <w:rPr>
                <w:rFonts w:asciiTheme="majorBidi" w:hAnsiTheme="majorBidi" w:cstheme="majorBidi"/>
                <w:lang w:eastAsia="he-IL"/>
              </w:rPr>
            </w:rPrChange>
          </w:rPr>
          <w:delText xml:space="preserve">: Oxford University Press, </w:delText>
        </w:r>
      </w:del>
      <w:r w:rsidRPr="007F72FF">
        <w:rPr>
          <w:rFonts w:asciiTheme="majorBidi" w:eastAsiaTheme="minorHAnsi" w:hAnsiTheme="majorBidi" w:cstheme="majorBidi"/>
          <w:color w:val="000000"/>
          <w:rPrChange w:id="179" w:author="HOME" w:date="2022-01-20T13:48:00Z">
            <w:rPr>
              <w:rFonts w:asciiTheme="majorBidi" w:hAnsiTheme="majorBidi" w:cstheme="majorBidi"/>
              <w:lang w:eastAsia="he-IL"/>
            </w:rPr>
          </w:rPrChange>
        </w:rPr>
        <w:t>1997</w:t>
      </w:r>
      <w:del w:id="180" w:author="HOME" w:date="2021-12-23T13:39:00Z">
        <w:r w:rsidRPr="007F72FF" w:rsidDel="00156381">
          <w:rPr>
            <w:rFonts w:asciiTheme="majorBidi" w:eastAsiaTheme="minorHAnsi" w:hAnsiTheme="majorBidi" w:cstheme="majorBidi"/>
            <w:color w:val="000000"/>
            <w:rPrChange w:id="181" w:author="HOME" w:date="2022-01-20T13:48:00Z">
              <w:rPr>
                <w:rFonts w:asciiTheme="majorBidi" w:hAnsiTheme="majorBidi" w:cstheme="majorBidi"/>
                <w:lang w:eastAsia="he-IL"/>
              </w:rPr>
            </w:rPrChange>
          </w:rPr>
          <w:delText>)</w:delText>
        </w:r>
      </w:del>
      <w:r w:rsidRPr="007F72FF">
        <w:rPr>
          <w:rFonts w:asciiTheme="majorBidi" w:eastAsiaTheme="minorHAnsi" w:hAnsiTheme="majorBidi" w:cstheme="majorBidi"/>
          <w:color w:val="000000"/>
          <w:rPrChange w:id="182" w:author="HOME" w:date="2022-01-20T13:48:00Z">
            <w:rPr>
              <w:rFonts w:asciiTheme="majorBidi" w:hAnsiTheme="majorBidi" w:cstheme="majorBidi"/>
              <w:lang w:eastAsia="he-IL"/>
            </w:rPr>
          </w:rPrChange>
        </w:rPr>
        <w:t>,</w:t>
      </w:r>
      <w:r w:rsidRPr="007F72FF">
        <w:rPr>
          <w:rFonts w:asciiTheme="majorBidi" w:eastAsiaTheme="minorHAnsi" w:hAnsiTheme="majorBidi" w:cstheme="majorBidi"/>
          <w:i/>
          <w:iCs/>
          <w:color w:val="000000"/>
          <w:rPrChange w:id="183" w:author="HOME" w:date="2022-01-20T13:48:00Z">
            <w:rPr>
              <w:rFonts w:asciiTheme="majorBidi" w:hAnsiTheme="majorBidi" w:cstheme="majorBidi"/>
              <w:i/>
              <w:iCs/>
              <w:lang w:eastAsia="he-IL"/>
            </w:rPr>
          </w:rPrChange>
        </w:rPr>
        <w:t xml:space="preserve"> </w:t>
      </w:r>
      <w:r w:rsidRPr="007F72FF">
        <w:rPr>
          <w:rFonts w:asciiTheme="majorBidi" w:eastAsiaTheme="minorHAnsi" w:hAnsiTheme="majorBidi" w:cstheme="majorBidi"/>
          <w:color w:val="000000"/>
          <w:rPrChange w:id="184" w:author="HOME" w:date="2022-01-20T13:48:00Z">
            <w:rPr>
              <w:rFonts w:asciiTheme="majorBidi" w:hAnsiTheme="majorBidi" w:cstheme="majorBidi"/>
              <w:lang w:eastAsia="he-IL"/>
            </w:rPr>
          </w:rPrChange>
        </w:rPr>
        <w:t>238</w:t>
      </w:r>
      <w:ins w:id="185" w:author="HOME" w:date="2021-12-23T13:39:00Z">
        <w:r w:rsidRPr="007F72FF">
          <w:rPr>
            <w:rFonts w:asciiTheme="majorBidi" w:eastAsiaTheme="minorHAnsi" w:hAnsiTheme="majorBidi" w:cstheme="majorBidi"/>
            <w:color w:val="000000"/>
            <w:rPrChange w:id="186" w:author="HOME" w:date="2022-01-20T13:48:00Z">
              <w:rPr>
                <w:rFonts w:asciiTheme="majorBidi" w:hAnsiTheme="majorBidi" w:cstheme="majorBidi"/>
                <w:lang w:eastAsia="he-IL"/>
              </w:rPr>
            </w:rPrChange>
          </w:rPr>
          <w:t>,</w:t>
        </w:r>
      </w:ins>
      <w:r w:rsidRPr="007F72FF">
        <w:rPr>
          <w:rFonts w:asciiTheme="majorBidi" w:eastAsiaTheme="minorHAnsi" w:hAnsiTheme="majorBidi" w:cstheme="majorBidi"/>
          <w:color w:val="000000"/>
          <w:rPrChange w:id="187" w:author="HOME" w:date="2022-01-20T13:48:00Z">
            <w:rPr>
              <w:rFonts w:asciiTheme="majorBidi" w:hAnsiTheme="majorBidi" w:cstheme="majorBidi"/>
              <w:lang w:eastAsia="he-IL"/>
            </w:rPr>
          </w:rPrChange>
        </w:rPr>
        <w:t xml:space="preserve"> n. 46. </w:t>
      </w:r>
      <w:proofErr w:type="spellStart"/>
      <w:r w:rsidRPr="007F72FF">
        <w:rPr>
          <w:rFonts w:asciiTheme="majorBidi" w:eastAsiaTheme="minorHAnsi" w:hAnsiTheme="majorBidi" w:cstheme="majorBidi"/>
          <w:color w:val="000000"/>
          <w:rPrChange w:id="188" w:author="HOME" w:date="2022-01-20T13:48:00Z">
            <w:rPr>
              <w:rFonts w:asciiTheme="majorBidi" w:hAnsiTheme="majorBidi" w:cstheme="majorBidi"/>
              <w:lang w:eastAsia="he-IL"/>
            </w:rPr>
          </w:rPrChange>
        </w:rPr>
        <w:t>Würzburger</w:t>
      </w:r>
      <w:proofErr w:type="spellEnd"/>
      <w:r w:rsidRPr="007F72FF">
        <w:rPr>
          <w:rFonts w:asciiTheme="majorBidi" w:eastAsiaTheme="minorHAnsi" w:hAnsiTheme="majorBidi" w:cstheme="majorBidi"/>
          <w:color w:val="000000"/>
          <w:rPrChange w:id="189" w:author="HOME" w:date="2022-01-20T13:48:00Z">
            <w:rPr>
              <w:rFonts w:asciiTheme="majorBidi" w:hAnsiTheme="majorBidi" w:cstheme="majorBidi"/>
              <w:lang w:eastAsia="he-IL"/>
            </w:rPr>
          </w:rPrChange>
        </w:rPr>
        <w:t xml:space="preserve"> argues the same way: Walter S. </w:t>
      </w:r>
      <w:proofErr w:type="spellStart"/>
      <w:r w:rsidRPr="007F72FF">
        <w:rPr>
          <w:rFonts w:asciiTheme="majorBidi" w:eastAsiaTheme="minorHAnsi" w:hAnsiTheme="majorBidi" w:cstheme="majorBidi"/>
          <w:color w:val="000000"/>
          <w:rPrChange w:id="190" w:author="HOME" w:date="2022-01-20T13:48:00Z">
            <w:rPr>
              <w:rFonts w:asciiTheme="majorBidi" w:hAnsiTheme="majorBidi" w:cstheme="majorBidi"/>
              <w:lang w:eastAsia="he-IL"/>
            </w:rPr>
          </w:rPrChange>
        </w:rPr>
        <w:t>Würzburger</w:t>
      </w:r>
      <w:proofErr w:type="spellEnd"/>
      <w:r w:rsidRPr="007F72FF">
        <w:rPr>
          <w:rFonts w:asciiTheme="majorBidi" w:eastAsiaTheme="minorHAnsi" w:hAnsiTheme="majorBidi" w:cstheme="majorBidi"/>
          <w:color w:val="000000"/>
          <w:rPrChange w:id="191" w:author="HOME" w:date="2022-01-20T13:48:00Z">
            <w:rPr>
              <w:rFonts w:asciiTheme="majorBidi" w:hAnsiTheme="majorBidi" w:cstheme="majorBidi"/>
              <w:lang w:eastAsia="he-IL"/>
            </w:rPr>
          </w:rPrChange>
        </w:rPr>
        <w:t xml:space="preserve">, </w:t>
      </w:r>
      <w:r w:rsidRPr="007F72FF">
        <w:rPr>
          <w:rFonts w:asciiTheme="majorBidi" w:eastAsiaTheme="minorHAnsi" w:hAnsiTheme="majorBidi" w:cstheme="majorBidi"/>
          <w:i/>
          <w:iCs/>
          <w:color w:val="000000" w:themeColor="text1"/>
          <w:rPrChange w:id="192" w:author="HOME" w:date="2022-01-20T13:48:00Z">
            <w:rPr>
              <w:rFonts w:asciiTheme="majorBidi" w:hAnsiTheme="majorBidi" w:cstheme="majorBidi"/>
              <w:i/>
              <w:iCs/>
              <w:color w:val="000000" w:themeColor="text1"/>
              <w:lang w:eastAsia="he-IL"/>
            </w:rPr>
          </w:rPrChange>
        </w:rPr>
        <w:t>Ethics of Responsibility: Pluralistic Approaches to Covenantal Ethics</w:t>
      </w:r>
      <w:ins w:id="193" w:author="HOME" w:date="2021-12-23T13:40:00Z">
        <w:r w:rsidRPr="007F72FF">
          <w:rPr>
            <w:rFonts w:asciiTheme="majorBidi" w:eastAsiaTheme="minorHAnsi" w:hAnsiTheme="majorBidi" w:cstheme="majorBidi"/>
            <w:i/>
            <w:iCs/>
            <w:color w:val="000000" w:themeColor="text1"/>
            <w:rPrChange w:id="194" w:author="HOME" w:date="2022-01-20T13:48:00Z">
              <w:rPr>
                <w:rFonts w:asciiTheme="majorBidi" w:hAnsiTheme="majorBidi" w:cstheme="majorBidi"/>
                <w:i/>
                <w:iCs/>
                <w:color w:val="000000" w:themeColor="text1"/>
                <w:lang w:eastAsia="he-IL"/>
              </w:rPr>
            </w:rPrChange>
          </w:rPr>
          <w:t>,</w:t>
        </w:r>
      </w:ins>
      <w:r w:rsidRPr="007F72FF">
        <w:rPr>
          <w:rFonts w:asciiTheme="majorBidi" w:eastAsiaTheme="minorHAnsi" w:hAnsiTheme="majorBidi" w:cstheme="majorBidi"/>
          <w:color w:val="000000" w:themeColor="text1"/>
          <w:rPrChange w:id="195" w:author="HOME" w:date="2022-01-20T13:48:00Z">
            <w:rPr>
              <w:rFonts w:asciiTheme="majorBidi" w:hAnsiTheme="majorBidi" w:cstheme="majorBidi"/>
              <w:color w:val="000000" w:themeColor="text1"/>
              <w:lang w:eastAsia="he-IL"/>
            </w:rPr>
          </w:rPrChange>
        </w:rPr>
        <w:t xml:space="preserve"> </w:t>
      </w:r>
      <w:del w:id="196" w:author="HOME" w:date="2021-12-23T13:40:00Z">
        <w:r w:rsidRPr="007F72FF" w:rsidDel="00156381">
          <w:rPr>
            <w:rFonts w:asciiTheme="majorBidi" w:eastAsiaTheme="minorHAnsi" w:hAnsiTheme="majorBidi" w:cstheme="majorBidi"/>
            <w:color w:val="000000" w:themeColor="text1"/>
            <w:rPrChange w:id="197" w:author="HOME" w:date="2022-01-20T13:48:00Z">
              <w:rPr>
                <w:rFonts w:asciiTheme="majorBidi" w:hAnsiTheme="majorBidi" w:cstheme="majorBidi"/>
                <w:color w:val="000000" w:themeColor="text1"/>
                <w:lang w:eastAsia="he-IL"/>
              </w:rPr>
            </w:rPrChange>
          </w:rPr>
          <w:delText>(</w:delText>
        </w:r>
      </w:del>
      <w:r w:rsidRPr="007F72FF">
        <w:rPr>
          <w:rFonts w:asciiTheme="majorBidi" w:eastAsiaTheme="minorHAnsi" w:hAnsiTheme="majorBidi" w:cstheme="majorBidi"/>
          <w:color w:val="000000" w:themeColor="text1"/>
          <w:shd w:val="clear" w:color="auto" w:fill="FFFFFF"/>
          <w:rPrChange w:id="198" w:author="HOME" w:date="2022-01-20T13:48:00Z">
            <w:rPr>
              <w:rFonts w:asciiTheme="majorBidi" w:hAnsiTheme="majorBidi" w:cstheme="majorBidi"/>
              <w:color w:val="000000" w:themeColor="text1"/>
              <w:shd w:val="clear" w:color="auto" w:fill="FFFFFF"/>
              <w:lang w:eastAsia="he-IL"/>
            </w:rPr>
          </w:rPrChange>
        </w:rPr>
        <w:t>Philadelphia</w:t>
      </w:r>
      <w:del w:id="199" w:author="HOME" w:date="2021-12-23T13:40:00Z">
        <w:r w:rsidRPr="007F72FF" w:rsidDel="00156381">
          <w:rPr>
            <w:rFonts w:asciiTheme="majorBidi" w:eastAsiaTheme="minorHAnsi" w:hAnsiTheme="majorBidi" w:cstheme="majorBidi"/>
            <w:color w:val="000000" w:themeColor="text1"/>
            <w:shd w:val="clear" w:color="auto" w:fill="FFFFFF"/>
            <w:rPrChange w:id="200" w:author="HOME" w:date="2022-01-20T13:48:00Z">
              <w:rPr>
                <w:rFonts w:asciiTheme="majorBidi" w:hAnsiTheme="majorBidi" w:cstheme="majorBidi"/>
                <w:color w:val="000000" w:themeColor="text1"/>
                <w:shd w:val="clear" w:color="auto" w:fill="FFFFFF"/>
                <w:lang w:eastAsia="he-IL"/>
              </w:rPr>
            </w:rPrChange>
          </w:rPr>
          <w:delText>: Jewish Publication Society</w:delText>
        </w:r>
      </w:del>
      <w:r w:rsidRPr="007F72FF">
        <w:rPr>
          <w:rFonts w:asciiTheme="majorBidi" w:eastAsiaTheme="minorHAnsi" w:hAnsiTheme="majorBidi" w:cstheme="majorBidi"/>
          <w:color w:val="000000" w:themeColor="text1"/>
          <w:shd w:val="clear" w:color="auto" w:fill="FFFFFF"/>
          <w:rPrChange w:id="201" w:author="HOME" w:date="2022-01-20T13:48:00Z">
            <w:rPr>
              <w:rFonts w:asciiTheme="majorBidi" w:hAnsiTheme="majorBidi" w:cstheme="majorBidi"/>
              <w:color w:val="000000" w:themeColor="text1"/>
              <w:shd w:val="clear" w:color="auto" w:fill="FFFFFF"/>
              <w:lang w:eastAsia="he-IL"/>
            </w:rPr>
          </w:rPrChange>
        </w:rPr>
        <w:t>, 1994</w:t>
      </w:r>
      <w:del w:id="202" w:author="HOME" w:date="2021-12-23T13:40:00Z">
        <w:r w:rsidRPr="007F72FF" w:rsidDel="00156381">
          <w:rPr>
            <w:rFonts w:asciiTheme="majorBidi" w:eastAsiaTheme="minorHAnsi" w:hAnsiTheme="majorBidi" w:cstheme="majorBidi"/>
            <w:color w:val="000000" w:themeColor="text1"/>
            <w:shd w:val="clear" w:color="auto" w:fill="FFFFFF"/>
            <w:rPrChange w:id="203" w:author="HOME" w:date="2022-01-20T13:48:00Z">
              <w:rPr>
                <w:rFonts w:asciiTheme="majorBidi" w:hAnsiTheme="majorBidi" w:cstheme="majorBidi"/>
                <w:color w:val="000000" w:themeColor="text1"/>
                <w:shd w:val="clear" w:color="auto" w:fill="FFFFFF"/>
                <w:lang w:eastAsia="he-IL"/>
              </w:rPr>
            </w:rPrChange>
          </w:rPr>
          <w:delText>)</w:delText>
        </w:r>
      </w:del>
      <w:r w:rsidRPr="007F72FF">
        <w:rPr>
          <w:rFonts w:asciiTheme="majorBidi" w:eastAsiaTheme="minorHAnsi" w:hAnsiTheme="majorBidi" w:cstheme="majorBidi"/>
          <w:color w:val="000000" w:themeColor="text1"/>
          <w:shd w:val="clear" w:color="auto" w:fill="FFFFFF"/>
          <w:rPrChange w:id="204" w:author="HOME" w:date="2022-01-20T13:48:00Z">
            <w:rPr>
              <w:rFonts w:asciiTheme="majorBidi" w:hAnsiTheme="majorBidi" w:cstheme="majorBidi"/>
              <w:color w:val="000000" w:themeColor="text1"/>
              <w:shd w:val="clear" w:color="auto" w:fill="FFFFFF"/>
              <w:lang w:eastAsia="he-IL"/>
            </w:rPr>
          </w:rPrChange>
        </w:rPr>
        <w:t>,</w:t>
      </w:r>
      <w:r w:rsidRPr="007F72FF">
        <w:rPr>
          <w:rFonts w:asciiTheme="majorBidi" w:eastAsiaTheme="minorHAnsi" w:hAnsiTheme="majorBidi" w:cstheme="majorBidi"/>
          <w:i/>
          <w:iCs/>
          <w:color w:val="000000" w:themeColor="text1"/>
          <w:rPrChange w:id="205" w:author="HOME" w:date="2022-01-20T13:48:00Z">
            <w:rPr>
              <w:rFonts w:asciiTheme="majorBidi" w:hAnsiTheme="majorBidi" w:cstheme="majorBidi"/>
              <w:i/>
              <w:iCs/>
              <w:color w:val="000000" w:themeColor="text1"/>
              <w:lang w:eastAsia="he-IL"/>
            </w:rPr>
          </w:rPrChange>
        </w:rPr>
        <w:t xml:space="preserve"> </w:t>
      </w:r>
      <w:r w:rsidRPr="007F72FF">
        <w:rPr>
          <w:rFonts w:asciiTheme="majorBidi" w:eastAsiaTheme="minorHAnsi" w:hAnsiTheme="majorBidi" w:cstheme="majorBidi"/>
          <w:color w:val="000000" w:themeColor="text1"/>
          <w:rPrChange w:id="206" w:author="HOME" w:date="2022-01-20T13:48:00Z">
            <w:rPr>
              <w:rFonts w:asciiTheme="majorBidi" w:hAnsiTheme="majorBidi" w:cstheme="majorBidi"/>
              <w:color w:val="000000" w:themeColor="text1"/>
              <w:lang w:eastAsia="he-IL"/>
            </w:rPr>
          </w:rPrChange>
        </w:rPr>
        <w:t xml:space="preserve">49. See also </w:t>
      </w:r>
      <w:del w:id="207" w:author="HOME" w:date="2021-12-23T13:40:00Z">
        <w:r w:rsidRPr="007F72FF" w:rsidDel="00156381">
          <w:rPr>
            <w:rFonts w:asciiTheme="majorBidi" w:eastAsiaTheme="minorHAnsi" w:hAnsiTheme="majorBidi" w:cstheme="majorBidi"/>
            <w:color w:val="000000"/>
            <w:rPrChange w:id="208" w:author="HOME" w:date="2022-01-20T13:48:00Z">
              <w:rPr>
                <w:rFonts w:asciiTheme="majorBidi" w:hAnsiTheme="majorBidi" w:cstheme="majorBidi"/>
                <w:lang w:eastAsia="he-IL"/>
              </w:rPr>
            </w:rPrChange>
          </w:rPr>
          <w:delText xml:space="preserve">Walter S. </w:delText>
        </w:r>
      </w:del>
      <w:proofErr w:type="spellStart"/>
      <w:r w:rsidRPr="007F72FF">
        <w:rPr>
          <w:rFonts w:asciiTheme="majorBidi" w:eastAsiaTheme="minorHAnsi" w:hAnsiTheme="majorBidi" w:cstheme="majorBidi"/>
          <w:color w:val="000000" w:themeColor="text1"/>
          <w:rPrChange w:id="209" w:author="HOME" w:date="2022-01-20T13:48:00Z">
            <w:rPr>
              <w:rFonts w:asciiTheme="majorBidi" w:hAnsiTheme="majorBidi" w:cstheme="majorBidi"/>
              <w:color w:val="000000" w:themeColor="text1"/>
              <w:lang w:eastAsia="he-IL"/>
            </w:rPr>
          </w:rPrChange>
        </w:rPr>
        <w:t>Würzburger</w:t>
      </w:r>
      <w:proofErr w:type="spellEnd"/>
      <w:r w:rsidRPr="007F72FF">
        <w:rPr>
          <w:rFonts w:asciiTheme="majorBidi" w:eastAsiaTheme="minorHAnsi" w:hAnsiTheme="majorBidi" w:cstheme="majorBidi"/>
          <w:color w:val="000000" w:themeColor="text1"/>
          <w:rPrChange w:id="210" w:author="HOME" w:date="2022-01-20T13:48:00Z">
            <w:rPr>
              <w:rFonts w:asciiTheme="majorBidi" w:hAnsiTheme="majorBidi" w:cstheme="majorBidi"/>
              <w:color w:val="000000" w:themeColor="text1"/>
              <w:lang w:eastAsia="he-IL"/>
            </w:rPr>
          </w:rPrChange>
        </w:rPr>
        <w:t>, ‘</w:t>
      </w:r>
      <w:proofErr w:type="spellStart"/>
      <w:r w:rsidRPr="007F72FF">
        <w:rPr>
          <w:rFonts w:asciiTheme="majorBidi" w:eastAsiaTheme="minorHAnsi" w:hAnsiTheme="majorBidi" w:cstheme="majorBidi"/>
          <w:color w:val="000000" w:themeColor="text1"/>
          <w:rPrChange w:id="211" w:author="HOME" w:date="2022-01-20T13:48:00Z">
            <w:rPr>
              <w:rFonts w:asciiTheme="majorBidi" w:hAnsiTheme="majorBidi" w:cstheme="majorBidi"/>
              <w:color w:val="000000" w:themeColor="text1"/>
              <w:lang w:eastAsia="he-IL"/>
            </w:rPr>
          </w:rPrChange>
        </w:rPr>
        <w:t>Darkei</w:t>
      </w:r>
      <w:proofErr w:type="spellEnd"/>
      <w:r w:rsidRPr="007F72FF">
        <w:rPr>
          <w:rFonts w:asciiTheme="majorBidi" w:eastAsiaTheme="minorHAnsi" w:hAnsiTheme="majorBidi" w:cstheme="majorBidi"/>
          <w:color w:val="000000" w:themeColor="text1"/>
          <w:rPrChange w:id="212" w:author="HOME" w:date="2022-01-20T13:48:00Z">
            <w:rPr>
              <w:rFonts w:asciiTheme="majorBidi" w:hAnsiTheme="majorBidi" w:cstheme="majorBidi"/>
              <w:color w:val="000000" w:themeColor="text1"/>
              <w:lang w:eastAsia="he-IL"/>
            </w:rPr>
          </w:rPrChange>
        </w:rPr>
        <w:t xml:space="preserve"> Shalom</w:t>
      </w:r>
      <w:ins w:id="213" w:author="HOME" w:date="2021-12-23T13:40:00Z">
        <w:r w:rsidRPr="007F72FF">
          <w:rPr>
            <w:rFonts w:asciiTheme="majorBidi" w:eastAsiaTheme="minorHAnsi" w:hAnsiTheme="majorBidi" w:cstheme="majorBidi"/>
            <w:color w:val="000000" w:themeColor="text1"/>
            <w:rPrChange w:id="214" w:author="HOME" w:date="2022-01-20T13:48:00Z">
              <w:rPr>
                <w:rFonts w:asciiTheme="majorBidi" w:hAnsiTheme="majorBidi" w:cstheme="majorBidi"/>
                <w:color w:val="000000" w:themeColor="text1"/>
                <w:lang w:eastAsia="he-IL"/>
              </w:rPr>
            </w:rPrChange>
          </w:rPr>
          <w:t>’,</w:t>
        </w:r>
      </w:ins>
      <w:r w:rsidRPr="007F72FF">
        <w:rPr>
          <w:rFonts w:asciiTheme="majorBidi" w:eastAsiaTheme="minorHAnsi" w:hAnsiTheme="majorBidi" w:cstheme="majorBidi"/>
          <w:color w:val="000000" w:themeColor="text1"/>
          <w:rPrChange w:id="215" w:author="HOME" w:date="2022-01-20T13:48:00Z">
            <w:rPr>
              <w:rFonts w:asciiTheme="majorBidi" w:hAnsiTheme="majorBidi" w:cstheme="majorBidi"/>
              <w:color w:val="000000" w:themeColor="text1"/>
              <w:lang w:eastAsia="he-IL"/>
            </w:rPr>
          </w:rPrChange>
        </w:rPr>
        <w:t xml:space="preserve"> </w:t>
      </w:r>
      <w:proofErr w:type="spellStart"/>
      <w:r w:rsidRPr="007F72FF">
        <w:rPr>
          <w:rFonts w:asciiTheme="majorBidi" w:eastAsiaTheme="minorHAnsi" w:hAnsiTheme="majorBidi" w:cstheme="majorBidi"/>
          <w:i/>
          <w:iCs/>
          <w:color w:val="000000" w:themeColor="text1"/>
          <w:rPrChange w:id="216" w:author="HOME" w:date="2022-01-20T13:48:00Z">
            <w:rPr>
              <w:rFonts w:asciiTheme="majorBidi" w:hAnsiTheme="majorBidi" w:cstheme="majorBidi"/>
              <w:i/>
              <w:iCs/>
              <w:color w:val="000000" w:themeColor="text1"/>
              <w:lang w:eastAsia="he-IL"/>
            </w:rPr>
          </w:rPrChange>
        </w:rPr>
        <w:t>Gesher</w:t>
      </w:r>
      <w:proofErr w:type="spellEnd"/>
      <w:r w:rsidRPr="007F72FF">
        <w:rPr>
          <w:rFonts w:asciiTheme="majorBidi" w:eastAsiaTheme="minorHAnsi" w:hAnsiTheme="majorBidi" w:cstheme="majorBidi"/>
          <w:i/>
          <w:iCs/>
          <w:color w:val="000000" w:themeColor="text1"/>
          <w:rPrChange w:id="217" w:author="HOME" w:date="2022-01-20T13:48:00Z">
            <w:rPr>
              <w:rFonts w:asciiTheme="majorBidi" w:hAnsiTheme="majorBidi" w:cstheme="majorBidi"/>
              <w:i/>
              <w:iCs/>
              <w:color w:val="000000" w:themeColor="text1"/>
              <w:lang w:eastAsia="he-IL"/>
            </w:rPr>
          </w:rPrChange>
        </w:rPr>
        <w:t>:</w:t>
      </w:r>
      <w:r w:rsidRPr="007F72FF">
        <w:rPr>
          <w:rFonts w:asciiTheme="majorBidi" w:eastAsiaTheme="minorHAnsi" w:hAnsiTheme="majorBidi" w:cstheme="majorBidi"/>
          <w:i/>
          <w:iCs/>
          <w:color w:val="000000"/>
          <w:rPrChange w:id="218" w:author="HOME" w:date="2022-01-20T13:48:00Z">
            <w:rPr>
              <w:rFonts w:asciiTheme="majorBidi" w:hAnsiTheme="majorBidi" w:cstheme="majorBidi"/>
              <w:i/>
              <w:iCs/>
              <w:lang w:eastAsia="he-IL"/>
            </w:rPr>
          </w:rPrChange>
        </w:rPr>
        <w:t xml:space="preserve"> Bridging the Spectrum of Orthodox Jewish Scholarship</w:t>
      </w:r>
      <w:ins w:id="219" w:author="HOME" w:date="2022-01-20T13:54:00Z">
        <w:r w:rsidRPr="007F72FF">
          <w:rPr>
            <w:rFonts w:asciiTheme="majorBidi" w:hAnsiTheme="majorBidi" w:cstheme="majorBidi"/>
            <w:i/>
            <w:iCs/>
          </w:rPr>
          <w:t>,</w:t>
        </w:r>
      </w:ins>
      <w:r w:rsidRPr="007F72FF">
        <w:rPr>
          <w:rFonts w:asciiTheme="majorBidi" w:eastAsiaTheme="minorHAnsi" w:hAnsiTheme="majorBidi" w:cstheme="majorBidi"/>
          <w:i/>
          <w:iCs/>
          <w:color w:val="000000"/>
          <w:rPrChange w:id="220" w:author="HOME" w:date="2022-01-20T13:48:00Z">
            <w:rPr>
              <w:rFonts w:asciiTheme="majorBidi" w:hAnsiTheme="majorBidi" w:cstheme="majorBidi"/>
              <w:i/>
              <w:iCs/>
              <w:lang w:eastAsia="he-IL"/>
            </w:rPr>
          </w:rPrChange>
        </w:rPr>
        <w:t xml:space="preserve"> </w:t>
      </w:r>
      <w:r w:rsidRPr="007F72FF">
        <w:rPr>
          <w:rFonts w:asciiTheme="majorBidi" w:eastAsiaTheme="minorHAnsi" w:hAnsiTheme="majorBidi" w:cstheme="majorBidi"/>
          <w:color w:val="000000" w:themeColor="text1"/>
          <w:rPrChange w:id="221" w:author="HOME" w:date="2022-01-20T13:48:00Z">
            <w:rPr>
              <w:rFonts w:asciiTheme="majorBidi" w:hAnsiTheme="majorBidi" w:cstheme="majorBidi"/>
              <w:color w:val="000000" w:themeColor="text1"/>
              <w:lang w:eastAsia="he-IL"/>
            </w:rPr>
          </w:rPrChange>
        </w:rPr>
        <w:t>6 (1978)</w:t>
      </w:r>
      <w:ins w:id="222" w:author="HOME" w:date="2021-12-23T13:40:00Z">
        <w:r w:rsidRPr="007F72FF">
          <w:rPr>
            <w:rFonts w:asciiTheme="majorBidi" w:eastAsiaTheme="minorHAnsi" w:hAnsiTheme="majorBidi" w:cstheme="majorBidi"/>
            <w:color w:val="000000" w:themeColor="text1"/>
            <w:rPrChange w:id="223" w:author="HOME" w:date="2022-01-20T13:48:00Z">
              <w:rPr>
                <w:rFonts w:asciiTheme="majorBidi" w:hAnsiTheme="majorBidi" w:cstheme="majorBidi"/>
                <w:color w:val="000000" w:themeColor="text1"/>
                <w:lang w:eastAsia="he-IL"/>
              </w:rPr>
            </w:rPrChange>
          </w:rPr>
          <w:t xml:space="preserve">, </w:t>
        </w:r>
      </w:ins>
      <w:r w:rsidRPr="007F72FF">
        <w:rPr>
          <w:rFonts w:asciiTheme="majorBidi" w:eastAsiaTheme="minorHAnsi" w:hAnsiTheme="majorBidi" w:cstheme="majorBidi"/>
          <w:color w:val="000000" w:themeColor="text1"/>
          <w:rPrChange w:id="224" w:author="HOME" w:date="2022-01-20T13:48:00Z">
            <w:rPr>
              <w:rFonts w:asciiTheme="majorBidi" w:hAnsiTheme="majorBidi" w:cstheme="majorBidi"/>
              <w:color w:val="000000" w:themeColor="text1"/>
              <w:lang w:eastAsia="he-IL"/>
            </w:rPr>
          </w:rPrChange>
        </w:rPr>
        <w:t>82</w:t>
      </w:r>
      <w:r w:rsidRPr="007F72FF">
        <w:rPr>
          <w:rFonts w:asciiTheme="majorBidi" w:eastAsiaTheme="minorHAnsi" w:hAnsiTheme="majorBidi" w:cstheme="majorBidi"/>
          <w:color w:val="000000"/>
          <w:rPrChange w:id="225" w:author="HOME" w:date="2022-01-20T13:48:00Z">
            <w:rPr>
              <w:rFonts w:asciiTheme="majorBidi" w:hAnsiTheme="majorBidi" w:cstheme="majorBidi"/>
              <w:lang w:eastAsia="he-IL"/>
            </w:rPr>
          </w:rPrChange>
        </w:rPr>
        <w:t xml:space="preserve">. For similar argumentation, see </w:t>
      </w:r>
      <w:r w:rsidRPr="007F72FF">
        <w:rPr>
          <w:rFonts w:asciiTheme="majorBidi" w:eastAsiaTheme="minorHAnsi" w:hAnsiTheme="majorBidi" w:cstheme="majorBidi"/>
          <w:rPrChange w:id="226" w:author="HOME" w:date="2022-01-20T13:48:00Z">
            <w:rPr>
              <w:rFonts w:asciiTheme="majorBidi" w:hAnsiTheme="majorBidi" w:cstheme="majorBidi"/>
              <w:lang w:eastAsia="he-IL"/>
            </w:rPr>
          </w:rPrChange>
        </w:rPr>
        <w:t>Daniel L. Schiff, ‘Principles of Power: The Application of Ethical Norms within the Halacha</w:t>
      </w:r>
      <w:ins w:id="227" w:author="HOME" w:date="2021-12-23T13:41:00Z">
        <w:r w:rsidRPr="007F72FF">
          <w:rPr>
            <w:rFonts w:asciiTheme="majorBidi" w:eastAsiaTheme="minorHAnsi" w:hAnsiTheme="majorBidi" w:cstheme="majorBidi"/>
            <w:rPrChange w:id="228" w:author="HOME" w:date="2022-01-20T13:48:00Z">
              <w:rPr>
                <w:rFonts w:asciiTheme="majorBidi" w:hAnsiTheme="majorBidi" w:cstheme="majorBidi"/>
                <w:lang w:eastAsia="he-IL"/>
              </w:rPr>
            </w:rPrChange>
          </w:rPr>
          <w:t>’</w:t>
        </w:r>
      </w:ins>
      <w:ins w:id="229" w:author="HOME" w:date="2022-01-20T13:54:00Z">
        <w:r w:rsidRPr="007F72FF">
          <w:rPr>
            <w:rFonts w:asciiTheme="majorBidi" w:hAnsiTheme="majorBidi" w:cstheme="majorBidi"/>
          </w:rPr>
          <w:t>,</w:t>
        </w:r>
      </w:ins>
      <w:r w:rsidRPr="007F72FF">
        <w:rPr>
          <w:rFonts w:asciiTheme="majorBidi" w:eastAsiaTheme="minorHAnsi" w:hAnsiTheme="majorBidi" w:cstheme="majorBidi"/>
          <w:rPrChange w:id="230" w:author="HOME" w:date="2022-01-20T13:48:00Z">
            <w:rPr>
              <w:rFonts w:asciiTheme="majorBidi" w:hAnsiTheme="majorBidi" w:cstheme="majorBidi"/>
              <w:lang w:eastAsia="he-IL"/>
            </w:rPr>
          </w:rPrChange>
        </w:rPr>
        <w:t xml:space="preserve"> </w:t>
      </w:r>
      <w:del w:id="231" w:author="HOME" w:date="2021-12-23T13:41:00Z">
        <w:r w:rsidRPr="007F72FF" w:rsidDel="00156381">
          <w:rPr>
            <w:rFonts w:asciiTheme="majorBidi" w:eastAsiaTheme="minorHAnsi" w:hAnsiTheme="majorBidi" w:cstheme="majorBidi"/>
            <w:rPrChange w:id="232" w:author="HOME" w:date="2022-01-20T13:48:00Z">
              <w:rPr>
                <w:rFonts w:asciiTheme="majorBidi" w:hAnsiTheme="majorBidi" w:cstheme="majorBidi"/>
                <w:lang w:eastAsia="he-IL"/>
              </w:rPr>
            </w:rPrChange>
          </w:rPr>
          <w:delText>(</w:delText>
        </w:r>
      </w:del>
      <w:r w:rsidRPr="007F72FF">
        <w:rPr>
          <w:rFonts w:asciiTheme="majorBidi" w:eastAsiaTheme="minorHAnsi" w:hAnsiTheme="majorBidi" w:cstheme="majorBidi"/>
          <w:rPrChange w:id="233" w:author="HOME" w:date="2022-01-20T13:48:00Z">
            <w:rPr>
              <w:rFonts w:asciiTheme="majorBidi" w:hAnsiTheme="majorBidi" w:cstheme="majorBidi"/>
              <w:lang w:eastAsia="he-IL"/>
            </w:rPr>
          </w:rPrChange>
        </w:rPr>
        <w:t>Rabbinic thesis, Hebrew Union College</w:t>
      </w:r>
      <w:r w:rsidRPr="007F72FF">
        <w:rPr>
          <w:rFonts w:asciiTheme="majorBidi" w:eastAsiaTheme="minorHAnsi" w:hAnsiTheme="majorBidi" w:cstheme="majorBidi"/>
          <w:color w:val="000000"/>
          <w:rPrChange w:id="234" w:author="HOME" w:date="2022-01-20T13:48:00Z">
            <w:rPr>
              <w:rFonts w:asciiTheme="majorBidi" w:hAnsiTheme="majorBidi" w:cstheme="majorBidi"/>
              <w:lang w:eastAsia="he-IL"/>
            </w:rPr>
          </w:rPrChange>
        </w:rPr>
        <w:t>—</w:t>
      </w:r>
      <w:r w:rsidRPr="007F72FF">
        <w:rPr>
          <w:rFonts w:asciiTheme="majorBidi" w:eastAsiaTheme="minorHAnsi" w:hAnsiTheme="majorBidi" w:cstheme="majorBidi"/>
          <w:rPrChange w:id="235" w:author="HOME" w:date="2022-01-20T13:48:00Z">
            <w:rPr>
              <w:rFonts w:asciiTheme="majorBidi" w:hAnsiTheme="majorBidi" w:cstheme="majorBidi"/>
              <w:lang w:eastAsia="he-IL"/>
            </w:rPr>
          </w:rPrChange>
        </w:rPr>
        <w:t>Jewish Institute for Religion, 1987</w:t>
      </w:r>
      <w:del w:id="236" w:author="HOME" w:date="2021-12-23T13:41:00Z">
        <w:r w:rsidRPr="007F72FF" w:rsidDel="00156381">
          <w:rPr>
            <w:rFonts w:asciiTheme="majorBidi" w:eastAsiaTheme="minorHAnsi" w:hAnsiTheme="majorBidi" w:cstheme="majorBidi"/>
            <w:rPrChange w:id="237" w:author="HOME" w:date="2022-01-20T13:48:00Z">
              <w:rPr>
                <w:rFonts w:asciiTheme="majorBidi" w:hAnsiTheme="majorBidi" w:cstheme="majorBidi"/>
                <w:lang w:eastAsia="he-IL"/>
              </w:rPr>
            </w:rPrChange>
          </w:rPr>
          <w:delText>)</w:delText>
        </w:r>
      </w:del>
      <w:r w:rsidRPr="007F72FF">
        <w:rPr>
          <w:rFonts w:asciiTheme="majorBidi" w:eastAsiaTheme="minorHAnsi" w:hAnsiTheme="majorBidi" w:cstheme="majorBidi"/>
          <w:rPrChange w:id="238" w:author="HOME" w:date="2022-01-20T13:48:00Z">
            <w:rPr>
              <w:rFonts w:asciiTheme="majorBidi" w:hAnsiTheme="majorBidi" w:cstheme="majorBidi"/>
              <w:lang w:eastAsia="he-IL"/>
            </w:rPr>
          </w:rPrChange>
        </w:rPr>
        <w:t xml:space="preserve">; Jennie </w:t>
      </w:r>
      <w:proofErr w:type="spellStart"/>
      <w:r w:rsidRPr="007F72FF">
        <w:rPr>
          <w:rFonts w:asciiTheme="majorBidi" w:eastAsiaTheme="minorHAnsi" w:hAnsiTheme="majorBidi" w:cstheme="majorBidi"/>
          <w:rPrChange w:id="239" w:author="HOME" w:date="2022-01-20T13:48:00Z">
            <w:rPr>
              <w:rFonts w:asciiTheme="majorBidi" w:hAnsiTheme="majorBidi" w:cstheme="majorBidi"/>
              <w:lang w:eastAsia="he-IL"/>
            </w:rPr>
          </w:rPrChange>
        </w:rPr>
        <w:t>Rosenn</w:t>
      </w:r>
      <w:proofErr w:type="spellEnd"/>
      <w:r w:rsidRPr="007F72FF">
        <w:rPr>
          <w:rFonts w:asciiTheme="majorBidi" w:eastAsiaTheme="minorHAnsi" w:hAnsiTheme="majorBidi" w:cstheme="majorBidi"/>
          <w:rPrChange w:id="240" w:author="HOME" w:date="2022-01-20T13:48:00Z">
            <w:rPr>
              <w:rFonts w:asciiTheme="majorBidi" w:hAnsiTheme="majorBidi" w:cstheme="majorBidi"/>
              <w:lang w:eastAsia="he-IL"/>
            </w:rPr>
          </w:rPrChange>
        </w:rPr>
        <w:t xml:space="preserve">, </w:t>
      </w:r>
      <w:r w:rsidRPr="007F72FF">
        <w:rPr>
          <w:rFonts w:asciiTheme="majorBidi" w:eastAsiaTheme="minorHAnsi" w:hAnsiTheme="majorBidi" w:cstheme="majorBidi"/>
          <w:i/>
          <w:iCs/>
          <w:rPrChange w:id="241" w:author="HOME" w:date="2022-01-20T13:48:00Z">
            <w:rPr>
              <w:rFonts w:asciiTheme="majorBidi" w:hAnsiTheme="majorBidi" w:cstheme="majorBidi"/>
              <w:i/>
              <w:iCs/>
              <w:lang w:eastAsia="he-IL"/>
            </w:rPr>
          </w:rPrChange>
        </w:rPr>
        <w:t>‘</w:t>
      </w:r>
      <w:proofErr w:type="spellStart"/>
      <w:r w:rsidRPr="007F72FF">
        <w:rPr>
          <w:rFonts w:asciiTheme="majorBidi" w:eastAsiaTheme="minorHAnsi" w:hAnsiTheme="majorBidi" w:cstheme="majorBidi"/>
          <w:i/>
          <w:iCs/>
          <w:rPrChange w:id="242" w:author="HOME" w:date="2022-01-20T13:48:00Z">
            <w:rPr>
              <w:rFonts w:asciiTheme="majorBidi" w:hAnsiTheme="majorBidi" w:cstheme="majorBidi"/>
              <w:i/>
              <w:iCs/>
              <w:lang w:eastAsia="he-IL"/>
            </w:rPr>
          </w:rPrChange>
        </w:rPr>
        <w:t>Mipnei</w:t>
      </w:r>
      <w:proofErr w:type="spellEnd"/>
      <w:r w:rsidRPr="007F72FF">
        <w:rPr>
          <w:rFonts w:asciiTheme="majorBidi" w:eastAsiaTheme="minorHAnsi" w:hAnsiTheme="majorBidi" w:cstheme="majorBidi"/>
          <w:i/>
          <w:iCs/>
          <w:rPrChange w:id="243" w:author="HOME" w:date="2022-01-20T13:48:00Z">
            <w:rPr>
              <w:rFonts w:asciiTheme="majorBidi" w:hAnsiTheme="majorBidi" w:cstheme="majorBidi"/>
              <w:i/>
              <w:iCs/>
              <w:lang w:eastAsia="he-IL"/>
            </w:rPr>
          </w:rPrChange>
        </w:rPr>
        <w:t xml:space="preserve"> </w:t>
      </w:r>
      <w:proofErr w:type="spellStart"/>
      <w:r w:rsidRPr="007F72FF">
        <w:rPr>
          <w:rFonts w:asciiTheme="majorBidi" w:eastAsiaTheme="minorHAnsi" w:hAnsiTheme="majorBidi" w:cstheme="majorBidi"/>
          <w:i/>
          <w:iCs/>
          <w:rPrChange w:id="244" w:author="HOME" w:date="2022-01-20T13:48:00Z">
            <w:rPr>
              <w:rFonts w:asciiTheme="majorBidi" w:hAnsiTheme="majorBidi" w:cstheme="majorBidi"/>
              <w:i/>
              <w:iCs/>
              <w:lang w:eastAsia="he-IL"/>
            </w:rPr>
          </w:rPrChange>
        </w:rPr>
        <w:t>Darhei</w:t>
      </w:r>
      <w:proofErr w:type="spellEnd"/>
      <w:r w:rsidRPr="007F72FF">
        <w:rPr>
          <w:rFonts w:asciiTheme="majorBidi" w:eastAsiaTheme="minorHAnsi" w:hAnsiTheme="majorBidi" w:cstheme="majorBidi"/>
          <w:i/>
          <w:iCs/>
          <w:rPrChange w:id="245" w:author="HOME" w:date="2022-01-20T13:48:00Z">
            <w:rPr>
              <w:rFonts w:asciiTheme="majorBidi" w:hAnsiTheme="majorBidi" w:cstheme="majorBidi"/>
              <w:i/>
              <w:iCs/>
              <w:lang w:eastAsia="he-IL"/>
            </w:rPr>
          </w:rPrChange>
        </w:rPr>
        <w:t xml:space="preserve"> Shalom </w:t>
      </w:r>
      <w:r w:rsidRPr="007F72FF">
        <w:rPr>
          <w:rFonts w:asciiTheme="majorBidi" w:eastAsiaTheme="minorHAnsi" w:hAnsiTheme="majorBidi" w:cstheme="majorBidi"/>
          <w:rPrChange w:id="246" w:author="HOME" w:date="2022-01-20T13:48:00Z">
            <w:rPr>
              <w:rFonts w:asciiTheme="majorBidi" w:hAnsiTheme="majorBidi" w:cstheme="majorBidi"/>
              <w:lang w:eastAsia="he-IL"/>
            </w:rPr>
          </w:rPrChange>
        </w:rPr>
        <w:t>in Rabbinic Tradition</w:t>
      </w:r>
      <w:ins w:id="247" w:author="HOME" w:date="2021-12-23T13:41:00Z">
        <w:r w:rsidRPr="007F72FF">
          <w:rPr>
            <w:rFonts w:asciiTheme="majorBidi" w:eastAsiaTheme="minorHAnsi" w:hAnsiTheme="majorBidi" w:cstheme="majorBidi"/>
            <w:rPrChange w:id="248" w:author="HOME" w:date="2022-01-20T13:48:00Z">
              <w:rPr>
                <w:rFonts w:asciiTheme="majorBidi" w:hAnsiTheme="majorBidi" w:cstheme="majorBidi"/>
                <w:lang w:eastAsia="he-IL"/>
              </w:rPr>
            </w:rPrChange>
          </w:rPr>
          <w:t>’</w:t>
        </w:r>
      </w:ins>
      <w:ins w:id="249" w:author="HOME" w:date="2022-01-20T13:54:00Z">
        <w:r w:rsidRPr="007F72FF">
          <w:rPr>
            <w:rFonts w:asciiTheme="majorBidi" w:hAnsiTheme="majorBidi" w:cstheme="majorBidi"/>
          </w:rPr>
          <w:t>,</w:t>
        </w:r>
      </w:ins>
      <w:r w:rsidRPr="007F72FF">
        <w:rPr>
          <w:rFonts w:asciiTheme="majorBidi" w:eastAsiaTheme="minorHAnsi" w:hAnsiTheme="majorBidi" w:cstheme="majorBidi"/>
          <w:rPrChange w:id="250" w:author="HOME" w:date="2022-01-20T13:48:00Z">
            <w:rPr>
              <w:rFonts w:asciiTheme="majorBidi" w:hAnsiTheme="majorBidi" w:cstheme="majorBidi"/>
              <w:lang w:eastAsia="he-IL"/>
            </w:rPr>
          </w:rPrChange>
        </w:rPr>
        <w:t xml:space="preserve"> </w:t>
      </w:r>
      <w:del w:id="251" w:author="HOME" w:date="2021-12-23T13:41:00Z">
        <w:r w:rsidRPr="007F72FF" w:rsidDel="00156381">
          <w:rPr>
            <w:rFonts w:asciiTheme="majorBidi" w:eastAsiaTheme="minorHAnsi" w:hAnsiTheme="majorBidi" w:cstheme="majorBidi"/>
            <w:color w:val="000000"/>
            <w:rPrChange w:id="252" w:author="HOME" w:date="2022-01-20T13:48:00Z">
              <w:rPr>
                <w:rFonts w:asciiTheme="majorBidi" w:hAnsiTheme="majorBidi" w:cstheme="majorBidi"/>
                <w:lang w:eastAsia="he-IL"/>
              </w:rPr>
            </w:rPrChange>
          </w:rPr>
          <w:delText>(</w:delText>
        </w:r>
      </w:del>
      <w:r w:rsidRPr="007F72FF">
        <w:rPr>
          <w:rFonts w:asciiTheme="majorBidi" w:eastAsiaTheme="minorHAnsi" w:hAnsiTheme="majorBidi" w:cstheme="majorBidi"/>
          <w:rPrChange w:id="253" w:author="HOME" w:date="2022-01-20T13:48:00Z">
            <w:rPr>
              <w:rFonts w:asciiTheme="majorBidi" w:hAnsiTheme="majorBidi" w:cstheme="majorBidi"/>
              <w:lang w:eastAsia="he-IL"/>
            </w:rPr>
          </w:rPrChange>
        </w:rPr>
        <w:t>Rabbinic thesis, Hebrew Union College—Jewish Institute of Religion, 1997</w:t>
      </w:r>
      <w:del w:id="254" w:author="HOME" w:date="2021-12-23T13:42:00Z">
        <w:r w:rsidRPr="007F72FF" w:rsidDel="00156381">
          <w:rPr>
            <w:rFonts w:asciiTheme="majorBidi" w:eastAsiaTheme="minorHAnsi" w:hAnsiTheme="majorBidi" w:cstheme="majorBidi"/>
            <w:rPrChange w:id="255" w:author="HOME" w:date="2022-01-20T13:48:00Z">
              <w:rPr>
                <w:rFonts w:asciiTheme="majorBidi" w:hAnsiTheme="majorBidi" w:cstheme="majorBidi"/>
                <w:lang w:eastAsia="he-IL"/>
              </w:rPr>
            </w:rPrChange>
          </w:rPr>
          <w:delText>)</w:delText>
        </w:r>
      </w:del>
      <w:r w:rsidRPr="007F72FF">
        <w:rPr>
          <w:rFonts w:asciiTheme="majorBidi" w:eastAsiaTheme="minorHAnsi" w:hAnsiTheme="majorBidi" w:cstheme="majorBidi"/>
          <w:rPrChange w:id="256" w:author="HOME" w:date="2022-01-20T13:48:00Z">
            <w:rPr>
              <w:rFonts w:asciiTheme="majorBidi" w:hAnsiTheme="majorBidi" w:cstheme="majorBidi"/>
              <w:lang w:eastAsia="he-IL"/>
            </w:rPr>
          </w:rPrChange>
        </w:rPr>
        <w:t xml:space="preserve">; David Novak, </w:t>
      </w:r>
      <w:r w:rsidRPr="007F72FF">
        <w:rPr>
          <w:rFonts w:asciiTheme="majorBidi" w:eastAsiaTheme="minorHAnsi" w:hAnsiTheme="majorBidi" w:cstheme="majorBidi"/>
          <w:i/>
          <w:iCs/>
          <w:rPrChange w:id="257" w:author="HOME" w:date="2022-01-20T13:48:00Z">
            <w:rPr>
              <w:rFonts w:asciiTheme="majorBidi" w:hAnsiTheme="majorBidi" w:cstheme="majorBidi"/>
              <w:i/>
              <w:iCs/>
              <w:lang w:eastAsia="he-IL"/>
            </w:rPr>
          </w:rPrChange>
        </w:rPr>
        <w:t>Covenantal Rights: A Study in Jewish Political Theory</w:t>
      </w:r>
      <w:ins w:id="258" w:author="HOME" w:date="2021-12-23T13:42:00Z">
        <w:r w:rsidRPr="007F72FF">
          <w:rPr>
            <w:rFonts w:asciiTheme="majorBidi" w:eastAsiaTheme="minorHAnsi" w:hAnsiTheme="majorBidi" w:cstheme="majorBidi"/>
            <w:i/>
            <w:iCs/>
            <w:rPrChange w:id="259" w:author="HOME" w:date="2022-01-20T13:48:00Z">
              <w:rPr>
                <w:rFonts w:asciiTheme="majorBidi" w:hAnsiTheme="majorBidi" w:cstheme="majorBidi"/>
                <w:i/>
                <w:iCs/>
                <w:lang w:eastAsia="he-IL"/>
              </w:rPr>
            </w:rPrChange>
          </w:rPr>
          <w:t>,</w:t>
        </w:r>
      </w:ins>
      <w:r w:rsidRPr="007F72FF">
        <w:rPr>
          <w:rFonts w:asciiTheme="majorBidi" w:eastAsiaTheme="minorHAnsi" w:hAnsiTheme="majorBidi" w:cstheme="majorBidi"/>
          <w:i/>
          <w:iCs/>
          <w:rPrChange w:id="260" w:author="HOME" w:date="2022-01-20T13:48:00Z">
            <w:rPr>
              <w:rFonts w:asciiTheme="majorBidi" w:hAnsiTheme="majorBidi" w:cstheme="majorBidi"/>
              <w:i/>
              <w:iCs/>
              <w:lang w:eastAsia="he-IL"/>
            </w:rPr>
          </w:rPrChange>
        </w:rPr>
        <w:t xml:space="preserve"> </w:t>
      </w:r>
      <w:del w:id="261" w:author="HOME" w:date="2021-12-23T13:42:00Z">
        <w:r w:rsidRPr="007F72FF" w:rsidDel="00156381">
          <w:rPr>
            <w:rFonts w:asciiTheme="majorBidi" w:eastAsiaTheme="minorHAnsi" w:hAnsiTheme="majorBidi" w:cstheme="majorBidi"/>
            <w:rPrChange w:id="262" w:author="HOME" w:date="2022-01-20T13:48:00Z">
              <w:rPr>
                <w:rFonts w:asciiTheme="majorBidi" w:hAnsiTheme="majorBidi" w:cstheme="majorBidi"/>
                <w:lang w:eastAsia="he-IL"/>
              </w:rPr>
            </w:rPrChange>
          </w:rPr>
          <w:delText>(</w:delText>
        </w:r>
      </w:del>
      <w:r w:rsidRPr="007F72FF">
        <w:rPr>
          <w:rFonts w:asciiTheme="majorBidi" w:eastAsiaTheme="minorHAnsi" w:hAnsiTheme="majorBidi" w:cstheme="majorBidi"/>
          <w:rPrChange w:id="263" w:author="HOME" w:date="2022-01-20T13:48:00Z">
            <w:rPr>
              <w:rFonts w:asciiTheme="majorBidi" w:hAnsiTheme="majorBidi" w:cstheme="majorBidi"/>
              <w:lang w:eastAsia="he-IL"/>
            </w:rPr>
          </w:rPrChange>
        </w:rPr>
        <w:t xml:space="preserve">Princeton, </w:t>
      </w:r>
      <w:del w:id="264" w:author="HOME" w:date="2021-12-23T13:42:00Z">
        <w:r w:rsidRPr="007F72FF" w:rsidDel="00156381">
          <w:rPr>
            <w:rFonts w:asciiTheme="majorBidi" w:eastAsiaTheme="minorHAnsi" w:hAnsiTheme="majorBidi" w:cstheme="majorBidi"/>
            <w:rPrChange w:id="265" w:author="HOME" w:date="2022-01-20T13:48:00Z">
              <w:rPr>
                <w:rFonts w:asciiTheme="majorBidi" w:hAnsiTheme="majorBidi" w:cstheme="majorBidi"/>
                <w:lang w:eastAsia="he-IL"/>
              </w:rPr>
            </w:rPrChange>
          </w:rPr>
          <w:delText xml:space="preserve">NJ: Princeton University Press, </w:delText>
        </w:r>
      </w:del>
      <w:r w:rsidRPr="007F72FF">
        <w:rPr>
          <w:rFonts w:asciiTheme="majorBidi" w:eastAsiaTheme="minorHAnsi" w:hAnsiTheme="majorBidi" w:cstheme="majorBidi"/>
          <w:rPrChange w:id="266" w:author="HOME" w:date="2022-01-20T13:48:00Z">
            <w:rPr>
              <w:rFonts w:asciiTheme="majorBidi" w:hAnsiTheme="majorBidi" w:cstheme="majorBidi"/>
              <w:lang w:eastAsia="he-IL"/>
            </w:rPr>
          </w:rPrChange>
        </w:rPr>
        <w:t>2000</w:t>
      </w:r>
      <w:del w:id="267" w:author="HOME" w:date="2021-12-23T13:42:00Z">
        <w:r w:rsidRPr="007F72FF" w:rsidDel="00156381">
          <w:rPr>
            <w:rFonts w:asciiTheme="majorBidi" w:eastAsiaTheme="minorHAnsi" w:hAnsiTheme="majorBidi" w:cstheme="majorBidi"/>
            <w:rPrChange w:id="268" w:author="HOME" w:date="2022-01-20T13:48:00Z">
              <w:rPr>
                <w:rFonts w:asciiTheme="majorBidi" w:hAnsiTheme="majorBidi" w:cstheme="majorBidi"/>
                <w:lang w:eastAsia="he-IL"/>
              </w:rPr>
            </w:rPrChange>
          </w:rPr>
          <w:delText>)</w:delText>
        </w:r>
      </w:del>
      <w:r w:rsidRPr="007F72FF">
        <w:rPr>
          <w:rFonts w:asciiTheme="majorBidi" w:eastAsiaTheme="minorHAnsi" w:hAnsiTheme="majorBidi" w:cstheme="majorBidi"/>
          <w:color w:val="000000"/>
          <w:rPrChange w:id="269" w:author="HOME" w:date="2022-01-20T13:48:00Z">
            <w:rPr>
              <w:rFonts w:asciiTheme="majorBidi" w:hAnsiTheme="majorBidi" w:cstheme="majorBidi"/>
              <w:lang w:eastAsia="he-IL"/>
            </w:rPr>
          </w:rPrChange>
        </w:rPr>
        <w:t xml:space="preserve">. </w:t>
      </w:r>
      <w:del w:id="270" w:author="HOME" w:date="2021-12-23T13:42:00Z">
        <w:r w:rsidRPr="007F72FF" w:rsidDel="00156381">
          <w:rPr>
            <w:rFonts w:asciiTheme="majorBidi" w:eastAsiaTheme="minorHAnsi" w:hAnsiTheme="majorBidi" w:cstheme="majorBidi"/>
            <w:color w:val="000000"/>
            <w:rPrChange w:id="271" w:author="HOME" w:date="2022-01-20T13:48:00Z">
              <w:rPr>
                <w:rFonts w:asciiTheme="majorBidi" w:hAnsiTheme="majorBidi" w:cstheme="majorBidi"/>
                <w:lang w:eastAsia="he-IL"/>
              </w:rPr>
            </w:rPrChange>
          </w:rPr>
          <w:delText xml:space="preserve">Jonathan K. </w:delText>
        </w:r>
      </w:del>
      <w:r w:rsidRPr="007F72FF">
        <w:rPr>
          <w:rFonts w:asciiTheme="majorBidi" w:eastAsiaTheme="minorHAnsi" w:hAnsiTheme="majorBidi" w:cstheme="majorBidi"/>
          <w:color w:val="000000"/>
          <w:rPrChange w:id="272" w:author="HOME" w:date="2022-01-20T13:48:00Z">
            <w:rPr>
              <w:rFonts w:asciiTheme="majorBidi" w:hAnsiTheme="majorBidi" w:cstheme="majorBidi"/>
              <w:lang w:eastAsia="he-IL"/>
            </w:rPr>
          </w:rPrChange>
        </w:rPr>
        <w:t xml:space="preserve">Crane limits his study to enactments concerning Jewish–Gentile relations. See </w:t>
      </w:r>
      <w:bookmarkStart w:id="273" w:name="_Hlk14426929"/>
      <w:r w:rsidRPr="007F72FF">
        <w:rPr>
          <w:rFonts w:asciiTheme="majorBidi" w:eastAsiaTheme="minorHAnsi" w:hAnsiTheme="majorBidi" w:cstheme="majorBidi"/>
          <w:color w:val="000000"/>
          <w:rPrChange w:id="274" w:author="HOME" w:date="2022-01-20T13:48:00Z">
            <w:rPr>
              <w:rFonts w:asciiTheme="majorBidi" w:hAnsiTheme="majorBidi" w:cstheme="majorBidi"/>
              <w:lang w:eastAsia="he-IL"/>
            </w:rPr>
          </w:rPrChange>
        </w:rPr>
        <w:t>Jonathan K. Crane</w:t>
      </w:r>
      <w:bookmarkEnd w:id="273"/>
      <w:r w:rsidRPr="007F72FF">
        <w:rPr>
          <w:rFonts w:asciiTheme="majorBidi" w:eastAsiaTheme="minorHAnsi" w:hAnsiTheme="majorBidi" w:cstheme="majorBidi"/>
          <w:color w:val="000000"/>
          <w:rPrChange w:id="275" w:author="HOME" w:date="2022-01-20T13:48:00Z">
            <w:rPr>
              <w:rFonts w:asciiTheme="majorBidi" w:hAnsiTheme="majorBidi" w:cstheme="majorBidi"/>
              <w:lang w:eastAsia="he-IL"/>
            </w:rPr>
          </w:rPrChange>
        </w:rPr>
        <w:t>, ‘Because. .. : Justifying Law/Rationalizing Ethics</w:t>
      </w:r>
      <w:ins w:id="276" w:author="HOME" w:date="2022-01-19T14:30:00Z">
        <w:r w:rsidRPr="007F72FF">
          <w:rPr>
            <w:rFonts w:asciiTheme="majorBidi" w:eastAsiaTheme="minorHAnsi" w:hAnsiTheme="majorBidi" w:cstheme="majorBidi"/>
            <w:color w:val="000000"/>
            <w:rPrChange w:id="277" w:author="HOME" w:date="2022-01-20T13:48:00Z">
              <w:rPr>
                <w:rFonts w:asciiTheme="majorBidi" w:hAnsiTheme="majorBidi" w:cstheme="majorBidi"/>
                <w:lang w:eastAsia="he-IL"/>
              </w:rPr>
            </w:rPrChange>
          </w:rPr>
          <w:t>,</w:t>
        </w:r>
      </w:ins>
      <w:ins w:id="278" w:author="HOME" w:date="2021-12-23T13:40:00Z">
        <w:r w:rsidRPr="007F72FF">
          <w:rPr>
            <w:rFonts w:asciiTheme="majorBidi" w:eastAsiaTheme="minorHAnsi" w:hAnsiTheme="majorBidi" w:cstheme="majorBidi"/>
            <w:color w:val="000000"/>
            <w:rPrChange w:id="279" w:author="HOME" w:date="2022-01-20T13:48:00Z">
              <w:rPr>
                <w:rFonts w:asciiTheme="majorBidi" w:hAnsiTheme="majorBidi" w:cstheme="majorBidi"/>
                <w:lang w:eastAsia="he-IL"/>
              </w:rPr>
            </w:rPrChange>
          </w:rPr>
          <w:t>’</w:t>
        </w:r>
      </w:ins>
      <w:r w:rsidRPr="007F72FF">
        <w:rPr>
          <w:rFonts w:asciiTheme="majorBidi" w:hAnsiTheme="majorBidi" w:cstheme="majorBidi"/>
        </w:rPr>
        <w:t xml:space="preserve"> </w:t>
      </w:r>
      <w:r w:rsidRPr="007F72FF">
        <w:rPr>
          <w:rFonts w:asciiTheme="majorBidi" w:eastAsiaTheme="minorHAnsi" w:hAnsiTheme="majorBidi" w:cstheme="majorBidi"/>
          <w:i/>
          <w:iCs/>
          <w:color w:val="222222"/>
          <w:shd w:val="clear" w:color="auto" w:fill="FFFFFF"/>
          <w:rPrChange w:id="280" w:author="HOME" w:date="2022-01-20T13:48:00Z">
            <w:rPr>
              <w:rFonts w:asciiTheme="majorBidi" w:hAnsiTheme="majorBidi" w:cstheme="majorBidi"/>
              <w:i/>
              <w:iCs/>
              <w:color w:val="222222"/>
              <w:shd w:val="clear" w:color="auto" w:fill="FFFFFF"/>
              <w:lang w:eastAsia="he-IL"/>
            </w:rPr>
          </w:rPrChange>
        </w:rPr>
        <w:t xml:space="preserve">Journal of the Society of Christian Ethics </w:t>
      </w:r>
      <w:r w:rsidRPr="007F72FF">
        <w:rPr>
          <w:rFonts w:asciiTheme="majorBidi" w:eastAsiaTheme="minorHAnsi" w:hAnsiTheme="majorBidi" w:cstheme="majorBidi"/>
          <w:color w:val="000000"/>
          <w:rPrChange w:id="281" w:author="HOME" w:date="2022-01-20T13:48:00Z">
            <w:rPr>
              <w:rFonts w:asciiTheme="majorBidi" w:hAnsiTheme="majorBidi" w:cstheme="majorBidi"/>
              <w:lang w:eastAsia="he-IL"/>
            </w:rPr>
          </w:rPrChange>
        </w:rPr>
        <w:t>25 (2005)</w:t>
      </w:r>
      <w:ins w:id="282" w:author="HOME" w:date="2021-12-23T13:42:00Z">
        <w:r w:rsidRPr="007F72FF">
          <w:rPr>
            <w:rFonts w:asciiTheme="majorBidi" w:eastAsiaTheme="minorHAnsi" w:hAnsiTheme="majorBidi" w:cstheme="majorBidi"/>
            <w:color w:val="000000"/>
            <w:rPrChange w:id="283" w:author="HOME" w:date="2022-01-20T13:48:00Z">
              <w:rPr>
                <w:rFonts w:asciiTheme="majorBidi" w:hAnsiTheme="majorBidi" w:cstheme="majorBidi"/>
                <w:lang w:eastAsia="he-IL"/>
              </w:rPr>
            </w:rPrChange>
          </w:rPr>
          <w:t>,</w:t>
        </w:r>
      </w:ins>
      <w:del w:id="284" w:author="HOME" w:date="2021-12-23T13:42:00Z">
        <w:r w:rsidRPr="007F72FF" w:rsidDel="00156381">
          <w:rPr>
            <w:rFonts w:asciiTheme="majorBidi" w:eastAsiaTheme="minorHAnsi" w:hAnsiTheme="majorBidi" w:cstheme="majorBidi"/>
            <w:color w:val="000000"/>
            <w:rPrChange w:id="285" w:author="HOME" w:date="2022-01-20T13:48:00Z">
              <w:rPr>
                <w:rFonts w:asciiTheme="majorBidi" w:hAnsiTheme="majorBidi" w:cstheme="majorBidi"/>
                <w:lang w:eastAsia="he-IL"/>
              </w:rPr>
            </w:rPrChange>
          </w:rPr>
          <w:delText>:</w:delText>
        </w:r>
      </w:del>
      <w:r w:rsidRPr="007F72FF">
        <w:rPr>
          <w:rFonts w:asciiTheme="majorBidi" w:eastAsiaTheme="minorHAnsi" w:hAnsiTheme="majorBidi" w:cstheme="majorBidi"/>
          <w:color w:val="000000"/>
          <w:rPrChange w:id="286" w:author="HOME" w:date="2022-01-20T13:48:00Z">
            <w:rPr>
              <w:rFonts w:asciiTheme="majorBidi" w:hAnsiTheme="majorBidi" w:cstheme="majorBidi"/>
              <w:lang w:eastAsia="he-IL"/>
            </w:rPr>
          </w:rPrChange>
        </w:rPr>
        <w:t xml:space="preserve"> 55–77; Bruch Roth, </w:t>
      </w:r>
      <w:ins w:id="287" w:author="HOME" w:date="2021-12-23T13:42:00Z">
        <w:r w:rsidRPr="007F72FF">
          <w:rPr>
            <w:rFonts w:asciiTheme="majorBidi" w:eastAsiaTheme="minorHAnsi" w:hAnsiTheme="majorBidi" w:cstheme="majorBidi"/>
            <w:color w:val="000000"/>
            <w:rPrChange w:id="288" w:author="HOME" w:date="2022-01-20T13:48:00Z">
              <w:rPr>
                <w:rFonts w:asciiTheme="majorBidi" w:hAnsiTheme="majorBidi" w:cstheme="majorBidi"/>
                <w:lang w:eastAsia="he-IL"/>
              </w:rPr>
            </w:rPrChange>
          </w:rPr>
          <w:t>‘</w:t>
        </w:r>
      </w:ins>
      <w:r w:rsidRPr="007F72FF">
        <w:rPr>
          <w:rFonts w:asciiTheme="majorBidi" w:eastAsiaTheme="minorHAnsi" w:hAnsiTheme="majorBidi" w:cstheme="majorBidi"/>
          <w:color w:val="000000"/>
          <w:rPrChange w:id="289" w:author="HOME" w:date="2022-01-20T13:48:00Z">
            <w:rPr>
              <w:rFonts w:asciiTheme="majorBidi" w:hAnsiTheme="majorBidi" w:cstheme="majorBidi"/>
              <w:lang w:eastAsia="he-IL"/>
            </w:rPr>
          </w:rPrChange>
        </w:rPr>
        <w:t>Analysis of the Rabbinic Usage of ‘</w:t>
      </w:r>
      <w:r w:rsidRPr="00CD539A">
        <w:rPr>
          <w:rFonts w:asciiTheme="majorBidi" w:hAnsiTheme="majorBidi" w:cstheme="majorBidi"/>
        </w:rPr>
        <w:t>Because of the Ways of Peace</w:t>
      </w:r>
      <w:ins w:id="290" w:author="HOME" w:date="2021-12-23T13:42:00Z">
        <w:r w:rsidRPr="007F72FF">
          <w:rPr>
            <w:rFonts w:asciiTheme="majorBidi" w:eastAsiaTheme="minorHAnsi" w:hAnsiTheme="majorBidi" w:cstheme="majorBidi"/>
            <w:color w:val="000000"/>
            <w:rPrChange w:id="291" w:author="HOME" w:date="2022-01-20T13:48:00Z">
              <w:rPr>
                <w:rFonts w:asciiTheme="majorBidi" w:hAnsiTheme="majorBidi" w:cstheme="majorBidi"/>
                <w:lang w:eastAsia="he-IL"/>
              </w:rPr>
            </w:rPrChange>
          </w:rPr>
          <w:t>’</w:t>
        </w:r>
      </w:ins>
      <w:ins w:id="292" w:author="HOME" w:date="2022-01-20T13:55:00Z">
        <w:r w:rsidRPr="007F72FF">
          <w:rPr>
            <w:rFonts w:asciiTheme="majorBidi" w:hAnsiTheme="majorBidi" w:cstheme="majorBidi"/>
          </w:rPr>
          <w:t xml:space="preserve">, </w:t>
        </w:r>
      </w:ins>
      <w:ins w:id="293" w:author="HOME" w:date="2022-01-20T13:56:00Z">
        <w:r w:rsidRPr="007F72FF">
          <w:rPr>
            <w:rFonts w:asciiTheme="majorBidi" w:hAnsiTheme="majorBidi" w:cstheme="majorBidi"/>
            <w:lang w:val="en-AU"/>
          </w:rPr>
          <w:t xml:space="preserve">thesis submitted for the degree of Master of Arts, </w:t>
        </w:r>
      </w:ins>
      <w:del w:id="294" w:author="HOME" w:date="2022-01-20T13:56:00Z">
        <w:r w:rsidRPr="007F72FF" w:rsidDel="006C6F2E">
          <w:rPr>
            <w:rFonts w:asciiTheme="majorBidi" w:eastAsiaTheme="minorHAnsi" w:hAnsiTheme="majorBidi" w:cstheme="majorBidi"/>
            <w:color w:val="000000"/>
            <w:rPrChange w:id="295" w:author="HOME" w:date="2022-01-20T13:48:00Z">
              <w:rPr>
                <w:rFonts w:asciiTheme="majorBidi" w:hAnsiTheme="majorBidi" w:cstheme="majorBidi"/>
                <w:lang w:eastAsia="he-IL"/>
              </w:rPr>
            </w:rPrChange>
          </w:rPr>
          <w:delText xml:space="preserve"> </w:delText>
        </w:r>
      </w:del>
      <w:del w:id="296" w:author="HOME" w:date="2021-12-23T13:42:00Z">
        <w:r w:rsidRPr="007F72FF" w:rsidDel="00156381">
          <w:rPr>
            <w:rFonts w:asciiTheme="majorBidi" w:eastAsiaTheme="minorHAnsi" w:hAnsiTheme="majorBidi" w:cstheme="majorBidi"/>
            <w:color w:val="000000"/>
            <w:lang w:val="en-AU"/>
            <w:rPrChange w:id="297" w:author="HOME" w:date="2022-01-20T13:48:00Z">
              <w:rPr>
                <w:rFonts w:asciiTheme="majorBidi" w:hAnsiTheme="majorBidi" w:cstheme="majorBidi"/>
                <w:lang w:val="en-AU" w:eastAsia="he-IL"/>
              </w:rPr>
            </w:rPrChange>
          </w:rPr>
          <w:delText>(</w:delText>
        </w:r>
      </w:del>
      <w:del w:id="298" w:author="HOME" w:date="2022-01-20T13:56:00Z">
        <w:r w:rsidRPr="007F72FF" w:rsidDel="006C6F2E">
          <w:rPr>
            <w:rFonts w:asciiTheme="majorBidi" w:eastAsiaTheme="minorHAnsi" w:hAnsiTheme="majorBidi" w:cstheme="majorBidi"/>
            <w:color w:val="000000"/>
            <w:rPrChange w:id="299" w:author="HOME" w:date="2022-01-20T13:48:00Z">
              <w:rPr>
                <w:rFonts w:asciiTheme="majorBidi" w:hAnsiTheme="majorBidi" w:cstheme="majorBidi"/>
                <w:lang w:eastAsia="he-IL"/>
              </w:rPr>
            </w:rPrChange>
          </w:rPr>
          <w:delText xml:space="preserve">Master’s thesis, </w:delText>
        </w:r>
      </w:del>
      <w:r w:rsidRPr="007F72FF">
        <w:rPr>
          <w:rFonts w:asciiTheme="majorBidi" w:eastAsiaTheme="minorHAnsi" w:hAnsiTheme="majorBidi" w:cstheme="majorBidi"/>
          <w:color w:val="000000"/>
          <w:rPrChange w:id="300" w:author="HOME" w:date="2022-01-20T13:48:00Z">
            <w:rPr>
              <w:rFonts w:asciiTheme="majorBidi" w:hAnsiTheme="majorBidi" w:cstheme="majorBidi"/>
              <w:lang w:eastAsia="he-IL"/>
            </w:rPr>
          </w:rPrChange>
        </w:rPr>
        <w:t>Towson University, 2014</w:t>
      </w:r>
      <w:del w:id="301" w:author="HOME" w:date="2021-12-23T13:43:00Z">
        <w:r w:rsidRPr="007F72FF" w:rsidDel="00156381">
          <w:rPr>
            <w:rFonts w:asciiTheme="majorBidi" w:eastAsiaTheme="minorHAnsi" w:hAnsiTheme="majorBidi" w:cstheme="majorBidi"/>
            <w:color w:val="000000"/>
            <w:rPrChange w:id="302" w:author="HOME" w:date="2022-01-20T13:48:00Z">
              <w:rPr>
                <w:rFonts w:asciiTheme="majorBidi" w:hAnsiTheme="majorBidi" w:cstheme="majorBidi"/>
                <w:lang w:eastAsia="he-IL"/>
              </w:rPr>
            </w:rPrChange>
          </w:rPr>
          <w:delText>)</w:delText>
        </w:r>
      </w:del>
      <w:r w:rsidRPr="007F72FF">
        <w:rPr>
          <w:rFonts w:asciiTheme="majorBidi" w:eastAsiaTheme="minorHAnsi" w:hAnsiTheme="majorBidi" w:cstheme="majorBidi"/>
          <w:color w:val="000000"/>
          <w:rPrChange w:id="303" w:author="HOME" w:date="2022-01-20T13:48:00Z">
            <w:rPr>
              <w:rFonts w:asciiTheme="majorBidi" w:hAnsiTheme="majorBidi" w:cstheme="majorBidi"/>
              <w:lang w:eastAsia="he-IL"/>
            </w:rPr>
          </w:rPrChange>
        </w:rPr>
        <w:t>.</w:t>
      </w:r>
      <w:r w:rsidRPr="00CD539A">
        <w:rPr>
          <w:rFonts w:asciiTheme="majorBidi" w:hAnsiTheme="majorBidi" w:cstheme="majorBidi"/>
        </w:rPr>
        <w:t xml:space="preserve"> </w:t>
      </w:r>
    </w:p>
  </w:footnote>
  <w:footnote w:id="3">
    <w:p w14:paraId="639D385C" w14:textId="168A02DF" w:rsidR="00460819" w:rsidRPr="00CD539A" w:rsidRDefault="00460819" w:rsidP="007C70D2">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Michael </w:t>
      </w:r>
      <w:r w:rsidRPr="007F72FF">
        <w:rPr>
          <w:rFonts w:asciiTheme="majorBidi" w:hAnsiTheme="majorBidi" w:cstheme="majorBidi"/>
          <w:rPrChange w:id="305" w:author="HOME" w:date="2022-01-20T13:48:00Z">
            <w:rPr>
              <w:rFonts w:asciiTheme="majorBidi" w:hAnsiTheme="majorBidi" w:cstheme="majorBidi"/>
            </w:rPr>
          </w:rPrChange>
        </w:rPr>
        <w:t xml:space="preserve">Matthew </w:t>
      </w:r>
      <w:proofErr w:type="spellStart"/>
      <w:r w:rsidRPr="007F72FF">
        <w:rPr>
          <w:rFonts w:asciiTheme="majorBidi" w:hAnsiTheme="majorBidi" w:cstheme="majorBidi"/>
          <w:rPrChange w:id="306" w:author="HOME" w:date="2022-01-20T13:48:00Z">
            <w:rPr>
              <w:rFonts w:asciiTheme="majorBidi" w:hAnsiTheme="majorBidi" w:cstheme="majorBidi"/>
            </w:rPr>
          </w:rPrChange>
        </w:rPr>
        <w:t>Pitkowsky</w:t>
      </w:r>
      <w:proofErr w:type="spellEnd"/>
      <w:r w:rsidRPr="007F72FF">
        <w:rPr>
          <w:rFonts w:asciiTheme="majorBidi" w:hAnsiTheme="majorBidi" w:cstheme="majorBidi"/>
          <w:rPrChange w:id="307" w:author="HOME" w:date="2022-01-20T13:48:00Z">
            <w:rPr>
              <w:rFonts w:asciiTheme="majorBidi" w:hAnsiTheme="majorBidi" w:cstheme="majorBidi"/>
            </w:rPr>
          </w:rPrChange>
        </w:rPr>
        <w:t>, ‘“</w:t>
      </w:r>
      <w:proofErr w:type="spellStart"/>
      <w:r w:rsidRPr="007F72FF">
        <w:rPr>
          <w:rFonts w:asciiTheme="majorBidi" w:hAnsiTheme="majorBidi" w:cstheme="majorBidi"/>
          <w:i/>
          <w:iCs/>
          <w:rPrChange w:id="308" w:author="HOME" w:date="2022-01-20T13:48:00Z">
            <w:rPr>
              <w:rFonts w:asciiTheme="majorBidi" w:hAnsiTheme="majorBidi" w:cstheme="majorBidi"/>
              <w:i/>
              <w:iCs/>
              <w:sz w:val="24"/>
              <w:szCs w:val="24"/>
              <w:lang w:eastAsia="he-IL" w:bidi="he-IL"/>
            </w:rPr>
          </w:rPrChange>
        </w:rPr>
        <w:t>Mipenei</w:t>
      </w:r>
      <w:proofErr w:type="spellEnd"/>
      <w:r w:rsidRPr="007F72FF">
        <w:rPr>
          <w:rFonts w:asciiTheme="majorBidi" w:hAnsiTheme="majorBidi" w:cstheme="majorBidi"/>
          <w:i/>
          <w:iCs/>
          <w:rPrChange w:id="309" w:author="HOME" w:date="2022-01-20T13:48:00Z">
            <w:rPr>
              <w:rFonts w:asciiTheme="majorBidi" w:hAnsiTheme="majorBidi" w:cstheme="majorBidi"/>
              <w:i/>
              <w:iCs/>
              <w:sz w:val="24"/>
              <w:szCs w:val="24"/>
              <w:lang w:eastAsia="he-IL" w:bidi="he-IL"/>
            </w:rPr>
          </w:rPrChange>
        </w:rPr>
        <w:t xml:space="preserve"> </w:t>
      </w:r>
      <w:proofErr w:type="spellStart"/>
      <w:r w:rsidRPr="007F72FF">
        <w:rPr>
          <w:rFonts w:asciiTheme="majorBidi" w:hAnsiTheme="majorBidi" w:cstheme="majorBidi"/>
          <w:i/>
          <w:iCs/>
          <w:rPrChange w:id="310" w:author="HOME" w:date="2022-01-20T13:48:00Z">
            <w:rPr>
              <w:rFonts w:asciiTheme="majorBidi" w:hAnsiTheme="majorBidi" w:cstheme="majorBidi"/>
              <w:i/>
              <w:iCs/>
              <w:sz w:val="24"/>
              <w:szCs w:val="24"/>
              <w:lang w:eastAsia="he-IL" w:bidi="he-IL"/>
            </w:rPr>
          </w:rPrChange>
        </w:rPr>
        <w:t>Darkei</w:t>
      </w:r>
      <w:proofErr w:type="spellEnd"/>
      <w:r w:rsidRPr="007F72FF">
        <w:rPr>
          <w:rFonts w:asciiTheme="majorBidi" w:hAnsiTheme="majorBidi" w:cstheme="majorBidi"/>
          <w:i/>
          <w:iCs/>
          <w:rPrChange w:id="311" w:author="HOME" w:date="2022-01-20T13:48:00Z">
            <w:rPr>
              <w:rFonts w:asciiTheme="majorBidi" w:hAnsiTheme="majorBidi" w:cstheme="majorBidi"/>
              <w:i/>
              <w:iCs/>
              <w:sz w:val="24"/>
              <w:szCs w:val="24"/>
              <w:lang w:eastAsia="he-IL" w:bidi="he-IL"/>
            </w:rPr>
          </w:rPrChange>
        </w:rPr>
        <w:t xml:space="preserve"> Shalom”</w:t>
      </w:r>
      <w:r w:rsidRPr="007F72FF">
        <w:rPr>
          <w:rFonts w:asciiTheme="majorBidi" w:hAnsiTheme="majorBidi" w:cstheme="majorBidi"/>
          <w:rPrChange w:id="312" w:author="HOME" w:date="2022-01-20T13:48:00Z">
            <w:rPr>
              <w:rFonts w:asciiTheme="majorBidi" w:hAnsiTheme="majorBidi" w:cstheme="majorBidi"/>
              <w:sz w:val="24"/>
              <w:szCs w:val="24"/>
              <w:lang w:eastAsia="he-IL" w:bidi="he-IL"/>
            </w:rPr>
          </w:rPrChange>
        </w:rPr>
        <w:t xml:space="preserve"> (Because of the Paths of Peace) and Related Terms: A Case Study of How Concepts and Terminology Developed from Tannaitic to Talmudic Literature</w:t>
      </w:r>
      <w:proofErr w:type="gramStart"/>
      <w:ins w:id="313" w:author="HOME" w:date="2021-12-23T13:43:00Z">
        <w:r w:rsidRPr="007F72FF">
          <w:rPr>
            <w:rFonts w:asciiTheme="majorBidi" w:hAnsiTheme="majorBidi" w:cstheme="majorBidi"/>
            <w:rPrChange w:id="314" w:author="HOME" w:date="2022-01-20T13:48:00Z">
              <w:rPr>
                <w:rFonts w:asciiTheme="majorBidi" w:hAnsiTheme="majorBidi" w:cstheme="majorBidi"/>
                <w:sz w:val="24"/>
                <w:szCs w:val="24"/>
                <w:lang w:eastAsia="he-IL" w:bidi="he-IL"/>
              </w:rPr>
            </w:rPrChange>
          </w:rPr>
          <w:t>’</w:t>
        </w:r>
      </w:ins>
      <w:ins w:id="315" w:author="HOME" w:date="2022-01-20T13:56:00Z">
        <w:r w:rsidRPr="007F72FF">
          <w:rPr>
            <w:rFonts w:asciiTheme="majorBidi" w:hAnsiTheme="majorBidi" w:cstheme="majorBidi"/>
          </w:rPr>
          <w:t>,</w:t>
        </w:r>
      </w:ins>
      <w:proofErr w:type="gramEnd"/>
      <w:ins w:id="316" w:author="HOME" w:date="2021-12-23T13:43:00Z">
        <w:r w:rsidRPr="007F72FF">
          <w:rPr>
            <w:rFonts w:asciiTheme="majorBidi" w:hAnsiTheme="majorBidi" w:cstheme="majorBidi"/>
            <w:rPrChange w:id="317" w:author="HOME" w:date="2022-01-20T13:48:00Z">
              <w:rPr>
                <w:rFonts w:asciiTheme="majorBidi" w:hAnsiTheme="majorBidi" w:cstheme="majorBidi"/>
                <w:sz w:val="24"/>
                <w:szCs w:val="24"/>
                <w:lang w:eastAsia="he-IL" w:bidi="he-IL"/>
              </w:rPr>
            </w:rPrChange>
          </w:rPr>
          <w:t xml:space="preserve"> </w:t>
        </w:r>
      </w:ins>
      <w:del w:id="318" w:author="HOME" w:date="2022-01-19T15:01:00Z">
        <w:r w:rsidRPr="007F72FF" w:rsidDel="00B6730C">
          <w:rPr>
            <w:rFonts w:asciiTheme="majorBidi" w:hAnsiTheme="majorBidi" w:cstheme="majorBidi"/>
            <w:rPrChange w:id="319" w:author="HOME" w:date="2022-01-20T13:48:00Z">
              <w:rPr>
                <w:rFonts w:asciiTheme="majorBidi" w:hAnsiTheme="majorBidi" w:cstheme="majorBidi"/>
                <w:sz w:val="24"/>
                <w:szCs w:val="24"/>
                <w:lang w:eastAsia="he-IL" w:bidi="he-IL"/>
              </w:rPr>
            </w:rPrChange>
          </w:rPr>
          <w:delText>‘</w:delText>
        </w:r>
      </w:del>
      <w:del w:id="320" w:author="HOME" w:date="2021-12-23T13:43:00Z">
        <w:r w:rsidRPr="007F72FF" w:rsidDel="00156381">
          <w:rPr>
            <w:rFonts w:asciiTheme="majorBidi" w:hAnsiTheme="majorBidi" w:cstheme="majorBidi"/>
            <w:rPrChange w:id="321" w:author="HOME" w:date="2022-01-20T13:48:00Z">
              <w:rPr>
                <w:rFonts w:asciiTheme="majorBidi" w:hAnsiTheme="majorBidi" w:cstheme="majorBidi"/>
                <w:sz w:val="24"/>
                <w:szCs w:val="24"/>
                <w:lang w:eastAsia="he-IL" w:bidi="he-IL"/>
              </w:rPr>
            </w:rPrChange>
          </w:rPr>
          <w:delText xml:space="preserve"> </w:delText>
        </w:r>
      </w:del>
      <w:ins w:id="322" w:author="HOME" w:date="2021-12-23T13:44:00Z">
        <w:r w:rsidRPr="007F72FF">
          <w:rPr>
            <w:rFonts w:asciiTheme="majorBidi" w:hAnsiTheme="majorBidi" w:cstheme="majorBidi"/>
            <w:rPrChange w:id="323" w:author="HOME" w:date="2022-01-20T13:48:00Z">
              <w:rPr>
                <w:sz w:val="24"/>
                <w:szCs w:val="24"/>
                <w:lang w:eastAsia="he-IL" w:bidi="he-IL"/>
              </w:rPr>
            </w:rPrChange>
          </w:rPr>
          <w:t xml:space="preserve">thesis submitted for the degree of Doctor of Philosophy, </w:t>
        </w:r>
      </w:ins>
      <w:del w:id="324" w:author="HOME" w:date="2021-12-23T13:43:00Z">
        <w:r w:rsidRPr="007F72FF" w:rsidDel="00156381">
          <w:rPr>
            <w:rFonts w:asciiTheme="majorBidi" w:hAnsiTheme="majorBidi" w:cstheme="majorBidi"/>
            <w:rPrChange w:id="325" w:author="HOME" w:date="2022-01-20T13:48:00Z">
              <w:rPr>
                <w:rFonts w:asciiTheme="majorBidi" w:hAnsiTheme="majorBidi" w:cstheme="majorBidi"/>
              </w:rPr>
            </w:rPrChange>
          </w:rPr>
          <w:delText>(</w:delText>
        </w:r>
      </w:del>
      <w:del w:id="326" w:author="HOME" w:date="2021-12-23T13:44:00Z">
        <w:r w:rsidRPr="007F72FF" w:rsidDel="00156381">
          <w:rPr>
            <w:rFonts w:asciiTheme="majorBidi" w:hAnsiTheme="majorBidi" w:cstheme="majorBidi"/>
            <w:rPrChange w:id="327" w:author="HOME" w:date="2022-01-20T13:48:00Z">
              <w:rPr>
                <w:rFonts w:asciiTheme="majorBidi" w:hAnsiTheme="majorBidi" w:cstheme="majorBidi"/>
                <w:sz w:val="24"/>
                <w:szCs w:val="24"/>
                <w:lang w:eastAsia="he-IL" w:bidi="he-IL"/>
              </w:rPr>
            </w:rPrChange>
          </w:rPr>
          <w:delText xml:space="preserve">PhD diss., </w:delText>
        </w:r>
      </w:del>
      <w:r w:rsidRPr="007F72FF">
        <w:rPr>
          <w:rFonts w:asciiTheme="majorBidi" w:hAnsiTheme="majorBidi" w:cstheme="majorBidi"/>
          <w:rPrChange w:id="328" w:author="HOME" w:date="2022-01-20T13:48:00Z">
            <w:rPr>
              <w:rFonts w:asciiTheme="majorBidi" w:hAnsiTheme="majorBidi" w:cstheme="majorBidi"/>
              <w:sz w:val="24"/>
              <w:szCs w:val="24"/>
              <w:lang w:eastAsia="he-IL" w:bidi="he-IL"/>
            </w:rPr>
          </w:rPrChange>
        </w:rPr>
        <w:t>Jewish Theological Seminary of America, 2011</w:t>
      </w:r>
      <w:del w:id="329" w:author="HOME" w:date="2021-12-23T13:44:00Z">
        <w:r w:rsidRPr="007F72FF" w:rsidDel="00156381">
          <w:rPr>
            <w:rFonts w:asciiTheme="majorBidi" w:hAnsiTheme="majorBidi" w:cstheme="majorBidi"/>
            <w:rPrChange w:id="330"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331" w:author="HOME" w:date="2022-01-20T13:48:00Z">
            <w:rPr>
              <w:rFonts w:asciiTheme="majorBidi" w:hAnsiTheme="majorBidi" w:cstheme="majorBidi"/>
              <w:sz w:val="24"/>
              <w:szCs w:val="24"/>
              <w:lang w:eastAsia="he-IL" w:bidi="he-IL"/>
            </w:rPr>
          </w:rPrChange>
        </w:rPr>
        <w:t xml:space="preserve">. </w:t>
      </w:r>
      <w:proofErr w:type="spellStart"/>
      <w:r w:rsidRPr="007F72FF">
        <w:rPr>
          <w:rFonts w:asciiTheme="majorBidi" w:hAnsiTheme="majorBidi" w:cstheme="majorBidi"/>
          <w:rPrChange w:id="332" w:author="HOME" w:date="2022-01-20T13:48:00Z">
            <w:rPr>
              <w:rFonts w:asciiTheme="majorBidi" w:hAnsiTheme="majorBidi" w:cstheme="majorBidi"/>
              <w:sz w:val="24"/>
              <w:szCs w:val="24"/>
              <w:lang w:eastAsia="he-IL" w:bidi="he-IL"/>
            </w:rPr>
          </w:rPrChange>
        </w:rPr>
        <w:t>Pitkowsky</w:t>
      </w:r>
      <w:proofErr w:type="spellEnd"/>
      <w:r w:rsidRPr="007F72FF">
        <w:rPr>
          <w:rFonts w:asciiTheme="majorBidi" w:hAnsiTheme="majorBidi" w:cstheme="majorBidi"/>
          <w:rPrChange w:id="333" w:author="HOME" w:date="2022-01-20T13:48:00Z">
            <w:rPr>
              <w:rFonts w:asciiTheme="majorBidi" w:hAnsiTheme="majorBidi" w:cstheme="majorBidi"/>
              <w:sz w:val="24"/>
              <w:szCs w:val="24"/>
              <w:lang w:eastAsia="he-IL" w:bidi="he-IL"/>
            </w:rPr>
          </w:rPrChange>
        </w:rPr>
        <w:t xml:space="preserve"> observes changes that occurred in the transition from the Tannaitic to the Amoraic level. His conclusions about the former level (171) are very general and do not explain the phenomena that he observes in his overview.</w:t>
      </w:r>
      <w:ins w:id="334" w:author="HOME" w:date="2021-12-23T13:44:00Z">
        <w:r w:rsidRPr="007F72FF">
          <w:rPr>
            <w:rFonts w:asciiTheme="majorBidi" w:hAnsiTheme="majorBidi" w:cstheme="majorBidi"/>
            <w:rPrChange w:id="335" w:author="HOME" w:date="2022-01-20T13:48:00Z">
              <w:rPr>
                <w:rFonts w:asciiTheme="majorBidi" w:hAnsiTheme="majorBidi" w:cstheme="majorBidi"/>
                <w:sz w:val="24"/>
                <w:szCs w:val="24"/>
                <w:lang w:eastAsia="he-IL" w:bidi="he-IL"/>
              </w:rPr>
            </w:rPrChange>
          </w:rPr>
          <w:t xml:space="preserve"> </w:t>
        </w:r>
      </w:ins>
    </w:p>
  </w:footnote>
  <w:footnote w:id="4">
    <w:p w14:paraId="3D4ECE3A" w14:textId="7CCB936B" w:rsidR="00460819" w:rsidRPr="007F72FF" w:rsidRDefault="00460819" w:rsidP="007C70D2">
      <w:pPr>
        <w:pStyle w:val="FootnoteText"/>
        <w:rPr>
          <w:rFonts w:asciiTheme="majorBidi" w:hAnsiTheme="majorBidi" w:cstheme="majorBidi"/>
        </w:rPr>
      </w:pPr>
      <w:ins w:id="413" w:author="HOME" w:date="2021-12-23T14:54:00Z">
        <w:r w:rsidRPr="007F72FF">
          <w:rPr>
            <w:rStyle w:val="FootnoteReference"/>
            <w:rFonts w:asciiTheme="majorBidi" w:hAnsiTheme="majorBidi" w:cstheme="majorBidi"/>
            <w:sz w:val="24"/>
            <w:szCs w:val="24"/>
            <w:rPrChange w:id="414" w:author="HOME" w:date="2022-01-20T13:48:00Z">
              <w:rPr>
                <w:rStyle w:val="FootnoteReference"/>
                <w:sz w:val="24"/>
                <w:szCs w:val="24"/>
                <w:lang w:eastAsia="he-IL" w:bidi="he-IL"/>
              </w:rPr>
            </w:rPrChange>
          </w:rPr>
          <w:footnoteRef/>
        </w:r>
        <w:r w:rsidRPr="007F72FF">
          <w:rPr>
            <w:rFonts w:asciiTheme="majorBidi" w:hAnsiTheme="majorBidi" w:cstheme="majorBidi"/>
            <w:rPrChange w:id="415" w:author="HOME" w:date="2022-01-20T13:48:00Z">
              <w:rPr>
                <w:sz w:val="24"/>
                <w:szCs w:val="24"/>
                <w:lang w:eastAsia="he-IL" w:bidi="he-IL"/>
              </w:rPr>
            </w:rPrChange>
          </w:rPr>
          <w:t xml:space="preserve"> </w:t>
        </w:r>
        <w:r w:rsidRPr="007F72FF">
          <w:rPr>
            <w:rFonts w:asciiTheme="majorBidi" w:hAnsiTheme="majorBidi" w:cstheme="majorBidi"/>
            <w:color w:val="20231D"/>
            <w:rPrChange w:id="416" w:author="HOME" w:date="2022-01-20T13:48:00Z">
              <w:rPr>
                <w:rFonts w:ascii="TimesNewRomanPSMT" w:hAnsi="TimesNewRomanPSMT" w:cs="TimesNewRomanPSMT"/>
                <w:color w:val="20231D"/>
                <w:sz w:val="18"/>
                <w:szCs w:val="18"/>
                <w:lang w:eastAsia="he-IL" w:bidi="he-IL"/>
              </w:rPr>
            </w:rPrChange>
          </w:rPr>
          <w:t>Robert M. Cover, ‘</w:t>
        </w:r>
        <w:r w:rsidRPr="007F72FF">
          <w:rPr>
            <w:rFonts w:asciiTheme="majorBidi" w:hAnsiTheme="majorBidi" w:cstheme="majorBidi"/>
            <w:color w:val="20231D"/>
            <w:rPrChange w:id="417" w:author="HOME" w:date="2022-01-20T13:48:00Z">
              <w:rPr>
                <w:rFonts w:ascii="TimesNewRomanPS-ItalicMT" w:hAnsi="TimesNewRomanPS-ItalicMT" w:cs="TimesNewRomanPS-ItalicMT"/>
                <w:i/>
                <w:iCs/>
                <w:color w:val="20231D"/>
                <w:sz w:val="18"/>
                <w:szCs w:val="18"/>
                <w:lang w:eastAsia="he-IL" w:bidi="he-IL"/>
              </w:rPr>
            </w:rPrChange>
          </w:rPr>
          <w:t>The Supreme Court, 1982 Term</w:t>
        </w:r>
      </w:ins>
      <w:ins w:id="418" w:author="HOME" w:date="2022-01-20T14:02:00Z">
        <w:r w:rsidRPr="007F72FF">
          <w:rPr>
            <w:rFonts w:asciiTheme="majorBidi" w:hAnsiTheme="majorBidi" w:cstheme="majorBidi"/>
            <w:color w:val="20231D"/>
          </w:rPr>
          <w:t>—</w:t>
        </w:r>
      </w:ins>
      <w:ins w:id="419" w:author="HOME" w:date="2021-12-23T14:54:00Z">
        <w:r w:rsidRPr="007F72FF">
          <w:rPr>
            <w:rFonts w:asciiTheme="majorBidi" w:hAnsiTheme="majorBidi" w:cstheme="majorBidi"/>
            <w:color w:val="20231D"/>
            <w:rPrChange w:id="420" w:author="HOME" w:date="2022-01-20T13:48:00Z">
              <w:rPr>
                <w:rFonts w:ascii="TimesNewRomanPS-ItalicMT" w:hAnsi="TimesNewRomanPS-ItalicMT" w:cs="TimesNewRomanPS-ItalicMT"/>
                <w:i/>
                <w:iCs/>
                <w:color w:val="20231D"/>
                <w:sz w:val="18"/>
                <w:szCs w:val="18"/>
                <w:lang w:eastAsia="he-IL" w:bidi="he-IL"/>
              </w:rPr>
            </w:rPrChange>
          </w:rPr>
          <w:t xml:space="preserve">Foreword: Nomos and Narrative’, </w:t>
        </w:r>
        <w:r w:rsidRPr="007F72FF">
          <w:rPr>
            <w:rFonts w:asciiTheme="majorBidi" w:hAnsiTheme="majorBidi" w:cstheme="majorBidi"/>
            <w:i/>
            <w:iCs/>
            <w:color w:val="20231D"/>
            <w:rPrChange w:id="421" w:author="HOME" w:date="2022-01-20T13:48:00Z">
              <w:rPr>
                <w:rFonts w:ascii="TimesNewRomanPSMT-SC700" w:hAnsi="TimesNewRomanPSMT-SC700" w:cs="TimesNewRomanPSMT-SC700"/>
                <w:color w:val="20231D"/>
                <w:sz w:val="18"/>
                <w:szCs w:val="18"/>
                <w:lang w:eastAsia="he-IL" w:bidi="he-IL"/>
              </w:rPr>
            </w:rPrChange>
          </w:rPr>
          <w:t>97 Harv. L. R</w:t>
        </w:r>
        <w:r w:rsidRPr="007F72FF">
          <w:rPr>
            <w:rFonts w:asciiTheme="majorBidi" w:hAnsiTheme="majorBidi" w:cstheme="majorBidi"/>
            <w:i/>
            <w:iCs/>
            <w:color w:val="20231D"/>
            <w:rPrChange w:id="422" w:author="HOME" w:date="2022-01-20T13:48:00Z">
              <w:rPr>
                <w:rFonts w:ascii="TimesNewRomanPSMT-SC700" w:hAnsi="TimesNewRomanPSMT-SC700" w:cs="TimesNewRomanPSMT-SC700"/>
                <w:color w:val="20231D"/>
                <w:sz w:val="13"/>
                <w:szCs w:val="13"/>
                <w:lang w:eastAsia="he-IL" w:bidi="he-IL"/>
              </w:rPr>
            </w:rPrChange>
          </w:rPr>
          <w:t>ev</w:t>
        </w:r>
        <w:r w:rsidRPr="007F72FF">
          <w:rPr>
            <w:rFonts w:asciiTheme="majorBidi" w:hAnsiTheme="majorBidi" w:cstheme="majorBidi"/>
            <w:i/>
            <w:iCs/>
            <w:color w:val="20231D"/>
            <w:rPrChange w:id="423" w:author="HOME" w:date="2022-01-20T13:48:00Z">
              <w:rPr>
                <w:rFonts w:ascii="TimesNewRomanPSMT-SC700" w:hAnsi="TimesNewRomanPSMT-SC700" w:cs="TimesNewRomanPSMT-SC700"/>
                <w:color w:val="20231D"/>
                <w:sz w:val="18"/>
                <w:szCs w:val="18"/>
                <w:lang w:eastAsia="he-IL" w:bidi="he-IL"/>
              </w:rPr>
            </w:rPrChange>
          </w:rPr>
          <w:t xml:space="preserve">. </w:t>
        </w:r>
        <w:r w:rsidRPr="007F72FF">
          <w:rPr>
            <w:rFonts w:asciiTheme="majorBidi" w:hAnsiTheme="majorBidi" w:cstheme="majorBidi"/>
            <w:color w:val="20231D"/>
            <w:rPrChange w:id="424" w:author="HOME" w:date="2022-01-20T13:48:00Z">
              <w:rPr>
                <w:rFonts w:ascii="TimesNewRomanPSMT" w:hAnsi="TimesNewRomanPSMT" w:cs="TimesNewRomanPSMT"/>
                <w:color w:val="20231D"/>
                <w:sz w:val="18"/>
                <w:szCs w:val="18"/>
                <w:lang w:eastAsia="he-IL" w:bidi="he-IL"/>
              </w:rPr>
            </w:rPrChange>
          </w:rPr>
          <w:t>(1983)</w:t>
        </w:r>
      </w:ins>
      <w:ins w:id="425" w:author="HOME" w:date="2021-12-23T14:55:00Z">
        <w:r w:rsidRPr="007F72FF">
          <w:rPr>
            <w:rFonts w:asciiTheme="majorBidi" w:hAnsiTheme="majorBidi" w:cstheme="majorBidi"/>
            <w:color w:val="20231D"/>
            <w:rPrChange w:id="426" w:author="HOME" w:date="2022-01-20T13:48:00Z">
              <w:rPr>
                <w:rFonts w:ascii="TimesNewRomanPSMT" w:hAnsi="TimesNewRomanPSMT" w:cs="TimesNewRomanPSMT"/>
                <w:color w:val="20231D"/>
                <w:sz w:val="18"/>
                <w:szCs w:val="18"/>
                <w:lang w:eastAsia="he-IL" w:bidi="he-IL"/>
              </w:rPr>
            </w:rPrChange>
          </w:rPr>
          <w:t>, 4</w:t>
        </w:r>
      </w:ins>
      <w:ins w:id="427" w:author="HOME" w:date="2021-12-23T14:54:00Z">
        <w:r w:rsidRPr="007F72FF">
          <w:rPr>
            <w:rFonts w:asciiTheme="majorBidi" w:hAnsiTheme="majorBidi" w:cstheme="majorBidi"/>
            <w:rPrChange w:id="428" w:author="HOME" w:date="2022-01-20T13:48:00Z">
              <w:rPr>
                <w:sz w:val="24"/>
                <w:szCs w:val="24"/>
                <w:lang w:eastAsia="he-IL" w:bidi="he-IL"/>
              </w:rPr>
            </w:rPrChange>
          </w:rPr>
          <w:t xml:space="preserve">. </w:t>
        </w:r>
        <w:r w:rsidRPr="007F72FF">
          <w:rPr>
            <w:rFonts w:asciiTheme="majorBidi" w:hAnsiTheme="majorBidi" w:cstheme="majorBidi"/>
            <w:color w:val="20231D"/>
            <w:rPrChange w:id="429" w:author="HOME" w:date="2022-01-20T13:48:00Z">
              <w:rPr>
                <w:rFonts w:ascii="TimesNewRomanPSMT" w:hAnsi="TimesNewRomanPSMT" w:cs="TimesNewRomanPSMT"/>
                <w:color w:val="20231D"/>
                <w:sz w:val="18"/>
                <w:szCs w:val="18"/>
                <w:lang w:eastAsia="he-IL" w:bidi="he-IL"/>
              </w:rPr>
            </w:rPrChange>
          </w:rPr>
          <w:t>Cover’s study ha</w:t>
        </w:r>
      </w:ins>
      <w:ins w:id="430" w:author="HOME" w:date="2022-01-20T14:02:00Z">
        <w:r w:rsidRPr="007F72FF">
          <w:rPr>
            <w:rFonts w:asciiTheme="majorBidi" w:hAnsiTheme="majorBidi" w:cstheme="majorBidi"/>
            <w:color w:val="20231D"/>
          </w:rPr>
          <w:t xml:space="preserve">s had a major impact </w:t>
        </w:r>
      </w:ins>
      <w:ins w:id="431" w:author="HOME" w:date="2021-12-23T14:54:00Z">
        <w:r w:rsidRPr="007F72FF">
          <w:rPr>
            <w:rFonts w:asciiTheme="majorBidi" w:hAnsiTheme="majorBidi" w:cstheme="majorBidi"/>
            <w:color w:val="20231D"/>
            <w:rPrChange w:id="432" w:author="HOME" w:date="2022-01-20T13:48:00Z">
              <w:rPr>
                <w:rFonts w:ascii="TimesNewRomanPSMT" w:hAnsi="TimesNewRomanPSMT" w:cs="TimesNewRomanPSMT"/>
                <w:color w:val="20231D"/>
                <w:sz w:val="18"/>
                <w:szCs w:val="18"/>
                <w:lang w:eastAsia="he-IL" w:bidi="he-IL"/>
              </w:rPr>
            </w:rPrChange>
          </w:rPr>
          <w:t>on constitutional legal theory, yielding copious interdisciplinary and non-legal research, e.g., Reva</w:t>
        </w:r>
      </w:ins>
      <w:ins w:id="433" w:author="HOME" w:date="2022-01-19T16:10:00Z">
        <w:r w:rsidRPr="007F72FF">
          <w:rPr>
            <w:rFonts w:asciiTheme="majorBidi" w:hAnsiTheme="majorBidi" w:cstheme="majorBidi"/>
            <w:color w:val="20231D"/>
            <w:rPrChange w:id="434" w:author="HOME" w:date="2022-01-20T13:48:00Z">
              <w:rPr>
                <w:rFonts w:asciiTheme="majorBidi" w:hAnsiTheme="majorBidi" w:cstheme="majorBidi"/>
                <w:color w:val="20231D"/>
                <w:sz w:val="18"/>
                <w:szCs w:val="18"/>
              </w:rPr>
            </w:rPrChange>
          </w:rPr>
          <w:t xml:space="preserve"> BT </w:t>
        </w:r>
      </w:ins>
      <w:ins w:id="435" w:author="HOME" w:date="2021-12-23T14:54:00Z">
        <w:r w:rsidRPr="007F72FF">
          <w:rPr>
            <w:rFonts w:asciiTheme="majorBidi" w:hAnsiTheme="majorBidi" w:cstheme="majorBidi"/>
            <w:color w:val="20231D"/>
            <w:rPrChange w:id="436" w:author="HOME" w:date="2022-01-20T13:48:00Z">
              <w:rPr>
                <w:rFonts w:ascii="TimesNewRomanPSMT" w:hAnsi="TimesNewRomanPSMT" w:cs="TimesNewRomanPSMT"/>
                <w:color w:val="20231D"/>
                <w:sz w:val="18"/>
                <w:szCs w:val="18"/>
                <w:lang w:eastAsia="he-IL" w:bidi="he-IL"/>
              </w:rPr>
            </w:rPrChange>
          </w:rPr>
          <w:t xml:space="preserve">Siegel, ‘Constitutional Culture, Social Movement Conflict and Constitutional Change: The Case of the de facto ERA’, 94 </w:t>
        </w:r>
        <w:r w:rsidRPr="007F72FF">
          <w:rPr>
            <w:rFonts w:asciiTheme="majorBidi" w:hAnsiTheme="majorBidi" w:cstheme="majorBidi"/>
            <w:i/>
            <w:iCs/>
            <w:color w:val="20231D"/>
            <w:rPrChange w:id="437" w:author="HOME" w:date="2022-01-20T13:48:00Z">
              <w:rPr>
                <w:rFonts w:ascii="TimesNewRomanPSMT-SC700" w:hAnsi="TimesNewRomanPSMT-SC700" w:cs="TimesNewRomanPSMT-SC700"/>
                <w:i/>
                <w:iCs/>
                <w:color w:val="20231D"/>
                <w:sz w:val="18"/>
                <w:szCs w:val="18"/>
                <w:lang w:eastAsia="he-IL" w:bidi="he-IL"/>
              </w:rPr>
            </w:rPrChange>
          </w:rPr>
          <w:t>C</w:t>
        </w:r>
        <w:r w:rsidRPr="007F72FF">
          <w:rPr>
            <w:rFonts w:asciiTheme="majorBidi" w:hAnsiTheme="majorBidi" w:cstheme="majorBidi"/>
            <w:i/>
            <w:iCs/>
            <w:color w:val="20231D"/>
            <w:rPrChange w:id="438" w:author="HOME" w:date="2022-01-20T13:48:00Z">
              <w:rPr>
                <w:rFonts w:ascii="TimesNewRomanPSMT-SC700" w:hAnsi="TimesNewRomanPSMT-SC700" w:cs="TimesNewRomanPSMT-SC700"/>
                <w:i/>
                <w:iCs/>
                <w:color w:val="20231D"/>
                <w:sz w:val="13"/>
                <w:szCs w:val="13"/>
                <w:lang w:eastAsia="he-IL" w:bidi="he-IL"/>
              </w:rPr>
            </w:rPrChange>
          </w:rPr>
          <w:t>alif</w:t>
        </w:r>
        <w:r w:rsidRPr="007F72FF">
          <w:rPr>
            <w:rFonts w:asciiTheme="majorBidi" w:hAnsiTheme="majorBidi" w:cstheme="majorBidi"/>
            <w:i/>
            <w:iCs/>
            <w:color w:val="20231D"/>
            <w:rPrChange w:id="439" w:author="HOME" w:date="2022-01-20T13:48:00Z">
              <w:rPr>
                <w:rFonts w:ascii="TimesNewRomanPSMT-SC700" w:hAnsi="TimesNewRomanPSMT-SC700" w:cs="TimesNewRomanPSMT-SC700"/>
                <w:i/>
                <w:iCs/>
                <w:color w:val="20231D"/>
                <w:sz w:val="18"/>
                <w:szCs w:val="18"/>
                <w:lang w:eastAsia="he-IL" w:bidi="he-IL"/>
              </w:rPr>
            </w:rPrChange>
          </w:rPr>
          <w:t>. L. R</w:t>
        </w:r>
        <w:r w:rsidRPr="007F72FF">
          <w:rPr>
            <w:rFonts w:asciiTheme="majorBidi" w:hAnsiTheme="majorBidi" w:cstheme="majorBidi"/>
            <w:i/>
            <w:iCs/>
            <w:color w:val="20231D"/>
            <w:rPrChange w:id="440" w:author="HOME" w:date="2022-01-20T13:48:00Z">
              <w:rPr>
                <w:rFonts w:ascii="TimesNewRomanPSMT-SC700" w:hAnsi="TimesNewRomanPSMT-SC700" w:cs="TimesNewRomanPSMT-SC700"/>
                <w:i/>
                <w:iCs/>
                <w:color w:val="20231D"/>
                <w:sz w:val="13"/>
                <w:szCs w:val="13"/>
                <w:lang w:eastAsia="he-IL" w:bidi="he-IL"/>
              </w:rPr>
            </w:rPrChange>
          </w:rPr>
          <w:t>ev</w:t>
        </w:r>
        <w:r w:rsidRPr="007F72FF">
          <w:rPr>
            <w:rFonts w:asciiTheme="majorBidi" w:hAnsiTheme="majorBidi" w:cstheme="majorBidi"/>
            <w:i/>
            <w:iCs/>
            <w:color w:val="20231D"/>
            <w:rPrChange w:id="441" w:author="HOME" w:date="2022-01-20T13:48:00Z">
              <w:rPr>
                <w:rFonts w:ascii="TimesNewRomanPSMT-SC700" w:hAnsi="TimesNewRomanPSMT-SC700" w:cs="TimesNewRomanPSMT-SC700"/>
                <w:i/>
                <w:iCs/>
                <w:color w:val="20231D"/>
                <w:sz w:val="18"/>
                <w:szCs w:val="18"/>
                <w:lang w:eastAsia="he-IL" w:bidi="he-IL"/>
              </w:rPr>
            </w:rPrChange>
          </w:rPr>
          <w:t>.</w:t>
        </w:r>
        <w:r w:rsidRPr="007F72FF">
          <w:rPr>
            <w:rFonts w:asciiTheme="majorBidi" w:hAnsiTheme="majorBidi" w:cstheme="majorBidi"/>
            <w:color w:val="20231D"/>
            <w:rPrChange w:id="442" w:author="HOME" w:date="2022-01-20T13:48:00Z">
              <w:rPr>
                <w:rFonts w:ascii="TimesNewRomanPSMT-SC700" w:hAnsi="TimesNewRomanPSMT-SC700" w:cs="TimesNewRomanPSMT-SC700"/>
                <w:color w:val="20231D"/>
                <w:sz w:val="18"/>
                <w:szCs w:val="18"/>
                <w:lang w:eastAsia="he-IL" w:bidi="he-IL"/>
              </w:rPr>
            </w:rPrChange>
          </w:rPr>
          <w:t xml:space="preserve"> (2006), 1323; Robert C. Post, ‘Who’s Afraid of </w:t>
        </w:r>
        <w:proofErr w:type="spellStart"/>
        <w:r w:rsidRPr="007F72FF">
          <w:rPr>
            <w:rFonts w:asciiTheme="majorBidi" w:hAnsiTheme="majorBidi" w:cstheme="majorBidi"/>
            <w:color w:val="20231D"/>
            <w:rPrChange w:id="443" w:author="HOME" w:date="2022-01-20T13:48:00Z">
              <w:rPr>
                <w:rFonts w:ascii="TimesNewRomanPS-ItalicMT" w:hAnsi="TimesNewRomanPS-ItalicMT" w:cs="TimesNewRomanPS-ItalicMT"/>
                <w:color w:val="20231D"/>
                <w:sz w:val="18"/>
                <w:szCs w:val="18"/>
                <w:lang w:eastAsia="he-IL" w:bidi="he-IL"/>
              </w:rPr>
            </w:rPrChange>
          </w:rPr>
          <w:t>Jurispathic</w:t>
        </w:r>
        <w:proofErr w:type="spellEnd"/>
        <w:r w:rsidRPr="007F72FF">
          <w:rPr>
            <w:rFonts w:asciiTheme="majorBidi" w:hAnsiTheme="majorBidi" w:cstheme="majorBidi"/>
            <w:color w:val="20231D"/>
            <w:rPrChange w:id="444" w:author="HOME" w:date="2022-01-20T13:48:00Z">
              <w:rPr>
                <w:rFonts w:ascii="TimesNewRomanPS-ItalicMT" w:hAnsi="TimesNewRomanPS-ItalicMT" w:cs="TimesNewRomanPS-ItalicMT"/>
                <w:color w:val="20231D"/>
                <w:sz w:val="18"/>
                <w:szCs w:val="18"/>
                <w:lang w:eastAsia="he-IL" w:bidi="he-IL"/>
              </w:rPr>
            </w:rPrChange>
          </w:rPr>
          <w:t xml:space="preserve"> Courts? Violence and Public </w:t>
        </w:r>
        <w:r w:rsidRPr="007F72FF">
          <w:rPr>
            <w:rFonts w:asciiTheme="majorBidi" w:hAnsiTheme="majorBidi" w:cstheme="majorBidi"/>
            <w:color w:val="20231D"/>
            <w:rPrChange w:id="445" w:author="HOME" w:date="2022-01-20T13:48:00Z">
              <w:rPr>
                <w:rFonts w:ascii="TimesNewRomanPS-ItalicMT" w:hAnsi="TimesNewRomanPS-ItalicMT" w:cs="TimesNewRomanPS-ItalicMT"/>
                <w:color w:val="20231D"/>
                <w:sz w:val="24"/>
                <w:szCs w:val="24"/>
                <w:lang w:eastAsia="he-IL" w:bidi="he-IL"/>
              </w:rPr>
            </w:rPrChange>
          </w:rPr>
          <w:t>Reason</w:t>
        </w:r>
        <w:r w:rsidRPr="007F72FF">
          <w:rPr>
            <w:rFonts w:asciiTheme="majorBidi" w:hAnsiTheme="majorBidi" w:cstheme="majorBidi"/>
            <w:i/>
            <w:iCs/>
            <w:color w:val="20231D"/>
            <w:rPrChange w:id="446" w:author="HOME" w:date="2022-01-20T13:48:00Z">
              <w:rPr>
                <w:rFonts w:ascii="TimesNewRomanPS-ItalicMT" w:hAnsi="TimesNewRomanPS-ItalicMT" w:cs="TimesNewRomanPS-ItalicMT"/>
                <w:i/>
                <w:iCs/>
                <w:color w:val="20231D"/>
                <w:sz w:val="24"/>
                <w:szCs w:val="24"/>
                <w:lang w:eastAsia="he-IL" w:bidi="he-IL"/>
              </w:rPr>
            </w:rPrChange>
          </w:rPr>
          <w:t xml:space="preserve"> </w:t>
        </w:r>
        <w:r w:rsidRPr="007F72FF">
          <w:rPr>
            <w:rFonts w:asciiTheme="majorBidi" w:hAnsiTheme="majorBidi" w:cstheme="majorBidi"/>
            <w:color w:val="20231D"/>
            <w:rPrChange w:id="447" w:author="HOME" w:date="2022-01-20T13:48:00Z">
              <w:rPr>
                <w:rFonts w:ascii="TimesNewRomanPS-ItalicMT" w:hAnsi="TimesNewRomanPS-ItalicMT" w:cs="TimesNewRomanPS-ItalicMT"/>
                <w:color w:val="20231D"/>
                <w:sz w:val="24"/>
                <w:szCs w:val="24"/>
                <w:lang w:eastAsia="he-IL" w:bidi="he-IL"/>
              </w:rPr>
            </w:rPrChange>
          </w:rPr>
          <w:t>in</w:t>
        </w:r>
        <w:r w:rsidRPr="007F72FF">
          <w:rPr>
            <w:rFonts w:asciiTheme="majorBidi" w:hAnsiTheme="majorBidi" w:cstheme="majorBidi"/>
            <w:i/>
            <w:iCs/>
            <w:color w:val="20231D"/>
            <w:rPrChange w:id="448" w:author="HOME" w:date="2022-01-20T13:48:00Z">
              <w:rPr>
                <w:rFonts w:ascii="TimesNewRomanPS-ItalicMT" w:hAnsi="TimesNewRomanPS-ItalicMT" w:cs="TimesNewRomanPS-ItalicMT"/>
                <w:i/>
                <w:iCs/>
                <w:color w:val="20231D"/>
                <w:sz w:val="24"/>
                <w:szCs w:val="24"/>
                <w:lang w:eastAsia="he-IL" w:bidi="he-IL"/>
              </w:rPr>
            </w:rPrChange>
          </w:rPr>
          <w:t xml:space="preserve"> </w:t>
        </w:r>
        <w:r w:rsidRPr="007F72FF">
          <w:rPr>
            <w:rFonts w:asciiTheme="majorBidi" w:hAnsiTheme="majorBidi" w:cstheme="majorBidi"/>
            <w:i/>
            <w:iCs/>
            <w:color w:val="20231D"/>
            <w:rPrChange w:id="449" w:author="HOME" w:date="2022-01-20T13:48:00Z">
              <w:rPr>
                <w:rFonts w:ascii="TimesNewRomanPSMT" w:hAnsi="TimesNewRomanPSMT" w:cs="TimesNewRomanPSMT"/>
                <w:i/>
                <w:iCs/>
                <w:color w:val="20231D"/>
                <w:sz w:val="24"/>
                <w:szCs w:val="24"/>
                <w:lang w:eastAsia="he-IL" w:bidi="he-IL"/>
              </w:rPr>
            </w:rPrChange>
          </w:rPr>
          <w:t>Nomos and Narrative</w:t>
        </w:r>
        <w:proofErr w:type="gramStart"/>
        <w:r w:rsidRPr="007F72FF">
          <w:rPr>
            <w:rFonts w:asciiTheme="majorBidi" w:hAnsiTheme="majorBidi" w:cstheme="majorBidi"/>
            <w:i/>
            <w:iCs/>
            <w:color w:val="20231D"/>
            <w:rPrChange w:id="450" w:author="HOME" w:date="2022-01-20T13:48:00Z">
              <w:rPr>
                <w:rFonts w:ascii="TimesNewRomanPSMT" w:hAnsi="TimesNewRomanPSMT" w:cs="TimesNewRomanPSMT"/>
                <w:i/>
                <w:iCs/>
                <w:color w:val="20231D"/>
                <w:sz w:val="24"/>
                <w:szCs w:val="24"/>
                <w:lang w:eastAsia="he-IL" w:bidi="he-IL"/>
              </w:rPr>
            </w:rPrChange>
          </w:rPr>
          <w:t>’</w:t>
        </w:r>
        <w:r w:rsidRPr="007F72FF">
          <w:rPr>
            <w:rFonts w:asciiTheme="majorBidi" w:hAnsiTheme="majorBidi" w:cstheme="majorBidi"/>
            <w:color w:val="20231D"/>
            <w:rPrChange w:id="451" w:author="HOME" w:date="2022-01-20T13:48:00Z">
              <w:rPr>
                <w:rFonts w:ascii="TimesNewRomanPSMT" w:hAnsi="TimesNewRomanPSMT" w:cs="TimesNewRomanPSMT"/>
                <w:color w:val="20231D"/>
                <w:sz w:val="24"/>
                <w:szCs w:val="24"/>
                <w:lang w:eastAsia="he-IL" w:bidi="he-IL"/>
              </w:rPr>
            </w:rPrChange>
          </w:rPr>
          <w:t>,</w:t>
        </w:r>
        <w:proofErr w:type="gramEnd"/>
        <w:r w:rsidRPr="007F72FF">
          <w:rPr>
            <w:rFonts w:asciiTheme="majorBidi" w:hAnsiTheme="majorBidi" w:cstheme="majorBidi"/>
            <w:color w:val="20231D"/>
            <w:rPrChange w:id="452" w:author="HOME" w:date="2022-01-20T13:48:00Z">
              <w:rPr>
                <w:rFonts w:ascii="TimesNewRomanPSMT" w:hAnsi="TimesNewRomanPSMT" w:cs="TimesNewRomanPSMT"/>
                <w:color w:val="20231D"/>
                <w:sz w:val="24"/>
                <w:szCs w:val="24"/>
                <w:lang w:eastAsia="he-IL" w:bidi="he-IL"/>
              </w:rPr>
            </w:rPrChange>
          </w:rPr>
          <w:t xml:space="preserve"> </w:t>
        </w:r>
        <w:r w:rsidRPr="007F72FF">
          <w:rPr>
            <w:rFonts w:asciiTheme="majorBidi" w:hAnsiTheme="majorBidi" w:cstheme="majorBidi"/>
            <w:color w:val="20231D"/>
            <w:rPrChange w:id="453" w:author="HOME" w:date="2022-01-20T14:02:00Z">
              <w:rPr>
                <w:rFonts w:ascii="TimesNewRomanPSMT" w:hAnsi="TimesNewRomanPSMT" w:cs="TimesNewRomanPSMT"/>
                <w:i/>
                <w:iCs/>
                <w:color w:val="20231D"/>
                <w:sz w:val="24"/>
                <w:szCs w:val="24"/>
                <w:lang w:eastAsia="he-IL" w:bidi="he-IL"/>
              </w:rPr>
            </w:rPrChange>
          </w:rPr>
          <w:t>17</w:t>
        </w:r>
        <w:r w:rsidRPr="007F72FF">
          <w:rPr>
            <w:rFonts w:asciiTheme="majorBidi" w:hAnsiTheme="majorBidi" w:cstheme="majorBidi"/>
            <w:i/>
            <w:iCs/>
            <w:color w:val="20231D"/>
            <w:rPrChange w:id="454" w:author="HOME" w:date="2022-01-20T13:48:00Z">
              <w:rPr>
                <w:rFonts w:ascii="TimesNewRomanPSMT" w:hAnsi="TimesNewRomanPSMT" w:cs="TimesNewRomanPSMT"/>
                <w:i/>
                <w:iCs/>
                <w:color w:val="20231D"/>
                <w:sz w:val="24"/>
                <w:szCs w:val="24"/>
                <w:lang w:eastAsia="he-IL" w:bidi="he-IL"/>
              </w:rPr>
            </w:rPrChange>
          </w:rPr>
          <w:t xml:space="preserve"> Yale </w:t>
        </w:r>
        <w:proofErr w:type="spellStart"/>
        <w:r w:rsidRPr="007F72FF">
          <w:rPr>
            <w:rFonts w:asciiTheme="majorBidi" w:hAnsiTheme="majorBidi" w:cstheme="majorBidi"/>
            <w:i/>
            <w:iCs/>
            <w:color w:val="20231D"/>
            <w:rPrChange w:id="455" w:author="HOME" w:date="2022-01-20T13:48:00Z">
              <w:rPr>
                <w:rFonts w:ascii="TimesNewRomanPSMT" w:hAnsi="TimesNewRomanPSMT" w:cs="TimesNewRomanPSMT"/>
                <w:i/>
                <w:iCs/>
                <w:color w:val="20231D"/>
                <w:sz w:val="24"/>
                <w:szCs w:val="24"/>
                <w:lang w:eastAsia="he-IL" w:bidi="he-IL"/>
              </w:rPr>
            </w:rPrChange>
          </w:rPr>
          <w:t>J.L</w:t>
        </w:r>
        <w:proofErr w:type="spellEnd"/>
        <w:r w:rsidRPr="007F72FF">
          <w:rPr>
            <w:rFonts w:asciiTheme="majorBidi" w:hAnsiTheme="majorBidi" w:cstheme="majorBidi"/>
            <w:i/>
            <w:iCs/>
            <w:color w:val="20231D"/>
            <w:rPrChange w:id="456" w:author="HOME" w:date="2022-01-20T13:48:00Z">
              <w:rPr>
                <w:rFonts w:ascii="TimesNewRomanPSMT" w:hAnsi="TimesNewRomanPSMT" w:cs="TimesNewRomanPSMT"/>
                <w:i/>
                <w:iCs/>
                <w:color w:val="20231D"/>
                <w:sz w:val="24"/>
                <w:szCs w:val="24"/>
                <w:lang w:eastAsia="he-IL" w:bidi="he-IL"/>
              </w:rPr>
            </w:rPrChange>
          </w:rPr>
          <w:t xml:space="preserve">. &amp; Human. </w:t>
        </w:r>
        <w:r w:rsidRPr="007F72FF">
          <w:rPr>
            <w:rFonts w:asciiTheme="majorBidi" w:hAnsiTheme="majorBidi" w:cstheme="majorBidi"/>
            <w:color w:val="20231D"/>
            <w:rPrChange w:id="457" w:author="HOME" w:date="2022-01-20T13:48:00Z">
              <w:rPr>
                <w:rFonts w:ascii="TimesNewRomanPSMT" w:hAnsi="TimesNewRomanPSMT" w:cs="TimesNewRomanPSMT"/>
                <w:color w:val="20231D"/>
                <w:sz w:val="24"/>
                <w:szCs w:val="24"/>
                <w:lang w:eastAsia="he-IL" w:bidi="he-IL"/>
              </w:rPr>
            </w:rPrChange>
          </w:rPr>
          <w:t>(2005)</w:t>
        </w:r>
      </w:ins>
      <w:ins w:id="458" w:author="HOME" w:date="2022-01-20T14:02:00Z">
        <w:r w:rsidRPr="007F72FF">
          <w:rPr>
            <w:rFonts w:asciiTheme="majorBidi" w:hAnsiTheme="majorBidi" w:cstheme="majorBidi"/>
            <w:color w:val="20231D"/>
          </w:rPr>
          <w:t xml:space="preserve"> </w:t>
        </w:r>
        <w:r w:rsidRPr="007F72FF">
          <w:rPr>
            <w:rFonts w:asciiTheme="majorBidi" w:hAnsiTheme="majorBidi" w:cstheme="majorBidi"/>
            <w:color w:val="20231D"/>
            <w:rPrChange w:id="459" w:author="HOME" w:date="2022-01-20T14:03:00Z">
              <w:rPr>
                <w:rFonts w:asciiTheme="majorBidi" w:hAnsiTheme="majorBidi" w:cstheme="majorBidi"/>
                <w:i/>
                <w:iCs/>
                <w:color w:val="20231D"/>
                <w:sz w:val="24"/>
                <w:szCs w:val="24"/>
              </w:rPr>
            </w:rPrChange>
          </w:rPr>
          <w:t>9</w:t>
        </w:r>
      </w:ins>
      <w:ins w:id="460" w:author="HOME" w:date="2021-12-23T14:54:00Z">
        <w:r w:rsidRPr="007F72FF">
          <w:rPr>
            <w:rFonts w:asciiTheme="majorBidi" w:hAnsiTheme="majorBidi" w:cstheme="majorBidi"/>
            <w:color w:val="20231D"/>
            <w:rPrChange w:id="461" w:author="HOME" w:date="2022-01-20T13:48:00Z">
              <w:rPr>
                <w:rFonts w:ascii="TimesNewRomanPSMT" w:hAnsi="TimesNewRomanPSMT" w:cs="TimesNewRomanPSMT"/>
                <w:color w:val="20231D"/>
                <w:sz w:val="24"/>
                <w:szCs w:val="24"/>
                <w:lang w:eastAsia="he-IL" w:bidi="he-IL"/>
              </w:rPr>
            </w:rPrChange>
          </w:rPr>
          <w:t xml:space="preserve">; Judith Resnik, ‘Living Their Legal Commitments: </w:t>
        </w:r>
        <w:proofErr w:type="spellStart"/>
        <w:r w:rsidRPr="007F72FF">
          <w:rPr>
            <w:rFonts w:asciiTheme="majorBidi" w:hAnsiTheme="majorBidi" w:cstheme="majorBidi"/>
            <w:color w:val="20231D"/>
            <w:rPrChange w:id="462" w:author="HOME" w:date="2022-01-20T13:48:00Z">
              <w:rPr>
                <w:rFonts w:ascii="TimesNewRomanPS-ItalicMT" w:hAnsi="TimesNewRomanPS-ItalicMT" w:cs="TimesNewRomanPS-ItalicMT"/>
                <w:color w:val="20231D"/>
                <w:sz w:val="24"/>
                <w:szCs w:val="24"/>
                <w:lang w:eastAsia="he-IL" w:bidi="he-IL"/>
              </w:rPr>
            </w:rPrChange>
          </w:rPr>
          <w:t>Paideic</w:t>
        </w:r>
        <w:proofErr w:type="spellEnd"/>
        <w:r w:rsidRPr="007F72FF">
          <w:rPr>
            <w:rFonts w:asciiTheme="majorBidi" w:hAnsiTheme="majorBidi" w:cstheme="majorBidi"/>
            <w:color w:val="20231D"/>
            <w:rPrChange w:id="463" w:author="HOME" w:date="2022-01-20T13:48:00Z">
              <w:rPr>
                <w:rFonts w:ascii="TimesNewRomanPS-ItalicMT" w:hAnsi="TimesNewRomanPS-ItalicMT" w:cs="TimesNewRomanPS-ItalicMT"/>
                <w:color w:val="20231D"/>
                <w:sz w:val="24"/>
                <w:szCs w:val="24"/>
                <w:lang w:eastAsia="he-IL" w:bidi="he-IL"/>
              </w:rPr>
            </w:rPrChange>
          </w:rPr>
          <w:t xml:space="preserve"> Communities, Courts, and Robert Cover’, 17</w:t>
        </w:r>
        <w:r w:rsidRPr="007F72FF">
          <w:rPr>
            <w:rFonts w:asciiTheme="majorBidi" w:hAnsiTheme="majorBidi" w:cstheme="majorBidi"/>
            <w:i/>
            <w:iCs/>
            <w:color w:val="20231D"/>
            <w:rPrChange w:id="464" w:author="HOME" w:date="2022-01-20T13:48:00Z">
              <w:rPr>
                <w:rFonts w:ascii="TimesNewRomanPSMT" w:hAnsi="TimesNewRomanPSMT" w:cs="TimesNewRomanPSMT"/>
                <w:i/>
                <w:iCs/>
                <w:color w:val="20231D"/>
                <w:sz w:val="24"/>
                <w:szCs w:val="24"/>
                <w:lang w:eastAsia="he-IL" w:bidi="he-IL"/>
              </w:rPr>
            </w:rPrChange>
          </w:rPr>
          <w:t xml:space="preserve"> Yale </w:t>
        </w:r>
        <w:proofErr w:type="spellStart"/>
        <w:r w:rsidRPr="007F72FF">
          <w:rPr>
            <w:rFonts w:asciiTheme="majorBidi" w:hAnsiTheme="majorBidi" w:cstheme="majorBidi"/>
            <w:i/>
            <w:iCs/>
            <w:color w:val="20231D"/>
            <w:rPrChange w:id="465" w:author="HOME" w:date="2022-01-20T13:48:00Z">
              <w:rPr>
                <w:rFonts w:ascii="TimesNewRomanPSMT" w:hAnsi="TimesNewRomanPSMT" w:cs="TimesNewRomanPSMT"/>
                <w:i/>
                <w:iCs/>
                <w:color w:val="20231D"/>
                <w:sz w:val="24"/>
                <w:szCs w:val="24"/>
                <w:lang w:eastAsia="he-IL" w:bidi="he-IL"/>
              </w:rPr>
            </w:rPrChange>
          </w:rPr>
          <w:t>J.L</w:t>
        </w:r>
        <w:proofErr w:type="spellEnd"/>
        <w:r w:rsidRPr="007F72FF">
          <w:rPr>
            <w:rFonts w:asciiTheme="majorBidi" w:hAnsiTheme="majorBidi" w:cstheme="majorBidi"/>
            <w:i/>
            <w:iCs/>
            <w:color w:val="20231D"/>
            <w:rPrChange w:id="466" w:author="HOME" w:date="2022-01-20T13:48:00Z">
              <w:rPr>
                <w:rFonts w:ascii="TimesNewRomanPSMT" w:hAnsi="TimesNewRomanPSMT" w:cs="TimesNewRomanPSMT"/>
                <w:i/>
                <w:iCs/>
                <w:color w:val="20231D"/>
                <w:sz w:val="24"/>
                <w:szCs w:val="24"/>
                <w:lang w:eastAsia="he-IL" w:bidi="he-IL"/>
              </w:rPr>
            </w:rPrChange>
          </w:rPr>
          <w:t xml:space="preserve">. &amp; Human. </w:t>
        </w:r>
        <w:r w:rsidRPr="007F72FF">
          <w:rPr>
            <w:rFonts w:asciiTheme="majorBidi" w:hAnsiTheme="majorBidi" w:cstheme="majorBidi"/>
            <w:color w:val="20231D"/>
            <w:rPrChange w:id="467" w:author="HOME" w:date="2022-01-20T13:48:00Z">
              <w:rPr>
                <w:rFonts w:ascii="TimesNewRomanPSMT" w:hAnsi="TimesNewRomanPSMT" w:cs="TimesNewRomanPSMT"/>
                <w:color w:val="20231D"/>
                <w:sz w:val="24"/>
                <w:szCs w:val="24"/>
                <w:lang w:eastAsia="he-IL" w:bidi="he-IL"/>
              </w:rPr>
            </w:rPrChange>
          </w:rPr>
          <w:t xml:space="preserve">(2005), 17; Larry D. Kramer, ‘Popular Constitutionalism, circa 2004’, 92 </w:t>
        </w:r>
        <w:r w:rsidRPr="007F72FF">
          <w:rPr>
            <w:rFonts w:asciiTheme="majorBidi" w:hAnsiTheme="majorBidi" w:cstheme="majorBidi"/>
            <w:i/>
            <w:iCs/>
            <w:color w:val="20231D"/>
            <w:rPrChange w:id="468" w:author="HOME" w:date="2022-01-20T13:48:00Z">
              <w:rPr>
                <w:rFonts w:ascii="TimesNewRomanPSMT-SC700" w:hAnsi="TimesNewRomanPSMT-SC700" w:cs="TimesNewRomanPSMT-SC700"/>
                <w:i/>
                <w:iCs/>
                <w:color w:val="20231D"/>
                <w:sz w:val="24"/>
                <w:szCs w:val="24"/>
                <w:lang w:eastAsia="he-IL" w:bidi="he-IL"/>
              </w:rPr>
            </w:rPrChange>
          </w:rPr>
          <w:t>Calif. L. Rev.</w:t>
        </w:r>
        <w:r w:rsidRPr="007F72FF">
          <w:rPr>
            <w:rFonts w:asciiTheme="majorBidi" w:hAnsiTheme="majorBidi" w:cstheme="majorBidi"/>
            <w:color w:val="20231D"/>
            <w:rPrChange w:id="469" w:author="HOME" w:date="2022-01-20T13:48:00Z">
              <w:rPr>
                <w:rFonts w:ascii="TimesNewRomanPSMT-SC700" w:hAnsi="TimesNewRomanPSMT-SC700" w:cs="TimesNewRomanPSMT-SC700"/>
                <w:color w:val="20231D"/>
                <w:sz w:val="24"/>
                <w:szCs w:val="24"/>
                <w:lang w:eastAsia="he-IL" w:bidi="he-IL"/>
              </w:rPr>
            </w:rPrChange>
          </w:rPr>
          <w:t xml:space="preserve"> (2004), 959, 975; Perry Dane, ‘The Public, </w:t>
        </w:r>
      </w:ins>
      <w:ins w:id="470" w:author="HOME" w:date="2022-01-20T14:03:00Z">
        <w:r w:rsidRPr="007F72FF">
          <w:rPr>
            <w:rFonts w:asciiTheme="majorBidi" w:hAnsiTheme="majorBidi" w:cstheme="majorBidi"/>
            <w:color w:val="20231D"/>
          </w:rPr>
          <w:t>t</w:t>
        </w:r>
      </w:ins>
      <w:ins w:id="471" w:author="HOME" w:date="2021-12-23T14:54:00Z">
        <w:r w:rsidRPr="007F72FF">
          <w:rPr>
            <w:rFonts w:asciiTheme="majorBidi" w:hAnsiTheme="majorBidi" w:cstheme="majorBidi"/>
            <w:color w:val="20231D"/>
            <w:rPrChange w:id="472" w:author="HOME" w:date="2022-01-20T13:48:00Z">
              <w:rPr>
                <w:rFonts w:ascii="TimesNewRomanPSMT-SC700" w:hAnsi="TimesNewRomanPSMT-SC700" w:cs="TimesNewRomanPSMT-SC700"/>
                <w:color w:val="20231D"/>
                <w:sz w:val="24"/>
                <w:szCs w:val="24"/>
                <w:lang w:eastAsia="he-IL" w:bidi="he-IL"/>
              </w:rPr>
            </w:rPrChange>
          </w:rPr>
          <w:t>he Private, and the Sacred: Variations on a Theme of</w:t>
        </w:r>
        <w:r w:rsidRPr="007F72FF">
          <w:rPr>
            <w:rFonts w:asciiTheme="majorBidi" w:hAnsiTheme="majorBidi" w:cstheme="majorBidi"/>
            <w:i/>
            <w:iCs/>
            <w:color w:val="20231D"/>
            <w:rPrChange w:id="473" w:author="HOME" w:date="2022-01-20T13:48:00Z">
              <w:rPr>
                <w:rFonts w:ascii="TimesNewRomanPS-ItalicMT" w:hAnsi="TimesNewRomanPS-ItalicMT" w:cs="TimesNewRomanPS-ItalicMT"/>
                <w:i/>
                <w:iCs/>
                <w:color w:val="20231D"/>
                <w:sz w:val="24"/>
                <w:szCs w:val="24"/>
                <w:lang w:eastAsia="he-IL" w:bidi="he-IL"/>
              </w:rPr>
            </w:rPrChange>
          </w:rPr>
          <w:t xml:space="preserve"> </w:t>
        </w:r>
        <w:r w:rsidRPr="007F72FF">
          <w:rPr>
            <w:rFonts w:asciiTheme="majorBidi" w:hAnsiTheme="majorBidi" w:cstheme="majorBidi"/>
            <w:i/>
            <w:iCs/>
            <w:color w:val="20231D"/>
            <w:rPrChange w:id="474" w:author="HOME" w:date="2022-01-20T13:48:00Z">
              <w:rPr>
                <w:rFonts w:ascii="TimesNewRomanPSMT" w:hAnsi="TimesNewRomanPSMT" w:cs="TimesNewRomanPSMT"/>
                <w:i/>
                <w:iCs/>
                <w:color w:val="20231D"/>
                <w:sz w:val="24"/>
                <w:szCs w:val="24"/>
                <w:lang w:eastAsia="he-IL" w:bidi="he-IL"/>
              </w:rPr>
            </w:rPrChange>
          </w:rPr>
          <w:t>Nomos and Narrative</w:t>
        </w:r>
        <w:r w:rsidRPr="007F72FF">
          <w:rPr>
            <w:rFonts w:asciiTheme="majorBidi" w:hAnsiTheme="majorBidi" w:cstheme="majorBidi"/>
            <w:color w:val="20231D"/>
            <w:rPrChange w:id="475" w:author="HOME" w:date="2022-01-20T13:48:00Z">
              <w:rPr>
                <w:rFonts w:ascii="TimesNewRomanPSMT" w:hAnsi="TimesNewRomanPSMT" w:cs="TimesNewRomanPSMT"/>
                <w:color w:val="20231D"/>
                <w:sz w:val="24"/>
                <w:szCs w:val="24"/>
                <w:lang w:eastAsia="he-IL" w:bidi="he-IL"/>
              </w:rPr>
            </w:rPrChange>
          </w:rPr>
          <w:t xml:space="preserve">’, 8 </w:t>
        </w:r>
        <w:r w:rsidRPr="007F72FF">
          <w:rPr>
            <w:rFonts w:asciiTheme="majorBidi" w:hAnsiTheme="majorBidi" w:cstheme="majorBidi"/>
            <w:i/>
            <w:iCs/>
            <w:color w:val="20231D"/>
            <w:rPrChange w:id="476" w:author="HOME" w:date="2022-01-20T13:48:00Z">
              <w:rPr>
                <w:rFonts w:ascii="TimesNewRomanPSMT-SC700" w:hAnsi="TimesNewRomanPSMT-SC700" w:cs="TimesNewRomanPSMT-SC700"/>
                <w:i/>
                <w:iCs/>
                <w:color w:val="20231D"/>
                <w:sz w:val="24"/>
                <w:szCs w:val="24"/>
                <w:lang w:eastAsia="he-IL" w:bidi="he-IL"/>
              </w:rPr>
            </w:rPrChange>
          </w:rPr>
          <w:t>Cardozo Stud. L. &amp; Literature</w:t>
        </w:r>
        <w:r w:rsidRPr="007F72FF">
          <w:rPr>
            <w:rFonts w:asciiTheme="majorBidi" w:hAnsiTheme="majorBidi" w:cstheme="majorBidi"/>
            <w:color w:val="20231D"/>
            <w:rPrChange w:id="477" w:author="HOME" w:date="2022-01-20T13:48:00Z">
              <w:rPr>
                <w:rFonts w:ascii="TimesNewRomanPSMT-SC700" w:hAnsi="TimesNewRomanPSMT-SC700" w:cs="TimesNewRomanPSMT-SC700"/>
                <w:color w:val="20231D"/>
                <w:sz w:val="24"/>
                <w:szCs w:val="24"/>
                <w:lang w:eastAsia="he-IL" w:bidi="he-IL"/>
              </w:rPr>
            </w:rPrChange>
          </w:rPr>
          <w:t xml:space="preserve"> (1996), 15, 18; Franklin G. Snyder, ‘Nomos, Narrative, and Adjudication: Toward a </w:t>
        </w:r>
        <w:proofErr w:type="spellStart"/>
        <w:r w:rsidRPr="007F72FF">
          <w:rPr>
            <w:rFonts w:asciiTheme="majorBidi" w:hAnsiTheme="majorBidi" w:cstheme="majorBidi"/>
            <w:color w:val="20231D"/>
            <w:rPrChange w:id="478" w:author="HOME" w:date="2022-01-20T13:48:00Z">
              <w:rPr>
                <w:rFonts w:ascii="TimesNewRomanPS-ItalicMT" w:hAnsi="TimesNewRomanPS-ItalicMT" w:cs="TimesNewRomanPS-ItalicMT"/>
                <w:color w:val="20231D"/>
                <w:sz w:val="24"/>
                <w:szCs w:val="24"/>
                <w:lang w:eastAsia="he-IL" w:bidi="he-IL"/>
              </w:rPr>
            </w:rPrChange>
          </w:rPr>
          <w:t>Jurisgenetic</w:t>
        </w:r>
        <w:proofErr w:type="spellEnd"/>
        <w:r w:rsidRPr="007F72FF">
          <w:rPr>
            <w:rFonts w:asciiTheme="majorBidi" w:hAnsiTheme="majorBidi" w:cstheme="majorBidi"/>
            <w:color w:val="20231D"/>
            <w:rPrChange w:id="479" w:author="HOME" w:date="2022-01-20T13:48:00Z">
              <w:rPr>
                <w:rFonts w:ascii="TimesNewRomanPS-ItalicMT" w:hAnsi="TimesNewRomanPS-ItalicMT" w:cs="TimesNewRomanPS-ItalicMT"/>
                <w:color w:val="20231D"/>
                <w:sz w:val="24"/>
                <w:szCs w:val="24"/>
                <w:lang w:eastAsia="he-IL" w:bidi="he-IL"/>
              </w:rPr>
            </w:rPrChange>
          </w:rPr>
          <w:t xml:space="preserve"> Theory of Law’, 40 </w:t>
        </w:r>
        <w:r w:rsidRPr="007F72FF">
          <w:rPr>
            <w:rFonts w:asciiTheme="majorBidi" w:hAnsiTheme="majorBidi" w:cstheme="majorBidi"/>
            <w:i/>
            <w:iCs/>
            <w:color w:val="20231D"/>
            <w:rPrChange w:id="480" w:author="HOME" w:date="2022-01-20T13:48:00Z">
              <w:rPr>
                <w:rFonts w:ascii="TimesNewRomanPSMT-SC700" w:hAnsi="TimesNewRomanPSMT-SC700" w:cs="TimesNewRomanPSMT-SC700"/>
                <w:i/>
                <w:iCs/>
                <w:color w:val="20231D"/>
                <w:sz w:val="24"/>
                <w:szCs w:val="24"/>
                <w:lang w:eastAsia="he-IL" w:bidi="he-IL"/>
              </w:rPr>
            </w:rPrChange>
          </w:rPr>
          <w:t>Wm. &amp; Mary L. Rev.</w:t>
        </w:r>
        <w:r w:rsidRPr="007F72FF">
          <w:rPr>
            <w:rFonts w:asciiTheme="majorBidi" w:hAnsiTheme="majorBidi" w:cstheme="majorBidi"/>
            <w:color w:val="20231D"/>
            <w:rPrChange w:id="481" w:author="HOME" w:date="2022-01-20T13:48:00Z">
              <w:rPr>
                <w:rFonts w:ascii="TimesNewRomanPSMT-SC700" w:hAnsi="TimesNewRomanPSMT-SC700" w:cs="TimesNewRomanPSMT-SC700"/>
                <w:color w:val="20231D"/>
                <w:sz w:val="24"/>
                <w:szCs w:val="24"/>
                <w:lang w:eastAsia="he-IL" w:bidi="he-IL"/>
              </w:rPr>
            </w:rPrChange>
          </w:rPr>
          <w:t xml:space="preserve"> (1999), 1623, 1632; Ronald R. </w:t>
        </w:r>
        <w:proofErr w:type="spellStart"/>
        <w:r w:rsidRPr="007F72FF">
          <w:rPr>
            <w:rFonts w:asciiTheme="majorBidi" w:hAnsiTheme="majorBidi" w:cstheme="majorBidi"/>
            <w:color w:val="20231D"/>
            <w:rPrChange w:id="482" w:author="HOME" w:date="2022-01-20T13:48:00Z">
              <w:rPr>
                <w:rFonts w:ascii="TimesNewRomanPSMT" w:hAnsi="TimesNewRomanPSMT" w:cs="TimesNewRomanPSMT"/>
                <w:color w:val="20231D"/>
                <w:sz w:val="24"/>
                <w:szCs w:val="24"/>
                <w:lang w:eastAsia="he-IL" w:bidi="he-IL"/>
              </w:rPr>
            </w:rPrChange>
          </w:rPr>
          <w:t>Garet</w:t>
        </w:r>
        <w:proofErr w:type="spellEnd"/>
        <w:r w:rsidRPr="007F72FF">
          <w:rPr>
            <w:rFonts w:asciiTheme="majorBidi" w:hAnsiTheme="majorBidi" w:cstheme="majorBidi"/>
            <w:color w:val="20231D"/>
            <w:rPrChange w:id="483" w:author="HOME" w:date="2022-01-20T13:48:00Z">
              <w:rPr>
                <w:rFonts w:ascii="TimesNewRomanPSMT" w:hAnsi="TimesNewRomanPSMT" w:cs="TimesNewRomanPSMT"/>
                <w:color w:val="20231D"/>
                <w:sz w:val="24"/>
                <w:szCs w:val="24"/>
                <w:lang w:eastAsia="he-IL" w:bidi="he-IL"/>
              </w:rPr>
            </w:rPrChange>
          </w:rPr>
          <w:t xml:space="preserve">, ‘Judges as Prophets: A </w:t>
        </w:r>
        <w:proofErr w:type="spellStart"/>
        <w:r w:rsidRPr="007F72FF">
          <w:rPr>
            <w:rFonts w:asciiTheme="majorBidi" w:hAnsiTheme="majorBidi" w:cstheme="majorBidi"/>
            <w:color w:val="20231D"/>
            <w:rPrChange w:id="484" w:author="HOME" w:date="2022-01-20T13:48:00Z">
              <w:rPr>
                <w:rFonts w:ascii="TimesNewRomanPS-ItalicMT" w:hAnsi="TimesNewRomanPS-ItalicMT" w:cs="TimesNewRomanPS-ItalicMT"/>
                <w:color w:val="20231D"/>
                <w:sz w:val="24"/>
                <w:szCs w:val="24"/>
                <w:lang w:eastAsia="he-IL" w:bidi="he-IL"/>
              </w:rPr>
            </w:rPrChange>
          </w:rPr>
          <w:t>Coverian</w:t>
        </w:r>
        <w:proofErr w:type="spellEnd"/>
        <w:r w:rsidRPr="007F72FF">
          <w:rPr>
            <w:rFonts w:asciiTheme="majorBidi" w:hAnsiTheme="majorBidi" w:cstheme="majorBidi"/>
            <w:color w:val="20231D"/>
            <w:rPrChange w:id="485" w:author="HOME" w:date="2022-01-20T13:48:00Z">
              <w:rPr>
                <w:rFonts w:ascii="TimesNewRomanPS-ItalicMT" w:hAnsi="TimesNewRomanPS-ItalicMT" w:cs="TimesNewRomanPS-ItalicMT"/>
                <w:color w:val="20231D"/>
                <w:sz w:val="24"/>
                <w:szCs w:val="24"/>
                <w:lang w:eastAsia="he-IL" w:bidi="he-IL"/>
              </w:rPr>
            </w:rPrChange>
          </w:rPr>
          <w:t xml:space="preserve"> Interpretation’, 72 </w:t>
        </w:r>
        <w:r w:rsidRPr="007F72FF">
          <w:rPr>
            <w:rFonts w:asciiTheme="majorBidi" w:hAnsiTheme="majorBidi" w:cstheme="majorBidi"/>
            <w:i/>
            <w:iCs/>
            <w:color w:val="20231D"/>
            <w:rPrChange w:id="486" w:author="HOME" w:date="2022-01-20T13:48:00Z">
              <w:rPr>
                <w:rFonts w:ascii="TimesNewRomanPSMT-SC700" w:hAnsi="TimesNewRomanPSMT-SC700" w:cs="TimesNewRomanPSMT-SC700"/>
                <w:i/>
                <w:iCs/>
                <w:color w:val="20231D"/>
                <w:sz w:val="24"/>
                <w:szCs w:val="24"/>
                <w:lang w:eastAsia="he-IL" w:bidi="he-IL"/>
              </w:rPr>
            </w:rPrChange>
          </w:rPr>
          <w:t>S. Cal. L. Rev.</w:t>
        </w:r>
        <w:r w:rsidRPr="007F72FF">
          <w:rPr>
            <w:rFonts w:asciiTheme="majorBidi" w:hAnsiTheme="majorBidi" w:cstheme="majorBidi"/>
            <w:color w:val="20231D"/>
            <w:rPrChange w:id="487" w:author="HOME" w:date="2022-01-20T13:48:00Z">
              <w:rPr>
                <w:rFonts w:ascii="TimesNewRomanPSMT" w:hAnsi="TimesNewRomanPSMT" w:cs="TimesNewRomanPSMT"/>
                <w:color w:val="20231D"/>
                <w:sz w:val="24"/>
                <w:szCs w:val="24"/>
                <w:lang w:eastAsia="he-IL" w:bidi="he-IL"/>
              </w:rPr>
            </w:rPrChange>
          </w:rPr>
          <w:t xml:space="preserve"> (1998), 385; James Gray Pope,</w:t>
        </w:r>
        <w:r w:rsidRPr="007F72FF">
          <w:rPr>
            <w:rFonts w:asciiTheme="majorBidi" w:hAnsiTheme="majorBidi" w:cstheme="majorBidi"/>
            <w:i/>
            <w:iCs/>
            <w:color w:val="20231D"/>
            <w:rPrChange w:id="488" w:author="HOME" w:date="2022-01-20T13:48:00Z">
              <w:rPr>
                <w:rFonts w:ascii="TimesNewRomanPS-ItalicMT" w:hAnsi="TimesNewRomanPS-ItalicMT" w:cs="TimesNewRomanPS-ItalicMT"/>
                <w:i/>
                <w:iCs/>
                <w:color w:val="20231D"/>
                <w:sz w:val="24"/>
                <w:szCs w:val="24"/>
                <w:lang w:eastAsia="he-IL" w:bidi="he-IL"/>
              </w:rPr>
            </w:rPrChange>
          </w:rPr>
          <w:t xml:space="preserve"> </w:t>
        </w:r>
        <w:r w:rsidRPr="007F72FF">
          <w:rPr>
            <w:rFonts w:asciiTheme="majorBidi" w:hAnsiTheme="majorBidi" w:cstheme="majorBidi"/>
            <w:color w:val="20231D"/>
            <w:rPrChange w:id="489" w:author="HOME" w:date="2022-01-20T13:48:00Z">
              <w:rPr>
                <w:rFonts w:ascii="TimesNewRomanPS-ItalicMT" w:hAnsi="TimesNewRomanPS-ItalicMT" w:cs="TimesNewRomanPS-ItalicMT"/>
                <w:color w:val="20231D"/>
                <w:sz w:val="24"/>
                <w:szCs w:val="24"/>
                <w:lang w:eastAsia="he-IL" w:bidi="he-IL"/>
              </w:rPr>
            </w:rPrChange>
          </w:rPr>
          <w:t xml:space="preserve">‘Labor’s Constitution of Freedom’, 106 </w:t>
        </w:r>
        <w:r w:rsidRPr="007F72FF">
          <w:rPr>
            <w:rFonts w:asciiTheme="majorBidi" w:hAnsiTheme="majorBidi" w:cstheme="majorBidi"/>
            <w:i/>
            <w:iCs/>
            <w:color w:val="20231D"/>
            <w:rPrChange w:id="490" w:author="HOME" w:date="2022-01-20T13:48:00Z">
              <w:rPr>
                <w:rFonts w:ascii="TimesNewRomanPSMT-SC700" w:hAnsi="TimesNewRomanPSMT-SC700" w:cs="TimesNewRomanPSMT-SC700"/>
                <w:i/>
                <w:iCs/>
                <w:color w:val="20231D"/>
                <w:sz w:val="24"/>
                <w:szCs w:val="24"/>
                <w:lang w:eastAsia="he-IL" w:bidi="he-IL"/>
              </w:rPr>
            </w:rPrChange>
          </w:rPr>
          <w:t>Yale L.J.</w:t>
        </w:r>
        <w:r w:rsidRPr="007F72FF">
          <w:rPr>
            <w:rFonts w:asciiTheme="majorBidi" w:hAnsiTheme="majorBidi" w:cstheme="majorBidi"/>
            <w:color w:val="20231D"/>
            <w:rPrChange w:id="491" w:author="HOME" w:date="2022-01-20T13:48:00Z">
              <w:rPr>
                <w:rFonts w:ascii="TimesNewRomanPSMT-SC700" w:hAnsi="TimesNewRomanPSMT-SC700" w:cs="TimesNewRomanPSMT-SC700"/>
                <w:color w:val="20231D"/>
                <w:sz w:val="24"/>
                <w:szCs w:val="24"/>
                <w:lang w:eastAsia="he-IL" w:bidi="he-IL"/>
              </w:rPr>
            </w:rPrChange>
          </w:rPr>
          <w:t xml:space="preserve"> (1997), 941, 954; Suzanne Last Stone, ‘In Pursuit of the Counter-Text: The Turn to the Jewish Legal Model in Contemporary American Legal Theory’, 106 </w:t>
        </w:r>
        <w:r w:rsidRPr="007F72FF">
          <w:rPr>
            <w:rFonts w:asciiTheme="majorBidi" w:hAnsiTheme="majorBidi" w:cstheme="majorBidi"/>
            <w:i/>
            <w:iCs/>
            <w:color w:val="20231D"/>
            <w:rPrChange w:id="492" w:author="HOME" w:date="2022-01-20T13:48:00Z">
              <w:rPr>
                <w:rFonts w:ascii="TimesNewRomanPSMT-SC700" w:hAnsi="TimesNewRomanPSMT-SC700" w:cs="TimesNewRomanPSMT-SC700"/>
                <w:i/>
                <w:iCs/>
                <w:color w:val="20231D"/>
                <w:sz w:val="24"/>
                <w:szCs w:val="24"/>
                <w:lang w:eastAsia="he-IL" w:bidi="he-IL"/>
              </w:rPr>
            </w:rPrChange>
          </w:rPr>
          <w:t>Harv. L. Rev.</w:t>
        </w:r>
        <w:r w:rsidRPr="007F72FF">
          <w:rPr>
            <w:rFonts w:asciiTheme="majorBidi" w:hAnsiTheme="majorBidi" w:cstheme="majorBidi"/>
            <w:color w:val="20231D"/>
            <w:rPrChange w:id="493" w:author="HOME" w:date="2022-01-20T13:48:00Z">
              <w:rPr>
                <w:rFonts w:ascii="TimesNewRomanPSMT-SC700" w:hAnsi="TimesNewRomanPSMT-SC700" w:cs="TimesNewRomanPSMT-SC700"/>
                <w:color w:val="20231D"/>
                <w:sz w:val="24"/>
                <w:szCs w:val="24"/>
                <w:lang w:eastAsia="he-IL" w:bidi="he-IL"/>
              </w:rPr>
            </w:rPrChange>
          </w:rPr>
          <w:t xml:space="preserve"> (1993), 813; Joseph </w:t>
        </w:r>
        <w:proofErr w:type="spellStart"/>
        <w:r w:rsidRPr="007F72FF">
          <w:rPr>
            <w:rFonts w:asciiTheme="majorBidi" w:hAnsiTheme="majorBidi" w:cstheme="majorBidi"/>
            <w:color w:val="20231D"/>
            <w:rPrChange w:id="494" w:author="HOME" w:date="2022-01-20T13:48:00Z">
              <w:rPr>
                <w:rFonts w:ascii="TimesNewRomanPSMT" w:hAnsi="TimesNewRomanPSMT" w:cs="TimesNewRomanPSMT"/>
                <w:color w:val="20231D"/>
                <w:sz w:val="24"/>
                <w:szCs w:val="24"/>
                <w:lang w:eastAsia="he-IL" w:bidi="he-IL"/>
              </w:rPr>
            </w:rPrChange>
          </w:rPr>
          <w:t>Lukinsky</w:t>
        </w:r>
        <w:proofErr w:type="spellEnd"/>
        <w:r w:rsidRPr="007F72FF">
          <w:rPr>
            <w:rFonts w:asciiTheme="majorBidi" w:hAnsiTheme="majorBidi" w:cstheme="majorBidi"/>
            <w:color w:val="20231D"/>
            <w:rPrChange w:id="495" w:author="HOME" w:date="2022-01-20T13:48:00Z">
              <w:rPr>
                <w:rFonts w:ascii="TimesNewRomanPSMT" w:hAnsi="TimesNewRomanPSMT" w:cs="TimesNewRomanPSMT"/>
                <w:color w:val="20231D"/>
                <w:sz w:val="24"/>
                <w:szCs w:val="24"/>
                <w:lang w:eastAsia="he-IL" w:bidi="he-IL"/>
              </w:rPr>
            </w:rPrChange>
          </w:rPr>
          <w:t>, ‘Law in Education: A Reminiscence with Some Footnotes to Robert Cover’s</w:t>
        </w:r>
        <w:r w:rsidRPr="007F72FF">
          <w:rPr>
            <w:rFonts w:asciiTheme="majorBidi" w:hAnsiTheme="majorBidi" w:cstheme="majorBidi"/>
            <w:i/>
            <w:iCs/>
            <w:color w:val="20231D"/>
            <w:rPrChange w:id="496" w:author="HOME" w:date="2022-01-20T13:48:00Z">
              <w:rPr>
                <w:rFonts w:ascii="TimesNewRomanPS-ItalicMT" w:hAnsi="TimesNewRomanPS-ItalicMT" w:cs="TimesNewRomanPS-ItalicMT"/>
                <w:i/>
                <w:iCs/>
                <w:color w:val="20231D"/>
                <w:sz w:val="24"/>
                <w:szCs w:val="24"/>
                <w:lang w:eastAsia="he-IL" w:bidi="he-IL"/>
              </w:rPr>
            </w:rPrChange>
          </w:rPr>
          <w:t xml:space="preserve"> </w:t>
        </w:r>
        <w:r w:rsidRPr="007F72FF">
          <w:rPr>
            <w:rFonts w:asciiTheme="majorBidi" w:hAnsiTheme="majorBidi" w:cstheme="majorBidi"/>
            <w:i/>
            <w:iCs/>
            <w:color w:val="20231D"/>
            <w:rPrChange w:id="497" w:author="HOME" w:date="2022-01-20T13:48:00Z">
              <w:rPr>
                <w:rFonts w:ascii="TimesNewRomanPSMT" w:hAnsi="TimesNewRomanPSMT" w:cs="TimesNewRomanPSMT"/>
                <w:i/>
                <w:iCs/>
                <w:color w:val="20231D"/>
                <w:sz w:val="24"/>
                <w:szCs w:val="24"/>
                <w:lang w:eastAsia="he-IL" w:bidi="he-IL"/>
              </w:rPr>
            </w:rPrChange>
          </w:rPr>
          <w:t>Nomos and Narrative</w:t>
        </w:r>
        <w:r w:rsidRPr="007F72FF">
          <w:rPr>
            <w:rFonts w:asciiTheme="majorBidi" w:hAnsiTheme="majorBidi" w:cstheme="majorBidi"/>
            <w:color w:val="20231D"/>
            <w:rPrChange w:id="498" w:author="HOME" w:date="2022-01-20T13:48:00Z">
              <w:rPr>
                <w:rFonts w:ascii="TimesNewRomanPSMT" w:hAnsi="TimesNewRomanPSMT" w:cs="TimesNewRomanPSMT"/>
                <w:color w:val="20231D"/>
                <w:sz w:val="24"/>
                <w:szCs w:val="24"/>
                <w:lang w:eastAsia="he-IL" w:bidi="he-IL"/>
              </w:rPr>
            </w:rPrChange>
          </w:rPr>
          <w:t xml:space="preserve">, 96 </w:t>
        </w:r>
        <w:r w:rsidRPr="007F72FF">
          <w:rPr>
            <w:rFonts w:asciiTheme="majorBidi" w:hAnsiTheme="majorBidi" w:cstheme="majorBidi"/>
            <w:i/>
            <w:iCs/>
            <w:color w:val="20231D"/>
            <w:rPrChange w:id="499" w:author="HOME" w:date="2022-01-20T13:48:00Z">
              <w:rPr>
                <w:rFonts w:ascii="TimesNewRomanPSMT-SC700" w:hAnsi="TimesNewRomanPSMT-SC700" w:cs="TimesNewRomanPSMT-SC700"/>
                <w:i/>
                <w:iCs/>
                <w:color w:val="20231D"/>
                <w:sz w:val="24"/>
                <w:szCs w:val="24"/>
                <w:lang w:eastAsia="he-IL" w:bidi="he-IL"/>
              </w:rPr>
            </w:rPrChange>
          </w:rPr>
          <w:t>Yale L.J.</w:t>
        </w:r>
        <w:r w:rsidRPr="007F72FF">
          <w:rPr>
            <w:rFonts w:asciiTheme="majorBidi" w:hAnsiTheme="majorBidi" w:cstheme="majorBidi"/>
            <w:color w:val="20231D"/>
            <w:rPrChange w:id="500" w:author="HOME" w:date="2022-01-20T13:48:00Z">
              <w:rPr>
                <w:rFonts w:ascii="TimesNewRomanPSMT-SC700" w:hAnsi="TimesNewRomanPSMT-SC700" w:cs="TimesNewRomanPSMT-SC700"/>
                <w:color w:val="20231D"/>
                <w:sz w:val="24"/>
                <w:szCs w:val="24"/>
                <w:lang w:eastAsia="he-IL" w:bidi="he-IL"/>
              </w:rPr>
            </w:rPrChange>
          </w:rPr>
          <w:t xml:space="preserve"> (1987), 1836; Robert A. Burt, ‘Constitutional Law and the Teaching of the Parables’, </w:t>
        </w:r>
        <w:r w:rsidRPr="007F72FF">
          <w:rPr>
            <w:rFonts w:asciiTheme="majorBidi" w:hAnsiTheme="majorBidi" w:cstheme="majorBidi"/>
            <w:i/>
            <w:iCs/>
            <w:color w:val="20231D"/>
            <w:rPrChange w:id="501" w:author="HOME" w:date="2022-01-20T13:48:00Z">
              <w:rPr>
                <w:rFonts w:ascii="TimesNewRomanPSMT" w:hAnsi="TimesNewRomanPSMT" w:cs="TimesNewRomanPSMT"/>
                <w:i/>
                <w:iCs/>
                <w:color w:val="20231D"/>
                <w:sz w:val="24"/>
                <w:szCs w:val="24"/>
                <w:lang w:eastAsia="he-IL" w:bidi="he-IL"/>
              </w:rPr>
            </w:rPrChange>
          </w:rPr>
          <w:t>93 Yale L.J.</w:t>
        </w:r>
        <w:r w:rsidRPr="007F72FF">
          <w:rPr>
            <w:rFonts w:asciiTheme="majorBidi" w:hAnsiTheme="majorBidi" w:cstheme="majorBidi"/>
            <w:color w:val="20231D"/>
            <w:rPrChange w:id="502" w:author="HOME" w:date="2022-01-20T13:48:00Z">
              <w:rPr>
                <w:rFonts w:ascii="TimesNewRomanPSMT-SC700" w:hAnsi="TimesNewRomanPSMT-SC700" w:cs="TimesNewRomanPSMT-SC700"/>
                <w:color w:val="20231D"/>
                <w:sz w:val="24"/>
                <w:szCs w:val="24"/>
                <w:lang w:eastAsia="he-IL" w:bidi="he-IL"/>
              </w:rPr>
            </w:rPrChange>
          </w:rPr>
          <w:t xml:space="preserve"> (1984), 455</w:t>
        </w:r>
        <w:r w:rsidRPr="007F72FF">
          <w:rPr>
            <w:rFonts w:asciiTheme="majorBidi" w:hAnsiTheme="majorBidi" w:cstheme="majorBidi"/>
            <w:rPrChange w:id="503" w:author="HOME" w:date="2022-01-20T13:48:00Z">
              <w:rPr>
                <w:sz w:val="24"/>
                <w:szCs w:val="24"/>
                <w:lang w:eastAsia="he-IL" w:bidi="he-IL"/>
              </w:rPr>
            </w:rPrChange>
          </w:rPr>
          <w:t>.</w:t>
        </w:r>
      </w:ins>
    </w:p>
  </w:footnote>
  <w:footnote w:id="5">
    <w:p w14:paraId="462F1E0E" w14:textId="676485D9" w:rsidR="00460819" w:rsidRPr="007F72FF" w:rsidRDefault="00460819" w:rsidP="007C70D2">
      <w:pPr>
        <w:pStyle w:val="FootnoteText"/>
        <w:rPr>
          <w:rFonts w:asciiTheme="majorBidi" w:hAnsiTheme="majorBidi" w:cstheme="majorBidi"/>
        </w:rPr>
      </w:pPr>
      <w:ins w:id="576" w:author="HOME" w:date="2022-01-18T17:18:00Z">
        <w:r w:rsidRPr="007F72FF">
          <w:rPr>
            <w:rFonts w:asciiTheme="majorBidi" w:hAnsiTheme="majorBidi" w:cstheme="majorBidi"/>
            <w:rPrChange w:id="577" w:author="HOME" w:date="2022-01-20T13:48:00Z">
              <w:rPr>
                <w:rStyle w:val="FootnoteReference"/>
                <w:sz w:val="24"/>
                <w:szCs w:val="24"/>
                <w:lang w:eastAsia="he-IL" w:bidi="he-IL"/>
              </w:rPr>
            </w:rPrChange>
          </w:rPr>
          <w:footnoteRef/>
        </w:r>
      </w:ins>
      <w:ins w:id="578" w:author="HOME" w:date="2022-01-19T14:58:00Z">
        <w:r w:rsidRPr="00CD539A">
          <w:rPr>
            <w:rFonts w:asciiTheme="majorBidi" w:hAnsiTheme="majorBidi" w:cstheme="majorBidi"/>
          </w:rPr>
          <w:t>.</w:t>
        </w:r>
      </w:ins>
      <w:ins w:id="579" w:author="HOME" w:date="2022-01-18T17:18:00Z">
        <w:r w:rsidRPr="007F72FF">
          <w:rPr>
            <w:rFonts w:asciiTheme="majorBidi" w:hAnsiTheme="majorBidi" w:cstheme="majorBidi"/>
            <w:rPrChange w:id="580" w:author="HOME" w:date="2022-01-20T13:48:00Z">
              <w:rPr>
                <w:sz w:val="24"/>
                <w:szCs w:val="24"/>
                <w:lang w:eastAsia="he-IL" w:bidi="he-IL"/>
              </w:rPr>
            </w:rPrChange>
          </w:rPr>
          <w:t xml:space="preserve"> Unfortunately, length limitations prevent me from analyzing the totality of the Tannaitic sources. </w:t>
        </w:r>
        <w:r w:rsidRPr="007F72FF">
          <w:rPr>
            <w:rFonts w:asciiTheme="majorBidi" w:hAnsiTheme="majorBidi" w:cstheme="majorBidi"/>
            <w:highlight w:val="yellow"/>
            <w:lang w:bidi="he-IL"/>
            <w:rPrChange w:id="581" w:author="HOME" w:date="2022-01-20T13:48:00Z">
              <w:rPr>
                <w:sz w:val="24"/>
                <w:szCs w:val="24"/>
                <w:highlight w:val="yellow"/>
                <w:lang w:eastAsia="he-IL" w:bidi="he-IL"/>
              </w:rPr>
            </w:rPrChange>
          </w:rPr>
          <w:t xml:space="preserve">It should be also noted that </w:t>
        </w:r>
      </w:ins>
      <w:ins w:id="582" w:author="HOME" w:date="2022-01-19T14:57:00Z">
        <w:r w:rsidRPr="00CD539A">
          <w:rPr>
            <w:rFonts w:asciiTheme="majorBidi" w:hAnsiTheme="majorBidi" w:cstheme="majorBidi"/>
            <w:highlight w:val="yellow"/>
            <w:lang w:bidi="he-IL"/>
          </w:rPr>
          <w:t>I deal</w:t>
        </w:r>
      </w:ins>
      <w:r w:rsidRPr="007F72FF">
        <w:rPr>
          <w:rFonts w:asciiTheme="majorBidi" w:hAnsiTheme="majorBidi" w:cstheme="majorBidi"/>
          <w:highlight w:val="yellow"/>
          <w:lang w:bidi="he-IL"/>
        </w:rPr>
        <w:t xml:space="preserve"> elsewhere, </w:t>
      </w:r>
      <w:ins w:id="583" w:author="HOME" w:date="2022-01-19T14:57:00Z">
        <w:r w:rsidRPr="00CD539A">
          <w:rPr>
            <w:rFonts w:asciiTheme="majorBidi" w:hAnsiTheme="majorBidi" w:cstheme="majorBidi"/>
            <w:highlight w:val="yellow"/>
            <w:lang w:bidi="he-IL"/>
          </w:rPr>
          <w:t>in greater detail</w:t>
        </w:r>
      </w:ins>
      <w:r w:rsidRPr="007F72FF">
        <w:rPr>
          <w:rFonts w:asciiTheme="majorBidi" w:hAnsiTheme="majorBidi" w:cstheme="majorBidi"/>
          <w:highlight w:val="yellow"/>
          <w:lang w:bidi="he-IL"/>
        </w:rPr>
        <w:t>,</w:t>
      </w:r>
      <w:ins w:id="584" w:author="HOME" w:date="2022-01-19T14:57:00Z">
        <w:r w:rsidRPr="00CD539A">
          <w:rPr>
            <w:rFonts w:asciiTheme="majorBidi" w:hAnsiTheme="majorBidi" w:cstheme="majorBidi"/>
            <w:highlight w:val="yellow"/>
            <w:lang w:bidi="he-IL"/>
          </w:rPr>
          <w:t xml:space="preserve"> with </w:t>
        </w:r>
      </w:ins>
      <w:ins w:id="585" w:author="HOME" w:date="2022-01-18T17:18:00Z">
        <w:r w:rsidRPr="007F72FF">
          <w:rPr>
            <w:rFonts w:asciiTheme="majorBidi" w:hAnsiTheme="majorBidi" w:cstheme="majorBidi"/>
            <w:highlight w:val="yellow"/>
            <w:lang w:bidi="he-IL"/>
            <w:rPrChange w:id="586" w:author="HOME" w:date="2022-01-20T13:48:00Z">
              <w:rPr>
                <w:sz w:val="24"/>
                <w:szCs w:val="24"/>
                <w:highlight w:val="yellow"/>
                <w:lang w:eastAsia="he-IL" w:bidi="he-IL"/>
              </w:rPr>
            </w:rPrChange>
          </w:rPr>
          <w:t>some laws</w:t>
        </w:r>
      </w:ins>
      <w:ins w:id="587" w:author="HOME" w:date="2022-01-19T14:57:00Z">
        <w:r w:rsidRPr="00CD539A">
          <w:rPr>
            <w:rFonts w:asciiTheme="majorBidi" w:hAnsiTheme="majorBidi" w:cstheme="majorBidi"/>
            <w:highlight w:val="yellow"/>
            <w:lang w:bidi="he-IL"/>
          </w:rPr>
          <w:t xml:space="preserve"> that </w:t>
        </w:r>
      </w:ins>
      <w:ins w:id="588" w:author="HOME" w:date="2022-01-18T17:18:00Z">
        <w:r w:rsidRPr="007F72FF">
          <w:rPr>
            <w:rFonts w:asciiTheme="majorBidi" w:hAnsiTheme="majorBidi" w:cstheme="majorBidi"/>
            <w:highlight w:val="yellow"/>
            <w:lang w:bidi="he-IL"/>
            <w:rPrChange w:id="589" w:author="HOME" w:date="2022-01-20T13:48:00Z">
              <w:rPr>
                <w:sz w:val="24"/>
                <w:szCs w:val="24"/>
                <w:highlight w:val="yellow"/>
                <w:lang w:eastAsia="he-IL" w:bidi="he-IL"/>
              </w:rPr>
            </w:rPrChange>
          </w:rPr>
          <w:t>are discussed here only briefly or in a footnote</w:t>
        </w:r>
      </w:ins>
      <w:r w:rsidRPr="007F72FF">
        <w:rPr>
          <w:rFonts w:asciiTheme="majorBidi" w:hAnsiTheme="majorBidi" w:cstheme="majorBidi"/>
          <w:highlight w:val="yellow"/>
          <w:lang w:bidi="he-IL"/>
        </w:rPr>
        <w:t>,</w:t>
      </w:r>
      <w:ins w:id="590" w:author="HOME" w:date="2022-01-19T14:57:00Z">
        <w:r w:rsidRPr="00CD539A">
          <w:rPr>
            <w:rFonts w:asciiTheme="majorBidi" w:hAnsiTheme="majorBidi" w:cstheme="majorBidi"/>
            <w:highlight w:val="yellow"/>
            <w:lang w:bidi="he-IL"/>
          </w:rPr>
          <w:t xml:space="preserve"> </w:t>
        </w:r>
      </w:ins>
      <w:ins w:id="591" w:author="HOME" w:date="2022-01-18T17:18:00Z">
        <w:r w:rsidRPr="007F72FF">
          <w:rPr>
            <w:rFonts w:asciiTheme="majorBidi" w:hAnsiTheme="majorBidi" w:cstheme="majorBidi"/>
            <w:highlight w:val="yellow"/>
            <w:lang w:bidi="he-IL"/>
            <w:rPrChange w:id="592" w:author="HOME" w:date="2022-01-20T13:48:00Z">
              <w:rPr>
                <w:sz w:val="24"/>
                <w:szCs w:val="24"/>
                <w:highlight w:val="yellow"/>
                <w:lang w:eastAsia="he-IL" w:bidi="he-IL"/>
              </w:rPr>
            </w:rPrChange>
          </w:rPr>
          <w:t xml:space="preserve">in an article </w:t>
        </w:r>
      </w:ins>
      <w:r w:rsidRPr="007F72FF">
        <w:rPr>
          <w:rFonts w:asciiTheme="majorBidi" w:hAnsiTheme="majorBidi" w:cstheme="majorBidi"/>
          <w:highlight w:val="yellow"/>
          <w:lang w:bidi="he-IL"/>
        </w:rPr>
        <w:t xml:space="preserve">that investigates </w:t>
      </w:r>
      <w:ins w:id="593" w:author="HOME" w:date="2022-01-18T17:18:00Z">
        <w:r w:rsidRPr="007F72FF">
          <w:rPr>
            <w:rFonts w:asciiTheme="majorBidi" w:hAnsiTheme="majorBidi" w:cstheme="majorBidi"/>
            <w:highlight w:val="yellow"/>
            <w:lang w:bidi="he-IL"/>
            <w:rPrChange w:id="594" w:author="HOME" w:date="2022-01-20T13:48:00Z">
              <w:rPr>
                <w:sz w:val="24"/>
                <w:szCs w:val="24"/>
                <w:highlight w:val="yellow"/>
                <w:lang w:eastAsia="he-IL" w:bidi="he-IL"/>
              </w:rPr>
            </w:rPrChange>
          </w:rPr>
          <w:t xml:space="preserve">the considerations </w:t>
        </w:r>
      </w:ins>
      <w:r w:rsidRPr="007F72FF">
        <w:rPr>
          <w:rFonts w:asciiTheme="majorBidi" w:hAnsiTheme="majorBidi" w:cstheme="majorBidi"/>
          <w:highlight w:val="yellow"/>
          <w:lang w:bidi="he-IL"/>
        </w:rPr>
        <w:t xml:space="preserve">in redacting </w:t>
      </w:r>
      <w:ins w:id="595" w:author="HOME" w:date="2022-01-18T17:18:00Z">
        <w:r w:rsidRPr="007F72FF">
          <w:rPr>
            <w:rFonts w:asciiTheme="majorBidi" w:hAnsiTheme="majorBidi" w:cstheme="majorBidi"/>
            <w:highlight w:val="yellow"/>
            <w:lang w:bidi="he-IL"/>
            <w:rPrChange w:id="596" w:author="HOME" w:date="2022-01-20T13:48:00Z">
              <w:rPr>
                <w:sz w:val="24"/>
                <w:szCs w:val="24"/>
                <w:highlight w:val="yellow"/>
                <w:lang w:eastAsia="he-IL" w:bidi="he-IL"/>
              </w:rPr>
            </w:rPrChange>
          </w:rPr>
          <w:t>the ‘</w:t>
        </w:r>
      </w:ins>
      <w:r w:rsidRPr="007F72FF">
        <w:rPr>
          <w:rFonts w:asciiTheme="majorBidi" w:hAnsiTheme="majorBidi" w:cstheme="majorBidi"/>
          <w:highlight w:val="yellow"/>
          <w:lang w:bidi="he-IL"/>
        </w:rPr>
        <w:t>w</w:t>
      </w:r>
      <w:ins w:id="597" w:author="HOME" w:date="2022-01-18T17:18:00Z">
        <w:r w:rsidRPr="007F72FF">
          <w:rPr>
            <w:rFonts w:asciiTheme="majorBidi" w:hAnsiTheme="majorBidi" w:cstheme="majorBidi"/>
            <w:highlight w:val="yellow"/>
            <w:lang w:bidi="he-IL"/>
            <w:rPrChange w:id="598" w:author="HOME" w:date="2022-01-20T13:48:00Z">
              <w:rPr>
                <w:sz w:val="24"/>
                <w:szCs w:val="24"/>
                <w:highlight w:val="yellow"/>
                <w:lang w:eastAsia="he-IL" w:bidi="he-IL"/>
              </w:rPr>
            </w:rPrChange>
          </w:rPr>
          <w:t xml:space="preserve">ays of </w:t>
        </w:r>
      </w:ins>
      <w:r w:rsidRPr="007F72FF">
        <w:rPr>
          <w:rFonts w:asciiTheme="majorBidi" w:hAnsiTheme="majorBidi" w:cstheme="majorBidi"/>
          <w:highlight w:val="yellow"/>
          <w:lang w:bidi="he-IL"/>
        </w:rPr>
        <w:t>p</w:t>
      </w:r>
      <w:ins w:id="599" w:author="HOME" w:date="2022-01-18T17:18:00Z">
        <w:r w:rsidRPr="007F72FF">
          <w:rPr>
            <w:rFonts w:asciiTheme="majorBidi" w:hAnsiTheme="majorBidi" w:cstheme="majorBidi"/>
            <w:highlight w:val="yellow"/>
            <w:lang w:bidi="he-IL"/>
            <w:rPrChange w:id="600" w:author="HOME" w:date="2022-01-20T13:48:00Z">
              <w:rPr>
                <w:sz w:val="24"/>
                <w:szCs w:val="24"/>
                <w:highlight w:val="yellow"/>
                <w:lang w:eastAsia="he-IL" w:bidi="he-IL"/>
              </w:rPr>
            </w:rPrChange>
          </w:rPr>
          <w:t xml:space="preserve">eace’ </w:t>
        </w:r>
        <w:r w:rsidRPr="007F72FF">
          <w:rPr>
            <w:rFonts w:asciiTheme="majorBidi" w:hAnsiTheme="majorBidi" w:cstheme="majorBidi"/>
            <w:highlight w:val="yellow"/>
            <w:rPrChange w:id="601" w:author="HOME" w:date="2022-01-20T13:48:00Z">
              <w:rPr>
                <w:rFonts w:asciiTheme="majorBidi" w:hAnsiTheme="majorBidi" w:cstheme="majorBidi"/>
                <w:szCs w:val="24"/>
                <w:highlight w:val="yellow"/>
              </w:rPr>
            </w:rPrChange>
          </w:rPr>
          <w:t xml:space="preserve">aggregation </w:t>
        </w:r>
        <w:r w:rsidRPr="007F72FF">
          <w:rPr>
            <w:rFonts w:asciiTheme="majorBidi" w:hAnsiTheme="majorBidi" w:cstheme="majorBidi"/>
            <w:highlight w:val="yellow"/>
            <w:lang w:bidi="he-IL"/>
            <w:rPrChange w:id="602" w:author="HOME" w:date="2022-01-20T13:48:00Z">
              <w:rPr>
                <w:sz w:val="24"/>
                <w:szCs w:val="24"/>
                <w:highlight w:val="yellow"/>
                <w:lang w:eastAsia="he-IL" w:bidi="he-IL"/>
              </w:rPr>
            </w:rPrChange>
          </w:rPr>
          <w:t xml:space="preserve">in </w:t>
        </w:r>
      </w:ins>
      <w:ins w:id="603" w:author="HOME" w:date="2022-01-19T14:58:00Z">
        <w:r w:rsidRPr="00CD539A">
          <w:rPr>
            <w:rFonts w:asciiTheme="majorBidi" w:hAnsiTheme="majorBidi" w:cstheme="majorBidi"/>
            <w:highlight w:val="yellow"/>
            <w:lang w:bidi="he-IL"/>
          </w:rPr>
          <w:t>M</w:t>
        </w:r>
      </w:ins>
      <w:ins w:id="604" w:author="HOME" w:date="2022-01-19T15:02:00Z">
        <w:r w:rsidRPr="007F72FF">
          <w:rPr>
            <w:rFonts w:asciiTheme="majorBidi" w:hAnsiTheme="majorBidi" w:cstheme="majorBidi"/>
            <w:highlight w:val="yellow"/>
            <w:lang w:bidi="he-IL"/>
            <w:rPrChange w:id="605" w:author="HOME" w:date="2022-01-20T13:48:00Z">
              <w:rPr>
                <w:rFonts w:asciiTheme="majorBidi" w:hAnsiTheme="majorBidi" w:cstheme="majorBidi"/>
                <w:highlight w:val="yellow"/>
                <w:lang w:bidi="he-IL"/>
              </w:rPr>
            </w:rPrChange>
          </w:rPr>
          <w:t>.</w:t>
        </w:r>
      </w:ins>
      <w:ins w:id="606" w:author="HOME" w:date="2022-01-19T14:58:00Z">
        <w:r w:rsidRPr="007F72FF">
          <w:rPr>
            <w:rFonts w:asciiTheme="majorBidi" w:hAnsiTheme="majorBidi" w:cstheme="majorBidi"/>
            <w:highlight w:val="yellow"/>
            <w:lang w:bidi="he-IL"/>
            <w:rPrChange w:id="607" w:author="HOME" w:date="2022-01-20T13:48:00Z">
              <w:rPr>
                <w:rFonts w:asciiTheme="majorBidi" w:hAnsiTheme="majorBidi" w:cstheme="majorBidi"/>
                <w:highlight w:val="yellow"/>
                <w:lang w:bidi="he-IL"/>
              </w:rPr>
            </w:rPrChange>
          </w:rPr>
          <w:t xml:space="preserve"> </w:t>
        </w:r>
      </w:ins>
      <w:proofErr w:type="spellStart"/>
      <w:ins w:id="608" w:author="HOME" w:date="2022-01-18T17:18:00Z">
        <w:r w:rsidRPr="007F72FF">
          <w:rPr>
            <w:rFonts w:asciiTheme="majorBidi" w:hAnsiTheme="majorBidi" w:cstheme="majorBidi"/>
            <w:highlight w:val="yellow"/>
            <w:lang w:bidi="he-IL"/>
            <w:rPrChange w:id="609" w:author="HOME" w:date="2022-01-20T13:48:00Z">
              <w:rPr>
                <w:sz w:val="24"/>
                <w:szCs w:val="24"/>
                <w:highlight w:val="yellow"/>
                <w:lang w:eastAsia="he-IL" w:bidi="he-IL"/>
              </w:rPr>
            </w:rPrChange>
          </w:rPr>
          <w:t>Gittin</w:t>
        </w:r>
        <w:proofErr w:type="spellEnd"/>
        <w:r w:rsidRPr="007F72FF">
          <w:rPr>
            <w:rFonts w:asciiTheme="majorBidi" w:hAnsiTheme="majorBidi" w:cstheme="majorBidi"/>
            <w:lang w:bidi="he-IL"/>
            <w:rPrChange w:id="610" w:author="HOME" w:date="2022-01-20T13:48:00Z">
              <w:rPr>
                <w:sz w:val="24"/>
                <w:szCs w:val="24"/>
                <w:lang w:eastAsia="he-IL" w:bidi="he-IL"/>
              </w:rPr>
            </w:rPrChange>
          </w:rPr>
          <w:t xml:space="preserve">: </w:t>
        </w:r>
      </w:ins>
      <w:r w:rsidRPr="007F72FF">
        <w:rPr>
          <w:rFonts w:asciiTheme="majorBidi" w:hAnsiTheme="majorBidi" w:cstheme="majorBidi"/>
          <w:lang w:bidi="he-IL"/>
          <w:rPrChange w:id="611" w:author="HOME" w:date="2022-01-20T13:48:00Z">
            <w:rPr>
              <w:rFonts w:ascii="SBL Greek" w:hAnsi="SBL Greek"/>
              <w:sz w:val="24"/>
              <w:szCs w:val="24"/>
              <w:lang w:eastAsia="he-IL" w:bidi="he-IL"/>
            </w:rPr>
          </w:rPrChange>
        </w:rPr>
        <w:t>‘</w:t>
      </w:r>
      <w:ins w:id="612" w:author="HOME" w:date="2022-01-18T17:18:00Z">
        <w:r w:rsidRPr="007F72FF">
          <w:rPr>
            <w:rFonts w:asciiTheme="majorBidi" w:hAnsiTheme="majorBidi" w:cstheme="majorBidi"/>
            <w:lang w:bidi="he-IL"/>
            <w:rPrChange w:id="613" w:author="HOME" w:date="2022-01-20T13:48:00Z">
              <w:rPr>
                <w:sz w:val="24"/>
                <w:szCs w:val="24"/>
                <w:lang w:eastAsia="he-IL" w:bidi="he-IL"/>
              </w:rPr>
            </w:rPrChange>
          </w:rPr>
          <w:t xml:space="preserve">Editorial </w:t>
        </w:r>
      </w:ins>
      <w:r w:rsidRPr="007F72FF">
        <w:rPr>
          <w:rFonts w:asciiTheme="majorBidi" w:hAnsiTheme="majorBidi" w:cstheme="majorBidi"/>
          <w:lang w:bidi="he-IL"/>
        </w:rPr>
        <w:t>C</w:t>
      </w:r>
      <w:ins w:id="614" w:author="HOME" w:date="2022-01-18T17:18:00Z">
        <w:r w:rsidRPr="007F72FF">
          <w:rPr>
            <w:rFonts w:asciiTheme="majorBidi" w:hAnsiTheme="majorBidi" w:cstheme="majorBidi"/>
            <w:lang w:bidi="he-IL"/>
            <w:rPrChange w:id="615" w:author="HOME" w:date="2022-01-20T13:48:00Z">
              <w:rPr>
                <w:sz w:val="24"/>
                <w:szCs w:val="24"/>
                <w:lang w:eastAsia="he-IL" w:bidi="he-IL"/>
              </w:rPr>
            </w:rPrChange>
          </w:rPr>
          <w:t xml:space="preserve">onsiderations for </w:t>
        </w:r>
        <w:r w:rsidRPr="007F72FF">
          <w:rPr>
            <w:rFonts w:asciiTheme="majorBidi" w:hAnsiTheme="majorBidi" w:cstheme="majorBidi"/>
            <w:lang w:bidi="he-IL"/>
          </w:rPr>
          <w:t>Halakhic Aggregat</w:t>
        </w:r>
      </w:ins>
      <w:r w:rsidRPr="007F72FF">
        <w:rPr>
          <w:rFonts w:asciiTheme="majorBidi" w:hAnsiTheme="majorBidi" w:cstheme="majorBidi"/>
          <w:lang w:bidi="he-IL"/>
        </w:rPr>
        <w:t>e</w:t>
      </w:r>
      <w:ins w:id="616" w:author="HOME" w:date="2022-01-18T17:18:00Z">
        <w:r w:rsidRPr="007F72FF">
          <w:rPr>
            <w:rFonts w:asciiTheme="majorBidi" w:hAnsiTheme="majorBidi" w:cstheme="majorBidi"/>
            <w:lang w:bidi="he-IL"/>
          </w:rPr>
          <w:t>s</w:t>
        </w:r>
        <w:r w:rsidRPr="007F72FF">
          <w:rPr>
            <w:rFonts w:asciiTheme="majorBidi" w:hAnsiTheme="majorBidi" w:cstheme="majorBidi"/>
            <w:lang w:bidi="he-IL"/>
            <w:rPrChange w:id="617" w:author="HOME" w:date="2022-01-20T13:48:00Z">
              <w:rPr>
                <w:sz w:val="24"/>
                <w:szCs w:val="24"/>
                <w:lang w:eastAsia="he-IL" w:bidi="he-IL"/>
              </w:rPr>
            </w:rPrChange>
          </w:rPr>
          <w:t xml:space="preserve">: </w:t>
        </w:r>
      </w:ins>
      <w:r w:rsidRPr="007F72FF">
        <w:rPr>
          <w:rFonts w:asciiTheme="majorBidi" w:hAnsiTheme="majorBidi" w:cstheme="majorBidi"/>
          <w:lang w:bidi="he-IL"/>
        </w:rPr>
        <w:t>A</w:t>
      </w:r>
      <w:ins w:id="618" w:author="HOME" w:date="2022-01-18T17:18:00Z">
        <w:r w:rsidRPr="007F72FF">
          <w:rPr>
            <w:rFonts w:asciiTheme="majorBidi" w:hAnsiTheme="majorBidi" w:cstheme="majorBidi"/>
            <w:lang w:bidi="he-IL"/>
            <w:rPrChange w:id="619" w:author="HOME" w:date="2022-01-20T13:48:00Z">
              <w:rPr>
                <w:sz w:val="24"/>
                <w:szCs w:val="24"/>
                <w:lang w:eastAsia="he-IL" w:bidi="he-IL"/>
              </w:rPr>
            </w:rPrChange>
          </w:rPr>
          <w:t xml:space="preserve"> </w:t>
        </w:r>
        <w:r w:rsidRPr="007F72FF">
          <w:rPr>
            <w:rFonts w:asciiTheme="majorBidi" w:hAnsiTheme="majorBidi" w:cstheme="majorBidi"/>
            <w:lang w:bidi="he-IL"/>
          </w:rPr>
          <w:t xml:space="preserve">Literary-Jurisprudential Study </w:t>
        </w:r>
        <w:r w:rsidRPr="007F72FF">
          <w:rPr>
            <w:rFonts w:asciiTheme="majorBidi" w:hAnsiTheme="majorBidi" w:cstheme="majorBidi"/>
            <w:lang w:bidi="he-IL"/>
            <w:rPrChange w:id="620" w:author="HOME" w:date="2022-01-20T13:48:00Z">
              <w:rPr>
                <w:sz w:val="24"/>
                <w:szCs w:val="24"/>
                <w:lang w:eastAsia="he-IL" w:bidi="he-IL"/>
              </w:rPr>
            </w:rPrChange>
          </w:rPr>
          <w:t>of the ‘</w:t>
        </w:r>
        <w:r w:rsidRPr="007F72FF">
          <w:rPr>
            <w:rFonts w:asciiTheme="majorBidi" w:hAnsiTheme="majorBidi" w:cstheme="majorBidi"/>
            <w:lang w:bidi="he-IL"/>
          </w:rPr>
          <w:t xml:space="preserve">For Reason </w:t>
        </w:r>
        <w:r w:rsidRPr="007F72FF">
          <w:rPr>
            <w:rFonts w:asciiTheme="majorBidi" w:hAnsiTheme="majorBidi" w:cstheme="majorBidi"/>
            <w:lang w:bidi="he-IL"/>
            <w:rPrChange w:id="621" w:author="HOME" w:date="2022-01-20T13:48:00Z">
              <w:rPr>
                <w:sz w:val="24"/>
                <w:szCs w:val="24"/>
                <w:lang w:eastAsia="he-IL" w:bidi="he-IL"/>
              </w:rPr>
            </w:rPrChange>
          </w:rPr>
          <w:t xml:space="preserve">of </w:t>
        </w:r>
        <w:r w:rsidRPr="007F72FF">
          <w:rPr>
            <w:rFonts w:asciiTheme="majorBidi" w:hAnsiTheme="majorBidi" w:cstheme="majorBidi"/>
            <w:lang w:bidi="he-IL"/>
          </w:rPr>
          <w:t xml:space="preserve">Ways </w:t>
        </w:r>
        <w:r w:rsidRPr="007F72FF">
          <w:rPr>
            <w:rFonts w:asciiTheme="majorBidi" w:hAnsiTheme="majorBidi" w:cstheme="majorBidi"/>
            <w:lang w:bidi="he-IL"/>
            <w:rPrChange w:id="622" w:author="HOME" w:date="2022-01-20T13:48:00Z">
              <w:rPr>
                <w:sz w:val="24"/>
                <w:szCs w:val="24"/>
                <w:lang w:eastAsia="he-IL" w:bidi="he-IL"/>
              </w:rPr>
            </w:rPrChange>
          </w:rPr>
          <w:t xml:space="preserve">of </w:t>
        </w:r>
        <w:r w:rsidRPr="007F72FF">
          <w:rPr>
            <w:rFonts w:asciiTheme="majorBidi" w:hAnsiTheme="majorBidi" w:cstheme="majorBidi"/>
            <w:lang w:bidi="he-IL"/>
          </w:rPr>
          <w:t>Peace’ Aggregat</w:t>
        </w:r>
      </w:ins>
      <w:r w:rsidRPr="007F72FF">
        <w:rPr>
          <w:rFonts w:asciiTheme="majorBidi" w:hAnsiTheme="majorBidi" w:cstheme="majorBidi"/>
          <w:lang w:bidi="he-IL"/>
        </w:rPr>
        <w:t>e</w:t>
      </w:r>
      <w:ins w:id="623" w:author="HOME" w:date="2022-01-18T17:18:00Z">
        <w:r w:rsidRPr="007F72FF">
          <w:rPr>
            <w:rFonts w:asciiTheme="majorBidi" w:hAnsiTheme="majorBidi" w:cstheme="majorBidi"/>
            <w:lang w:bidi="he-IL"/>
          </w:rPr>
          <w:t xml:space="preserve"> </w:t>
        </w:r>
        <w:r w:rsidRPr="007F72FF">
          <w:rPr>
            <w:rFonts w:asciiTheme="majorBidi" w:hAnsiTheme="majorBidi" w:cstheme="majorBidi"/>
            <w:lang w:bidi="he-IL"/>
            <w:rPrChange w:id="624" w:author="HOME" w:date="2022-01-20T13:48:00Z">
              <w:rPr>
                <w:sz w:val="24"/>
                <w:szCs w:val="24"/>
                <w:lang w:eastAsia="he-IL" w:bidi="he-IL"/>
              </w:rPr>
            </w:rPrChange>
          </w:rPr>
          <w:t>in the Mishna (</w:t>
        </w:r>
        <w:proofErr w:type="spellStart"/>
        <w:r w:rsidRPr="007F72FF">
          <w:rPr>
            <w:rFonts w:asciiTheme="majorBidi" w:hAnsiTheme="majorBidi" w:cstheme="majorBidi"/>
            <w:lang w:bidi="he-IL"/>
            <w:rPrChange w:id="625" w:author="HOME" w:date="2022-01-20T13:48:00Z">
              <w:rPr>
                <w:sz w:val="24"/>
                <w:szCs w:val="24"/>
                <w:lang w:eastAsia="he-IL" w:bidi="he-IL"/>
              </w:rPr>
            </w:rPrChange>
          </w:rPr>
          <w:t>Gittin</w:t>
        </w:r>
        <w:proofErr w:type="spellEnd"/>
        <w:r w:rsidRPr="007F72FF">
          <w:rPr>
            <w:rFonts w:asciiTheme="majorBidi" w:hAnsiTheme="majorBidi" w:cstheme="majorBidi"/>
            <w:lang w:bidi="he-IL"/>
            <w:rPrChange w:id="626" w:author="HOME" w:date="2022-01-20T13:48:00Z">
              <w:rPr>
                <w:sz w:val="24"/>
                <w:szCs w:val="24"/>
                <w:lang w:eastAsia="he-IL" w:bidi="he-IL"/>
              </w:rPr>
            </w:rPrChange>
          </w:rPr>
          <w:t xml:space="preserve"> 5, 9-10)</w:t>
        </w:r>
        <w:r w:rsidRPr="007F72FF">
          <w:rPr>
            <w:rFonts w:asciiTheme="majorBidi" w:hAnsiTheme="majorBidi" w:cstheme="majorBidi"/>
            <w:highlight w:val="yellow"/>
            <w:lang w:bidi="he-IL"/>
            <w:rPrChange w:id="627" w:author="HOME" w:date="2022-01-20T13:48:00Z">
              <w:rPr>
                <w:sz w:val="24"/>
                <w:szCs w:val="24"/>
                <w:highlight w:val="yellow"/>
                <w:lang w:eastAsia="he-IL" w:bidi="he-IL"/>
              </w:rPr>
            </w:rPrChange>
          </w:rPr>
          <w:t xml:space="preserve">’. This article was accepted for publication in the journal </w:t>
        </w:r>
        <w:r w:rsidRPr="007F72FF">
          <w:rPr>
            <w:rFonts w:asciiTheme="majorBidi" w:hAnsiTheme="majorBidi" w:cstheme="majorBidi"/>
            <w:i/>
            <w:iCs/>
            <w:highlight w:val="yellow"/>
            <w:lang w:bidi="he-IL"/>
            <w:rPrChange w:id="628" w:author="HOME" w:date="2022-01-20T13:48:00Z">
              <w:rPr>
                <w:i/>
                <w:iCs/>
                <w:sz w:val="24"/>
                <w:szCs w:val="24"/>
                <w:highlight w:val="yellow"/>
                <w:lang w:eastAsia="he-IL" w:bidi="he-IL"/>
              </w:rPr>
            </w:rPrChange>
          </w:rPr>
          <w:t>Dine Israel</w:t>
        </w:r>
        <w:r w:rsidRPr="007F72FF">
          <w:rPr>
            <w:rFonts w:asciiTheme="majorBidi" w:hAnsiTheme="majorBidi" w:cstheme="majorBidi"/>
            <w:lang w:bidi="he-IL"/>
            <w:rPrChange w:id="629" w:author="HOME" w:date="2022-01-20T13:48:00Z">
              <w:rPr>
                <w:sz w:val="24"/>
                <w:szCs w:val="24"/>
                <w:lang w:eastAsia="he-IL" w:bidi="he-IL"/>
              </w:rPr>
            </w:rPrChange>
          </w:rPr>
          <w:t>.</w:t>
        </w:r>
      </w:ins>
    </w:p>
  </w:footnote>
  <w:footnote w:id="6">
    <w:p w14:paraId="4319E638" w14:textId="723A6BC5" w:rsidR="00460819" w:rsidRPr="007F72FF" w:rsidRDefault="00460819" w:rsidP="007C70D2">
      <w:pPr>
        <w:pStyle w:val="FootnoteText"/>
        <w:rPr>
          <w:rFonts w:asciiTheme="majorBidi" w:hAnsiTheme="majorBidi" w:cstheme="majorBidi"/>
        </w:rPr>
      </w:pPr>
      <w:ins w:id="636" w:author="HOME" w:date="2022-01-18T17:28:00Z">
        <w:r w:rsidRPr="007F72FF">
          <w:rPr>
            <w:rFonts w:asciiTheme="majorBidi" w:hAnsiTheme="majorBidi" w:cstheme="majorBidi"/>
            <w:rPrChange w:id="637" w:author="HOME" w:date="2022-01-20T13:48:00Z">
              <w:rPr>
                <w:rStyle w:val="FootnoteReference"/>
              </w:rPr>
            </w:rPrChange>
          </w:rPr>
          <w:footnoteRef/>
        </w:r>
      </w:ins>
      <w:ins w:id="638" w:author="HOME" w:date="2022-01-19T14:58:00Z">
        <w:r w:rsidRPr="00CD539A">
          <w:rPr>
            <w:rFonts w:asciiTheme="majorBidi" w:hAnsiTheme="majorBidi" w:cstheme="majorBidi"/>
          </w:rPr>
          <w:t>.</w:t>
        </w:r>
      </w:ins>
      <w:ins w:id="639" w:author="HOME" w:date="2022-01-18T17:28:00Z">
        <w:r w:rsidRPr="007F72FF">
          <w:rPr>
            <w:rFonts w:asciiTheme="majorBidi" w:hAnsiTheme="majorBidi" w:cstheme="majorBidi"/>
          </w:rPr>
          <w:t xml:space="preserve"> </w:t>
        </w:r>
      </w:ins>
      <w:ins w:id="640" w:author="HOME" w:date="2022-01-18T17:35:00Z">
        <w:r w:rsidRPr="007F72FF">
          <w:rPr>
            <w:rFonts w:asciiTheme="majorBidi" w:hAnsiTheme="majorBidi" w:cstheme="majorBidi"/>
            <w:rPrChange w:id="641" w:author="HOME" w:date="2022-01-20T13:48:00Z">
              <w:rPr/>
            </w:rPrChange>
          </w:rPr>
          <w:t>Cover’s article has inspired several works i</w:t>
        </w:r>
      </w:ins>
      <w:ins w:id="642" w:author="HOME" w:date="2022-01-18T17:28:00Z">
        <w:r w:rsidRPr="007F72FF">
          <w:rPr>
            <w:rFonts w:asciiTheme="majorBidi" w:hAnsiTheme="majorBidi" w:cstheme="majorBidi"/>
            <w:rPrChange w:id="643" w:author="HOME" w:date="2022-01-20T13:48:00Z">
              <w:rPr/>
            </w:rPrChange>
          </w:rPr>
          <w:t>n halakhic studies</w:t>
        </w:r>
      </w:ins>
      <w:ins w:id="644" w:author="HOME" w:date="2022-01-18T17:29:00Z">
        <w:r w:rsidRPr="007F72FF">
          <w:rPr>
            <w:rFonts w:asciiTheme="majorBidi" w:hAnsiTheme="majorBidi" w:cstheme="majorBidi"/>
            <w:rPrChange w:id="645" w:author="HOME" w:date="2022-01-20T13:48:00Z">
              <w:rPr/>
            </w:rPrChange>
          </w:rPr>
          <w:t xml:space="preserve">. </w:t>
        </w:r>
      </w:ins>
      <w:ins w:id="646" w:author="HOME" w:date="2022-01-18T17:35:00Z">
        <w:r w:rsidRPr="007F72FF">
          <w:rPr>
            <w:rFonts w:asciiTheme="majorBidi" w:hAnsiTheme="majorBidi" w:cstheme="majorBidi"/>
            <w:rPrChange w:id="647" w:author="HOME" w:date="2022-01-20T13:48:00Z">
              <w:rPr/>
            </w:rPrChange>
          </w:rPr>
          <w:t xml:space="preserve">By and large, </w:t>
        </w:r>
      </w:ins>
      <w:ins w:id="648" w:author="HOME" w:date="2022-01-18T17:29:00Z">
        <w:r w:rsidRPr="007F72FF">
          <w:rPr>
            <w:rFonts w:asciiTheme="majorBidi" w:hAnsiTheme="majorBidi" w:cstheme="majorBidi"/>
            <w:rPrChange w:id="649" w:author="HOME" w:date="2022-01-20T13:48:00Z">
              <w:rPr/>
            </w:rPrChange>
          </w:rPr>
          <w:t xml:space="preserve">they apply the terms </w:t>
        </w:r>
      </w:ins>
      <w:r w:rsidRPr="007F72FF">
        <w:rPr>
          <w:rFonts w:asciiTheme="majorBidi" w:hAnsiTheme="majorBidi" w:cstheme="majorBidi"/>
          <w:rPrChange w:id="650" w:author="HOME" w:date="2022-01-20T13:48:00Z">
            <w:rPr/>
          </w:rPrChange>
        </w:rPr>
        <w:t>‘</w:t>
      </w:r>
      <w:ins w:id="651" w:author="HOME" w:date="2022-01-18T17:29:00Z">
        <w:r w:rsidRPr="007F72FF">
          <w:rPr>
            <w:rFonts w:asciiTheme="majorBidi" w:hAnsiTheme="majorBidi" w:cstheme="majorBidi"/>
            <w:rPrChange w:id="652" w:author="HOME" w:date="2022-01-20T13:48:00Z">
              <w:rPr/>
            </w:rPrChange>
          </w:rPr>
          <w:t>nomos</w:t>
        </w:r>
      </w:ins>
      <w:r w:rsidRPr="007F72FF">
        <w:rPr>
          <w:rFonts w:asciiTheme="majorBidi" w:hAnsiTheme="majorBidi" w:cstheme="majorBidi"/>
          <w:rPrChange w:id="653" w:author="HOME" w:date="2022-01-20T13:48:00Z">
            <w:rPr/>
          </w:rPrChange>
        </w:rPr>
        <w:t>’</w:t>
      </w:r>
      <w:ins w:id="654" w:author="HOME" w:date="2022-01-18T17:29:00Z">
        <w:r w:rsidRPr="007F72FF">
          <w:rPr>
            <w:rFonts w:asciiTheme="majorBidi" w:hAnsiTheme="majorBidi" w:cstheme="majorBidi"/>
            <w:rPrChange w:id="655" w:author="HOME" w:date="2022-01-20T13:48:00Z">
              <w:rPr/>
            </w:rPrChange>
          </w:rPr>
          <w:t xml:space="preserve"> and </w:t>
        </w:r>
      </w:ins>
      <w:r w:rsidRPr="007F72FF">
        <w:rPr>
          <w:rFonts w:asciiTheme="majorBidi" w:hAnsiTheme="majorBidi" w:cstheme="majorBidi"/>
          <w:rPrChange w:id="656" w:author="HOME" w:date="2022-01-20T13:48:00Z">
            <w:rPr/>
          </w:rPrChange>
        </w:rPr>
        <w:t>‘</w:t>
      </w:r>
      <w:ins w:id="657" w:author="HOME" w:date="2022-01-18T17:29:00Z">
        <w:r w:rsidRPr="007F72FF">
          <w:rPr>
            <w:rFonts w:asciiTheme="majorBidi" w:hAnsiTheme="majorBidi" w:cstheme="majorBidi"/>
            <w:rPrChange w:id="658" w:author="HOME" w:date="2022-01-20T13:48:00Z">
              <w:rPr/>
            </w:rPrChange>
          </w:rPr>
          <w:t>narrative</w:t>
        </w:r>
      </w:ins>
      <w:r w:rsidRPr="007F72FF">
        <w:rPr>
          <w:rFonts w:asciiTheme="majorBidi" w:hAnsiTheme="majorBidi" w:cstheme="majorBidi"/>
          <w:rPrChange w:id="659" w:author="HOME" w:date="2022-01-20T13:48:00Z">
            <w:rPr/>
          </w:rPrChange>
        </w:rPr>
        <w:t>’</w:t>
      </w:r>
      <w:ins w:id="660" w:author="HOME" w:date="2022-01-18T17:29:00Z">
        <w:r w:rsidRPr="007F72FF">
          <w:rPr>
            <w:rFonts w:asciiTheme="majorBidi" w:hAnsiTheme="majorBidi" w:cstheme="majorBidi"/>
            <w:rPrChange w:id="661" w:author="HOME" w:date="2022-01-20T13:48:00Z">
              <w:rPr/>
            </w:rPrChange>
          </w:rPr>
          <w:t xml:space="preserve"> to the principled binary of </w:t>
        </w:r>
      </w:ins>
      <w:r w:rsidRPr="007F72FF">
        <w:rPr>
          <w:rFonts w:asciiTheme="majorBidi" w:hAnsiTheme="majorBidi" w:cstheme="majorBidi"/>
          <w:rPrChange w:id="662" w:author="HOME" w:date="2022-01-20T13:48:00Z">
            <w:rPr/>
          </w:rPrChange>
        </w:rPr>
        <w:t>‘</w:t>
      </w:r>
      <w:ins w:id="663" w:author="HOME" w:date="2022-01-18T17:29:00Z">
        <w:r w:rsidRPr="007F72FF">
          <w:rPr>
            <w:rFonts w:asciiTheme="majorBidi" w:hAnsiTheme="majorBidi" w:cstheme="majorBidi"/>
            <w:rPrChange w:id="664" w:author="HOME" w:date="2022-01-20T13:48:00Z">
              <w:rPr/>
            </w:rPrChange>
          </w:rPr>
          <w:t>halakha</w:t>
        </w:r>
      </w:ins>
      <w:r w:rsidRPr="007F72FF">
        <w:rPr>
          <w:rFonts w:asciiTheme="majorBidi" w:hAnsiTheme="majorBidi" w:cstheme="majorBidi"/>
          <w:rPrChange w:id="665" w:author="HOME" w:date="2022-01-20T13:48:00Z">
            <w:rPr/>
          </w:rPrChange>
        </w:rPr>
        <w:t>’</w:t>
      </w:r>
      <w:ins w:id="666" w:author="HOME" w:date="2022-01-18T17:29:00Z">
        <w:r w:rsidRPr="007F72FF">
          <w:rPr>
            <w:rFonts w:asciiTheme="majorBidi" w:hAnsiTheme="majorBidi" w:cstheme="majorBidi"/>
            <w:rPrChange w:id="667" w:author="HOME" w:date="2022-01-20T13:48:00Z">
              <w:rPr/>
            </w:rPrChange>
          </w:rPr>
          <w:t xml:space="preserve"> (the legal corpus) and </w:t>
        </w:r>
      </w:ins>
      <w:r w:rsidRPr="007F72FF">
        <w:rPr>
          <w:rFonts w:asciiTheme="majorBidi" w:hAnsiTheme="majorBidi" w:cstheme="majorBidi"/>
          <w:rPrChange w:id="668" w:author="HOME" w:date="2022-01-20T13:48:00Z">
            <w:rPr/>
          </w:rPrChange>
        </w:rPr>
        <w:t>‘</w:t>
      </w:r>
      <w:proofErr w:type="spellStart"/>
      <w:ins w:id="669" w:author="HOME" w:date="2022-01-18T17:29:00Z">
        <w:r w:rsidRPr="007F72FF">
          <w:rPr>
            <w:rFonts w:asciiTheme="majorBidi" w:hAnsiTheme="majorBidi" w:cstheme="majorBidi"/>
            <w:rPrChange w:id="670" w:author="HOME" w:date="2022-01-20T13:48:00Z">
              <w:rPr/>
            </w:rPrChange>
          </w:rPr>
          <w:t>aggada</w:t>
        </w:r>
      </w:ins>
      <w:proofErr w:type="spellEnd"/>
      <w:r w:rsidRPr="007F72FF">
        <w:rPr>
          <w:rFonts w:asciiTheme="majorBidi" w:hAnsiTheme="majorBidi" w:cstheme="majorBidi"/>
          <w:rPrChange w:id="671" w:author="HOME" w:date="2022-01-20T13:48:00Z">
            <w:rPr/>
          </w:rPrChange>
        </w:rPr>
        <w:t>’</w:t>
      </w:r>
      <w:ins w:id="672" w:author="HOME" w:date="2022-01-18T17:30:00Z">
        <w:r w:rsidRPr="007F72FF">
          <w:rPr>
            <w:rFonts w:asciiTheme="majorBidi" w:hAnsiTheme="majorBidi" w:cstheme="majorBidi"/>
            <w:rPrChange w:id="673" w:author="HOME" w:date="2022-01-20T13:48:00Z">
              <w:rPr/>
            </w:rPrChange>
          </w:rPr>
          <w:t xml:space="preserve"> (which includes </w:t>
        </w:r>
      </w:ins>
      <w:ins w:id="674" w:author="HOME" w:date="2022-01-19T14:58:00Z">
        <w:r w:rsidRPr="00CD539A">
          <w:rPr>
            <w:rFonts w:asciiTheme="majorBidi" w:hAnsiTheme="majorBidi" w:cstheme="majorBidi"/>
          </w:rPr>
          <w:t xml:space="preserve">conceptual </w:t>
        </w:r>
      </w:ins>
      <w:ins w:id="675" w:author="HOME" w:date="2022-01-18T17:30:00Z">
        <w:r w:rsidRPr="007F72FF">
          <w:rPr>
            <w:rFonts w:asciiTheme="majorBidi" w:hAnsiTheme="majorBidi" w:cstheme="majorBidi"/>
          </w:rPr>
          <w:t xml:space="preserve">aspects in a broad range of literary genres) in the rabbinical literature. Other studies examine the nexuses of </w:t>
        </w:r>
      </w:ins>
      <w:r w:rsidRPr="007F72FF">
        <w:rPr>
          <w:rFonts w:asciiTheme="majorBidi" w:hAnsiTheme="majorBidi" w:cstheme="majorBidi"/>
          <w:rPrChange w:id="676" w:author="HOME" w:date="2022-01-20T13:48:00Z">
            <w:rPr/>
          </w:rPrChange>
        </w:rPr>
        <w:t>‘</w:t>
      </w:r>
      <w:ins w:id="677" w:author="HOME" w:date="2022-01-18T17:30:00Z">
        <w:r w:rsidRPr="007F72FF">
          <w:rPr>
            <w:rFonts w:asciiTheme="majorBidi" w:hAnsiTheme="majorBidi" w:cstheme="majorBidi"/>
            <w:rPrChange w:id="678" w:author="HOME" w:date="2022-01-20T13:48:00Z">
              <w:rPr/>
            </w:rPrChange>
          </w:rPr>
          <w:t>nomos</w:t>
        </w:r>
      </w:ins>
      <w:r w:rsidRPr="007F72FF">
        <w:rPr>
          <w:rFonts w:asciiTheme="majorBidi" w:hAnsiTheme="majorBidi" w:cstheme="majorBidi"/>
          <w:rPrChange w:id="679" w:author="HOME" w:date="2022-01-20T13:48:00Z">
            <w:rPr/>
          </w:rPrChange>
        </w:rPr>
        <w:t>’</w:t>
      </w:r>
      <w:ins w:id="680" w:author="HOME" w:date="2022-01-18T17:30:00Z">
        <w:r w:rsidRPr="007F72FF">
          <w:rPr>
            <w:rFonts w:asciiTheme="majorBidi" w:hAnsiTheme="majorBidi" w:cstheme="majorBidi"/>
            <w:rPrChange w:id="681" w:author="HOME" w:date="2022-01-20T13:48:00Z">
              <w:rPr/>
            </w:rPrChange>
          </w:rPr>
          <w:t xml:space="preserve"> and </w:t>
        </w:r>
      </w:ins>
      <w:r w:rsidRPr="007F72FF">
        <w:rPr>
          <w:rFonts w:asciiTheme="majorBidi" w:hAnsiTheme="majorBidi" w:cstheme="majorBidi"/>
          <w:rPrChange w:id="682" w:author="HOME" w:date="2022-01-20T13:48:00Z">
            <w:rPr/>
          </w:rPrChange>
        </w:rPr>
        <w:t>‘</w:t>
      </w:r>
      <w:ins w:id="683" w:author="HOME" w:date="2022-01-18T17:30:00Z">
        <w:r w:rsidRPr="007F72FF">
          <w:rPr>
            <w:rFonts w:asciiTheme="majorBidi" w:hAnsiTheme="majorBidi" w:cstheme="majorBidi"/>
            <w:rPrChange w:id="684" w:author="HOME" w:date="2022-01-20T13:48:00Z">
              <w:rPr/>
            </w:rPrChange>
          </w:rPr>
          <w:t>narrative</w:t>
        </w:r>
      </w:ins>
      <w:r w:rsidRPr="007F72FF">
        <w:rPr>
          <w:rFonts w:asciiTheme="majorBidi" w:hAnsiTheme="majorBidi" w:cstheme="majorBidi"/>
          <w:rPrChange w:id="685" w:author="HOME" w:date="2022-01-20T13:48:00Z">
            <w:rPr/>
          </w:rPrChange>
        </w:rPr>
        <w:t>’</w:t>
      </w:r>
      <w:ins w:id="686" w:author="HOME" w:date="2022-01-18T17:30:00Z">
        <w:r w:rsidRPr="007F72FF">
          <w:rPr>
            <w:rFonts w:asciiTheme="majorBidi" w:hAnsiTheme="majorBidi" w:cstheme="majorBidi"/>
            <w:rPrChange w:id="687" w:author="HOME" w:date="2022-01-20T13:48:00Z">
              <w:rPr/>
            </w:rPrChange>
          </w:rPr>
          <w:t xml:space="preserve"> by analyzing stories, or </w:t>
        </w:r>
        <w:proofErr w:type="spellStart"/>
        <w:r w:rsidRPr="007F72FF">
          <w:rPr>
            <w:rFonts w:asciiTheme="majorBidi" w:hAnsiTheme="majorBidi" w:cstheme="majorBidi"/>
            <w:rPrChange w:id="688" w:author="HOME" w:date="2022-01-20T13:48:00Z">
              <w:rPr/>
            </w:rPrChange>
          </w:rPr>
          <w:t>aggadic</w:t>
        </w:r>
        <w:proofErr w:type="spellEnd"/>
        <w:r w:rsidRPr="007F72FF">
          <w:rPr>
            <w:rFonts w:asciiTheme="majorBidi" w:hAnsiTheme="majorBidi" w:cstheme="majorBidi"/>
            <w:rPrChange w:id="689" w:author="HOME" w:date="2022-01-20T13:48:00Z">
              <w:rPr/>
            </w:rPrChange>
          </w:rPr>
          <w:t xml:space="preserve"> units, </w:t>
        </w:r>
        <w:proofErr w:type="gramStart"/>
        <w:r w:rsidRPr="007F72FF">
          <w:rPr>
            <w:rFonts w:asciiTheme="majorBidi" w:hAnsiTheme="majorBidi" w:cstheme="majorBidi"/>
            <w:rPrChange w:id="690" w:author="HOME" w:date="2022-01-20T13:48:00Z">
              <w:rPr/>
            </w:rPrChange>
          </w:rPr>
          <w:t>that</w:t>
        </w:r>
        <w:proofErr w:type="gramEnd"/>
        <w:r w:rsidRPr="007F72FF">
          <w:rPr>
            <w:rFonts w:asciiTheme="majorBidi" w:hAnsiTheme="majorBidi" w:cstheme="majorBidi"/>
            <w:rPrChange w:id="691" w:author="HOME" w:date="2022-01-20T13:48:00Z">
              <w:rPr/>
            </w:rPrChange>
          </w:rPr>
          <w:t xml:space="preserve"> are integrated into the sages’ halakhic corpuses </w:t>
        </w:r>
      </w:ins>
      <w:ins w:id="692" w:author="HOME" w:date="2022-01-18T17:31:00Z">
        <w:r w:rsidRPr="007F72FF">
          <w:rPr>
            <w:rFonts w:asciiTheme="majorBidi" w:hAnsiTheme="majorBidi" w:cstheme="majorBidi"/>
            <w:rPrChange w:id="693" w:author="HOME" w:date="2022-01-20T13:48:00Z">
              <w:rPr/>
            </w:rPrChange>
          </w:rPr>
          <w:t>(the Mishna</w:t>
        </w:r>
      </w:ins>
      <w:ins w:id="694" w:author="HOME" w:date="2022-01-19T14:58:00Z">
        <w:r w:rsidRPr="00CD539A">
          <w:rPr>
            <w:rFonts w:asciiTheme="majorBidi" w:hAnsiTheme="majorBidi" w:cstheme="majorBidi"/>
          </w:rPr>
          <w:t>h</w:t>
        </w:r>
      </w:ins>
      <w:ins w:id="695" w:author="HOME" w:date="2022-01-18T17:31:00Z">
        <w:r w:rsidRPr="007F72FF">
          <w:rPr>
            <w:rFonts w:asciiTheme="majorBidi" w:hAnsiTheme="majorBidi" w:cstheme="majorBidi"/>
          </w:rPr>
          <w:t xml:space="preserve"> and the </w:t>
        </w:r>
        <w:proofErr w:type="spellStart"/>
        <w:r w:rsidRPr="007F72FF">
          <w:rPr>
            <w:rFonts w:asciiTheme="majorBidi" w:hAnsiTheme="majorBidi" w:cstheme="majorBidi"/>
          </w:rPr>
          <w:t>Talmu</w:t>
        </w:r>
        <w:r w:rsidRPr="007F72FF">
          <w:rPr>
            <w:rFonts w:asciiTheme="majorBidi" w:hAnsiTheme="majorBidi" w:cstheme="majorBidi"/>
            <w:rPrChange w:id="696" w:author="HOME" w:date="2022-01-20T13:48:00Z">
              <w:rPr/>
            </w:rPrChange>
          </w:rPr>
          <w:t>ds</w:t>
        </w:r>
        <w:proofErr w:type="spellEnd"/>
        <w:r w:rsidRPr="007F72FF">
          <w:rPr>
            <w:rFonts w:asciiTheme="majorBidi" w:hAnsiTheme="majorBidi" w:cstheme="majorBidi"/>
            <w:rPrChange w:id="697" w:author="HOME" w:date="2022-01-20T13:48:00Z">
              <w:rPr/>
            </w:rPrChange>
          </w:rPr>
          <w:t>). Examples of such studies are the following:</w:t>
        </w:r>
      </w:ins>
      <w:ins w:id="698" w:author="HOME" w:date="2022-01-18T17:32:00Z">
        <w:r w:rsidRPr="007F72FF">
          <w:rPr>
            <w:rFonts w:asciiTheme="majorBidi" w:hAnsiTheme="majorBidi" w:cstheme="majorBidi"/>
            <w:rPrChange w:id="699" w:author="HOME" w:date="2022-01-20T13:48:00Z">
              <w:rPr/>
            </w:rPrChange>
          </w:rPr>
          <w:t xml:space="preserve"> Samuel J. Levine, </w:t>
        </w:r>
      </w:ins>
      <w:r w:rsidRPr="007F72FF">
        <w:rPr>
          <w:rFonts w:asciiTheme="majorBidi" w:hAnsiTheme="majorBidi" w:cstheme="majorBidi"/>
          <w:rPrChange w:id="700" w:author="HOME" w:date="2022-01-20T13:48:00Z">
            <w:rPr>
              <w:rFonts w:ascii="SBL Greek" w:hAnsi="SBL Greek"/>
            </w:rPr>
          </w:rPrChange>
        </w:rPr>
        <w:t>‘</w:t>
      </w:r>
      <w:ins w:id="701" w:author="HOME" w:date="2022-01-18T17:32:00Z">
        <w:r w:rsidRPr="007F72FF">
          <w:rPr>
            <w:rFonts w:asciiTheme="majorBidi" w:hAnsiTheme="majorBidi" w:cstheme="majorBidi"/>
            <w:rPrChange w:id="702" w:author="HOME" w:date="2022-01-20T13:48:00Z">
              <w:rPr>
                <w:rFonts w:asciiTheme="majorBidi" w:hAnsiTheme="majorBidi"/>
              </w:rPr>
            </w:rPrChange>
          </w:rPr>
          <w:t xml:space="preserve">Halacha and </w:t>
        </w:r>
        <w:proofErr w:type="spellStart"/>
        <w:r w:rsidRPr="007F72FF">
          <w:rPr>
            <w:rFonts w:asciiTheme="majorBidi" w:hAnsiTheme="majorBidi" w:cstheme="majorBidi"/>
            <w:rPrChange w:id="703" w:author="HOME" w:date="2022-01-20T13:48:00Z">
              <w:rPr>
                <w:rFonts w:asciiTheme="majorBidi" w:hAnsiTheme="majorBidi"/>
              </w:rPr>
            </w:rPrChange>
          </w:rPr>
          <w:t>Aggada</w:t>
        </w:r>
        <w:proofErr w:type="spellEnd"/>
        <w:r w:rsidRPr="007F72FF">
          <w:rPr>
            <w:rFonts w:asciiTheme="majorBidi" w:hAnsiTheme="majorBidi" w:cstheme="majorBidi"/>
            <w:rPrChange w:id="704" w:author="HOME" w:date="2022-01-20T13:48:00Z">
              <w:rPr>
                <w:rFonts w:asciiTheme="majorBidi" w:hAnsiTheme="majorBidi"/>
              </w:rPr>
            </w:rPrChange>
          </w:rPr>
          <w:t xml:space="preserve">: Translating Robert Cover’s Nomos and Narrative’, </w:t>
        </w:r>
        <w:r w:rsidRPr="007F72FF">
          <w:rPr>
            <w:rFonts w:asciiTheme="majorBidi" w:hAnsiTheme="majorBidi" w:cstheme="majorBidi"/>
            <w:i/>
            <w:iCs/>
            <w:rPrChange w:id="705" w:author="HOME" w:date="2022-01-20T13:48:00Z">
              <w:rPr>
                <w:rFonts w:asciiTheme="majorBidi" w:hAnsiTheme="majorBidi"/>
                <w:i/>
                <w:iCs/>
              </w:rPr>
            </w:rPrChange>
          </w:rPr>
          <w:t>Utah Law review</w:t>
        </w:r>
        <w:r w:rsidRPr="007F72FF">
          <w:rPr>
            <w:rFonts w:asciiTheme="majorBidi" w:hAnsiTheme="majorBidi" w:cstheme="majorBidi"/>
            <w:rPrChange w:id="706" w:author="HOME" w:date="2022-01-20T13:48:00Z">
              <w:rPr>
                <w:rFonts w:asciiTheme="majorBidi" w:hAnsiTheme="majorBidi"/>
              </w:rPr>
            </w:rPrChange>
          </w:rPr>
          <w:t xml:space="preserve"> 465 (1998): 465-504;</w:t>
        </w:r>
      </w:ins>
      <w:r w:rsidRPr="007F72FF">
        <w:rPr>
          <w:rFonts w:asciiTheme="majorBidi" w:hAnsiTheme="majorBidi" w:cstheme="majorBidi"/>
          <w:rPrChange w:id="707" w:author="HOME" w:date="2022-01-20T13:48:00Z">
            <w:rPr>
              <w:rFonts w:asciiTheme="majorBidi" w:hAnsiTheme="majorBidi" w:cstheme="majorBidi"/>
            </w:rPr>
          </w:rPrChange>
        </w:rPr>
        <w:t xml:space="preserve"> </w:t>
      </w:r>
      <w:proofErr w:type="spellStart"/>
      <w:ins w:id="708" w:author="HOME" w:date="2022-01-18T17:32:00Z">
        <w:r w:rsidRPr="007F72FF">
          <w:rPr>
            <w:rFonts w:asciiTheme="majorBidi" w:hAnsiTheme="majorBidi" w:cstheme="majorBidi"/>
            <w:rPrChange w:id="709" w:author="HOME" w:date="2022-01-20T13:48:00Z">
              <w:rPr>
                <w:rFonts w:asciiTheme="majorBidi" w:hAnsiTheme="majorBidi"/>
              </w:rPr>
            </w:rPrChange>
          </w:rPr>
          <w:t>Shulamit</w:t>
        </w:r>
        <w:proofErr w:type="spellEnd"/>
        <w:r w:rsidRPr="007F72FF">
          <w:rPr>
            <w:rFonts w:asciiTheme="majorBidi" w:hAnsiTheme="majorBidi" w:cstheme="majorBidi"/>
            <w:rPrChange w:id="710" w:author="HOME" w:date="2022-01-20T13:48:00Z">
              <w:rPr>
                <w:rFonts w:asciiTheme="majorBidi" w:hAnsiTheme="majorBidi"/>
              </w:rPr>
            </w:rPrChange>
          </w:rPr>
          <w:t xml:space="preserve"> </w:t>
        </w:r>
        <w:proofErr w:type="spellStart"/>
        <w:r w:rsidRPr="007F72FF">
          <w:rPr>
            <w:rFonts w:asciiTheme="majorBidi" w:hAnsiTheme="majorBidi" w:cstheme="majorBidi"/>
            <w:rPrChange w:id="711" w:author="HOME" w:date="2022-01-20T13:48:00Z">
              <w:rPr>
                <w:rFonts w:asciiTheme="majorBidi" w:hAnsiTheme="majorBidi"/>
              </w:rPr>
            </w:rPrChange>
          </w:rPr>
          <w:t>Almog</w:t>
        </w:r>
        <w:proofErr w:type="spellEnd"/>
        <w:r w:rsidRPr="007F72FF">
          <w:rPr>
            <w:rFonts w:asciiTheme="majorBidi" w:hAnsiTheme="majorBidi" w:cstheme="majorBidi"/>
            <w:rPrChange w:id="712" w:author="HOME" w:date="2022-01-20T13:48:00Z">
              <w:rPr>
                <w:rFonts w:asciiTheme="majorBidi" w:hAnsiTheme="majorBidi"/>
              </w:rPr>
            </w:rPrChange>
          </w:rPr>
          <w:t xml:space="preserve">, </w:t>
        </w:r>
      </w:ins>
      <w:r w:rsidRPr="007F72FF">
        <w:rPr>
          <w:rFonts w:asciiTheme="majorBidi" w:hAnsiTheme="majorBidi" w:cstheme="majorBidi"/>
          <w:rPrChange w:id="713" w:author="HOME" w:date="2022-01-20T13:48:00Z">
            <w:rPr>
              <w:rFonts w:ascii="SBL Greek" w:hAnsi="SBL Greek"/>
            </w:rPr>
          </w:rPrChange>
        </w:rPr>
        <w:t>‘</w:t>
      </w:r>
      <w:ins w:id="714" w:author="HOME" w:date="2022-01-18T17:32:00Z">
        <w:r w:rsidRPr="007F72FF">
          <w:rPr>
            <w:rFonts w:asciiTheme="majorBidi" w:hAnsiTheme="majorBidi" w:cstheme="majorBidi"/>
            <w:rPrChange w:id="715" w:author="HOME" w:date="2022-01-20T13:48:00Z">
              <w:rPr>
                <w:rFonts w:asciiTheme="majorBidi" w:hAnsiTheme="majorBidi"/>
              </w:rPr>
            </w:rPrChange>
          </w:rPr>
          <w:t>One Y</w:t>
        </w:r>
      </w:ins>
      <w:r w:rsidR="003B56FD" w:rsidRPr="007F72FF">
        <w:rPr>
          <w:rFonts w:asciiTheme="majorBidi" w:hAnsiTheme="majorBidi" w:cstheme="majorBidi"/>
        </w:rPr>
        <w:t>o</w:t>
      </w:r>
      <w:ins w:id="716" w:author="HOME" w:date="2022-01-18T17:32:00Z">
        <w:r w:rsidRPr="007F72FF">
          <w:rPr>
            <w:rFonts w:asciiTheme="majorBidi" w:hAnsiTheme="majorBidi" w:cstheme="majorBidi"/>
            <w:rPrChange w:id="717" w:author="HOME" w:date="2022-01-20T13:48:00Z">
              <w:rPr>
                <w:rFonts w:asciiTheme="majorBidi" w:hAnsiTheme="majorBidi"/>
              </w:rPr>
            </w:rPrChange>
          </w:rPr>
          <w:t xml:space="preserve">ung and the Other Old: Halakha and Agada as Law and Story’, </w:t>
        </w:r>
        <w:r w:rsidRPr="007F72FF">
          <w:rPr>
            <w:rFonts w:asciiTheme="majorBidi" w:hAnsiTheme="majorBidi" w:cstheme="majorBidi"/>
            <w:i/>
            <w:iCs/>
            <w:rPrChange w:id="718" w:author="HOME" w:date="2022-01-20T13:48:00Z">
              <w:rPr>
                <w:rFonts w:asciiTheme="majorBidi" w:hAnsiTheme="majorBidi"/>
                <w:i/>
                <w:iCs/>
              </w:rPr>
            </w:rPrChange>
          </w:rPr>
          <w:t>Canadian Journal of Law and Society</w:t>
        </w:r>
        <w:r w:rsidRPr="007F72FF">
          <w:rPr>
            <w:rFonts w:asciiTheme="majorBidi" w:hAnsiTheme="majorBidi" w:cstheme="majorBidi"/>
            <w:rPrChange w:id="719" w:author="HOME" w:date="2022-01-20T13:48:00Z">
              <w:rPr>
                <w:rFonts w:asciiTheme="majorBidi" w:hAnsiTheme="majorBidi"/>
              </w:rPr>
            </w:rPrChange>
          </w:rPr>
          <w:t xml:space="preserve"> 18 (2003): 27-43; Steven </w:t>
        </w:r>
        <w:proofErr w:type="spellStart"/>
        <w:r w:rsidRPr="007F72FF">
          <w:rPr>
            <w:rFonts w:asciiTheme="majorBidi" w:hAnsiTheme="majorBidi" w:cstheme="majorBidi"/>
            <w:rPrChange w:id="720" w:author="HOME" w:date="2022-01-20T13:48:00Z">
              <w:rPr>
                <w:rFonts w:asciiTheme="majorBidi" w:hAnsiTheme="majorBidi"/>
              </w:rPr>
            </w:rPrChange>
          </w:rPr>
          <w:t>Fraade</w:t>
        </w:r>
        <w:proofErr w:type="spellEnd"/>
        <w:r w:rsidRPr="007F72FF">
          <w:rPr>
            <w:rFonts w:asciiTheme="majorBidi" w:hAnsiTheme="majorBidi" w:cstheme="majorBidi"/>
            <w:rPrChange w:id="721" w:author="HOME" w:date="2022-01-20T13:48:00Z">
              <w:rPr>
                <w:rFonts w:asciiTheme="majorBidi" w:hAnsiTheme="majorBidi"/>
              </w:rPr>
            </w:rPrChange>
          </w:rPr>
          <w:t xml:space="preserve">, </w:t>
        </w:r>
      </w:ins>
      <w:r w:rsidRPr="007F72FF">
        <w:rPr>
          <w:rFonts w:asciiTheme="majorBidi" w:hAnsiTheme="majorBidi" w:cstheme="majorBidi"/>
          <w:rPrChange w:id="722" w:author="HOME" w:date="2022-01-20T13:48:00Z">
            <w:rPr>
              <w:rFonts w:ascii="SBL Greek" w:hAnsi="SBL Greek"/>
            </w:rPr>
          </w:rPrChange>
        </w:rPr>
        <w:t>‘</w:t>
      </w:r>
      <w:ins w:id="723" w:author="HOME" w:date="2022-01-18T17:32:00Z">
        <w:r w:rsidRPr="007F72FF">
          <w:rPr>
            <w:rFonts w:asciiTheme="majorBidi" w:hAnsiTheme="majorBidi" w:cstheme="majorBidi"/>
            <w:rPrChange w:id="724" w:author="HOME" w:date="2022-01-20T13:48:00Z">
              <w:rPr>
                <w:rFonts w:asciiTheme="majorBidi" w:hAnsiTheme="majorBidi"/>
              </w:rPr>
            </w:rPrChange>
          </w:rPr>
          <w:t xml:space="preserve">Nomos and Narrative Before Nomos and Narrative’, </w:t>
        </w:r>
        <w:r w:rsidRPr="007F72FF">
          <w:rPr>
            <w:rFonts w:asciiTheme="majorBidi" w:hAnsiTheme="majorBidi" w:cstheme="majorBidi"/>
            <w:i/>
            <w:iCs/>
            <w:rPrChange w:id="725" w:author="HOME" w:date="2022-01-20T13:48:00Z">
              <w:rPr>
                <w:rFonts w:asciiTheme="majorBidi" w:hAnsiTheme="majorBidi"/>
                <w:i/>
                <w:iCs/>
              </w:rPr>
            </w:rPrChange>
          </w:rPr>
          <w:t>Yale Journal of Law and Humanities</w:t>
        </w:r>
        <w:r w:rsidRPr="007F72FF">
          <w:rPr>
            <w:rFonts w:asciiTheme="majorBidi" w:hAnsiTheme="majorBidi" w:cstheme="majorBidi"/>
            <w:rPrChange w:id="726" w:author="HOME" w:date="2022-01-20T13:48:00Z">
              <w:rPr>
                <w:rFonts w:asciiTheme="majorBidi" w:hAnsiTheme="majorBidi"/>
              </w:rPr>
            </w:rPrChange>
          </w:rPr>
          <w:t xml:space="preserve"> 17 (2005): 81</w:t>
        </w:r>
      </w:ins>
      <w:ins w:id="727" w:author="HOME" w:date="2022-01-19T15:02:00Z">
        <w:r w:rsidRPr="007F72FF">
          <w:rPr>
            <w:rFonts w:asciiTheme="majorBidi" w:hAnsiTheme="majorBidi" w:cstheme="majorBidi"/>
            <w:rPrChange w:id="728" w:author="HOME" w:date="2022-01-20T13:48:00Z">
              <w:rPr>
                <w:rFonts w:asciiTheme="majorBidi" w:hAnsiTheme="majorBidi" w:cstheme="majorBidi"/>
              </w:rPr>
            </w:rPrChange>
          </w:rPr>
          <w:t>–</w:t>
        </w:r>
      </w:ins>
      <w:ins w:id="729" w:author="HOME" w:date="2022-01-18T17:32:00Z">
        <w:r w:rsidRPr="007F72FF">
          <w:rPr>
            <w:rFonts w:asciiTheme="majorBidi" w:hAnsiTheme="majorBidi" w:cstheme="majorBidi"/>
            <w:rPrChange w:id="730" w:author="HOME" w:date="2022-01-20T13:48:00Z">
              <w:rPr>
                <w:rFonts w:asciiTheme="majorBidi" w:hAnsiTheme="majorBidi"/>
              </w:rPr>
            </w:rPrChange>
          </w:rPr>
          <w:t>96</w:t>
        </w:r>
        <w:r w:rsidRPr="007F72FF">
          <w:rPr>
            <w:rStyle w:val="table-of-contentstitletext3qey-"/>
            <w:rFonts w:asciiTheme="majorBidi" w:hAnsiTheme="majorBidi" w:cstheme="majorBidi"/>
            <w:i/>
            <w:iCs/>
            <w:rPrChange w:id="731" w:author="HOME" w:date="2022-01-20T13:48:00Z">
              <w:rPr>
                <w:rStyle w:val="table-of-contentstitletext3qey-"/>
                <w:rFonts w:asciiTheme="majorBidi" w:hAnsiTheme="majorBidi"/>
                <w:i/>
                <w:iCs/>
              </w:rPr>
            </w:rPrChange>
          </w:rPr>
          <w:t>; Legal Fictions : Studies of Law and Narrative in the Discursive Worlds of Ancient Jewish Sectarians and Sages</w:t>
        </w:r>
        <w:r w:rsidRPr="007F72FF">
          <w:rPr>
            <w:rFonts w:asciiTheme="majorBidi" w:hAnsiTheme="majorBidi" w:cstheme="majorBidi"/>
            <w:rPrChange w:id="732" w:author="HOME" w:date="2022-01-20T13:48:00Z">
              <w:rPr>
                <w:rFonts w:asciiTheme="majorBidi" w:hAnsiTheme="majorBidi"/>
              </w:rPr>
            </w:rPrChange>
          </w:rPr>
          <w:t>,</w:t>
        </w:r>
        <w:r w:rsidRPr="007F72FF">
          <w:rPr>
            <w:rFonts w:asciiTheme="majorBidi" w:hAnsiTheme="majorBidi" w:cstheme="majorBidi"/>
            <w:sz w:val="18"/>
            <w:szCs w:val="18"/>
            <w:rPrChange w:id="733" w:author="HOME" w:date="2022-01-20T13:48:00Z">
              <w:rPr>
                <w:rFonts w:asciiTheme="majorBidi" w:hAnsiTheme="majorBidi"/>
              </w:rPr>
            </w:rPrChange>
          </w:rPr>
          <w:t xml:space="preserve"> </w:t>
        </w:r>
        <w:r w:rsidRPr="007F72FF">
          <w:rPr>
            <w:rFonts w:asciiTheme="majorBidi" w:hAnsiTheme="majorBidi" w:cstheme="majorBidi"/>
            <w:shd w:val="clear" w:color="auto" w:fill="FFFFFF"/>
            <w:rPrChange w:id="734" w:author="HOME" w:date="2022-01-20T13:48:00Z">
              <w:rPr>
                <w:rFonts w:asciiTheme="majorBidi" w:hAnsiTheme="majorBidi"/>
                <w:shd w:val="clear" w:color="auto" w:fill="FFFFFF"/>
              </w:rPr>
            </w:rPrChange>
          </w:rPr>
          <w:t xml:space="preserve">Leiden; Boston, 2011; Barry Scott </w:t>
        </w:r>
        <w:proofErr w:type="spellStart"/>
        <w:r w:rsidRPr="007F72FF">
          <w:rPr>
            <w:rFonts w:asciiTheme="majorBidi" w:hAnsiTheme="majorBidi" w:cstheme="majorBidi"/>
            <w:shd w:val="clear" w:color="auto" w:fill="FFFFFF"/>
            <w:rPrChange w:id="735" w:author="HOME" w:date="2022-01-20T13:48:00Z">
              <w:rPr>
                <w:rFonts w:asciiTheme="majorBidi" w:hAnsiTheme="majorBidi"/>
                <w:shd w:val="clear" w:color="auto" w:fill="FFFFFF"/>
              </w:rPr>
            </w:rPrChange>
          </w:rPr>
          <w:t>Wimpfheimer</w:t>
        </w:r>
        <w:proofErr w:type="spellEnd"/>
        <w:r w:rsidRPr="007F72FF">
          <w:rPr>
            <w:rFonts w:asciiTheme="majorBidi" w:hAnsiTheme="majorBidi" w:cstheme="majorBidi"/>
            <w:rPrChange w:id="736" w:author="HOME" w:date="2022-01-20T13:48:00Z">
              <w:rPr>
                <w:rFonts w:asciiTheme="majorBidi" w:hAnsiTheme="majorBidi"/>
              </w:rPr>
            </w:rPrChange>
          </w:rPr>
          <w:t xml:space="preserve">, </w:t>
        </w:r>
      </w:ins>
      <w:r w:rsidRPr="007F72FF">
        <w:rPr>
          <w:rStyle w:val="Strong"/>
          <w:rFonts w:asciiTheme="majorBidi" w:hAnsiTheme="majorBidi" w:cstheme="majorBidi"/>
          <w:b w:val="0"/>
          <w:bCs w:val="0"/>
          <w:rPrChange w:id="737" w:author="HOME" w:date="2022-01-20T13:48:00Z">
            <w:rPr>
              <w:rStyle w:val="Strong"/>
              <w:rFonts w:asciiTheme="majorBidi" w:hAnsiTheme="majorBidi"/>
            </w:rPr>
          </w:rPrChange>
        </w:rPr>
        <w:t>‘</w:t>
      </w:r>
      <w:ins w:id="738" w:author="HOME" w:date="2022-01-19T15:02:00Z">
        <w:r w:rsidRPr="007F72FF">
          <w:rPr>
            <w:rStyle w:val="Strong"/>
            <w:rFonts w:asciiTheme="majorBidi" w:hAnsiTheme="majorBidi" w:cstheme="majorBidi"/>
            <w:b w:val="0"/>
            <w:bCs w:val="0"/>
          </w:rPr>
          <w:t>“</w:t>
        </w:r>
      </w:ins>
      <w:ins w:id="739" w:author="HOME" w:date="2022-01-18T17:32:00Z">
        <w:r w:rsidRPr="007F72FF">
          <w:rPr>
            <w:rStyle w:val="Strong"/>
            <w:rFonts w:asciiTheme="majorBidi" w:hAnsiTheme="majorBidi" w:cstheme="majorBidi"/>
            <w:b w:val="0"/>
            <w:bCs w:val="0"/>
            <w:rPrChange w:id="740" w:author="HOME" w:date="2022-01-20T13:48:00Z">
              <w:rPr>
                <w:rStyle w:val="Strong"/>
                <w:rFonts w:asciiTheme="majorBidi" w:hAnsiTheme="majorBidi"/>
              </w:rPr>
            </w:rPrChange>
          </w:rPr>
          <w:t>But It Is Not So</w:t>
        </w:r>
      </w:ins>
      <w:ins w:id="741" w:author="HOME" w:date="2022-01-19T15:02:00Z">
        <w:r w:rsidRPr="007F72FF">
          <w:rPr>
            <w:rStyle w:val="Strong"/>
            <w:rFonts w:asciiTheme="majorBidi" w:hAnsiTheme="majorBidi" w:cstheme="majorBidi"/>
            <w:b w:val="0"/>
            <w:bCs w:val="0"/>
          </w:rPr>
          <w:t>”</w:t>
        </w:r>
      </w:ins>
      <w:ins w:id="742" w:author="HOME" w:date="2022-01-18T17:32:00Z">
        <w:r w:rsidRPr="007F72FF">
          <w:rPr>
            <w:rStyle w:val="Strong"/>
            <w:rFonts w:asciiTheme="majorBidi" w:hAnsiTheme="majorBidi" w:cstheme="majorBidi"/>
            <w:b w:val="0"/>
            <w:bCs w:val="0"/>
            <w:rPrChange w:id="743" w:author="HOME" w:date="2022-01-20T13:48:00Z">
              <w:rPr>
                <w:rStyle w:val="Strong"/>
                <w:rFonts w:asciiTheme="majorBidi" w:hAnsiTheme="majorBidi"/>
              </w:rPr>
            </w:rPrChange>
          </w:rPr>
          <w:t>:</w:t>
        </w:r>
        <w:r w:rsidRPr="007F72FF">
          <w:rPr>
            <w:rFonts w:asciiTheme="majorBidi" w:hAnsiTheme="majorBidi" w:cstheme="majorBidi"/>
            <w:rPrChange w:id="744" w:author="HOME" w:date="2022-01-20T13:48:00Z">
              <w:rPr>
                <w:rFonts w:asciiTheme="majorBidi" w:hAnsiTheme="majorBidi"/>
              </w:rPr>
            </w:rPrChange>
          </w:rPr>
          <w:t xml:space="preserve"> Toward a Poetics of Legal Narrative in the Talmud’, </w:t>
        </w:r>
        <w:r w:rsidRPr="007F72FF">
          <w:rPr>
            <w:rFonts w:asciiTheme="majorBidi" w:hAnsiTheme="majorBidi" w:cstheme="majorBidi"/>
            <w:i/>
            <w:iCs/>
            <w:rPrChange w:id="745" w:author="HOME" w:date="2022-01-20T13:48:00Z">
              <w:rPr>
                <w:rFonts w:asciiTheme="majorBidi" w:hAnsiTheme="majorBidi"/>
                <w:i/>
                <w:iCs/>
              </w:rPr>
            </w:rPrChange>
          </w:rPr>
          <w:t>prooftexts</w:t>
        </w:r>
        <w:r w:rsidRPr="007F72FF">
          <w:rPr>
            <w:rFonts w:asciiTheme="majorBidi" w:hAnsiTheme="majorBidi" w:cstheme="majorBidi"/>
            <w:rPrChange w:id="746" w:author="HOME" w:date="2022-01-20T13:48:00Z">
              <w:rPr>
                <w:rFonts w:asciiTheme="majorBidi" w:hAnsiTheme="majorBidi"/>
              </w:rPr>
            </w:rPrChange>
          </w:rPr>
          <w:t xml:space="preserve"> 24 (2004): 51</w:t>
        </w:r>
      </w:ins>
      <w:ins w:id="747" w:author="HOME" w:date="2022-01-19T15:03:00Z">
        <w:r w:rsidRPr="007F72FF">
          <w:rPr>
            <w:rFonts w:asciiTheme="majorBidi" w:hAnsiTheme="majorBidi" w:cstheme="majorBidi"/>
            <w:rPrChange w:id="748" w:author="HOME" w:date="2022-01-20T13:48:00Z">
              <w:rPr>
                <w:rFonts w:asciiTheme="majorBidi" w:hAnsiTheme="majorBidi" w:cstheme="majorBidi"/>
              </w:rPr>
            </w:rPrChange>
          </w:rPr>
          <w:t>–</w:t>
        </w:r>
      </w:ins>
      <w:ins w:id="749" w:author="HOME" w:date="2022-01-18T17:32:00Z">
        <w:r w:rsidRPr="007F72FF">
          <w:rPr>
            <w:rFonts w:asciiTheme="majorBidi" w:hAnsiTheme="majorBidi" w:cstheme="majorBidi"/>
            <w:rPrChange w:id="750" w:author="HOME" w:date="2022-01-20T13:48:00Z">
              <w:rPr>
                <w:rFonts w:asciiTheme="majorBidi" w:hAnsiTheme="majorBidi"/>
              </w:rPr>
            </w:rPrChange>
          </w:rPr>
          <w:t xml:space="preserve">86; Talmudic Legal Narrative: </w:t>
        </w:r>
      </w:ins>
      <w:r w:rsidR="00B04DF6" w:rsidRPr="007F72FF">
        <w:rPr>
          <w:rFonts w:asciiTheme="majorBidi" w:hAnsiTheme="majorBidi" w:cstheme="majorBidi"/>
        </w:rPr>
        <w:t>Broadening</w:t>
      </w:r>
      <w:ins w:id="751" w:author="HOME" w:date="2022-01-18T17:32:00Z">
        <w:r w:rsidRPr="007F72FF">
          <w:rPr>
            <w:rFonts w:asciiTheme="majorBidi" w:hAnsiTheme="majorBidi" w:cstheme="majorBidi"/>
            <w:rPrChange w:id="752" w:author="HOME" w:date="2022-01-20T13:48:00Z">
              <w:rPr>
                <w:rFonts w:asciiTheme="majorBidi" w:hAnsiTheme="majorBidi"/>
              </w:rPr>
            </w:rPrChange>
          </w:rPr>
          <w:t xml:space="preserve"> the </w:t>
        </w:r>
      </w:ins>
      <w:r w:rsidR="00B04DF6" w:rsidRPr="007F72FF">
        <w:rPr>
          <w:rFonts w:asciiTheme="majorBidi" w:hAnsiTheme="majorBidi" w:cstheme="majorBidi"/>
        </w:rPr>
        <w:t>Discourse</w:t>
      </w:r>
      <w:ins w:id="753" w:author="HOME" w:date="2022-01-18T17:32:00Z">
        <w:r w:rsidRPr="007F72FF">
          <w:rPr>
            <w:rFonts w:asciiTheme="majorBidi" w:hAnsiTheme="majorBidi" w:cstheme="majorBidi"/>
            <w:rPrChange w:id="754" w:author="HOME" w:date="2022-01-20T13:48:00Z">
              <w:rPr>
                <w:rFonts w:asciiTheme="majorBidi" w:hAnsiTheme="majorBidi"/>
              </w:rPr>
            </w:rPrChange>
          </w:rPr>
          <w:t xml:space="preserve"> of Jewish Law, </w:t>
        </w:r>
        <w:proofErr w:type="spellStart"/>
        <w:r w:rsidRPr="007F72FF">
          <w:rPr>
            <w:rFonts w:asciiTheme="majorBidi" w:hAnsiTheme="majorBidi" w:cstheme="majorBidi"/>
            <w:i/>
            <w:iCs/>
            <w:rPrChange w:id="755" w:author="HOME" w:date="2022-01-20T13:48:00Z">
              <w:rPr>
                <w:rFonts w:asciiTheme="majorBidi" w:hAnsiTheme="majorBidi"/>
                <w:i/>
                <w:iCs/>
              </w:rPr>
            </w:rPrChange>
          </w:rPr>
          <w:t>Dinei</w:t>
        </w:r>
        <w:proofErr w:type="spellEnd"/>
        <w:r w:rsidRPr="007F72FF">
          <w:rPr>
            <w:rFonts w:asciiTheme="majorBidi" w:hAnsiTheme="majorBidi" w:cstheme="majorBidi"/>
            <w:i/>
            <w:iCs/>
            <w:rPrChange w:id="756" w:author="HOME" w:date="2022-01-20T13:48:00Z">
              <w:rPr>
                <w:rFonts w:asciiTheme="majorBidi" w:hAnsiTheme="majorBidi"/>
                <w:i/>
                <w:iCs/>
              </w:rPr>
            </w:rPrChange>
          </w:rPr>
          <w:t xml:space="preserve"> </w:t>
        </w:r>
      </w:ins>
      <w:r w:rsidRPr="007F72FF">
        <w:rPr>
          <w:rFonts w:asciiTheme="majorBidi" w:hAnsiTheme="majorBidi" w:cstheme="majorBidi"/>
          <w:i/>
          <w:iCs/>
        </w:rPr>
        <w:t>Yi</w:t>
      </w:r>
      <w:ins w:id="757" w:author="HOME" w:date="2022-01-18T17:32:00Z">
        <w:r w:rsidRPr="007F72FF">
          <w:rPr>
            <w:rFonts w:asciiTheme="majorBidi" w:hAnsiTheme="majorBidi" w:cstheme="majorBidi"/>
            <w:i/>
            <w:iCs/>
            <w:rPrChange w:id="758" w:author="HOME" w:date="2022-01-20T13:48:00Z">
              <w:rPr>
                <w:rFonts w:asciiTheme="majorBidi" w:hAnsiTheme="majorBidi"/>
                <w:i/>
                <w:iCs/>
              </w:rPr>
            </w:rPrChange>
          </w:rPr>
          <w:t>srael</w:t>
        </w:r>
        <w:r w:rsidRPr="007F72FF">
          <w:rPr>
            <w:rFonts w:asciiTheme="majorBidi" w:hAnsiTheme="majorBidi" w:cstheme="majorBidi"/>
            <w:rPrChange w:id="759" w:author="HOME" w:date="2022-01-20T13:48:00Z">
              <w:rPr>
                <w:rFonts w:asciiTheme="majorBidi" w:hAnsiTheme="majorBidi"/>
              </w:rPr>
            </w:rPrChange>
          </w:rPr>
          <w:t xml:space="preserve"> 24 (2007): 157-196;</w:t>
        </w:r>
        <w:r w:rsidRPr="007F72FF">
          <w:rPr>
            <w:rFonts w:asciiTheme="majorBidi" w:hAnsiTheme="majorBidi" w:cstheme="majorBidi"/>
            <w:i/>
            <w:iCs/>
            <w:rPrChange w:id="760" w:author="HOME" w:date="2022-01-20T13:48:00Z">
              <w:rPr>
                <w:rFonts w:asciiTheme="majorBidi" w:hAnsiTheme="majorBidi"/>
                <w:i/>
                <w:iCs/>
              </w:rPr>
            </w:rPrChange>
          </w:rPr>
          <w:t xml:space="preserve"> Narrating the </w:t>
        </w:r>
        <w:r w:rsidRPr="007F72FF">
          <w:rPr>
            <w:rFonts w:asciiTheme="majorBidi" w:hAnsiTheme="majorBidi" w:cstheme="majorBidi"/>
            <w:i/>
            <w:iCs/>
            <w:rPrChange w:id="761" w:author="HOME" w:date="2022-01-20T13:48:00Z">
              <w:rPr>
                <w:rFonts w:asciiTheme="majorBidi" w:hAnsiTheme="majorBidi" w:cstheme="majorBidi"/>
                <w:i/>
                <w:iCs/>
              </w:rPr>
            </w:rPrChange>
          </w:rPr>
          <w:t>Law</w:t>
        </w:r>
        <w:r w:rsidRPr="007F72FF">
          <w:rPr>
            <w:rFonts w:asciiTheme="majorBidi" w:hAnsiTheme="majorBidi" w:cstheme="majorBidi"/>
            <w:i/>
            <w:iCs/>
            <w:shd w:val="clear" w:color="auto" w:fill="FFFFFF"/>
            <w:rPrChange w:id="762" w:author="HOME" w:date="2022-01-20T13:48:00Z">
              <w:rPr>
                <w:rFonts w:asciiTheme="majorBidi" w:hAnsiTheme="majorBidi" w:cstheme="majorBidi"/>
                <w:i/>
                <w:iCs/>
                <w:shd w:val="clear" w:color="auto" w:fill="FFFFFF"/>
              </w:rPr>
            </w:rPrChange>
          </w:rPr>
          <w:t>:</w:t>
        </w:r>
      </w:ins>
      <w:ins w:id="763" w:author="HOME" w:date="2022-01-19T15:03:00Z">
        <w:r w:rsidRPr="007F72FF">
          <w:rPr>
            <w:rFonts w:asciiTheme="majorBidi" w:hAnsiTheme="majorBidi" w:cstheme="majorBidi"/>
            <w:i/>
            <w:iCs/>
            <w:shd w:val="clear" w:color="auto" w:fill="FFFFFF"/>
            <w:rPrChange w:id="764" w:author="HOME" w:date="2022-01-20T13:48:00Z">
              <w:rPr>
                <w:rFonts w:asciiTheme="majorBidi" w:hAnsiTheme="majorBidi" w:cstheme="majorBidi"/>
                <w:i/>
                <w:iCs/>
                <w:shd w:val="clear" w:color="auto" w:fill="FFFFFF"/>
              </w:rPr>
            </w:rPrChange>
          </w:rPr>
          <w:t xml:space="preserve"> </w:t>
        </w:r>
      </w:ins>
      <w:ins w:id="765" w:author="HOME" w:date="2022-01-18T17:32:00Z">
        <w:r w:rsidRPr="007F72FF">
          <w:rPr>
            <w:rFonts w:asciiTheme="majorBidi" w:hAnsiTheme="majorBidi" w:cstheme="majorBidi"/>
            <w:i/>
            <w:iCs/>
            <w:rPrChange w:id="766" w:author="HOME" w:date="2022-01-20T13:48:00Z">
              <w:rPr>
                <w:rFonts w:asciiTheme="majorBidi" w:hAnsiTheme="majorBidi" w:cstheme="majorBidi"/>
                <w:i/>
                <w:iCs/>
              </w:rPr>
            </w:rPrChange>
          </w:rPr>
          <w:t xml:space="preserve">A Poetics </w:t>
        </w:r>
        <w:r w:rsidRPr="007F72FF">
          <w:rPr>
            <w:rFonts w:asciiTheme="majorBidi" w:hAnsiTheme="majorBidi" w:cstheme="majorBidi"/>
            <w:i/>
            <w:iCs/>
            <w:rPrChange w:id="767" w:author="HOME" w:date="2022-01-20T13:48:00Z">
              <w:rPr>
                <w:rFonts w:asciiTheme="majorBidi" w:hAnsiTheme="majorBidi"/>
                <w:i/>
                <w:iCs/>
              </w:rPr>
            </w:rPrChange>
          </w:rPr>
          <w:t xml:space="preserve">of </w:t>
        </w:r>
        <w:r w:rsidRPr="007F72FF">
          <w:rPr>
            <w:rFonts w:asciiTheme="majorBidi" w:hAnsiTheme="majorBidi" w:cstheme="majorBidi"/>
            <w:i/>
            <w:iCs/>
            <w:rPrChange w:id="768" w:author="HOME" w:date="2022-01-20T13:48:00Z">
              <w:rPr>
                <w:rFonts w:asciiTheme="majorBidi" w:hAnsiTheme="majorBidi" w:cstheme="majorBidi"/>
                <w:i/>
                <w:iCs/>
              </w:rPr>
            </w:rPrChange>
          </w:rPr>
          <w:t>Talmudic Legal Stories</w:t>
        </w:r>
        <w:r w:rsidRPr="007F72FF">
          <w:rPr>
            <w:rFonts w:asciiTheme="majorBidi" w:hAnsiTheme="majorBidi" w:cstheme="majorBidi"/>
            <w:rPrChange w:id="769" w:author="HOME" w:date="2022-01-20T13:48:00Z">
              <w:rPr>
                <w:rFonts w:asciiTheme="majorBidi" w:hAnsiTheme="majorBidi"/>
              </w:rPr>
            </w:rPrChange>
          </w:rPr>
          <w:t xml:space="preserve">, </w:t>
        </w:r>
        <w:r w:rsidRPr="007F72FF">
          <w:rPr>
            <w:rFonts w:asciiTheme="majorBidi" w:hAnsiTheme="majorBidi" w:cstheme="majorBidi"/>
            <w:shd w:val="clear" w:color="auto" w:fill="FFFFFF"/>
            <w:rPrChange w:id="770" w:author="HOME" w:date="2022-01-20T13:48:00Z">
              <w:rPr>
                <w:rFonts w:asciiTheme="majorBidi" w:hAnsiTheme="majorBidi"/>
                <w:shd w:val="clear" w:color="auto" w:fill="FFFFFF"/>
              </w:rPr>
            </w:rPrChange>
          </w:rPr>
          <w:t>Philadelphia, 2011.</w:t>
        </w:r>
      </w:ins>
    </w:p>
  </w:footnote>
  <w:footnote w:id="7">
    <w:p w14:paraId="6D63F995" w14:textId="65C5943F" w:rsidR="00460819" w:rsidRPr="007F72FF" w:rsidRDefault="00460819" w:rsidP="007C70D2">
      <w:pPr>
        <w:pStyle w:val="FootnoteText"/>
        <w:rPr>
          <w:rFonts w:asciiTheme="majorBidi" w:hAnsiTheme="majorBidi" w:cstheme="majorBidi"/>
          <w:rPrChange w:id="784"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For an overview of research and various scholars’ views, see </w:t>
      </w:r>
      <w:proofErr w:type="spellStart"/>
      <w:r w:rsidRPr="00CD539A">
        <w:rPr>
          <w:rFonts w:asciiTheme="majorBidi" w:hAnsiTheme="majorBidi" w:cstheme="majorBidi"/>
        </w:rPr>
        <w:t>Vered</w:t>
      </w:r>
      <w:proofErr w:type="spellEnd"/>
      <w:r w:rsidRPr="00CD539A">
        <w:rPr>
          <w:rFonts w:asciiTheme="majorBidi" w:hAnsiTheme="majorBidi" w:cstheme="majorBidi"/>
        </w:rPr>
        <w:t xml:space="preserve"> Noam, </w:t>
      </w:r>
      <w:proofErr w:type="spellStart"/>
      <w:r w:rsidRPr="007F72FF">
        <w:rPr>
          <w:rFonts w:asciiTheme="majorBidi" w:hAnsiTheme="majorBidi" w:cstheme="majorBidi"/>
          <w:i/>
          <w:iCs/>
          <w:rPrChange w:id="785" w:author="HOME" w:date="2022-01-20T13:48:00Z">
            <w:rPr>
              <w:rFonts w:asciiTheme="majorBidi" w:hAnsiTheme="majorBidi" w:cstheme="majorBidi"/>
              <w:i/>
              <w:iCs/>
            </w:rPr>
          </w:rPrChange>
        </w:rPr>
        <w:t>Megillat</w:t>
      </w:r>
      <w:proofErr w:type="spellEnd"/>
      <w:r w:rsidRPr="007F72FF">
        <w:rPr>
          <w:rFonts w:asciiTheme="majorBidi" w:hAnsiTheme="majorBidi" w:cstheme="majorBidi"/>
          <w:i/>
          <w:iCs/>
          <w:rPrChange w:id="786" w:author="HOME" w:date="2022-01-20T13:48:00Z">
            <w:rPr>
              <w:rFonts w:asciiTheme="majorBidi" w:hAnsiTheme="majorBidi" w:cstheme="majorBidi"/>
              <w:i/>
              <w:iCs/>
            </w:rPr>
          </w:rPrChange>
        </w:rPr>
        <w:t xml:space="preserve"> </w:t>
      </w:r>
      <w:proofErr w:type="spellStart"/>
      <w:r w:rsidRPr="007F72FF">
        <w:rPr>
          <w:rFonts w:asciiTheme="majorBidi" w:hAnsiTheme="majorBidi" w:cstheme="majorBidi"/>
          <w:i/>
          <w:iCs/>
          <w:rPrChange w:id="787" w:author="HOME" w:date="2022-01-20T13:48:00Z">
            <w:rPr>
              <w:rFonts w:asciiTheme="majorBidi" w:hAnsiTheme="majorBidi" w:cstheme="majorBidi"/>
              <w:i/>
              <w:iCs/>
            </w:rPr>
          </w:rPrChange>
        </w:rPr>
        <w:t>Ta‘anit</w:t>
      </w:r>
      <w:proofErr w:type="spellEnd"/>
      <w:r w:rsidRPr="007F72FF">
        <w:rPr>
          <w:rFonts w:asciiTheme="majorBidi" w:hAnsiTheme="majorBidi" w:cstheme="majorBidi"/>
          <w:i/>
          <w:iCs/>
          <w:rPrChange w:id="788" w:author="HOME" w:date="2022-01-20T13:48:00Z">
            <w:rPr>
              <w:rFonts w:asciiTheme="majorBidi" w:hAnsiTheme="majorBidi" w:cstheme="majorBidi"/>
              <w:i/>
              <w:iCs/>
            </w:rPr>
          </w:rPrChange>
        </w:rPr>
        <w:t>: Versions, Interpretation, History</w:t>
      </w:r>
      <w:r w:rsidRPr="007F72FF">
        <w:rPr>
          <w:rFonts w:asciiTheme="majorBidi" w:hAnsiTheme="majorBidi" w:cstheme="majorBidi"/>
          <w:rPrChange w:id="789" w:author="HOME" w:date="2022-01-20T13:48:00Z">
            <w:rPr>
              <w:rFonts w:asciiTheme="majorBidi" w:hAnsiTheme="majorBidi" w:cstheme="majorBidi"/>
            </w:rPr>
          </w:rPrChange>
        </w:rPr>
        <w:t xml:space="preserve"> [Hebrew]</w:t>
      </w:r>
      <w:ins w:id="790" w:author="HOME" w:date="2022-01-19T15:03:00Z">
        <w:r w:rsidRPr="007F72FF">
          <w:rPr>
            <w:rFonts w:asciiTheme="majorBidi" w:hAnsiTheme="majorBidi" w:cstheme="majorBidi"/>
            <w:rPrChange w:id="791" w:author="HOME" w:date="2022-01-20T13:48:00Z">
              <w:rPr>
                <w:rFonts w:asciiTheme="majorBidi" w:hAnsiTheme="majorBidi" w:cstheme="majorBidi"/>
              </w:rPr>
            </w:rPrChange>
          </w:rPr>
          <w:t>,</w:t>
        </w:r>
      </w:ins>
      <w:r w:rsidRPr="007F72FF">
        <w:rPr>
          <w:rFonts w:asciiTheme="majorBidi" w:hAnsiTheme="majorBidi" w:cstheme="majorBidi"/>
          <w:rPrChange w:id="792" w:author="HOME" w:date="2022-01-20T13:48:00Z">
            <w:rPr>
              <w:rFonts w:asciiTheme="majorBidi" w:hAnsiTheme="majorBidi" w:cstheme="majorBidi"/>
            </w:rPr>
          </w:rPrChange>
        </w:rPr>
        <w:t xml:space="preserve"> </w:t>
      </w:r>
      <w:del w:id="793" w:author="HOME" w:date="2022-01-19T15:03:00Z">
        <w:r w:rsidRPr="007F72FF" w:rsidDel="00711DD4">
          <w:rPr>
            <w:rFonts w:asciiTheme="majorBidi" w:hAnsiTheme="majorBidi" w:cstheme="majorBidi"/>
            <w:rPrChange w:id="794" w:author="HOME" w:date="2022-01-20T13:48:00Z">
              <w:rPr>
                <w:rFonts w:asciiTheme="majorBidi" w:hAnsiTheme="majorBidi" w:cstheme="majorBidi"/>
              </w:rPr>
            </w:rPrChange>
          </w:rPr>
          <w:delText>(</w:delText>
        </w:r>
      </w:del>
      <w:r w:rsidRPr="007F72FF">
        <w:rPr>
          <w:rFonts w:asciiTheme="majorBidi" w:hAnsiTheme="majorBidi" w:cstheme="majorBidi"/>
          <w:rPrChange w:id="795" w:author="HOME" w:date="2022-01-20T13:48:00Z">
            <w:rPr>
              <w:rFonts w:asciiTheme="majorBidi" w:hAnsiTheme="majorBidi" w:cstheme="majorBidi"/>
            </w:rPr>
          </w:rPrChange>
        </w:rPr>
        <w:t>Jerusalem</w:t>
      </w:r>
      <w:r w:rsidRPr="007F72FF">
        <w:rPr>
          <w:rFonts w:asciiTheme="majorBidi" w:hAnsiTheme="majorBidi" w:cstheme="majorBidi"/>
        </w:rPr>
        <w:t xml:space="preserve">, </w:t>
      </w:r>
      <w:del w:id="796" w:author="HOME" w:date="2022-01-19T15:03:00Z">
        <w:r w:rsidRPr="007F72FF" w:rsidDel="00711DD4">
          <w:rPr>
            <w:rFonts w:asciiTheme="majorBidi" w:hAnsiTheme="majorBidi" w:cstheme="majorBidi"/>
            <w:rPrChange w:id="797" w:author="HOME" w:date="2022-01-20T13:48:00Z">
              <w:rPr>
                <w:rFonts w:asciiTheme="majorBidi" w:hAnsiTheme="majorBidi" w:cstheme="majorBidi"/>
              </w:rPr>
            </w:rPrChange>
          </w:rPr>
          <w:delText xml:space="preserve">: Yad Izhak Ben-Zvi, </w:delText>
        </w:r>
      </w:del>
      <w:r w:rsidRPr="007F72FF">
        <w:rPr>
          <w:rFonts w:asciiTheme="majorBidi" w:hAnsiTheme="majorBidi" w:cstheme="majorBidi"/>
          <w:rPrChange w:id="798" w:author="HOME" w:date="2022-01-20T13:48:00Z">
            <w:rPr>
              <w:rFonts w:asciiTheme="majorBidi" w:hAnsiTheme="majorBidi" w:cstheme="majorBidi"/>
            </w:rPr>
          </w:rPrChange>
        </w:rPr>
        <w:t>2003</w:t>
      </w:r>
      <w:del w:id="799" w:author="HOME" w:date="2022-01-19T15:03:00Z">
        <w:r w:rsidRPr="007F72FF" w:rsidDel="00711DD4">
          <w:rPr>
            <w:rFonts w:asciiTheme="majorBidi" w:hAnsiTheme="majorBidi" w:cstheme="majorBidi"/>
            <w:rPrChange w:id="800" w:author="HOME" w:date="2022-01-20T13:48:00Z">
              <w:rPr>
                <w:rFonts w:asciiTheme="majorBidi" w:hAnsiTheme="majorBidi" w:cstheme="majorBidi"/>
              </w:rPr>
            </w:rPrChange>
          </w:rPr>
          <w:delText>)</w:delText>
        </w:r>
      </w:del>
      <w:r w:rsidRPr="007F72FF">
        <w:rPr>
          <w:rFonts w:asciiTheme="majorBidi" w:hAnsiTheme="majorBidi" w:cstheme="majorBidi"/>
          <w:rPrChange w:id="801" w:author="HOME" w:date="2022-01-20T13:48:00Z">
            <w:rPr>
              <w:rFonts w:asciiTheme="majorBidi" w:hAnsiTheme="majorBidi" w:cstheme="majorBidi"/>
            </w:rPr>
          </w:rPrChange>
        </w:rPr>
        <w:t>, 165–</w:t>
      </w:r>
      <w:ins w:id="802" w:author="HOME" w:date="2022-01-19T15:03:00Z">
        <w:r w:rsidRPr="007F72FF">
          <w:rPr>
            <w:rFonts w:asciiTheme="majorBidi" w:hAnsiTheme="majorBidi" w:cstheme="majorBidi"/>
            <w:rPrChange w:id="803" w:author="HOME" w:date="2022-01-20T13:48:00Z">
              <w:rPr>
                <w:rFonts w:asciiTheme="majorBidi" w:hAnsiTheme="majorBidi" w:cstheme="majorBidi"/>
              </w:rPr>
            </w:rPrChange>
          </w:rPr>
          <w:t>1</w:t>
        </w:r>
      </w:ins>
      <w:r w:rsidRPr="007F72FF">
        <w:rPr>
          <w:rFonts w:asciiTheme="majorBidi" w:hAnsiTheme="majorBidi" w:cstheme="majorBidi"/>
          <w:rPrChange w:id="804" w:author="HOME" w:date="2022-01-20T13:48:00Z">
            <w:rPr>
              <w:rFonts w:asciiTheme="majorBidi" w:hAnsiTheme="majorBidi" w:cstheme="majorBidi"/>
            </w:rPr>
          </w:rPrChange>
        </w:rPr>
        <w:t>68.</w:t>
      </w:r>
    </w:p>
  </w:footnote>
  <w:footnote w:id="8">
    <w:p w14:paraId="2F6AB70D" w14:textId="77777777" w:rsidR="00460819" w:rsidRPr="007F72FF" w:rsidRDefault="00460819" w:rsidP="007C70D2">
      <w:pPr>
        <w:pStyle w:val="FootnoteText"/>
        <w:rPr>
          <w:rFonts w:asciiTheme="majorBidi" w:hAnsiTheme="majorBidi" w:cstheme="majorBidi"/>
          <w:rPrChange w:id="805"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Ibid., 165.</w:t>
      </w:r>
    </w:p>
  </w:footnote>
  <w:footnote w:id="9">
    <w:p w14:paraId="17E8E943" w14:textId="77777777" w:rsidR="00DA4E38" w:rsidRPr="00CD539A" w:rsidRDefault="00DA4E38" w:rsidP="00DA4E38">
      <w:pPr>
        <w:pStyle w:val="FootnoteText"/>
        <w:rPr>
          <w:rFonts w:asciiTheme="majorBidi" w:hAnsiTheme="majorBidi" w:cstheme="majorBidi"/>
        </w:rPr>
      </w:pPr>
      <w:r w:rsidRPr="00CD539A">
        <w:rPr>
          <w:rFonts w:asciiTheme="majorBidi" w:hAnsiTheme="majorBidi" w:cstheme="majorBidi"/>
        </w:rPr>
        <w:footnoteRef/>
      </w:r>
      <w:r w:rsidRPr="00CD539A">
        <w:rPr>
          <w:rFonts w:asciiTheme="majorBidi" w:hAnsiTheme="majorBidi" w:cstheme="majorBidi"/>
        </w:rPr>
        <w:t xml:space="preserve">. The </w:t>
      </w:r>
      <w:proofErr w:type="spellStart"/>
      <w:r w:rsidRPr="00CD539A">
        <w:rPr>
          <w:rFonts w:asciiTheme="majorBidi" w:hAnsiTheme="majorBidi" w:cstheme="majorBidi"/>
        </w:rPr>
        <w:t>scholion</w:t>
      </w:r>
      <w:proofErr w:type="spellEnd"/>
      <w:r w:rsidRPr="00CD539A">
        <w:rPr>
          <w:rFonts w:asciiTheme="majorBidi" w:hAnsiTheme="majorBidi" w:cstheme="majorBidi"/>
        </w:rPr>
        <w:t xml:space="preserve"> traditions switch between the Pharisees</w:t>
      </w:r>
      <w:r w:rsidRPr="007F72FF">
        <w:rPr>
          <w:rFonts w:asciiTheme="majorBidi" w:hAnsiTheme="majorBidi" w:cstheme="majorBidi"/>
          <w:rPrChange w:id="807" w:author="HOME" w:date="2022-01-20T13:48:00Z">
            <w:rPr>
              <w:rFonts w:asciiTheme="majorBidi" w:hAnsiTheme="majorBidi" w:cstheme="majorBidi"/>
            </w:rPr>
          </w:rPrChange>
        </w:rPr>
        <w:t xml:space="preserve"> and the </w:t>
      </w:r>
      <w:proofErr w:type="spellStart"/>
      <w:r w:rsidRPr="007F72FF">
        <w:rPr>
          <w:rFonts w:asciiTheme="majorBidi" w:hAnsiTheme="majorBidi" w:cstheme="majorBidi"/>
          <w:rPrChange w:id="808" w:author="HOME" w:date="2022-01-20T13:48:00Z">
            <w:rPr>
              <w:rFonts w:asciiTheme="majorBidi" w:hAnsiTheme="majorBidi" w:cstheme="majorBidi"/>
              <w:sz w:val="24"/>
              <w:szCs w:val="24"/>
              <w:lang w:eastAsia="he-IL" w:bidi="he-IL"/>
            </w:rPr>
          </w:rPrChange>
        </w:rPr>
        <w:t>Boethusians</w:t>
      </w:r>
      <w:proofErr w:type="spellEnd"/>
      <w:r w:rsidRPr="007F72FF">
        <w:rPr>
          <w:rFonts w:asciiTheme="majorBidi" w:hAnsiTheme="majorBidi" w:cstheme="majorBidi"/>
          <w:rPrChange w:id="809" w:author="HOME" w:date="2022-01-20T13:48:00Z">
            <w:rPr>
              <w:rFonts w:asciiTheme="majorBidi" w:hAnsiTheme="majorBidi" w:cstheme="majorBidi"/>
              <w:sz w:val="24"/>
              <w:szCs w:val="24"/>
              <w:lang w:eastAsia="he-IL" w:bidi="he-IL"/>
            </w:rPr>
          </w:rPrChange>
        </w:rPr>
        <w:t xml:space="preserve">. See </w:t>
      </w:r>
      <w:proofErr w:type="spellStart"/>
      <w:r w:rsidRPr="007F72FF">
        <w:rPr>
          <w:rFonts w:asciiTheme="majorBidi" w:hAnsiTheme="majorBidi" w:cstheme="majorBidi"/>
          <w:rPrChange w:id="810" w:author="HOME" w:date="2022-01-20T13:48:00Z">
            <w:rPr>
              <w:rFonts w:asciiTheme="majorBidi" w:hAnsiTheme="majorBidi" w:cstheme="majorBidi"/>
              <w:sz w:val="24"/>
              <w:szCs w:val="24"/>
              <w:lang w:eastAsia="he-IL" w:bidi="he-IL"/>
            </w:rPr>
          </w:rPrChange>
        </w:rPr>
        <w:t>Vered</w:t>
      </w:r>
      <w:proofErr w:type="spellEnd"/>
      <w:r w:rsidRPr="007F72FF">
        <w:rPr>
          <w:rFonts w:asciiTheme="majorBidi" w:hAnsiTheme="majorBidi" w:cstheme="majorBidi"/>
          <w:rPrChange w:id="811" w:author="HOME" w:date="2022-01-20T13:48:00Z">
            <w:rPr>
              <w:rFonts w:asciiTheme="majorBidi" w:hAnsiTheme="majorBidi" w:cstheme="majorBidi"/>
              <w:sz w:val="24"/>
              <w:szCs w:val="24"/>
              <w:lang w:eastAsia="he-IL" w:bidi="he-IL"/>
            </w:rPr>
          </w:rPrChange>
        </w:rPr>
        <w:t xml:space="preserve"> Noam, ‘Rediscovered Fragments of Variant Biblical and Midrashic Texts’ [Hebrew], </w:t>
      </w:r>
      <w:r w:rsidRPr="007F72FF">
        <w:rPr>
          <w:rFonts w:asciiTheme="majorBidi" w:hAnsiTheme="majorBidi" w:cstheme="majorBidi"/>
          <w:i/>
          <w:iCs/>
          <w:rPrChange w:id="812" w:author="HOME" w:date="2022-01-20T13:48:00Z">
            <w:rPr>
              <w:rFonts w:asciiTheme="majorBidi" w:hAnsiTheme="majorBidi" w:cstheme="majorBidi"/>
              <w:i/>
              <w:iCs/>
              <w:sz w:val="24"/>
              <w:szCs w:val="24"/>
              <w:lang w:eastAsia="he-IL" w:bidi="he-IL"/>
            </w:rPr>
          </w:rPrChange>
        </w:rPr>
        <w:t xml:space="preserve">Issues in Talmudic Research: Conference Commemorating the Fifth Anniversary of the Passing of Ephraim E. </w:t>
      </w:r>
      <w:proofErr w:type="spellStart"/>
      <w:r w:rsidRPr="007F72FF">
        <w:rPr>
          <w:rFonts w:asciiTheme="majorBidi" w:hAnsiTheme="majorBidi" w:cstheme="majorBidi"/>
          <w:i/>
          <w:iCs/>
          <w:rPrChange w:id="813" w:author="HOME" w:date="2022-01-20T13:48:00Z">
            <w:rPr>
              <w:rFonts w:asciiTheme="majorBidi" w:hAnsiTheme="majorBidi" w:cstheme="majorBidi"/>
              <w:i/>
              <w:iCs/>
              <w:sz w:val="24"/>
              <w:szCs w:val="24"/>
              <w:lang w:eastAsia="he-IL" w:bidi="he-IL"/>
            </w:rPr>
          </w:rPrChange>
        </w:rPr>
        <w:t>Urbach</w:t>
      </w:r>
      <w:proofErr w:type="spellEnd"/>
      <w:ins w:id="814" w:author="HOME" w:date="2022-01-19T15:04:00Z">
        <w:r w:rsidRPr="00CD539A">
          <w:rPr>
            <w:rFonts w:asciiTheme="majorBidi" w:hAnsiTheme="majorBidi" w:cstheme="majorBidi"/>
            <w:i/>
            <w:iCs/>
          </w:rPr>
          <w:t>,</w:t>
        </w:r>
      </w:ins>
      <w:r w:rsidRPr="007F72FF">
        <w:rPr>
          <w:rFonts w:asciiTheme="majorBidi" w:hAnsiTheme="majorBidi" w:cstheme="majorBidi"/>
          <w:rPrChange w:id="815" w:author="HOME" w:date="2022-01-20T13:48:00Z">
            <w:rPr>
              <w:rFonts w:asciiTheme="majorBidi" w:hAnsiTheme="majorBidi" w:cstheme="majorBidi"/>
            </w:rPr>
          </w:rPrChange>
        </w:rPr>
        <w:t xml:space="preserve"> </w:t>
      </w:r>
      <w:del w:id="816" w:author="HOME" w:date="2022-01-19T15:04:00Z">
        <w:r w:rsidRPr="007F72FF" w:rsidDel="00711DD4">
          <w:rPr>
            <w:rFonts w:asciiTheme="majorBidi" w:hAnsiTheme="majorBidi" w:cstheme="majorBidi"/>
            <w:rPrChange w:id="817"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818" w:author="HOME" w:date="2022-01-20T13:48:00Z">
            <w:rPr>
              <w:rFonts w:asciiTheme="majorBidi" w:hAnsiTheme="majorBidi" w:cstheme="majorBidi"/>
              <w:sz w:val="24"/>
              <w:szCs w:val="24"/>
              <w:lang w:eastAsia="he-IL" w:bidi="he-IL"/>
            </w:rPr>
          </w:rPrChange>
        </w:rPr>
        <w:t>Jerusalem</w:t>
      </w:r>
      <w:ins w:id="819" w:author="HOME" w:date="2022-01-19T15:04:00Z">
        <w:r w:rsidRPr="00CD539A">
          <w:rPr>
            <w:rFonts w:asciiTheme="majorBidi" w:hAnsiTheme="majorBidi" w:cstheme="majorBidi"/>
          </w:rPr>
          <w:t xml:space="preserve">, </w:t>
        </w:r>
      </w:ins>
      <w:del w:id="820" w:author="HOME" w:date="2022-01-19T15:04:00Z">
        <w:r w:rsidRPr="007F72FF" w:rsidDel="00711DD4">
          <w:rPr>
            <w:rFonts w:asciiTheme="majorBidi" w:hAnsiTheme="majorBidi" w:cstheme="majorBidi"/>
            <w:rPrChange w:id="821" w:author="HOME" w:date="2022-01-20T13:48:00Z">
              <w:rPr>
                <w:rFonts w:asciiTheme="majorBidi" w:hAnsiTheme="majorBidi" w:cstheme="majorBidi"/>
              </w:rPr>
            </w:rPrChange>
          </w:rPr>
          <w:delText>: Israel A</w:delText>
        </w:r>
        <w:r w:rsidRPr="007F72FF" w:rsidDel="00711DD4">
          <w:rPr>
            <w:rFonts w:asciiTheme="majorBidi" w:hAnsiTheme="majorBidi" w:cstheme="majorBidi"/>
            <w:rPrChange w:id="822" w:author="HOME" w:date="2022-01-20T13:48:00Z">
              <w:rPr>
                <w:rFonts w:asciiTheme="majorBidi" w:hAnsiTheme="majorBidi" w:cstheme="majorBidi"/>
                <w:sz w:val="24"/>
                <w:szCs w:val="24"/>
                <w:lang w:eastAsia="he-IL" w:bidi="he-IL"/>
              </w:rPr>
            </w:rPrChange>
          </w:rPr>
          <w:delText xml:space="preserve">cademy of Sciences and Humanities, </w:delText>
        </w:r>
      </w:del>
      <w:r w:rsidRPr="007F72FF">
        <w:rPr>
          <w:rFonts w:asciiTheme="majorBidi" w:hAnsiTheme="majorBidi" w:cstheme="majorBidi"/>
          <w:rPrChange w:id="823" w:author="HOME" w:date="2022-01-20T13:48:00Z">
            <w:rPr>
              <w:rFonts w:asciiTheme="majorBidi" w:hAnsiTheme="majorBidi" w:cstheme="majorBidi"/>
              <w:sz w:val="24"/>
              <w:szCs w:val="24"/>
              <w:lang w:eastAsia="he-IL" w:bidi="he-IL"/>
            </w:rPr>
          </w:rPrChange>
        </w:rPr>
        <w:t>2001</w:t>
      </w:r>
      <w:del w:id="824" w:author="HOME" w:date="2022-01-19T15:04:00Z">
        <w:r w:rsidRPr="007F72FF" w:rsidDel="00711DD4">
          <w:rPr>
            <w:rFonts w:asciiTheme="majorBidi" w:hAnsiTheme="majorBidi" w:cstheme="majorBidi"/>
            <w:rPrChange w:id="825"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826" w:author="HOME" w:date="2022-01-20T13:48:00Z">
            <w:rPr>
              <w:rFonts w:asciiTheme="majorBidi" w:hAnsiTheme="majorBidi" w:cstheme="majorBidi"/>
              <w:sz w:val="24"/>
              <w:szCs w:val="24"/>
              <w:lang w:eastAsia="he-IL" w:bidi="he-IL"/>
            </w:rPr>
          </w:rPrChange>
        </w:rPr>
        <w:t xml:space="preserve">, 72–76. For a reconstruction of </w:t>
      </w:r>
      <w:r w:rsidRPr="007F72FF">
        <w:rPr>
          <w:rFonts w:asciiTheme="majorBidi" w:hAnsiTheme="majorBidi" w:cstheme="majorBidi"/>
        </w:rPr>
        <w:t xml:space="preserve">Mss. </w:t>
      </w:r>
      <w:r w:rsidRPr="007F72FF">
        <w:rPr>
          <w:rFonts w:asciiTheme="majorBidi" w:hAnsiTheme="majorBidi" w:cstheme="majorBidi"/>
          <w:rPrChange w:id="827" w:author="HOME" w:date="2022-01-20T13:48:00Z">
            <w:rPr>
              <w:rFonts w:asciiTheme="majorBidi" w:hAnsiTheme="majorBidi" w:cstheme="majorBidi"/>
              <w:sz w:val="24"/>
              <w:szCs w:val="24"/>
              <w:lang w:eastAsia="he-IL" w:bidi="he-IL"/>
            </w:rPr>
          </w:rPrChange>
        </w:rPr>
        <w:t xml:space="preserve">Parma, see Noam, </w:t>
      </w:r>
      <w:proofErr w:type="spellStart"/>
      <w:r w:rsidRPr="007F72FF">
        <w:rPr>
          <w:rFonts w:asciiTheme="majorBidi" w:hAnsiTheme="majorBidi" w:cstheme="majorBidi"/>
          <w:i/>
          <w:iCs/>
          <w:rPrChange w:id="828" w:author="HOME" w:date="2022-01-20T13:48:00Z">
            <w:rPr>
              <w:rFonts w:asciiTheme="majorBidi" w:hAnsiTheme="majorBidi" w:cstheme="majorBidi"/>
              <w:i/>
              <w:iCs/>
              <w:sz w:val="24"/>
              <w:szCs w:val="24"/>
              <w:u w:val="single"/>
              <w:lang w:eastAsia="he-IL" w:bidi="he-IL"/>
            </w:rPr>
          </w:rPrChange>
        </w:rPr>
        <w:t>Megillat</w:t>
      </w:r>
      <w:proofErr w:type="spellEnd"/>
      <w:r w:rsidRPr="007F72FF">
        <w:rPr>
          <w:rFonts w:asciiTheme="majorBidi" w:hAnsiTheme="majorBidi" w:cstheme="majorBidi"/>
          <w:i/>
          <w:iCs/>
          <w:rPrChange w:id="829" w:author="HOME" w:date="2022-01-20T13:48:00Z">
            <w:rPr>
              <w:rFonts w:asciiTheme="majorBidi" w:hAnsiTheme="majorBidi" w:cstheme="majorBidi"/>
              <w:i/>
              <w:iCs/>
              <w:sz w:val="24"/>
              <w:szCs w:val="24"/>
              <w:u w:val="single"/>
              <w:lang w:eastAsia="he-IL" w:bidi="he-IL"/>
            </w:rPr>
          </w:rPrChange>
        </w:rPr>
        <w:t xml:space="preserve"> </w:t>
      </w:r>
      <w:proofErr w:type="spellStart"/>
      <w:r w:rsidRPr="007F72FF">
        <w:rPr>
          <w:rFonts w:asciiTheme="majorBidi" w:hAnsiTheme="majorBidi" w:cstheme="majorBidi"/>
          <w:i/>
          <w:iCs/>
          <w:rPrChange w:id="830" w:author="HOME" w:date="2022-01-20T13:48:00Z">
            <w:rPr>
              <w:rFonts w:asciiTheme="majorBidi" w:hAnsiTheme="majorBidi" w:cstheme="majorBidi"/>
              <w:i/>
              <w:iCs/>
              <w:sz w:val="24"/>
              <w:szCs w:val="24"/>
              <w:u w:val="single"/>
              <w:lang w:eastAsia="he-IL" w:bidi="he-IL"/>
            </w:rPr>
          </w:rPrChange>
        </w:rPr>
        <w:t>Ta‘anit</w:t>
      </w:r>
      <w:proofErr w:type="spellEnd"/>
      <w:r w:rsidRPr="00CD539A">
        <w:rPr>
          <w:rFonts w:asciiTheme="majorBidi" w:hAnsiTheme="majorBidi" w:cstheme="majorBidi"/>
        </w:rPr>
        <w:t>,</w:t>
      </w:r>
      <w:r w:rsidRPr="007F72FF">
        <w:rPr>
          <w:rFonts w:asciiTheme="majorBidi" w:hAnsiTheme="majorBidi" w:cstheme="majorBidi"/>
          <w:i/>
          <w:iCs/>
          <w:rPrChange w:id="831" w:author="HOME" w:date="2022-01-20T13:48:00Z">
            <w:rPr>
              <w:rFonts w:asciiTheme="majorBidi" w:hAnsiTheme="majorBidi" w:cstheme="majorBidi"/>
              <w:i/>
              <w:iCs/>
              <w:sz w:val="24"/>
              <w:szCs w:val="24"/>
              <w:lang w:eastAsia="he-IL" w:bidi="he-IL"/>
            </w:rPr>
          </w:rPrChange>
        </w:rPr>
        <w:t xml:space="preserve"> </w:t>
      </w:r>
      <w:r w:rsidRPr="007F72FF">
        <w:rPr>
          <w:rFonts w:asciiTheme="majorBidi" w:hAnsiTheme="majorBidi" w:cstheme="majorBidi"/>
          <w:rPrChange w:id="832" w:author="HOME" w:date="2022-01-20T13:48:00Z">
            <w:rPr>
              <w:rFonts w:asciiTheme="majorBidi" w:hAnsiTheme="majorBidi" w:cstheme="majorBidi"/>
              <w:sz w:val="24"/>
              <w:szCs w:val="24"/>
              <w:lang w:eastAsia="he-IL" w:bidi="he-IL"/>
            </w:rPr>
          </w:rPrChange>
        </w:rPr>
        <w:t>165.</w:t>
      </w:r>
    </w:p>
  </w:footnote>
  <w:footnote w:id="10">
    <w:p w14:paraId="2BA1542A" w14:textId="704CDFF8" w:rsidR="00460819" w:rsidRPr="007F72FF" w:rsidRDefault="00460819" w:rsidP="007C70D2">
      <w:pPr>
        <w:pStyle w:val="FootnoteText"/>
        <w:rPr>
          <w:rFonts w:asciiTheme="majorBidi" w:hAnsiTheme="majorBidi" w:cstheme="majorBidi"/>
          <w:rPrChange w:id="833"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w:t>
      </w:r>
      <w:proofErr w:type="spellStart"/>
      <w:r w:rsidRPr="00CD539A">
        <w:rPr>
          <w:rFonts w:asciiTheme="majorBidi" w:hAnsiTheme="majorBidi" w:cstheme="majorBidi"/>
        </w:rPr>
        <w:t>Eyal</w:t>
      </w:r>
      <w:proofErr w:type="spellEnd"/>
      <w:r w:rsidRPr="00CD539A">
        <w:rPr>
          <w:rFonts w:asciiTheme="majorBidi" w:hAnsiTheme="majorBidi" w:cstheme="majorBidi"/>
        </w:rPr>
        <w:t xml:space="preserve"> Regev, </w:t>
      </w:r>
      <w:r w:rsidRPr="007F72FF">
        <w:rPr>
          <w:rFonts w:asciiTheme="majorBidi" w:hAnsiTheme="majorBidi" w:cstheme="majorBidi"/>
          <w:i/>
          <w:iCs/>
          <w:rPrChange w:id="834" w:author="HOME" w:date="2022-01-20T13:48:00Z">
            <w:rPr>
              <w:rFonts w:asciiTheme="majorBidi" w:hAnsiTheme="majorBidi" w:cstheme="majorBidi"/>
              <w:i/>
              <w:iCs/>
            </w:rPr>
          </w:rPrChange>
        </w:rPr>
        <w:t>The Sadducees and Their Halakha: Religion and Society in the Second Temple Period</w:t>
      </w:r>
      <w:r w:rsidRPr="007F72FF">
        <w:rPr>
          <w:rFonts w:asciiTheme="majorBidi" w:hAnsiTheme="majorBidi" w:cstheme="majorBidi"/>
          <w:rPrChange w:id="835" w:author="HOME" w:date="2022-01-20T13:48:00Z">
            <w:rPr>
              <w:rFonts w:asciiTheme="majorBidi" w:hAnsiTheme="majorBidi" w:cstheme="majorBidi"/>
            </w:rPr>
          </w:rPrChange>
        </w:rPr>
        <w:t xml:space="preserve"> [Hebrew]</w:t>
      </w:r>
      <w:ins w:id="836" w:author="HOME" w:date="2022-01-19T15:05:00Z">
        <w:r w:rsidRPr="007F72FF">
          <w:rPr>
            <w:rFonts w:asciiTheme="majorBidi" w:hAnsiTheme="majorBidi" w:cstheme="majorBidi"/>
            <w:rPrChange w:id="837" w:author="HOME" w:date="2022-01-20T13:48:00Z">
              <w:rPr>
                <w:rFonts w:asciiTheme="majorBidi" w:hAnsiTheme="majorBidi" w:cstheme="majorBidi"/>
              </w:rPr>
            </w:rPrChange>
          </w:rPr>
          <w:t>,</w:t>
        </w:r>
      </w:ins>
      <w:r w:rsidRPr="007F72FF">
        <w:rPr>
          <w:rFonts w:asciiTheme="majorBidi" w:hAnsiTheme="majorBidi" w:cstheme="majorBidi"/>
          <w:rPrChange w:id="838" w:author="HOME" w:date="2022-01-20T13:48:00Z">
            <w:rPr>
              <w:rFonts w:asciiTheme="majorBidi" w:hAnsiTheme="majorBidi" w:cstheme="majorBidi"/>
            </w:rPr>
          </w:rPrChange>
        </w:rPr>
        <w:t xml:space="preserve"> </w:t>
      </w:r>
      <w:del w:id="839" w:author="HOME" w:date="2022-01-19T15:05:00Z">
        <w:r w:rsidRPr="007F72FF" w:rsidDel="00A16F0B">
          <w:rPr>
            <w:rFonts w:asciiTheme="majorBidi" w:hAnsiTheme="majorBidi" w:cstheme="majorBidi"/>
            <w:rPrChange w:id="840" w:author="HOME" w:date="2022-01-20T13:48:00Z">
              <w:rPr>
                <w:rFonts w:asciiTheme="majorBidi" w:hAnsiTheme="majorBidi" w:cstheme="majorBidi"/>
              </w:rPr>
            </w:rPrChange>
          </w:rPr>
          <w:delText>(</w:delText>
        </w:r>
      </w:del>
      <w:r w:rsidRPr="007F72FF">
        <w:rPr>
          <w:rFonts w:asciiTheme="majorBidi" w:hAnsiTheme="majorBidi" w:cstheme="majorBidi"/>
          <w:rPrChange w:id="841" w:author="HOME" w:date="2022-01-20T13:48:00Z">
            <w:rPr>
              <w:rFonts w:asciiTheme="majorBidi" w:hAnsiTheme="majorBidi" w:cstheme="majorBidi"/>
            </w:rPr>
          </w:rPrChange>
        </w:rPr>
        <w:t>Jerusalem</w:t>
      </w:r>
      <w:del w:id="842" w:author="HOME" w:date="2022-01-19T15:05:00Z">
        <w:r w:rsidRPr="007F72FF" w:rsidDel="00A16F0B">
          <w:rPr>
            <w:rFonts w:asciiTheme="majorBidi" w:hAnsiTheme="majorBidi" w:cstheme="majorBidi"/>
            <w:rPrChange w:id="843" w:author="HOME" w:date="2022-01-20T13:48:00Z">
              <w:rPr>
                <w:rFonts w:asciiTheme="majorBidi" w:hAnsiTheme="majorBidi" w:cstheme="majorBidi"/>
              </w:rPr>
            </w:rPrChange>
          </w:rPr>
          <w:delText>: Yad Izhak Ben-Zvi</w:delText>
        </w:r>
      </w:del>
      <w:r w:rsidRPr="007F72FF">
        <w:rPr>
          <w:rFonts w:asciiTheme="majorBidi" w:hAnsiTheme="majorBidi" w:cstheme="majorBidi"/>
          <w:rPrChange w:id="844" w:author="HOME" w:date="2022-01-20T13:48:00Z">
            <w:rPr>
              <w:rFonts w:asciiTheme="majorBidi" w:hAnsiTheme="majorBidi" w:cstheme="majorBidi"/>
            </w:rPr>
          </w:rPrChange>
        </w:rPr>
        <w:t>, 2005</w:t>
      </w:r>
      <w:del w:id="845" w:author="HOME" w:date="2022-01-19T15:05:00Z">
        <w:r w:rsidRPr="007F72FF" w:rsidDel="00A16F0B">
          <w:rPr>
            <w:rFonts w:asciiTheme="majorBidi" w:hAnsiTheme="majorBidi" w:cstheme="majorBidi"/>
            <w:rPrChange w:id="846" w:author="HOME" w:date="2022-01-20T13:48:00Z">
              <w:rPr>
                <w:rFonts w:asciiTheme="majorBidi" w:hAnsiTheme="majorBidi" w:cstheme="majorBidi"/>
              </w:rPr>
            </w:rPrChange>
          </w:rPr>
          <w:delText>)</w:delText>
        </w:r>
      </w:del>
      <w:r w:rsidRPr="007F72FF">
        <w:rPr>
          <w:rFonts w:asciiTheme="majorBidi" w:hAnsiTheme="majorBidi" w:cstheme="majorBidi"/>
          <w:rPrChange w:id="847" w:author="HOME" w:date="2022-01-20T13:48:00Z">
            <w:rPr>
              <w:rFonts w:asciiTheme="majorBidi" w:hAnsiTheme="majorBidi" w:cstheme="majorBidi"/>
            </w:rPr>
          </w:rPrChange>
        </w:rPr>
        <w:t>, 132–</w:t>
      </w:r>
      <w:ins w:id="848" w:author="HOME" w:date="2022-01-19T15:05:00Z">
        <w:r w:rsidRPr="007F72FF">
          <w:rPr>
            <w:rFonts w:asciiTheme="majorBidi" w:hAnsiTheme="majorBidi" w:cstheme="majorBidi"/>
            <w:rPrChange w:id="849" w:author="HOME" w:date="2022-01-20T13:48:00Z">
              <w:rPr>
                <w:rFonts w:asciiTheme="majorBidi" w:hAnsiTheme="majorBidi" w:cstheme="majorBidi"/>
              </w:rPr>
            </w:rPrChange>
          </w:rPr>
          <w:t>1</w:t>
        </w:r>
      </w:ins>
      <w:r w:rsidRPr="007F72FF">
        <w:rPr>
          <w:rFonts w:asciiTheme="majorBidi" w:hAnsiTheme="majorBidi" w:cstheme="majorBidi"/>
          <w:rPrChange w:id="850" w:author="HOME" w:date="2022-01-20T13:48:00Z">
            <w:rPr>
              <w:rFonts w:asciiTheme="majorBidi" w:hAnsiTheme="majorBidi" w:cstheme="majorBidi"/>
            </w:rPr>
          </w:rPrChange>
        </w:rPr>
        <w:t>37.</w:t>
      </w:r>
    </w:p>
  </w:footnote>
  <w:footnote w:id="11">
    <w:p w14:paraId="67268AAD" w14:textId="64DD83E2" w:rsidR="00460819" w:rsidRPr="007F72FF" w:rsidRDefault="00460819" w:rsidP="007C70D2">
      <w:pPr>
        <w:pStyle w:val="FootnoteText"/>
        <w:rPr>
          <w:rFonts w:asciiTheme="majorBidi" w:hAnsiTheme="majorBidi" w:cstheme="majorBidi"/>
          <w:rPrChange w:id="851"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Regev, </w:t>
      </w:r>
      <w:r w:rsidRPr="007F72FF">
        <w:rPr>
          <w:rFonts w:asciiTheme="majorBidi" w:hAnsiTheme="majorBidi" w:cstheme="majorBidi"/>
          <w:rPrChange w:id="852" w:author="HOME" w:date="2022-01-20T13:48:00Z">
            <w:rPr>
              <w:rFonts w:asciiTheme="majorBidi" w:hAnsiTheme="majorBidi" w:cstheme="majorBidi"/>
              <w:i/>
              <w:iCs/>
            </w:rPr>
          </w:rPrChange>
        </w:rPr>
        <w:t>Sadducees</w:t>
      </w:r>
      <w:r w:rsidRPr="00CD539A">
        <w:rPr>
          <w:rFonts w:asciiTheme="majorBidi" w:hAnsiTheme="majorBidi" w:cstheme="majorBidi"/>
        </w:rPr>
        <w:t xml:space="preserve">, 134. According to Regev, at issue here are two conflicting attitudes toward the way </w:t>
      </w:r>
      <w:r w:rsidRPr="007F72FF">
        <w:rPr>
          <w:rFonts w:asciiTheme="majorBidi" w:hAnsiTheme="majorBidi" w:cstheme="majorBidi"/>
          <w:rPrChange w:id="853" w:author="HOME" w:date="2022-01-20T13:48:00Z">
            <w:rPr>
              <w:rFonts w:asciiTheme="majorBidi" w:hAnsiTheme="majorBidi" w:cstheme="majorBidi"/>
            </w:rPr>
          </w:rPrChange>
        </w:rPr>
        <w:t xml:space="preserve">God’s act of </w:t>
      </w:r>
      <w:r w:rsidRPr="007F72FF">
        <w:rPr>
          <w:rFonts w:asciiTheme="majorBidi" w:hAnsiTheme="majorBidi" w:cstheme="majorBidi"/>
        </w:rPr>
        <w:t>‘</w:t>
      </w:r>
      <w:r w:rsidRPr="00CD539A">
        <w:rPr>
          <w:rFonts w:asciiTheme="majorBidi" w:hAnsiTheme="majorBidi" w:cstheme="majorBidi"/>
        </w:rPr>
        <w:t>dwelling</w:t>
      </w:r>
      <w:r w:rsidRPr="007F72FF">
        <w:rPr>
          <w:rFonts w:asciiTheme="majorBidi" w:hAnsiTheme="majorBidi" w:cstheme="majorBidi"/>
        </w:rPr>
        <w:t>’</w:t>
      </w:r>
      <w:r w:rsidRPr="00CD539A">
        <w:rPr>
          <w:rFonts w:asciiTheme="majorBidi" w:hAnsiTheme="majorBidi" w:cstheme="majorBidi"/>
        </w:rPr>
        <w:t xml:space="preserve"> should take place: via personal contributions or through equal participation by all. Similar hermeneut</w:t>
      </w:r>
      <w:r w:rsidRPr="007F72FF">
        <w:rPr>
          <w:rFonts w:asciiTheme="majorBidi" w:hAnsiTheme="majorBidi" w:cstheme="majorBidi"/>
          <w:rPrChange w:id="854" w:author="HOME" w:date="2022-01-20T13:48:00Z">
            <w:rPr>
              <w:rFonts w:asciiTheme="majorBidi" w:hAnsiTheme="majorBidi" w:cstheme="majorBidi"/>
            </w:rPr>
          </w:rPrChange>
        </w:rPr>
        <w:t xml:space="preserve">ics occur in </w:t>
      </w:r>
      <w:proofErr w:type="spellStart"/>
      <w:r w:rsidRPr="007F72FF">
        <w:rPr>
          <w:rFonts w:asciiTheme="majorBidi" w:hAnsiTheme="majorBidi" w:cstheme="majorBidi"/>
          <w:rPrChange w:id="855" w:author="HOME" w:date="2022-01-20T13:48:00Z">
            <w:rPr>
              <w:rFonts w:asciiTheme="majorBidi" w:hAnsiTheme="majorBidi" w:cstheme="majorBidi"/>
              <w:i/>
              <w:iCs/>
            </w:rPr>
          </w:rPrChange>
        </w:rPr>
        <w:t>Sifre</w:t>
      </w:r>
      <w:proofErr w:type="spellEnd"/>
      <w:r w:rsidRPr="007F72FF">
        <w:rPr>
          <w:rFonts w:asciiTheme="majorBidi" w:hAnsiTheme="majorBidi" w:cstheme="majorBidi"/>
          <w:rPrChange w:id="856" w:author="HOME" w:date="2022-01-20T13:48:00Z">
            <w:rPr>
              <w:rFonts w:asciiTheme="majorBidi" w:hAnsiTheme="majorBidi" w:cstheme="majorBidi"/>
              <w:i/>
              <w:iCs/>
            </w:rPr>
          </w:rPrChange>
        </w:rPr>
        <w:t xml:space="preserve"> </w:t>
      </w:r>
      <w:proofErr w:type="spellStart"/>
      <w:r w:rsidRPr="007F72FF">
        <w:rPr>
          <w:rFonts w:asciiTheme="majorBidi" w:hAnsiTheme="majorBidi" w:cstheme="majorBidi"/>
          <w:rPrChange w:id="857" w:author="HOME" w:date="2022-01-20T13:48:00Z">
            <w:rPr>
              <w:rFonts w:asciiTheme="majorBidi" w:hAnsiTheme="majorBidi" w:cstheme="majorBidi"/>
              <w:i/>
              <w:iCs/>
            </w:rPr>
          </w:rPrChange>
        </w:rPr>
        <w:t>Bamidbar</w:t>
      </w:r>
      <w:proofErr w:type="spellEnd"/>
      <w:r w:rsidRPr="00CD539A">
        <w:rPr>
          <w:rFonts w:asciiTheme="majorBidi" w:hAnsiTheme="majorBidi" w:cstheme="majorBidi"/>
        </w:rPr>
        <w:t xml:space="preserve">. On </w:t>
      </w:r>
      <w:proofErr w:type="spellStart"/>
      <w:r w:rsidRPr="007F72FF">
        <w:rPr>
          <w:rFonts w:asciiTheme="majorBidi" w:hAnsiTheme="majorBidi" w:cstheme="majorBidi"/>
          <w:rPrChange w:id="858" w:author="HOME" w:date="2022-01-20T13:48:00Z">
            <w:rPr>
              <w:rFonts w:asciiTheme="majorBidi" w:hAnsiTheme="majorBidi" w:cstheme="majorBidi"/>
              <w:i/>
              <w:iCs/>
            </w:rPr>
          </w:rPrChange>
        </w:rPr>
        <w:t>Sifre</w:t>
      </w:r>
      <w:proofErr w:type="spellEnd"/>
      <w:r w:rsidRPr="007F72FF">
        <w:rPr>
          <w:rFonts w:asciiTheme="majorBidi" w:hAnsiTheme="majorBidi" w:cstheme="majorBidi"/>
          <w:rPrChange w:id="859" w:author="HOME" w:date="2022-01-20T13:48:00Z">
            <w:rPr>
              <w:rFonts w:asciiTheme="majorBidi" w:hAnsiTheme="majorBidi" w:cstheme="majorBidi"/>
              <w:i/>
              <w:iCs/>
            </w:rPr>
          </w:rPrChange>
        </w:rPr>
        <w:t xml:space="preserve"> </w:t>
      </w:r>
      <w:proofErr w:type="spellStart"/>
      <w:r w:rsidRPr="007F72FF">
        <w:rPr>
          <w:rFonts w:asciiTheme="majorBidi" w:hAnsiTheme="majorBidi" w:cstheme="majorBidi"/>
          <w:rPrChange w:id="860" w:author="HOME" w:date="2022-01-20T13:48:00Z">
            <w:rPr>
              <w:rFonts w:asciiTheme="majorBidi" w:hAnsiTheme="majorBidi" w:cstheme="majorBidi"/>
              <w:i/>
              <w:iCs/>
            </w:rPr>
          </w:rPrChange>
        </w:rPr>
        <w:t>Zuta</w:t>
      </w:r>
      <w:proofErr w:type="spellEnd"/>
      <w:r w:rsidRPr="00CD539A">
        <w:rPr>
          <w:rFonts w:asciiTheme="majorBidi" w:hAnsiTheme="majorBidi" w:cstheme="majorBidi"/>
        </w:rPr>
        <w:t xml:space="preserve"> on </w:t>
      </w:r>
      <w:r w:rsidRPr="007F72FF">
        <w:rPr>
          <w:rFonts w:asciiTheme="majorBidi" w:hAnsiTheme="majorBidi" w:cstheme="majorBidi"/>
        </w:rPr>
        <w:t xml:space="preserve">the Book of </w:t>
      </w:r>
      <w:r w:rsidRPr="00CD539A">
        <w:rPr>
          <w:rFonts w:asciiTheme="majorBidi" w:hAnsiTheme="majorBidi" w:cstheme="majorBidi"/>
        </w:rPr>
        <w:t xml:space="preserve">Numbers, see Menahem I. Kahana, </w:t>
      </w:r>
      <w:proofErr w:type="spellStart"/>
      <w:r w:rsidRPr="007F72FF">
        <w:rPr>
          <w:rFonts w:asciiTheme="majorBidi" w:hAnsiTheme="majorBidi" w:cstheme="majorBidi"/>
          <w:rPrChange w:id="861" w:author="HOME" w:date="2022-01-20T13:48:00Z">
            <w:rPr>
              <w:rFonts w:asciiTheme="majorBidi" w:hAnsiTheme="majorBidi" w:cstheme="majorBidi"/>
              <w:i/>
              <w:iCs/>
            </w:rPr>
          </w:rPrChange>
        </w:rPr>
        <w:t>Sifre</w:t>
      </w:r>
      <w:proofErr w:type="spellEnd"/>
      <w:r w:rsidRPr="007F72FF">
        <w:rPr>
          <w:rFonts w:asciiTheme="majorBidi" w:hAnsiTheme="majorBidi" w:cstheme="majorBidi"/>
          <w:rPrChange w:id="862" w:author="HOME" w:date="2022-01-20T13:48:00Z">
            <w:rPr>
              <w:rFonts w:asciiTheme="majorBidi" w:hAnsiTheme="majorBidi" w:cstheme="majorBidi"/>
              <w:i/>
              <w:iCs/>
            </w:rPr>
          </w:rPrChange>
        </w:rPr>
        <w:t xml:space="preserve"> on Numbers: An Annotated Edition</w:t>
      </w:r>
      <w:r w:rsidRPr="00CD539A">
        <w:rPr>
          <w:rFonts w:asciiTheme="majorBidi" w:hAnsiTheme="majorBidi" w:cstheme="majorBidi"/>
        </w:rPr>
        <w:t xml:space="preserve"> [Hebrew]</w:t>
      </w:r>
      <w:ins w:id="863" w:author="HOME" w:date="2022-01-19T15:05:00Z">
        <w:r w:rsidRPr="007F72FF">
          <w:rPr>
            <w:rFonts w:asciiTheme="majorBidi" w:hAnsiTheme="majorBidi" w:cstheme="majorBidi"/>
            <w:rPrChange w:id="864" w:author="HOME" w:date="2022-01-20T13:48:00Z">
              <w:rPr>
                <w:rFonts w:asciiTheme="majorBidi" w:hAnsiTheme="majorBidi" w:cstheme="majorBidi"/>
              </w:rPr>
            </w:rPrChange>
          </w:rPr>
          <w:t>,</w:t>
        </w:r>
      </w:ins>
      <w:r w:rsidRPr="007F72FF">
        <w:rPr>
          <w:rFonts w:asciiTheme="majorBidi" w:hAnsiTheme="majorBidi" w:cstheme="majorBidi"/>
          <w:rPrChange w:id="865" w:author="HOME" w:date="2022-01-20T13:48:00Z">
            <w:rPr>
              <w:rFonts w:asciiTheme="majorBidi" w:hAnsiTheme="majorBidi" w:cstheme="majorBidi"/>
            </w:rPr>
          </w:rPrChange>
        </w:rPr>
        <w:t xml:space="preserve"> </w:t>
      </w:r>
      <w:del w:id="866" w:author="HOME" w:date="2022-01-19T15:05:00Z">
        <w:r w:rsidRPr="007F72FF" w:rsidDel="00711DD4">
          <w:rPr>
            <w:rFonts w:asciiTheme="majorBidi" w:hAnsiTheme="majorBidi" w:cstheme="majorBidi"/>
            <w:rPrChange w:id="867" w:author="HOME" w:date="2022-01-20T13:48:00Z">
              <w:rPr>
                <w:rFonts w:asciiTheme="majorBidi" w:hAnsiTheme="majorBidi" w:cstheme="majorBidi"/>
              </w:rPr>
            </w:rPrChange>
          </w:rPr>
          <w:delText>(</w:delText>
        </w:r>
      </w:del>
      <w:r w:rsidRPr="007F72FF">
        <w:rPr>
          <w:rFonts w:asciiTheme="majorBidi" w:hAnsiTheme="majorBidi" w:cstheme="majorBidi"/>
          <w:rPrChange w:id="868" w:author="HOME" w:date="2022-01-20T13:48:00Z">
            <w:rPr>
              <w:rFonts w:asciiTheme="majorBidi" w:hAnsiTheme="majorBidi" w:cstheme="majorBidi"/>
            </w:rPr>
          </w:rPrChange>
        </w:rPr>
        <w:t>Jerusalem</w:t>
      </w:r>
      <w:del w:id="869" w:author="HOME" w:date="2022-01-19T15:05:00Z">
        <w:r w:rsidRPr="007F72FF" w:rsidDel="00711DD4">
          <w:rPr>
            <w:rFonts w:asciiTheme="majorBidi" w:hAnsiTheme="majorBidi" w:cstheme="majorBidi"/>
            <w:rPrChange w:id="870" w:author="HOME" w:date="2022-01-20T13:48:00Z">
              <w:rPr>
                <w:rFonts w:asciiTheme="majorBidi" w:hAnsiTheme="majorBidi" w:cstheme="majorBidi"/>
              </w:rPr>
            </w:rPrChange>
          </w:rPr>
          <w:delText>: Magnes</w:delText>
        </w:r>
      </w:del>
      <w:r w:rsidRPr="007F72FF">
        <w:rPr>
          <w:rFonts w:asciiTheme="majorBidi" w:hAnsiTheme="majorBidi" w:cstheme="majorBidi"/>
          <w:rPrChange w:id="871" w:author="HOME" w:date="2022-01-20T13:48:00Z">
            <w:rPr>
              <w:rFonts w:asciiTheme="majorBidi" w:hAnsiTheme="majorBidi" w:cstheme="majorBidi"/>
            </w:rPr>
          </w:rPrChange>
        </w:rPr>
        <w:t>, 2015</w:t>
      </w:r>
      <w:del w:id="872" w:author="HOME" w:date="2022-01-19T15:05:00Z">
        <w:r w:rsidRPr="007F72FF" w:rsidDel="00711DD4">
          <w:rPr>
            <w:rFonts w:asciiTheme="majorBidi" w:hAnsiTheme="majorBidi" w:cstheme="majorBidi"/>
            <w:rPrChange w:id="873" w:author="HOME" w:date="2022-01-20T13:48:00Z">
              <w:rPr>
                <w:rFonts w:asciiTheme="majorBidi" w:hAnsiTheme="majorBidi" w:cstheme="majorBidi"/>
              </w:rPr>
            </w:rPrChange>
          </w:rPr>
          <w:delText>)</w:delText>
        </w:r>
      </w:del>
      <w:r w:rsidRPr="007F72FF">
        <w:rPr>
          <w:rFonts w:asciiTheme="majorBidi" w:hAnsiTheme="majorBidi" w:cstheme="majorBidi"/>
          <w:rPrChange w:id="874" w:author="HOME" w:date="2022-01-20T13:48:00Z">
            <w:rPr>
              <w:rFonts w:asciiTheme="majorBidi" w:hAnsiTheme="majorBidi" w:cstheme="majorBidi"/>
            </w:rPr>
          </w:rPrChange>
        </w:rPr>
        <w:t>, 67, 1176.</w:t>
      </w:r>
    </w:p>
  </w:footnote>
  <w:footnote w:id="12">
    <w:p w14:paraId="4CA2EA42" w14:textId="6730FEC9" w:rsidR="00460819" w:rsidRPr="007F72FF" w:rsidRDefault="00460819" w:rsidP="007C70D2">
      <w:pPr>
        <w:pStyle w:val="FootnoteText"/>
        <w:rPr>
          <w:rFonts w:asciiTheme="majorBidi" w:hAnsiTheme="majorBidi" w:cstheme="majorBidi"/>
          <w:rPrChange w:id="875"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Regev, </w:t>
      </w:r>
      <w:r w:rsidRPr="007F72FF">
        <w:rPr>
          <w:rFonts w:asciiTheme="majorBidi" w:hAnsiTheme="majorBidi" w:cstheme="majorBidi"/>
          <w:i/>
          <w:iCs/>
          <w:rPrChange w:id="876" w:author="HOME" w:date="2022-01-20T13:48:00Z">
            <w:rPr>
              <w:rFonts w:asciiTheme="majorBidi" w:hAnsiTheme="majorBidi" w:cstheme="majorBidi"/>
              <w:i/>
              <w:iCs/>
            </w:rPr>
          </w:rPrChange>
        </w:rPr>
        <w:t>Sadducees</w:t>
      </w:r>
      <w:r w:rsidRPr="007F72FF">
        <w:rPr>
          <w:rFonts w:asciiTheme="majorBidi" w:hAnsiTheme="majorBidi" w:cstheme="majorBidi"/>
          <w:rPrChange w:id="877" w:author="HOME" w:date="2022-01-20T13:48:00Z">
            <w:rPr>
              <w:rFonts w:asciiTheme="majorBidi" w:hAnsiTheme="majorBidi" w:cstheme="majorBidi"/>
            </w:rPr>
          </w:rPrChange>
        </w:rPr>
        <w:t xml:space="preserve">, 134. Moshe Beer notes the Pharisees’ economic interest in enacting a permanent tax. See Moshe Beer, ‘The Sects and the Half </w:t>
      </w:r>
      <w:proofErr w:type="spellStart"/>
      <w:r w:rsidRPr="007F72FF">
        <w:rPr>
          <w:rFonts w:asciiTheme="majorBidi" w:hAnsiTheme="majorBidi" w:cstheme="majorBidi"/>
          <w:rPrChange w:id="878" w:author="HOME" w:date="2022-01-20T13:48:00Z">
            <w:rPr>
              <w:rFonts w:asciiTheme="majorBidi" w:hAnsiTheme="majorBidi" w:cstheme="majorBidi"/>
            </w:rPr>
          </w:rPrChange>
        </w:rPr>
        <w:t>Sheqel</w:t>
      </w:r>
      <w:proofErr w:type="spellEnd"/>
      <w:r w:rsidRPr="007F72FF">
        <w:rPr>
          <w:rFonts w:asciiTheme="majorBidi" w:hAnsiTheme="majorBidi" w:cstheme="majorBidi"/>
          <w:rPrChange w:id="879" w:author="HOME" w:date="2022-01-20T13:48:00Z">
            <w:rPr>
              <w:rFonts w:asciiTheme="majorBidi" w:hAnsiTheme="majorBidi" w:cstheme="majorBidi"/>
            </w:rPr>
          </w:rPrChange>
        </w:rPr>
        <w:t xml:space="preserve">’ [Hebrew], </w:t>
      </w:r>
      <w:ins w:id="880" w:author="HOME" w:date="2022-01-19T15:04:00Z">
        <w:r w:rsidRPr="007F72FF">
          <w:rPr>
            <w:rFonts w:asciiTheme="majorBidi" w:hAnsiTheme="majorBidi" w:cstheme="majorBidi"/>
            <w:rPrChange w:id="881" w:author="HOME" w:date="2022-01-20T13:48:00Z">
              <w:rPr>
                <w:rFonts w:asciiTheme="majorBidi" w:hAnsiTheme="majorBidi" w:cstheme="majorBidi"/>
              </w:rPr>
            </w:rPrChange>
          </w:rPr>
          <w:t xml:space="preserve">31 </w:t>
        </w:r>
      </w:ins>
      <w:proofErr w:type="spellStart"/>
      <w:r w:rsidRPr="007F72FF">
        <w:rPr>
          <w:rFonts w:asciiTheme="majorBidi" w:hAnsiTheme="majorBidi" w:cstheme="majorBidi"/>
          <w:i/>
          <w:iCs/>
          <w:rPrChange w:id="882" w:author="HOME" w:date="2022-01-20T13:48:00Z">
            <w:rPr>
              <w:rFonts w:asciiTheme="majorBidi" w:hAnsiTheme="majorBidi" w:cstheme="majorBidi"/>
              <w:i/>
              <w:iCs/>
              <w:u w:val="single"/>
            </w:rPr>
          </w:rPrChange>
        </w:rPr>
        <w:t>Tarbiz</w:t>
      </w:r>
      <w:proofErr w:type="spellEnd"/>
      <w:r w:rsidRPr="00CD539A">
        <w:rPr>
          <w:rFonts w:asciiTheme="majorBidi" w:hAnsiTheme="majorBidi" w:cstheme="majorBidi"/>
        </w:rPr>
        <w:t xml:space="preserve"> </w:t>
      </w:r>
      <w:del w:id="883" w:author="HOME" w:date="2022-01-19T15:04:00Z">
        <w:r w:rsidRPr="007F72FF" w:rsidDel="00711DD4">
          <w:rPr>
            <w:rFonts w:asciiTheme="majorBidi" w:hAnsiTheme="majorBidi" w:cstheme="majorBidi"/>
            <w:rPrChange w:id="884" w:author="HOME" w:date="2022-01-20T13:48:00Z">
              <w:rPr>
                <w:rFonts w:asciiTheme="majorBidi" w:hAnsiTheme="majorBidi" w:cstheme="majorBidi"/>
              </w:rPr>
            </w:rPrChange>
          </w:rPr>
          <w:delText xml:space="preserve">31 </w:delText>
        </w:r>
      </w:del>
      <w:r w:rsidRPr="007F72FF">
        <w:rPr>
          <w:rFonts w:asciiTheme="majorBidi" w:hAnsiTheme="majorBidi" w:cstheme="majorBidi"/>
          <w:rPrChange w:id="885" w:author="HOME" w:date="2022-01-20T13:48:00Z">
            <w:rPr>
              <w:rFonts w:asciiTheme="majorBidi" w:hAnsiTheme="majorBidi" w:cstheme="majorBidi"/>
            </w:rPr>
          </w:rPrChange>
        </w:rPr>
        <w:t>(1962)</w:t>
      </w:r>
      <w:ins w:id="886" w:author="HOME" w:date="2022-01-19T15:04:00Z">
        <w:r w:rsidRPr="007F72FF">
          <w:rPr>
            <w:rFonts w:asciiTheme="majorBidi" w:hAnsiTheme="majorBidi" w:cstheme="majorBidi"/>
            <w:rPrChange w:id="887" w:author="HOME" w:date="2022-01-20T13:48:00Z">
              <w:rPr>
                <w:rFonts w:asciiTheme="majorBidi" w:hAnsiTheme="majorBidi" w:cstheme="majorBidi"/>
              </w:rPr>
            </w:rPrChange>
          </w:rPr>
          <w:t>,</w:t>
        </w:r>
      </w:ins>
      <w:del w:id="888" w:author="HOME" w:date="2022-01-19T15:05:00Z">
        <w:r w:rsidRPr="007F72FF" w:rsidDel="00711DD4">
          <w:rPr>
            <w:rFonts w:asciiTheme="majorBidi" w:hAnsiTheme="majorBidi" w:cstheme="majorBidi"/>
            <w:rPrChange w:id="889" w:author="HOME" w:date="2022-01-20T13:48:00Z">
              <w:rPr>
                <w:rFonts w:asciiTheme="majorBidi" w:hAnsiTheme="majorBidi" w:cstheme="majorBidi"/>
              </w:rPr>
            </w:rPrChange>
          </w:rPr>
          <w:delText>:</w:delText>
        </w:r>
      </w:del>
      <w:r w:rsidRPr="007F72FF">
        <w:rPr>
          <w:rFonts w:asciiTheme="majorBidi" w:hAnsiTheme="majorBidi" w:cstheme="majorBidi"/>
          <w:rPrChange w:id="890" w:author="HOME" w:date="2022-01-20T13:48:00Z">
            <w:rPr>
              <w:rFonts w:asciiTheme="majorBidi" w:hAnsiTheme="majorBidi" w:cstheme="majorBidi"/>
            </w:rPr>
          </w:rPrChange>
        </w:rPr>
        <w:t xml:space="preserve"> 299. The Judean Desert sect also objected to paying the tax. See John M. Allegro, ‘Unpublished Fragment of Essene Halakha (</w:t>
      </w:r>
      <w:proofErr w:type="spellStart"/>
      <w:r w:rsidRPr="007F72FF">
        <w:rPr>
          <w:rFonts w:asciiTheme="majorBidi" w:hAnsiTheme="majorBidi" w:cstheme="majorBidi"/>
          <w:rPrChange w:id="891" w:author="HOME" w:date="2022-01-20T13:48:00Z">
            <w:rPr>
              <w:rFonts w:asciiTheme="majorBidi" w:hAnsiTheme="majorBidi" w:cstheme="majorBidi"/>
            </w:rPr>
          </w:rPrChange>
        </w:rPr>
        <w:t>4Q</w:t>
      </w:r>
      <w:proofErr w:type="spellEnd"/>
      <w:r w:rsidRPr="007F72FF">
        <w:rPr>
          <w:rFonts w:asciiTheme="majorBidi" w:hAnsiTheme="majorBidi" w:cstheme="majorBidi"/>
          <w:rPrChange w:id="892" w:author="HOME" w:date="2022-01-20T13:48:00Z">
            <w:rPr>
              <w:rFonts w:asciiTheme="majorBidi" w:hAnsiTheme="majorBidi" w:cstheme="majorBidi"/>
            </w:rPr>
          </w:rPrChange>
        </w:rPr>
        <w:t xml:space="preserve"> Ordinances)</w:t>
      </w:r>
      <w:del w:id="893" w:author="HOME" w:date="2021-12-23T13:40:00Z">
        <w:r w:rsidRPr="007F72FF" w:rsidDel="00156381">
          <w:rPr>
            <w:rFonts w:asciiTheme="majorBidi" w:hAnsiTheme="majorBidi" w:cstheme="majorBidi"/>
            <w:rPrChange w:id="894" w:author="HOME" w:date="2022-01-20T13:48:00Z">
              <w:rPr>
                <w:rFonts w:asciiTheme="majorBidi" w:hAnsiTheme="majorBidi" w:cstheme="majorBidi"/>
              </w:rPr>
            </w:rPrChange>
          </w:rPr>
          <w:delText>,</w:delText>
        </w:r>
      </w:del>
      <w:r w:rsidRPr="007F72FF">
        <w:rPr>
          <w:rFonts w:asciiTheme="majorBidi" w:hAnsiTheme="majorBidi" w:cstheme="majorBidi"/>
          <w:rPrChange w:id="895" w:author="HOME" w:date="2022-01-20T13:48:00Z">
            <w:rPr>
              <w:rFonts w:asciiTheme="majorBidi" w:hAnsiTheme="majorBidi" w:cstheme="majorBidi"/>
            </w:rPr>
          </w:rPrChange>
        </w:rPr>
        <w:t>’</w:t>
      </w:r>
      <w:ins w:id="896" w:author="HOME" w:date="2022-01-19T14:30:00Z">
        <w:r w:rsidRPr="007F72FF">
          <w:rPr>
            <w:rFonts w:asciiTheme="majorBidi" w:hAnsiTheme="majorBidi" w:cstheme="majorBidi"/>
            <w:rPrChange w:id="897" w:author="HOME" w:date="2022-01-20T13:48:00Z">
              <w:rPr>
                <w:rFonts w:asciiTheme="majorBidi" w:hAnsiTheme="majorBidi" w:cstheme="majorBidi"/>
              </w:rPr>
            </w:rPrChange>
          </w:rPr>
          <w:t>,</w:t>
        </w:r>
      </w:ins>
      <w:r w:rsidRPr="007F72FF">
        <w:rPr>
          <w:rFonts w:asciiTheme="majorBidi" w:hAnsiTheme="majorBidi" w:cstheme="majorBidi"/>
          <w:i/>
          <w:iCs/>
          <w:rPrChange w:id="898" w:author="HOME" w:date="2022-01-20T13:48:00Z">
            <w:rPr>
              <w:rFonts w:asciiTheme="majorBidi" w:hAnsiTheme="majorBidi" w:cstheme="majorBidi"/>
              <w:i/>
              <w:iCs/>
            </w:rPr>
          </w:rPrChange>
        </w:rPr>
        <w:t xml:space="preserve"> Journal of Semitic Studies</w:t>
      </w:r>
      <w:r w:rsidRPr="007F72FF">
        <w:rPr>
          <w:rFonts w:asciiTheme="majorBidi" w:hAnsiTheme="majorBidi" w:cstheme="majorBidi"/>
          <w:i/>
          <w:iCs/>
        </w:rPr>
        <w:t>,</w:t>
      </w:r>
      <w:r w:rsidRPr="00CD539A">
        <w:rPr>
          <w:rFonts w:asciiTheme="majorBidi" w:hAnsiTheme="majorBidi" w:cstheme="majorBidi"/>
        </w:rPr>
        <w:t xml:space="preserve"> 6 (1961)</w:t>
      </w:r>
      <w:r w:rsidRPr="007F72FF">
        <w:rPr>
          <w:rFonts w:asciiTheme="majorBidi" w:hAnsiTheme="majorBidi" w:cstheme="majorBidi"/>
        </w:rPr>
        <w:t>,</w:t>
      </w:r>
      <w:r w:rsidRPr="00CD539A">
        <w:rPr>
          <w:rFonts w:asciiTheme="majorBidi" w:hAnsiTheme="majorBidi" w:cstheme="majorBidi"/>
        </w:rPr>
        <w:t xml:space="preserve"> 71–73; John M. Allegro, </w:t>
      </w:r>
      <w:r w:rsidRPr="007F72FF">
        <w:rPr>
          <w:rFonts w:asciiTheme="majorBidi" w:hAnsiTheme="majorBidi" w:cstheme="majorBidi"/>
          <w:i/>
          <w:iCs/>
          <w:rPrChange w:id="899" w:author="HOME" w:date="2022-01-20T13:48:00Z">
            <w:rPr>
              <w:rFonts w:asciiTheme="majorBidi" w:hAnsiTheme="majorBidi" w:cstheme="majorBidi"/>
              <w:i/>
              <w:iCs/>
            </w:rPr>
          </w:rPrChange>
        </w:rPr>
        <w:t xml:space="preserve">Qumran Cave 4, I, </w:t>
      </w:r>
      <w:proofErr w:type="spellStart"/>
      <w:r w:rsidRPr="007F72FF">
        <w:rPr>
          <w:rFonts w:asciiTheme="majorBidi" w:hAnsiTheme="majorBidi" w:cstheme="majorBidi"/>
          <w:i/>
          <w:iCs/>
          <w:rPrChange w:id="900" w:author="HOME" w:date="2022-01-20T13:48:00Z">
            <w:rPr>
              <w:rFonts w:asciiTheme="majorBidi" w:hAnsiTheme="majorBidi" w:cstheme="majorBidi"/>
              <w:i/>
              <w:iCs/>
            </w:rPr>
          </w:rPrChange>
        </w:rPr>
        <w:t>4Q158-4q186</w:t>
      </w:r>
      <w:proofErr w:type="spellEnd"/>
      <w:r w:rsidRPr="007F72FF">
        <w:rPr>
          <w:rFonts w:asciiTheme="majorBidi" w:hAnsiTheme="majorBidi" w:cstheme="majorBidi"/>
          <w:rPrChange w:id="901"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902" w:author="HOME" w:date="2022-01-20T13:48:00Z">
            <w:rPr>
              <w:rFonts w:asciiTheme="majorBidi" w:hAnsiTheme="majorBidi" w:cstheme="majorBidi"/>
            </w:rPr>
          </w:rPrChange>
        </w:rPr>
        <w:t>DJD</w:t>
      </w:r>
      <w:proofErr w:type="spellEnd"/>
      <w:r w:rsidRPr="007F72FF">
        <w:rPr>
          <w:rFonts w:asciiTheme="majorBidi" w:hAnsiTheme="majorBidi" w:cstheme="majorBidi"/>
          <w:rPrChange w:id="903" w:author="HOME" w:date="2022-01-20T13:48:00Z">
            <w:rPr>
              <w:rFonts w:asciiTheme="majorBidi" w:hAnsiTheme="majorBidi" w:cstheme="majorBidi"/>
            </w:rPr>
          </w:rPrChange>
        </w:rPr>
        <w:t xml:space="preserve"> 5</w:t>
      </w:r>
      <w:ins w:id="904" w:author="HOME" w:date="2022-01-19T15:05:00Z">
        <w:r w:rsidRPr="007F72FF">
          <w:rPr>
            <w:rFonts w:asciiTheme="majorBidi" w:hAnsiTheme="majorBidi" w:cstheme="majorBidi"/>
            <w:rPrChange w:id="905" w:author="HOME" w:date="2022-01-20T13:48:00Z">
              <w:rPr>
                <w:rFonts w:asciiTheme="majorBidi" w:hAnsiTheme="majorBidi" w:cstheme="majorBidi"/>
              </w:rPr>
            </w:rPrChange>
          </w:rPr>
          <w:t>,</w:t>
        </w:r>
      </w:ins>
      <w:r w:rsidRPr="007F72FF">
        <w:rPr>
          <w:rFonts w:asciiTheme="majorBidi" w:hAnsiTheme="majorBidi" w:cstheme="majorBidi"/>
          <w:rPrChange w:id="906" w:author="HOME" w:date="2022-01-20T13:48:00Z">
            <w:rPr>
              <w:rFonts w:asciiTheme="majorBidi" w:hAnsiTheme="majorBidi" w:cstheme="majorBidi"/>
            </w:rPr>
          </w:rPrChange>
        </w:rPr>
        <w:t xml:space="preserve"> </w:t>
      </w:r>
      <w:del w:id="907" w:author="HOME" w:date="2022-01-19T15:05:00Z">
        <w:r w:rsidRPr="007F72FF" w:rsidDel="00A16F0B">
          <w:rPr>
            <w:rFonts w:asciiTheme="majorBidi" w:hAnsiTheme="majorBidi" w:cstheme="majorBidi"/>
            <w:rPrChange w:id="908" w:author="HOME" w:date="2022-01-20T13:48:00Z">
              <w:rPr>
                <w:rFonts w:asciiTheme="majorBidi" w:hAnsiTheme="majorBidi" w:cstheme="majorBidi"/>
              </w:rPr>
            </w:rPrChange>
          </w:rPr>
          <w:delText>(</w:delText>
        </w:r>
      </w:del>
      <w:r w:rsidRPr="007F72FF">
        <w:rPr>
          <w:rFonts w:asciiTheme="majorBidi" w:hAnsiTheme="majorBidi" w:cstheme="majorBidi"/>
          <w:rPrChange w:id="909" w:author="HOME" w:date="2022-01-20T13:48:00Z">
            <w:rPr>
              <w:rFonts w:asciiTheme="majorBidi" w:hAnsiTheme="majorBidi" w:cstheme="majorBidi"/>
            </w:rPr>
          </w:rPrChange>
        </w:rPr>
        <w:t>Oxford</w:t>
      </w:r>
      <w:ins w:id="910" w:author="HOME" w:date="2022-01-19T15:00:00Z">
        <w:r w:rsidRPr="007F72FF">
          <w:rPr>
            <w:rFonts w:asciiTheme="majorBidi" w:hAnsiTheme="majorBidi" w:cstheme="majorBidi"/>
            <w:rPrChange w:id="911" w:author="HOME" w:date="2022-01-20T13:48:00Z">
              <w:rPr>
                <w:rFonts w:asciiTheme="majorBidi" w:hAnsiTheme="majorBidi" w:cstheme="majorBidi"/>
              </w:rPr>
            </w:rPrChange>
          </w:rPr>
          <w:t xml:space="preserve">, </w:t>
        </w:r>
      </w:ins>
      <w:del w:id="912" w:author="HOME" w:date="2022-01-19T15:00:00Z">
        <w:r w:rsidRPr="007F72FF" w:rsidDel="00B6730C">
          <w:rPr>
            <w:rFonts w:asciiTheme="majorBidi" w:hAnsiTheme="majorBidi" w:cstheme="majorBidi"/>
            <w:rPrChange w:id="913" w:author="HOME" w:date="2022-01-20T13:48:00Z">
              <w:rPr>
                <w:rFonts w:asciiTheme="majorBidi" w:hAnsiTheme="majorBidi" w:cstheme="majorBidi"/>
              </w:rPr>
            </w:rPrChange>
          </w:rPr>
          <w:delText xml:space="preserve">: Clarendon Press, </w:delText>
        </w:r>
      </w:del>
      <w:r w:rsidRPr="007F72FF">
        <w:rPr>
          <w:rFonts w:asciiTheme="majorBidi" w:hAnsiTheme="majorBidi" w:cstheme="majorBidi"/>
          <w:rPrChange w:id="914" w:author="HOME" w:date="2022-01-20T13:48:00Z">
            <w:rPr>
              <w:rFonts w:asciiTheme="majorBidi" w:hAnsiTheme="majorBidi" w:cstheme="majorBidi"/>
            </w:rPr>
          </w:rPrChange>
        </w:rPr>
        <w:t>1968</w:t>
      </w:r>
      <w:del w:id="915" w:author="HOME" w:date="2022-01-19T15:05:00Z">
        <w:r w:rsidRPr="007F72FF" w:rsidDel="00A16F0B">
          <w:rPr>
            <w:rFonts w:asciiTheme="majorBidi" w:hAnsiTheme="majorBidi" w:cstheme="majorBidi"/>
            <w:rPrChange w:id="916" w:author="HOME" w:date="2022-01-20T13:48:00Z">
              <w:rPr>
                <w:rFonts w:asciiTheme="majorBidi" w:hAnsiTheme="majorBidi" w:cstheme="majorBidi"/>
              </w:rPr>
            </w:rPrChange>
          </w:rPr>
          <w:delText>)</w:delText>
        </w:r>
      </w:del>
      <w:r w:rsidRPr="007F72FF">
        <w:rPr>
          <w:rFonts w:asciiTheme="majorBidi" w:hAnsiTheme="majorBidi" w:cstheme="majorBidi"/>
          <w:rPrChange w:id="917" w:author="HOME" w:date="2022-01-20T13:48:00Z">
            <w:rPr>
              <w:rFonts w:asciiTheme="majorBidi" w:hAnsiTheme="majorBidi" w:cstheme="majorBidi"/>
            </w:rPr>
          </w:rPrChange>
        </w:rPr>
        <w:t>, 6–9; Jacob Liver, ‘The Half-</w:t>
      </w:r>
      <w:proofErr w:type="spellStart"/>
      <w:r w:rsidRPr="007F72FF">
        <w:rPr>
          <w:rFonts w:asciiTheme="majorBidi" w:hAnsiTheme="majorBidi" w:cstheme="majorBidi"/>
          <w:rPrChange w:id="918" w:author="HOME" w:date="2022-01-20T13:48:00Z">
            <w:rPr>
              <w:rFonts w:asciiTheme="majorBidi" w:hAnsiTheme="majorBidi" w:cstheme="majorBidi"/>
            </w:rPr>
          </w:rPrChange>
        </w:rPr>
        <w:t>She</w:t>
      </w:r>
      <w:r w:rsidRPr="007F72FF">
        <w:rPr>
          <w:rFonts w:asciiTheme="majorBidi" w:hAnsiTheme="majorBidi" w:cstheme="majorBidi"/>
        </w:rPr>
        <w:t>q</w:t>
      </w:r>
      <w:r w:rsidRPr="00CD539A">
        <w:rPr>
          <w:rFonts w:asciiTheme="majorBidi" w:hAnsiTheme="majorBidi" w:cstheme="majorBidi"/>
        </w:rPr>
        <w:t>el</w:t>
      </w:r>
      <w:proofErr w:type="spellEnd"/>
      <w:r w:rsidRPr="00CD539A">
        <w:rPr>
          <w:rFonts w:asciiTheme="majorBidi" w:hAnsiTheme="majorBidi" w:cstheme="majorBidi"/>
        </w:rPr>
        <w:t xml:space="preserve"> in the Scrolls of the Judean Desert Sect’ [Hebrew], </w:t>
      </w:r>
      <w:ins w:id="919" w:author="HOME" w:date="2022-01-19T15:04:00Z">
        <w:r w:rsidRPr="007F72FF">
          <w:rPr>
            <w:rFonts w:asciiTheme="majorBidi" w:hAnsiTheme="majorBidi" w:cstheme="majorBidi"/>
            <w:rPrChange w:id="920" w:author="HOME" w:date="2022-01-20T13:48:00Z">
              <w:rPr>
                <w:rFonts w:asciiTheme="majorBidi" w:hAnsiTheme="majorBidi" w:cstheme="majorBidi"/>
              </w:rPr>
            </w:rPrChange>
          </w:rPr>
          <w:t xml:space="preserve">31 </w:t>
        </w:r>
      </w:ins>
      <w:proofErr w:type="spellStart"/>
      <w:r w:rsidRPr="007F72FF">
        <w:rPr>
          <w:rFonts w:asciiTheme="majorBidi" w:hAnsiTheme="majorBidi" w:cstheme="majorBidi"/>
          <w:i/>
          <w:iCs/>
          <w:rPrChange w:id="921" w:author="HOME" w:date="2022-01-20T13:48:00Z">
            <w:rPr>
              <w:rFonts w:asciiTheme="majorBidi" w:hAnsiTheme="majorBidi" w:cstheme="majorBidi"/>
              <w:i/>
              <w:iCs/>
            </w:rPr>
          </w:rPrChange>
        </w:rPr>
        <w:t>Tarbiz</w:t>
      </w:r>
      <w:proofErr w:type="spellEnd"/>
      <w:r w:rsidRPr="007F72FF">
        <w:rPr>
          <w:rFonts w:asciiTheme="majorBidi" w:hAnsiTheme="majorBidi" w:cstheme="majorBidi"/>
          <w:i/>
          <w:iCs/>
          <w:rPrChange w:id="922" w:author="HOME" w:date="2022-01-20T13:48:00Z">
            <w:rPr>
              <w:rFonts w:asciiTheme="majorBidi" w:hAnsiTheme="majorBidi" w:cstheme="majorBidi"/>
              <w:i/>
              <w:iCs/>
            </w:rPr>
          </w:rPrChange>
        </w:rPr>
        <w:t xml:space="preserve"> </w:t>
      </w:r>
      <w:del w:id="923" w:author="HOME" w:date="2022-01-19T15:04:00Z">
        <w:r w:rsidRPr="007F72FF" w:rsidDel="00711DD4">
          <w:rPr>
            <w:rFonts w:asciiTheme="majorBidi" w:hAnsiTheme="majorBidi" w:cstheme="majorBidi"/>
            <w:rPrChange w:id="924" w:author="HOME" w:date="2022-01-20T13:48:00Z">
              <w:rPr>
                <w:rFonts w:asciiTheme="majorBidi" w:hAnsiTheme="majorBidi" w:cstheme="majorBidi"/>
              </w:rPr>
            </w:rPrChange>
          </w:rPr>
          <w:delText>31</w:delText>
        </w:r>
        <w:r w:rsidRPr="007F72FF" w:rsidDel="00711DD4">
          <w:rPr>
            <w:rFonts w:asciiTheme="majorBidi" w:hAnsiTheme="majorBidi" w:cstheme="majorBidi"/>
            <w:i/>
            <w:iCs/>
            <w:rPrChange w:id="925" w:author="HOME" w:date="2022-01-20T13:48:00Z">
              <w:rPr>
                <w:rFonts w:asciiTheme="majorBidi" w:hAnsiTheme="majorBidi" w:cstheme="majorBidi"/>
                <w:i/>
                <w:iCs/>
              </w:rPr>
            </w:rPrChange>
          </w:rPr>
          <w:delText xml:space="preserve"> </w:delText>
        </w:r>
      </w:del>
      <w:r w:rsidRPr="007F72FF">
        <w:rPr>
          <w:rFonts w:asciiTheme="majorBidi" w:hAnsiTheme="majorBidi" w:cstheme="majorBidi"/>
          <w:rPrChange w:id="926" w:author="HOME" w:date="2022-01-20T13:48:00Z">
            <w:rPr>
              <w:rFonts w:asciiTheme="majorBidi" w:hAnsiTheme="majorBidi" w:cstheme="majorBidi"/>
            </w:rPr>
          </w:rPrChange>
        </w:rPr>
        <w:t>(1962)</w:t>
      </w:r>
      <w:ins w:id="927" w:author="HOME" w:date="2022-01-19T15:04:00Z">
        <w:r w:rsidRPr="007F72FF">
          <w:rPr>
            <w:rFonts w:asciiTheme="majorBidi" w:hAnsiTheme="majorBidi" w:cstheme="majorBidi"/>
            <w:rPrChange w:id="928" w:author="HOME" w:date="2022-01-20T13:48:00Z">
              <w:rPr>
                <w:rFonts w:asciiTheme="majorBidi" w:hAnsiTheme="majorBidi" w:cstheme="majorBidi"/>
              </w:rPr>
            </w:rPrChange>
          </w:rPr>
          <w:t>,</w:t>
        </w:r>
      </w:ins>
      <w:del w:id="929" w:author="HOME" w:date="2022-01-19T15:04:00Z">
        <w:r w:rsidRPr="007F72FF" w:rsidDel="00711DD4">
          <w:rPr>
            <w:rFonts w:asciiTheme="majorBidi" w:hAnsiTheme="majorBidi" w:cstheme="majorBidi"/>
            <w:rPrChange w:id="930" w:author="HOME" w:date="2022-01-20T13:48:00Z">
              <w:rPr>
                <w:rFonts w:asciiTheme="majorBidi" w:hAnsiTheme="majorBidi" w:cstheme="majorBidi"/>
              </w:rPr>
            </w:rPrChange>
          </w:rPr>
          <w:delText>:</w:delText>
        </w:r>
      </w:del>
      <w:r w:rsidRPr="007F72FF">
        <w:rPr>
          <w:rFonts w:asciiTheme="majorBidi" w:hAnsiTheme="majorBidi" w:cstheme="majorBidi"/>
          <w:rPrChange w:id="931" w:author="HOME" w:date="2022-01-20T13:48:00Z">
            <w:rPr>
              <w:rFonts w:asciiTheme="majorBidi" w:hAnsiTheme="majorBidi" w:cstheme="majorBidi"/>
            </w:rPr>
          </w:rPrChange>
        </w:rPr>
        <w:t xml:space="preserve"> 20–21. From the </w:t>
      </w:r>
      <w:r w:rsidRPr="007F72FF">
        <w:rPr>
          <w:rFonts w:asciiTheme="majorBidi" w:hAnsiTheme="majorBidi" w:cstheme="majorBidi"/>
        </w:rPr>
        <w:t xml:space="preserve">opposite direction, </w:t>
      </w:r>
      <w:r w:rsidRPr="00CD539A">
        <w:rPr>
          <w:rFonts w:asciiTheme="majorBidi" w:hAnsiTheme="majorBidi" w:cstheme="majorBidi"/>
          <w:lang w:bidi="he-IL"/>
        </w:rPr>
        <w:t xml:space="preserve">see </w:t>
      </w:r>
      <w:r w:rsidRPr="007F72FF">
        <w:rPr>
          <w:rFonts w:asciiTheme="majorBidi" w:hAnsiTheme="majorBidi" w:cstheme="majorBidi"/>
          <w:rPrChange w:id="932" w:author="HOME" w:date="2022-01-20T13:48:00Z">
            <w:rPr>
              <w:rFonts w:asciiTheme="majorBidi" w:hAnsiTheme="majorBidi" w:cstheme="majorBidi"/>
            </w:rPr>
          </w:rPrChange>
        </w:rPr>
        <w:t xml:space="preserve">Mira </w:t>
      </w:r>
      <w:bookmarkStart w:id="933" w:name="_Hlk90451844"/>
      <w:proofErr w:type="spellStart"/>
      <w:r w:rsidRPr="007F72FF">
        <w:rPr>
          <w:rFonts w:asciiTheme="majorBidi" w:hAnsiTheme="majorBidi" w:cstheme="majorBidi"/>
          <w:rPrChange w:id="934" w:author="HOME" w:date="2022-01-20T13:48:00Z">
            <w:rPr>
              <w:rFonts w:asciiTheme="majorBidi" w:hAnsiTheme="majorBidi" w:cstheme="majorBidi"/>
            </w:rPr>
          </w:rPrChange>
        </w:rPr>
        <w:t>Balberg</w:t>
      </w:r>
      <w:bookmarkEnd w:id="933"/>
      <w:proofErr w:type="spellEnd"/>
      <w:r w:rsidRPr="007F72FF">
        <w:rPr>
          <w:rFonts w:asciiTheme="majorBidi" w:hAnsiTheme="majorBidi" w:cstheme="majorBidi"/>
          <w:rPrChange w:id="935" w:author="HOME" w:date="2022-01-20T13:48:00Z">
            <w:rPr>
              <w:rFonts w:asciiTheme="majorBidi" w:hAnsiTheme="majorBidi" w:cstheme="majorBidi"/>
            </w:rPr>
          </w:rPrChange>
        </w:rPr>
        <w:t xml:space="preserve">, </w:t>
      </w:r>
      <w:r w:rsidRPr="007F72FF">
        <w:rPr>
          <w:rFonts w:asciiTheme="majorBidi" w:hAnsiTheme="majorBidi" w:cstheme="majorBidi"/>
          <w:i/>
          <w:iCs/>
          <w:rPrChange w:id="936" w:author="HOME" w:date="2022-01-20T13:48:00Z">
            <w:rPr>
              <w:rFonts w:asciiTheme="majorBidi" w:hAnsiTheme="majorBidi" w:cstheme="majorBidi"/>
            </w:rPr>
          </w:rPrChange>
        </w:rPr>
        <w:t>Blood for Thought: The Reinvention of Sacrifice in Early Rabbinic Literature</w:t>
      </w:r>
      <w:r w:rsidRPr="007F72FF">
        <w:rPr>
          <w:rFonts w:asciiTheme="majorBidi" w:hAnsiTheme="majorBidi" w:cstheme="majorBidi"/>
          <w:i/>
          <w:iCs/>
        </w:rPr>
        <w:t>,</w:t>
      </w:r>
      <w:r w:rsidRPr="00CD539A">
        <w:rPr>
          <w:rFonts w:asciiTheme="majorBidi" w:hAnsiTheme="majorBidi" w:cstheme="majorBidi"/>
        </w:rPr>
        <w:t xml:space="preserve"> Oakland</w:t>
      </w:r>
      <w:ins w:id="937" w:author="HOME" w:date="2022-01-19T15:00:00Z">
        <w:r w:rsidRPr="007F72FF">
          <w:rPr>
            <w:rFonts w:asciiTheme="majorBidi" w:hAnsiTheme="majorBidi" w:cstheme="majorBidi"/>
            <w:rPrChange w:id="938" w:author="HOME" w:date="2022-01-20T13:48:00Z">
              <w:rPr>
                <w:rFonts w:asciiTheme="majorBidi" w:hAnsiTheme="majorBidi" w:cstheme="majorBidi"/>
              </w:rPr>
            </w:rPrChange>
          </w:rPr>
          <w:t xml:space="preserve">, </w:t>
        </w:r>
      </w:ins>
      <w:del w:id="939" w:author="HOME" w:date="2022-01-19T15:00:00Z">
        <w:r w:rsidRPr="007F72FF" w:rsidDel="00B6730C">
          <w:rPr>
            <w:rFonts w:asciiTheme="majorBidi" w:hAnsiTheme="majorBidi" w:cstheme="majorBidi"/>
            <w:rPrChange w:id="940" w:author="HOME" w:date="2022-01-20T13:48:00Z">
              <w:rPr>
                <w:rFonts w:asciiTheme="majorBidi" w:hAnsiTheme="majorBidi" w:cstheme="majorBidi"/>
              </w:rPr>
            </w:rPrChange>
          </w:rPr>
          <w:delText xml:space="preserve">: University of California Press, </w:delText>
        </w:r>
      </w:del>
      <w:r w:rsidRPr="007F72FF">
        <w:rPr>
          <w:rFonts w:asciiTheme="majorBidi" w:hAnsiTheme="majorBidi" w:cstheme="majorBidi"/>
          <w:rPrChange w:id="941" w:author="HOME" w:date="2022-01-20T13:48:00Z">
            <w:rPr>
              <w:rFonts w:asciiTheme="majorBidi" w:hAnsiTheme="majorBidi" w:cstheme="majorBidi"/>
            </w:rPr>
          </w:rPrChange>
        </w:rPr>
        <w:t>2017, 114–</w:t>
      </w:r>
      <w:ins w:id="942" w:author="HOME" w:date="2022-01-19T14:59:00Z">
        <w:r w:rsidRPr="007F72FF">
          <w:rPr>
            <w:rFonts w:asciiTheme="majorBidi" w:hAnsiTheme="majorBidi" w:cstheme="majorBidi"/>
            <w:rPrChange w:id="943" w:author="HOME" w:date="2022-01-20T13:48:00Z">
              <w:rPr>
                <w:rFonts w:asciiTheme="majorBidi" w:hAnsiTheme="majorBidi" w:cstheme="majorBidi"/>
              </w:rPr>
            </w:rPrChange>
          </w:rPr>
          <w:t>1</w:t>
        </w:r>
      </w:ins>
      <w:r w:rsidRPr="007F72FF">
        <w:rPr>
          <w:rFonts w:asciiTheme="majorBidi" w:hAnsiTheme="majorBidi" w:cstheme="majorBidi"/>
          <w:rPrChange w:id="944" w:author="HOME" w:date="2022-01-20T13:48:00Z">
            <w:rPr>
              <w:rFonts w:asciiTheme="majorBidi" w:hAnsiTheme="majorBidi" w:cstheme="majorBidi"/>
            </w:rPr>
          </w:rPrChange>
        </w:rPr>
        <w:t xml:space="preserve">21. </w:t>
      </w:r>
      <w:proofErr w:type="spellStart"/>
      <w:r w:rsidRPr="007F72FF">
        <w:rPr>
          <w:rFonts w:asciiTheme="majorBidi" w:hAnsiTheme="majorBidi" w:cstheme="majorBidi"/>
          <w:rPrChange w:id="945" w:author="HOME" w:date="2022-01-20T13:48:00Z">
            <w:rPr>
              <w:rFonts w:asciiTheme="majorBidi" w:hAnsiTheme="majorBidi" w:cstheme="majorBidi"/>
              <w:szCs w:val="24"/>
            </w:rPr>
          </w:rPrChange>
        </w:rPr>
        <w:t>Balberg</w:t>
      </w:r>
      <w:proofErr w:type="spellEnd"/>
      <w:r w:rsidRPr="007F72FF">
        <w:rPr>
          <w:rFonts w:asciiTheme="majorBidi" w:hAnsiTheme="majorBidi" w:cstheme="majorBidi"/>
          <w:rPrChange w:id="946" w:author="HOME" w:date="2022-01-20T13:48:00Z">
            <w:rPr>
              <w:rFonts w:asciiTheme="majorBidi" w:hAnsiTheme="majorBidi" w:cstheme="majorBidi"/>
              <w:szCs w:val="24"/>
            </w:rPr>
          </w:rPrChange>
        </w:rPr>
        <w:t xml:space="preserve"> shows how the Mishna systematically rejects any possibility of personal donations for the funding of public sacrifices.</w:t>
      </w:r>
    </w:p>
  </w:footnote>
  <w:footnote w:id="13">
    <w:p w14:paraId="2101D6E5" w14:textId="2310D3D6" w:rsidR="00460819" w:rsidRPr="007F72FF" w:rsidRDefault="00460819" w:rsidP="007C70D2">
      <w:pPr>
        <w:pStyle w:val="FootnoteText"/>
        <w:rPr>
          <w:rFonts w:asciiTheme="majorBidi" w:hAnsiTheme="majorBidi" w:cstheme="majorBidi"/>
          <w:rPrChange w:id="960"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w:t>
      </w:r>
      <w:r w:rsidRPr="007F72FF">
        <w:rPr>
          <w:rFonts w:asciiTheme="majorBidi" w:hAnsiTheme="majorBidi" w:cstheme="majorBidi"/>
          <w:color w:val="000000"/>
          <w:shd w:val="clear" w:color="auto" w:fill="FFFFFF"/>
          <w:rPrChange w:id="961" w:author="HOME" w:date="2022-01-20T13:48:00Z">
            <w:rPr>
              <w:rFonts w:asciiTheme="majorBidi" w:hAnsiTheme="majorBidi" w:cstheme="majorBidi"/>
              <w:color w:val="000000"/>
              <w:shd w:val="clear" w:color="auto" w:fill="FFFFFF"/>
            </w:rPr>
          </w:rPrChange>
        </w:rPr>
        <w:t>The translation follows the Hebrew text of Ms. Kaufmann. English translations of the Mishna and Babylonian Talmud are based on Isidore Epstein</w:t>
      </w:r>
      <w:r w:rsidRPr="007F72FF">
        <w:rPr>
          <w:rFonts w:asciiTheme="majorBidi" w:hAnsiTheme="majorBidi" w:cstheme="majorBidi"/>
          <w:color w:val="000000"/>
          <w:shd w:val="clear" w:color="auto" w:fill="FFFFFF"/>
        </w:rPr>
        <w:t>,</w:t>
      </w:r>
      <w:r w:rsidRPr="00CD539A">
        <w:rPr>
          <w:rFonts w:asciiTheme="majorBidi" w:hAnsiTheme="majorBidi" w:cstheme="majorBidi"/>
          <w:color w:val="000000"/>
          <w:shd w:val="clear" w:color="auto" w:fill="FFFFFF"/>
        </w:rPr>
        <w:t xml:space="preserve"> ed., </w:t>
      </w:r>
      <w:r w:rsidRPr="007F72FF">
        <w:rPr>
          <w:rFonts w:asciiTheme="majorBidi" w:hAnsiTheme="majorBidi" w:cstheme="majorBidi"/>
          <w:i/>
          <w:iCs/>
          <w:color w:val="000000"/>
          <w:shd w:val="clear" w:color="auto" w:fill="FFFFFF"/>
          <w:rPrChange w:id="962" w:author="HOME" w:date="2022-01-20T13:48:00Z">
            <w:rPr>
              <w:rFonts w:asciiTheme="majorBidi" w:hAnsiTheme="majorBidi" w:cstheme="majorBidi"/>
              <w:i/>
              <w:iCs/>
              <w:color w:val="000000"/>
              <w:shd w:val="clear" w:color="auto" w:fill="FFFFFF"/>
            </w:rPr>
          </w:rPrChange>
        </w:rPr>
        <w:t xml:space="preserve">The Soncino Talmud </w:t>
      </w:r>
      <w:r w:rsidRPr="007F72FF">
        <w:rPr>
          <w:rFonts w:asciiTheme="majorBidi" w:hAnsiTheme="majorBidi" w:cstheme="majorBidi"/>
          <w:color w:val="000000"/>
          <w:shd w:val="clear" w:color="auto" w:fill="FFFFFF"/>
          <w:rPrChange w:id="963" w:author="HOME" w:date="2022-01-20T13:48:00Z">
            <w:rPr>
              <w:rFonts w:asciiTheme="majorBidi" w:hAnsiTheme="majorBidi" w:cstheme="majorBidi"/>
              <w:color w:val="000000"/>
              <w:shd w:val="clear" w:color="auto" w:fill="FFFFFF"/>
            </w:rPr>
          </w:rPrChange>
        </w:rPr>
        <w:t>[CD-ROM]</w:t>
      </w:r>
      <w:ins w:id="964" w:author="HOME" w:date="2022-01-19T15:07:00Z">
        <w:r w:rsidRPr="007F72FF">
          <w:rPr>
            <w:rFonts w:asciiTheme="majorBidi" w:hAnsiTheme="majorBidi" w:cstheme="majorBidi"/>
            <w:color w:val="000000"/>
            <w:shd w:val="clear" w:color="auto" w:fill="FFFFFF"/>
            <w:rPrChange w:id="965" w:author="HOME" w:date="2022-01-20T13:48:00Z">
              <w:rPr>
                <w:rFonts w:asciiTheme="majorBidi" w:hAnsiTheme="majorBidi" w:cstheme="majorBidi"/>
                <w:color w:val="000000"/>
                <w:shd w:val="clear" w:color="auto" w:fill="FFFFFF"/>
              </w:rPr>
            </w:rPrChange>
          </w:rPr>
          <w:t>,</w:t>
        </w:r>
      </w:ins>
      <w:r w:rsidRPr="007F72FF">
        <w:rPr>
          <w:rFonts w:asciiTheme="majorBidi" w:hAnsiTheme="majorBidi" w:cstheme="majorBidi"/>
          <w:color w:val="000000"/>
          <w:shd w:val="clear" w:color="auto" w:fill="FFFFFF"/>
          <w:rPrChange w:id="966" w:author="HOME" w:date="2022-01-20T13:48:00Z">
            <w:rPr>
              <w:rFonts w:asciiTheme="majorBidi" w:hAnsiTheme="majorBidi" w:cstheme="majorBidi"/>
              <w:color w:val="000000"/>
              <w:shd w:val="clear" w:color="auto" w:fill="FFFFFF"/>
            </w:rPr>
          </w:rPrChange>
        </w:rPr>
        <w:t xml:space="preserve"> </w:t>
      </w:r>
      <w:del w:id="967" w:author="HOME" w:date="2022-01-19T15:07:00Z">
        <w:r w:rsidRPr="007F72FF" w:rsidDel="00D352A9">
          <w:rPr>
            <w:rFonts w:asciiTheme="majorBidi" w:hAnsiTheme="majorBidi" w:cstheme="majorBidi"/>
            <w:color w:val="000000"/>
            <w:shd w:val="clear" w:color="auto" w:fill="FFFFFF"/>
            <w:rPrChange w:id="968" w:author="HOME" w:date="2022-01-20T13:48:00Z">
              <w:rPr>
                <w:rFonts w:asciiTheme="majorBidi" w:hAnsiTheme="majorBidi" w:cstheme="majorBidi"/>
                <w:color w:val="000000"/>
                <w:shd w:val="clear" w:color="auto" w:fill="FFFFFF"/>
              </w:rPr>
            </w:rPrChange>
          </w:rPr>
          <w:delText>(</w:delText>
        </w:r>
      </w:del>
      <w:r w:rsidRPr="007F72FF">
        <w:rPr>
          <w:rFonts w:asciiTheme="majorBidi" w:hAnsiTheme="majorBidi" w:cstheme="majorBidi"/>
          <w:color w:val="000000"/>
          <w:shd w:val="clear" w:color="auto" w:fill="FFFFFF"/>
          <w:rPrChange w:id="969" w:author="HOME" w:date="2022-01-20T13:48:00Z">
            <w:rPr>
              <w:rFonts w:asciiTheme="majorBidi" w:hAnsiTheme="majorBidi" w:cstheme="majorBidi"/>
              <w:color w:val="000000"/>
              <w:shd w:val="clear" w:color="auto" w:fill="FFFFFF"/>
            </w:rPr>
          </w:rPrChange>
        </w:rPr>
        <w:t>Chicago</w:t>
      </w:r>
      <w:del w:id="970" w:author="HOME" w:date="2022-01-19T15:07:00Z">
        <w:r w:rsidRPr="007F72FF" w:rsidDel="00D352A9">
          <w:rPr>
            <w:rFonts w:asciiTheme="majorBidi" w:hAnsiTheme="majorBidi" w:cstheme="majorBidi"/>
            <w:color w:val="000000"/>
            <w:shd w:val="clear" w:color="auto" w:fill="FFFFFF"/>
            <w:rPrChange w:id="971" w:author="HOME" w:date="2022-01-20T13:48:00Z">
              <w:rPr>
                <w:rFonts w:asciiTheme="majorBidi" w:hAnsiTheme="majorBidi" w:cstheme="majorBidi"/>
                <w:color w:val="000000"/>
                <w:shd w:val="clear" w:color="auto" w:fill="FFFFFF"/>
              </w:rPr>
            </w:rPrChange>
          </w:rPr>
          <w:delText>, IL: Davka Corp and Judaica Press</w:delText>
        </w:r>
      </w:del>
      <w:r w:rsidRPr="007F72FF">
        <w:rPr>
          <w:rFonts w:asciiTheme="majorBidi" w:hAnsiTheme="majorBidi" w:cstheme="majorBidi"/>
          <w:color w:val="000000"/>
          <w:shd w:val="clear" w:color="auto" w:fill="FFFFFF"/>
          <w:rPrChange w:id="972" w:author="HOME" w:date="2022-01-20T13:48:00Z">
            <w:rPr>
              <w:rFonts w:asciiTheme="majorBidi" w:hAnsiTheme="majorBidi" w:cstheme="majorBidi"/>
              <w:color w:val="000000"/>
              <w:shd w:val="clear" w:color="auto" w:fill="FFFFFF"/>
            </w:rPr>
          </w:rPrChange>
        </w:rPr>
        <w:t>, 1991</w:t>
      </w:r>
      <w:ins w:id="973" w:author="HOME" w:date="2022-01-19T15:07:00Z">
        <w:r w:rsidRPr="007F72FF">
          <w:rPr>
            <w:rFonts w:asciiTheme="majorBidi" w:hAnsiTheme="majorBidi" w:cstheme="majorBidi"/>
            <w:color w:val="000000"/>
            <w:shd w:val="clear" w:color="auto" w:fill="FFFFFF"/>
            <w:rPrChange w:id="974" w:author="HOME" w:date="2022-01-20T13:48:00Z">
              <w:rPr>
                <w:rFonts w:asciiTheme="majorBidi" w:hAnsiTheme="majorBidi" w:cstheme="majorBidi"/>
                <w:color w:val="000000"/>
                <w:shd w:val="clear" w:color="auto" w:fill="FFFFFF"/>
              </w:rPr>
            </w:rPrChange>
          </w:rPr>
          <w:t>–</w:t>
        </w:r>
      </w:ins>
      <w:del w:id="975" w:author="HOME" w:date="2022-01-19T15:07:00Z">
        <w:r w:rsidRPr="007F72FF" w:rsidDel="00D352A9">
          <w:rPr>
            <w:rFonts w:asciiTheme="majorBidi" w:hAnsiTheme="majorBidi" w:cstheme="majorBidi"/>
            <w:color w:val="000000"/>
            <w:shd w:val="clear" w:color="auto" w:fill="FFFFFF"/>
            <w:rPrChange w:id="976" w:author="HOME" w:date="2022-01-20T13:48:00Z">
              <w:rPr>
                <w:rFonts w:asciiTheme="majorBidi" w:hAnsiTheme="majorBidi" w:cstheme="majorBidi"/>
                <w:color w:val="000000"/>
                <w:shd w:val="clear" w:color="auto" w:fill="FFFFFF"/>
              </w:rPr>
            </w:rPrChange>
          </w:rPr>
          <w:delText>-</w:delText>
        </w:r>
      </w:del>
      <w:r w:rsidRPr="007F72FF">
        <w:rPr>
          <w:rFonts w:asciiTheme="majorBidi" w:hAnsiTheme="majorBidi" w:cstheme="majorBidi"/>
          <w:color w:val="000000"/>
          <w:shd w:val="clear" w:color="auto" w:fill="FFFFFF"/>
          <w:rPrChange w:id="977" w:author="HOME" w:date="2022-01-20T13:48:00Z">
            <w:rPr>
              <w:rFonts w:asciiTheme="majorBidi" w:hAnsiTheme="majorBidi" w:cstheme="majorBidi"/>
              <w:color w:val="000000"/>
              <w:shd w:val="clear" w:color="auto" w:fill="FFFFFF"/>
            </w:rPr>
          </w:rPrChange>
        </w:rPr>
        <w:t>1995</w:t>
      </w:r>
      <w:del w:id="978" w:author="HOME" w:date="2022-01-19T15:07:00Z">
        <w:r w:rsidRPr="007F72FF" w:rsidDel="00D352A9">
          <w:rPr>
            <w:rFonts w:asciiTheme="majorBidi" w:hAnsiTheme="majorBidi" w:cstheme="majorBidi"/>
            <w:color w:val="000000"/>
            <w:shd w:val="clear" w:color="auto" w:fill="FFFFFF"/>
            <w:rPrChange w:id="979" w:author="HOME" w:date="2022-01-20T13:48:00Z">
              <w:rPr>
                <w:rFonts w:asciiTheme="majorBidi" w:hAnsiTheme="majorBidi" w:cstheme="majorBidi"/>
                <w:color w:val="000000"/>
                <w:shd w:val="clear" w:color="auto" w:fill="FFFFFF"/>
              </w:rPr>
            </w:rPrChange>
          </w:rPr>
          <w:delText>)</w:delText>
        </w:r>
      </w:del>
      <w:r w:rsidRPr="007F72FF">
        <w:rPr>
          <w:rFonts w:asciiTheme="majorBidi" w:hAnsiTheme="majorBidi" w:cstheme="majorBidi"/>
          <w:color w:val="000000"/>
          <w:shd w:val="clear" w:color="auto" w:fill="FFFFFF"/>
          <w:rPrChange w:id="980" w:author="HOME" w:date="2022-01-20T13:48:00Z">
            <w:rPr>
              <w:rFonts w:asciiTheme="majorBidi" w:hAnsiTheme="majorBidi" w:cstheme="majorBidi"/>
              <w:color w:val="000000"/>
              <w:shd w:val="clear" w:color="auto" w:fill="FFFFFF"/>
            </w:rPr>
          </w:rPrChange>
        </w:rPr>
        <w:t>; and Michael Danby</w:t>
      </w:r>
      <w:r w:rsidRPr="007F72FF">
        <w:rPr>
          <w:rFonts w:asciiTheme="majorBidi" w:hAnsiTheme="majorBidi" w:cstheme="majorBidi"/>
          <w:color w:val="000000"/>
          <w:shd w:val="clear" w:color="auto" w:fill="FFFFFF"/>
        </w:rPr>
        <w:t>,</w:t>
      </w:r>
      <w:r w:rsidRPr="00CD539A">
        <w:rPr>
          <w:rFonts w:asciiTheme="majorBidi" w:hAnsiTheme="majorBidi" w:cstheme="majorBidi"/>
          <w:color w:val="000000"/>
          <w:shd w:val="clear" w:color="auto" w:fill="FFFFFF"/>
        </w:rPr>
        <w:t xml:space="preserve"> trans., </w:t>
      </w:r>
      <w:r w:rsidRPr="007F72FF">
        <w:rPr>
          <w:rFonts w:asciiTheme="majorBidi" w:hAnsiTheme="majorBidi" w:cstheme="majorBidi"/>
          <w:i/>
          <w:iCs/>
          <w:color w:val="000000"/>
          <w:shd w:val="clear" w:color="auto" w:fill="FFFFFF"/>
          <w:rPrChange w:id="981" w:author="HOME" w:date="2022-01-20T13:48:00Z">
            <w:rPr>
              <w:rFonts w:asciiTheme="majorBidi" w:hAnsiTheme="majorBidi" w:cstheme="majorBidi"/>
              <w:i/>
              <w:iCs/>
              <w:color w:val="000000"/>
              <w:shd w:val="clear" w:color="auto" w:fill="FFFFFF"/>
            </w:rPr>
          </w:rPrChange>
        </w:rPr>
        <w:t>The Mishnah</w:t>
      </w:r>
      <w:ins w:id="982" w:author="HOME" w:date="2022-01-19T15:06:00Z">
        <w:r w:rsidRPr="007F72FF">
          <w:rPr>
            <w:rFonts w:asciiTheme="majorBidi" w:hAnsiTheme="majorBidi" w:cstheme="majorBidi"/>
            <w:i/>
            <w:iCs/>
            <w:color w:val="000000"/>
            <w:shd w:val="clear" w:color="auto" w:fill="FFFFFF"/>
            <w:rPrChange w:id="983" w:author="HOME" w:date="2022-01-20T13:48:00Z">
              <w:rPr>
                <w:rFonts w:asciiTheme="majorBidi" w:hAnsiTheme="majorBidi" w:cstheme="majorBidi"/>
                <w:i/>
                <w:iCs/>
                <w:color w:val="000000"/>
                <w:shd w:val="clear" w:color="auto" w:fill="FFFFFF"/>
              </w:rPr>
            </w:rPrChange>
          </w:rPr>
          <w:t>,</w:t>
        </w:r>
      </w:ins>
      <w:r w:rsidRPr="007F72FF">
        <w:rPr>
          <w:rFonts w:asciiTheme="majorBidi" w:hAnsiTheme="majorBidi" w:cstheme="majorBidi"/>
          <w:i/>
          <w:iCs/>
          <w:color w:val="000000"/>
          <w:shd w:val="clear" w:color="auto" w:fill="FFFFFF"/>
          <w:rPrChange w:id="984" w:author="HOME" w:date="2022-01-20T13:48:00Z">
            <w:rPr>
              <w:rFonts w:asciiTheme="majorBidi" w:hAnsiTheme="majorBidi" w:cstheme="majorBidi"/>
              <w:i/>
              <w:iCs/>
              <w:color w:val="000000"/>
              <w:shd w:val="clear" w:color="auto" w:fill="FFFFFF"/>
            </w:rPr>
          </w:rPrChange>
        </w:rPr>
        <w:t xml:space="preserve"> </w:t>
      </w:r>
      <w:del w:id="985" w:author="HOME" w:date="2022-01-19T15:06:00Z">
        <w:r w:rsidRPr="007F72FF" w:rsidDel="00D352A9">
          <w:rPr>
            <w:rFonts w:asciiTheme="majorBidi" w:hAnsiTheme="majorBidi" w:cstheme="majorBidi"/>
            <w:color w:val="000000"/>
            <w:shd w:val="clear" w:color="auto" w:fill="FFFFFF"/>
            <w:rPrChange w:id="986" w:author="HOME" w:date="2022-01-20T13:48:00Z">
              <w:rPr>
                <w:rFonts w:asciiTheme="majorBidi" w:hAnsiTheme="majorBidi" w:cstheme="majorBidi"/>
                <w:color w:val="000000"/>
                <w:shd w:val="clear" w:color="auto" w:fill="FFFFFF"/>
              </w:rPr>
            </w:rPrChange>
          </w:rPr>
          <w:delText>(</w:delText>
        </w:r>
      </w:del>
      <w:r w:rsidRPr="007F72FF">
        <w:rPr>
          <w:rFonts w:asciiTheme="majorBidi" w:hAnsiTheme="majorBidi" w:cstheme="majorBidi"/>
          <w:color w:val="000000"/>
          <w:shd w:val="clear" w:color="auto" w:fill="FFFFFF"/>
          <w:rPrChange w:id="987" w:author="HOME" w:date="2022-01-20T13:48:00Z">
            <w:rPr>
              <w:rFonts w:asciiTheme="majorBidi" w:hAnsiTheme="majorBidi" w:cstheme="majorBidi"/>
              <w:color w:val="000000"/>
              <w:shd w:val="clear" w:color="auto" w:fill="FFFFFF"/>
            </w:rPr>
          </w:rPrChange>
        </w:rPr>
        <w:t>Oxford</w:t>
      </w:r>
      <w:del w:id="988" w:author="HOME" w:date="2022-01-19T15:06:00Z">
        <w:r w:rsidRPr="007F72FF" w:rsidDel="00D352A9">
          <w:rPr>
            <w:rFonts w:asciiTheme="majorBidi" w:hAnsiTheme="majorBidi" w:cstheme="majorBidi"/>
            <w:rPrChange w:id="989" w:author="HOME" w:date="2022-01-20T13:48:00Z">
              <w:rPr>
                <w:rFonts w:asciiTheme="majorBidi" w:hAnsiTheme="majorBidi" w:cstheme="majorBidi"/>
              </w:rPr>
            </w:rPrChange>
          </w:rPr>
          <w:delText xml:space="preserve">: </w:delText>
        </w:r>
        <w:r w:rsidRPr="007F72FF" w:rsidDel="00D352A9">
          <w:rPr>
            <w:rFonts w:asciiTheme="majorBidi" w:hAnsiTheme="majorBidi" w:cstheme="majorBidi"/>
            <w:lang w:eastAsia="he-IL" w:bidi="he-IL"/>
            <w:rPrChange w:id="990" w:author="HOME" w:date="2022-01-20T13:48:00Z">
              <w:rPr>
                <w:rFonts w:asciiTheme="majorBidi" w:hAnsiTheme="majorBidi" w:cstheme="majorBidi"/>
                <w:lang w:eastAsia="he-IL" w:bidi="he-IL"/>
              </w:rPr>
            </w:rPrChange>
          </w:rPr>
          <w:delText>Oxford University Press</w:delText>
        </w:r>
      </w:del>
      <w:r w:rsidRPr="007F72FF">
        <w:rPr>
          <w:rFonts w:asciiTheme="majorBidi" w:hAnsiTheme="majorBidi" w:cstheme="majorBidi"/>
          <w:color w:val="000000"/>
          <w:shd w:val="clear" w:color="auto" w:fill="FFFFFF"/>
          <w:rPrChange w:id="991" w:author="HOME" w:date="2022-01-20T13:48:00Z">
            <w:rPr>
              <w:rFonts w:asciiTheme="majorBidi" w:hAnsiTheme="majorBidi" w:cstheme="majorBidi"/>
              <w:color w:val="000000"/>
              <w:shd w:val="clear" w:color="auto" w:fill="FFFFFF"/>
            </w:rPr>
          </w:rPrChange>
        </w:rPr>
        <w:t>, 1933</w:t>
      </w:r>
      <w:del w:id="992" w:author="HOME" w:date="2022-01-19T15:06:00Z">
        <w:r w:rsidRPr="007F72FF" w:rsidDel="00D352A9">
          <w:rPr>
            <w:rFonts w:asciiTheme="majorBidi" w:hAnsiTheme="majorBidi" w:cstheme="majorBidi"/>
            <w:color w:val="000000"/>
            <w:shd w:val="clear" w:color="auto" w:fill="FFFFFF"/>
            <w:rPrChange w:id="993" w:author="HOME" w:date="2022-01-20T13:48:00Z">
              <w:rPr>
                <w:rFonts w:asciiTheme="majorBidi" w:hAnsiTheme="majorBidi" w:cstheme="majorBidi"/>
                <w:color w:val="000000"/>
                <w:shd w:val="clear" w:color="auto" w:fill="FFFFFF"/>
              </w:rPr>
            </w:rPrChange>
          </w:rPr>
          <w:delText>)</w:delText>
        </w:r>
      </w:del>
      <w:r w:rsidRPr="007F72FF">
        <w:rPr>
          <w:rFonts w:asciiTheme="majorBidi" w:hAnsiTheme="majorBidi" w:cstheme="majorBidi"/>
          <w:color w:val="000000"/>
          <w:shd w:val="clear" w:color="auto" w:fill="FFFFFF"/>
          <w:rPrChange w:id="994" w:author="HOME" w:date="2022-01-20T13:48:00Z">
            <w:rPr>
              <w:rFonts w:asciiTheme="majorBidi" w:hAnsiTheme="majorBidi" w:cstheme="majorBidi"/>
              <w:color w:val="000000"/>
              <w:shd w:val="clear" w:color="auto" w:fill="FFFFFF"/>
            </w:rPr>
          </w:rPrChange>
        </w:rPr>
        <w:t>.</w:t>
      </w:r>
    </w:p>
  </w:footnote>
  <w:footnote w:id="14">
    <w:p w14:paraId="5E9DDEC4" w14:textId="5684078D" w:rsidR="00460819" w:rsidRPr="007F72FF" w:rsidRDefault="00460819" w:rsidP="007C70D2">
      <w:pPr>
        <w:pStyle w:val="FootnoteText"/>
        <w:rPr>
          <w:rFonts w:asciiTheme="majorBidi" w:hAnsiTheme="majorBidi" w:cstheme="majorBidi"/>
          <w:rPrChange w:id="999" w:author="HOME" w:date="2022-01-20T13:48:00Z">
            <w:rPr>
              <w:rFonts w:asciiTheme="majorBidi" w:hAnsiTheme="majorBidi" w:cstheme="majorBidi"/>
            </w:rPr>
          </w:rPrChange>
        </w:rPr>
      </w:pPr>
      <w:r w:rsidRPr="00CD539A">
        <w:rPr>
          <w:rFonts w:asciiTheme="majorBidi" w:hAnsiTheme="majorBidi" w:cstheme="majorBidi"/>
        </w:rPr>
        <w:footnoteRef/>
      </w:r>
      <w:ins w:id="1000" w:author="HOME" w:date="2022-01-19T15:01:00Z">
        <w:r w:rsidRPr="00CD539A">
          <w:rPr>
            <w:rFonts w:asciiTheme="majorBidi" w:hAnsiTheme="majorBidi" w:cstheme="majorBidi"/>
          </w:rPr>
          <w:t>.</w:t>
        </w:r>
      </w:ins>
      <w:del w:id="1001" w:author="HOME" w:date="2022-01-19T15:01:00Z">
        <w:r w:rsidRPr="007F72FF" w:rsidDel="00B6730C">
          <w:rPr>
            <w:rFonts w:asciiTheme="majorBidi" w:hAnsiTheme="majorBidi" w:cstheme="majorBidi"/>
            <w:rPrChange w:id="1002" w:author="HOME" w:date="2022-01-20T13:48:00Z">
              <w:rPr>
                <w:rFonts w:asciiTheme="majorBidi" w:hAnsiTheme="majorBidi" w:cstheme="majorBidi"/>
              </w:rPr>
            </w:rPrChange>
          </w:rPr>
          <w:delText>;</w:delText>
        </w:r>
      </w:del>
      <w:r w:rsidRPr="007F72FF">
        <w:rPr>
          <w:rFonts w:asciiTheme="majorBidi" w:hAnsiTheme="majorBidi" w:cstheme="majorBidi"/>
          <w:rPrChange w:id="1003" w:author="HOME" w:date="2022-01-20T13:48:00Z">
            <w:rPr>
              <w:rFonts w:asciiTheme="majorBidi" w:hAnsiTheme="majorBidi" w:cstheme="majorBidi"/>
            </w:rPr>
          </w:rPrChange>
        </w:rPr>
        <w:t xml:space="preserve"> The term ‘tables’—</w:t>
      </w:r>
      <w:proofErr w:type="spellStart"/>
      <w:r w:rsidRPr="007F72FF">
        <w:rPr>
          <w:rFonts w:asciiTheme="majorBidi" w:hAnsiTheme="majorBidi" w:cstheme="majorBidi"/>
          <w:i/>
          <w:iCs/>
          <w:rPrChange w:id="1004" w:author="HOME" w:date="2022-01-20T13:48:00Z">
            <w:rPr>
              <w:rFonts w:asciiTheme="majorBidi" w:hAnsiTheme="majorBidi" w:cstheme="majorBidi"/>
              <w:i/>
              <w:iCs/>
              <w:szCs w:val="24"/>
            </w:rPr>
          </w:rPrChange>
        </w:rPr>
        <w:t>shulḥanot</w:t>
      </w:r>
      <w:proofErr w:type="spellEnd"/>
      <w:r w:rsidRPr="007F72FF">
        <w:rPr>
          <w:rFonts w:asciiTheme="majorBidi" w:hAnsiTheme="majorBidi" w:cstheme="majorBidi"/>
          <w:rPrChange w:id="1005" w:author="HOME" w:date="2022-01-20T13:48:00Z">
            <w:rPr>
              <w:rFonts w:asciiTheme="majorBidi" w:hAnsiTheme="majorBidi" w:cstheme="majorBidi"/>
              <w:szCs w:val="24"/>
            </w:rPr>
          </w:rPrChange>
        </w:rPr>
        <w:t xml:space="preserve">—is derived from the Greek </w:t>
      </w:r>
      <w:proofErr w:type="spellStart"/>
      <w:r w:rsidRPr="007F72FF">
        <w:rPr>
          <w:rFonts w:asciiTheme="majorBidi" w:hAnsiTheme="majorBidi" w:cstheme="majorBidi"/>
          <w:rPrChange w:id="1006" w:author="HOME" w:date="2022-01-20T13:48:00Z">
            <w:rPr>
              <w:rFonts w:asciiTheme="majorBidi" w:hAnsiTheme="majorBidi" w:cstheme="majorBidi"/>
              <w:szCs w:val="24"/>
            </w:rPr>
          </w:rPrChange>
        </w:rPr>
        <w:t>τρ</w:t>
      </w:r>
      <w:proofErr w:type="spellEnd"/>
      <w:r w:rsidRPr="007F72FF">
        <w:rPr>
          <w:rFonts w:asciiTheme="majorBidi" w:hAnsiTheme="majorBidi" w:cstheme="majorBidi"/>
          <w:rPrChange w:id="1007" w:author="HOME" w:date="2022-01-20T13:48:00Z">
            <w:rPr>
              <w:rFonts w:asciiTheme="majorBidi" w:hAnsiTheme="majorBidi" w:cstheme="majorBidi"/>
              <w:szCs w:val="24"/>
            </w:rPr>
          </w:rPrChange>
        </w:rPr>
        <w:t xml:space="preserve">απεζίτη, which, in the Hellenistic-Roman world, related mainly to the function of </w:t>
      </w:r>
      <w:bookmarkStart w:id="1008" w:name="_Hlk28528140"/>
      <w:r w:rsidRPr="007F72FF">
        <w:rPr>
          <w:rFonts w:asciiTheme="majorBidi" w:hAnsiTheme="majorBidi" w:cstheme="majorBidi"/>
          <w:rPrChange w:id="1009" w:author="HOME" w:date="2022-01-20T13:48:00Z">
            <w:rPr>
              <w:rFonts w:asciiTheme="majorBidi" w:hAnsiTheme="majorBidi" w:cstheme="majorBidi"/>
              <w:szCs w:val="24"/>
            </w:rPr>
          </w:rPrChange>
        </w:rPr>
        <w:t>moneychanger</w:t>
      </w:r>
      <w:bookmarkEnd w:id="1008"/>
      <w:r w:rsidRPr="007F72FF">
        <w:rPr>
          <w:rFonts w:asciiTheme="majorBidi" w:hAnsiTheme="majorBidi" w:cstheme="majorBidi"/>
          <w:rPrChange w:id="1010" w:author="HOME" w:date="2022-01-20T13:48:00Z">
            <w:rPr>
              <w:rFonts w:asciiTheme="majorBidi" w:hAnsiTheme="majorBidi" w:cstheme="majorBidi"/>
              <w:szCs w:val="24"/>
            </w:rPr>
          </w:rPrChange>
        </w:rPr>
        <w:t xml:space="preserve">. See Ze’ev </w:t>
      </w:r>
      <w:proofErr w:type="spellStart"/>
      <w:r w:rsidRPr="007F72FF">
        <w:rPr>
          <w:rFonts w:asciiTheme="majorBidi" w:hAnsiTheme="majorBidi" w:cstheme="majorBidi"/>
          <w:rPrChange w:id="1011" w:author="HOME" w:date="2022-01-20T13:48:00Z">
            <w:rPr>
              <w:rFonts w:asciiTheme="majorBidi" w:hAnsiTheme="majorBidi" w:cstheme="majorBidi"/>
            </w:rPr>
          </w:rPrChange>
        </w:rPr>
        <w:t>Safrai</w:t>
      </w:r>
      <w:proofErr w:type="spellEnd"/>
      <w:r w:rsidRPr="007F72FF">
        <w:rPr>
          <w:rFonts w:asciiTheme="majorBidi" w:hAnsiTheme="majorBidi" w:cstheme="majorBidi"/>
          <w:rPrChange w:id="1012" w:author="HOME" w:date="2022-01-20T13:48:00Z">
            <w:rPr>
              <w:rFonts w:asciiTheme="majorBidi" w:hAnsiTheme="majorBidi" w:cstheme="majorBidi"/>
            </w:rPr>
          </w:rPrChange>
        </w:rPr>
        <w:t xml:space="preserve">, </w:t>
      </w:r>
      <w:proofErr w:type="spellStart"/>
      <w:r w:rsidRPr="007F72FF">
        <w:rPr>
          <w:rFonts w:asciiTheme="majorBidi" w:hAnsiTheme="majorBidi" w:cstheme="majorBidi"/>
          <w:i/>
          <w:iCs/>
          <w:rPrChange w:id="1013" w:author="HOME" w:date="2022-01-20T13:48:00Z">
            <w:rPr>
              <w:rFonts w:asciiTheme="majorBidi" w:hAnsiTheme="majorBidi" w:cstheme="majorBidi"/>
              <w:i/>
              <w:iCs/>
            </w:rPr>
          </w:rPrChange>
        </w:rPr>
        <w:t>Mishnat</w:t>
      </w:r>
      <w:proofErr w:type="spellEnd"/>
      <w:r w:rsidRPr="007F72FF">
        <w:rPr>
          <w:rFonts w:asciiTheme="majorBidi" w:hAnsiTheme="majorBidi" w:cstheme="majorBidi"/>
          <w:i/>
          <w:iCs/>
          <w:rPrChange w:id="1014" w:author="HOME" w:date="2022-01-20T13:48:00Z">
            <w:rPr>
              <w:rFonts w:asciiTheme="majorBidi" w:hAnsiTheme="majorBidi" w:cstheme="majorBidi"/>
              <w:i/>
              <w:iCs/>
            </w:rPr>
          </w:rPrChange>
        </w:rPr>
        <w:t xml:space="preserve"> </w:t>
      </w:r>
      <w:proofErr w:type="spellStart"/>
      <w:r w:rsidRPr="007F72FF">
        <w:rPr>
          <w:rFonts w:asciiTheme="majorBidi" w:hAnsiTheme="majorBidi" w:cstheme="majorBidi"/>
          <w:i/>
          <w:iCs/>
        </w:rPr>
        <w:t>Ereẓ</w:t>
      </w:r>
      <w:proofErr w:type="spellEnd"/>
      <w:r w:rsidRPr="007F72FF">
        <w:rPr>
          <w:rFonts w:asciiTheme="majorBidi" w:hAnsiTheme="majorBidi" w:cstheme="majorBidi"/>
          <w:i/>
          <w:iCs/>
        </w:rPr>
        <w:t xml:space="preserve"> </w:t>
      </w:r>
      <w:proofErr w:type="spellStart"/>
      <w:r w:rsidRPr="007F72FF">
        <w:rPr>
          <w:rFonts w:asciiTheme="majorBidi" w:hAnsiTheme="majorBidi" w:cstheme="majorBidi"/>
          <w:i/>
          <w:iCs/>
        </w:rPr>
        <w:t>Yisra’el</w:t>
      </w:r>
      <w:proofErr w:type="spellEnd"/>
      <w:r w:rsidRPr="00CD539A">
        <w:rPr>
          <w:rFonts w:asciiTheme="majorBidi" w:hAnsiTheme="majorBidi" w:cstheme="majorBidi"/>
          <w:i/>
          <w:iCs/>
        </w:rPr>
        <w:t xml:space="preserve">: </w:t>
      </w:r>
      <w:proofErr w:type="spellStart"/>
      <w:r w:rsidRPr="007F72FF">
        <w:rPr>
          <w:rFonts w:asciiTheme="majorBidi" w:hAnsiTheme="majorBidi" w:cstheme="majorBidi"/>
          <w:i/>
          <w:iCs/>
        </w:rPr>
        <w:t>Masekhet</w:t>
      </w:r>
      <w:proofErr w:type="spellEnd"/>
      <w:r w:rsidRPr="007F72FF">
        <w:rPr>
          <w:rFonts w:asciiTheme="majorBidi" w:hAnsiTheme="majorBidi" w:cstheme="majorBidi"/>
          <w:i/>
          <w:iCs/>
        </w:rPr>
        <w:t xml:space="preserve"> </w:t>
      </w:r>
      <w:proofErr w:type="spellStart"/>
      <w:r w:rsidRPr="007F72FF">
        <w:rPr>
          <w:rFonts w:asciiTheme="majorBidi" w:hAnsiTheme="majorBidi" w:cstheme="majorBidi"/>
          <w:i/>
          <w:iCs/>
        </w:rPr>
        <w:t>Sheqalim</w:t>
      </w:r>
      <w:proofErr w:type="spellEnd"/>
      <w:ins w:id="1015" w:author="HOME" w:date="2022-01-19T15:06:00Z">
        <w:r w:rsidRPr="007F72FF">
          <w:rPr>
            <w:rFonts w:asciiTheme="majorBidi" w:hAnsiTheme="majorBidi" w:cstheme="majorBidi"/>
            <w:i/>
            <w:iCs/>
          </w:rPr>
          <w:t xml:space="preserve"> </w:t>
        </w:r>
        <w:r w:rsidRPr="007F72FF">
          <w:rPr>
            <w:rFonts w:asciiTheme="majorBidi" w:hAnsiTheme="majorBidi" w:cstheme="majorBidi"/>
          </w:rPr>
          <w:t>[Hebrew]</w:t>
        </w:r>
        <w:r w:rsidRPr="00CD539A">
          <w:rPr>
            <w:rFonts w:asciiTheme="majorBidi" w:hAnsiTheme="majorBidi" w:cstheme="majorBidi"/>
            <w:i/>
            <w:iCs/>
          </w:rPr>
          <w:t>,</w:t>
        </w:r>
      </w:ins>
      <w:r w:rsidRPr="007F72FF">
        <w:rPr>
          <w:rFonts w:asciiTheme="majorBidi" w:hAnsiTheme="majorBidi" w:cstheme="majorBidi"/>
          <w:rPrChange w:id="1016" w:author="HOME" w:date="2022-01-20T13:48:00Z">
            <w:rPr>
              <w:rFonts w:asciiTheme="majorBidi" w:hAnsiTheme="majorBidi" w:cstheme="majorBidi"/>
            </w:rPr>
          </w:rPrChange>
        </w:rPr>
        <w:t xml:space="preserve"> </w:t>
      </w:r>
      <w:del w:id="1017" w:author="HOME" w:date="2022-01-19T15:06:00Z">
        <w:r w:rsidRPr="007F72FF" w:rsidDel="00D352A9">
          <w:rPr>
            <w:rFonts w:asciiTheme="majorBidi" w:hAnsiTheme="majorBidi" w:cstheme="majorBidi"/>
            <w:rPrChange w:id="1018" w:author="HOME" w:date="2022-01-20T13:48:00Z">
              <w:rPr>
                <w:rFonts w:asciiTheme="majorBidi" w:hAnsiTheme="majorBidi" w:cstheme="majorBidi"/>
              </w:rPr>
            </w:rPrChange>
          </w:rPr>
          <w:delText>(</w:delText>
        </w:r>
      </w:del>
      <w:r w:rsidRPr="007F72FF">
        <w:rPr>
          <w:rFonts w:asciiTheme="majorBidi" w:hAnsiTheme="majorBidi" w:cstheme="majorBidi"/>
          <w:rPrChange w:id="1019" w:author="HOME" w:date="2022-01-20T13:48:00Z">
            <w:rPr>
              <w:rFonts w:asciiTheme="majorBidi" w:hAnsiTheme="majorBidi" w:cstheme="majorBidi"/>
            </w:rPr>
          </w:rPrChange>
        </w:rPr>
        <w:t>Jerusalem</w:t>
      </w:r>
      <w:del w:id="1020" w:author="HOME" w:date="2022-01-19T15:06:00Z">
        <w:r w:rsidRPr="007F72FF" w:rsidDel="00D352A9">
          <w:rPr>
            <w:rFonts w:asciiTheme="majorBidi" w:hAnsiTheme="majorBidi" w:cstheme="majorBidi"/>
            <w:rPrChange w:id="1021" w:author="HOME" w:date="2022-01-20T13:48:00Z">
              <w:rPr>
                <w:rFonts w:asciiTheme="majorBidi" w:hAnsiTheme="majorBidi" w:cstheme="majorBidi"/>
              </w:rPr>
            </w:rPrChange>
          </w:rPr>
          <w:delText>: The E.M. Liphshitz College Publishing House</w:delText>
        </w:r>
      </w:del>
      <w:r w:rsidRPr="007F72FF">
        <w:rPr>
          <w:rFonts w:asciiTheme="majorBidi" w:hAnsiTheme="majorBidi" w:cstheme="majorBidi"/>
          <w:rPrChange w:id="1022" w:author="HOME" w:date="2022-01-20T13:48:00Z">
            <w:rPr>
              <w:rFonts w:asciiTheme="majorBidi" w:hAnsiTheme="majorBidi" w:cstheme="majorBidi"/>
            </w:rPr>
          </w:rPrChange>
        </w:rPr>
        <w:t>, 2009</w:t>
      </w:r>
      <w:del w:id="1023" w:author="HOME" w:date="2022-01-19T15:06:00Z">
        <w:r w:rsidRPr="007F72FF" w:rsidDel="00D352A9">
          <w:rPr>
            <w:rFonts w:asciiTheme="majorBidi" w:hAnsiTheme="majorBidi" w:cstheme="majorBidi"/>
            <w:rPrChange w:id="1024" w:author="HOME" w:date="2022-01-20T13:48:00Z">
              <w:rPr>
                <w:rFonts w:asciiTheme="majorBidi" w:hAnsiTheme="majorBidi" w:cstheme="majorBidi"/>
              </w:rPr>
            </w:rPrChange>
          </w:rPr>
          <w:delText>)</w:delText>
        </w:r>
      </w:del>
      <w:r w:rsidRPr="007F72FF">
        <w:rPr>
          <w:rFonts w:asciiTheme="majorBidi" w:hAnsiTheme="majorBidi" w:cstheme="majorBidi"/>
          <w:rPrChange w:id="1025" w:author="HOME" w:date="2022-01-20T13:48:00Z">
            <w:rPr>
              <w:rFonts w:asciiTheme="majorBidi" w:hAnsiTheme="majorBidi" w:cstheme="majorBidi"/>
            </w:rPr>
          </w:rPrChange>
        </w:rPr>
        <w:t>, 70–74.</w:t>
      </w:r>
    </w:p>
  </w:footnote>
  <w:footnote w:id="15">
    <w:p w14:paraId="6977DB4B" w14:textId="77777777" w:rsidR="00460819" w:rsidRPr="00CD539A" w:rsidRDefault="00460819" w:rsidP="007C70D2">
      <w:pPr>
        <w:pStyle w:val="FootnoteText"/>
        <w:rPr>
          <w:rFonts w:asciiTheme="majorBidi" w:hAnsiTheme="majorBidi" w:cstheme="majorBidi"/>
        </w:rPr>
      </w:pPr>
      <w:r w:rsidRPr="007F72FF">
        <w:rPr>
          <w:rFonts w:asciiTheme="majorBidi" w:hAnsiTheme="majorBidi" w:cstheme="majorBidi"/>
          <w:rPrChange w:id="1027" w:author="HOME" w:date="2022-01-20T13:48:00Z">
            <w:rPr>
              <w:rFonts w:asciiTheme="majorBidi" w:hAnsiTheme="majorBidi" w:cstheme="majorBidi"/>
              <w:sz w:val="24"/>
              <w:szCs w:val="24"/>
              <w:lang w:eastAsia="he-IL" w:bidi="he-IL"/>
            </w:rPr>
          </w:rPrChange>
        </w:rPr>
        <w:footnoteRef/>
      </w:r>
      <w:r w:rsidRPr="007F72FF">
        <w:rPr>
          <w:rFonts w:asciiTheme="majorBidi" w:hAnsiTheme="majorBidi" w:cstheme="majorBidi"/>
          <w:rPrChange w:id="1028" w:author="HOME" w:date="2022-01-20T13:48:00Z">
            <w:rPr>
              <w:rFonts w:asciiTheme="majorBidi" w:hAnsiTheme="majorBidi" w:cstheme="majorBidi"/>
              <w:sz w:val="24"/>
              <w:szCs w:val="24"/>
              <w:lang w:eastAsia="he-IL" w:bidi="he-IL"/>
            </w:rPr>
          </w:rPrChange>
        </w:rPr>
        <w:t xml:space="preserve">. </w:t>
      </w:r>
      <w:proofErr w:type="spellStart"/>
      <w:r w:rsidRPr="007F72FF">
        <w:rPr>
          <w:rFonts w:asciiTheme="majorBidi" w:hAnsiTheme="majorBidi" w:cstheme="majorBidi"/>
          <w:rPrChange w:id="1029" w:author="HOME" w:date="2022-01-20T13:48:00Z">
            <w:rPr>
              <w:rFonts w:asciiTheme="majorBidi" w:hAnsiTheme="majorBidi" w:cstheme="majorBidi"/>
              <w:sz w:val="24"/>
              <w:szCs w:val="24"/>
              <w:lang w:eastAsia="he-IL" w:bidi="he-IL"/>
            </w:rPr>
          </w:rPrChange>
        </w:rPr>
        <w:t>Balberg</w:t>
      </w:r>
      <w:proofErr w:type="spellEnd"/>
      <w:r w:rsidRPr="007F72FF">
        <w:rPr>
          <w:rFonts w:asciiTheme="majorBidi" w:hAnsiTheme="majorBidi" w:cstheme="majorBidi"/>
          <w:rPrChange w:id="1030" w:author="HOME" w:date="2022-01-20T13:48:00Z">
            <w:rPr>
              <w:rFonts w:asciiTheme="majorBidi" w:hAnsiTheme="majorBidi" w:cstheme="majorBidi"/>
              <w:sz w:val="24"/>
              <w:szCs w:val="24"/>
              <w:lang w:eastAsia="he-IL" w:bidi="he-IL"/>
            </w:rPr>
          </w:rPrChange>
        </w:rPr>
        <w:t xml:space="preserve">, </w:t>
      </w:r>
      <w:r w:rsidRPr="007F72FF">
        <w:rPr>
          <w:rFonts w:asciiTheme="majorBidi" w:hAnsiTheme="majorBidi" w:cstheme="majorBidi"/>
          <w:i/>
          <w:iCs/>
          <w:rPrChange w:id="1031" w:author="HOME" w:date="2022-01-20T13:48:00Z">
            <w:rPr>
              <w:rFonts w:asciiTheme="majorBidi" w:hAnsiTheme="majorBidi" w:cstheme="majorBidi"/>
              <w:i/>
              <w:iCs/>
              <w:sz w:val="24"/>
              <w:szCs w:val="24"/>
              <w:lang w:eastAsia="he-IL" w:bidi="he-IL"/>
            </w:rPr>
          </w:rPrChange>
        </w:rPr>
        <w:t>Blood for Thought</w:t>
      </w:r>
      <w:r w:rsidRPr="007F72FF">
        <w:rPr>
          <w:rFonts w:asciiTheme="majorBidi" w:hAnsiTheme="majorBidi" w:cstheme="majorBidi"/>
          <w:rPrChange w:id="1032" w:author="HOME" w:date="2022-01-20T13:48:00Z">
            <w:rPr>
              <w:rFonts w:asciiTheme="majorBidi" w:hAnsiTheme="majorBidi" w:cstheme="majorBidi"/>
              <w:sz w:val="24"/>
              <w:szCs w:val="24"/>
              <w:lang w:eastAsia="he-IL" w:bidi="he-IL"/>
            </w:rPr>
          </w:rPrChange>
        </w:rPr>
        <w:t>, 120.</w:t>
      </w:r>
    </w:p>
  </w:footnote>
  <w:footnote w:id="16">
    <w:p w14:paraId="3624C123" w14:textId="6198FB63" w:rsidR="00460819" w:rsidRPr="00CD539A" w:rsidRDefault="00460819" w:rsidP="007C70D2">
      <w:pPr>
        <w:pStyle w:val="FootnoteText"/>
        <w:rPr>
          <w:rFonts w:asciiTheme="majorBidi" w:hAnsiTheme="majorBidi" w:cstheme="majorBidi"/>
          <w:lang w:bidi="he-IL"/>
        </w:rPr>
      </w:pPr>
      <w:r w:rsidRPr="00CD539A">
        <w:rPr>
          <w:rFonts w:asciiTheme="majorBidi" w:hAnsiTheme="majorBidi" w:cstheme="majorBidi"/>
        </w:rPr>
        <w:footnoteRef/>
      </w:r>
      <w:r w:rsidRPr="00CD539A">
        <w:rPr>
          <w:rFonts w:asciiTheme="majorBidi" w:hAnsiTheme="majorBidi" w:cstheme="majorBidi"/>
        </w:rPr>
        <w:t xml:space="preserve">. See Moshe Assis, ‘On the Jerusalem Talmudic Version of Rabbi </w:t>
      </w:r>
      <w:proofErr w:type="spellStart"/>
      <w:r w:rsidRPr="007F72FF">
        <w:rPr>
          <w:rFonts w:asciiTheme="majorBidi" w:hAnsiTheme="majorBidi" w:cstheme="majorBidi"/>
          <w:rPrChange w:id="1035" w:author="HOME" w:date="2022-01-20T13:48:00Z">
            <w:rPr>
              <w:rFonts w:asciiTheme="majorBidi" w:hAnsiTheme="majorBidi" w:cstheme="majorBidi"/>
              <w:sz w:val="24"/>
              <w:szCs w:val="24"/>
              <w:lang w:eastAsia="he-IL" w:bidi="he-IL"/>
            </w:rPr>
          </w:rPrChange>
        </w:rPr>
        <w:t>Shlomo</w:t>
      </w:r>
      <w:proofErr w:type="spellEnd"/>
      <w:r w:rsidRPr="007F72FF">
        <w:rPr>
          <w:rFonts w:asciiTheme="majorBidi" w:hAnsiTheme="majorBidi" w:cstheme="majorBidi"/>
          <w:rPrChange w:id="1036" w:author="HOME" w:date="2022-01-20T13:48:00Z">
            <w:rPr>
              <w:rFonts w:asciiTheme="majorBidi" w:hAnsiTheme="majorBidi" w:cstheme="majorBidi"/>
              <w:sz w:val="24"/>
              <w:szCs w:val="24"/>
              <w:lang w:eastAsia="he-IL" w:bidi="he-IL"/>
            </w:rPr>
          </w:rPrChange>
        </w:rPr>
        <w:t xml:space="preserve"> </w:t>
      </w:r>
      <w:proofErr w:type="spellStart"/>
      <w:r w:rsidRPr="007F72FF">
        <w:rPr>
          <w:rFonts w:asciiTheme="majorBidi" w:hAnsiTheme="majorBidi" w:cstheme="majorBidi"/>
          <w:rPrChange w:id="1037" w:author="HOME" w:date="2022-01-20T13:48:00Z">
            <w:rPr>
              <w:rFonts w:asciiTheme="majorBidi" w:hAnsiTheme="majorBidi" w:cstheme="majorBidi"/>
              <w:sz w:val="24"/>
              <w:szCs w:val="24"/>
              <w:lang w:eastAsia="he-IL" w:bidi="he-IL"/>
            </w:rPr>
          </w:rPrChange>
        </w:rPr>
        <w:t>Syrilio</w:t>
      </w:r>
      <w:proofErr w:type="spellEnd"/>
      <w:r w:rsidRPr="007F72FF">
        <w:rPr>
          <w:rFonts w:asciiTheme="majorBidi" w:hAnsiTheme="majorBidi" w:cstheme="majorBidi"/>
          <w:rPrChange w:id="1038" w:author="HOME" w:date="2022-01-20T13:48:00Z">
            <w:rPr>
              <w:rFonts w:asciiTheme="majorBidi" w:hAnsiTheme="majorBidi" w:cstheme="majorBidi"/>
              <w:sz w:val="24"/>
              <w:szCs w:val="24"/>
              <w:lang w:eastAsia="he-IL" w:bidi="he-IL"/>
            </w:rPr>
          </w:rPrChange>
        </w:rPr>
        <w:t xml:space="preserve"> in Tractate </w:t>
      </w:r>
      <w:proofErr w:type="spellStart"/>
      <w:r w:rsidRPr="007F72FF">
        <w:rPr>
          <w:rFonts w:asciiTheme="majorBidi" w:hAnsiTheme="majorBidi" w:cstheme="majorBidi"/>
          <w:rPrChange w:id="1039" w:author="HOME" w:date="2022-01-20T13:48:00Z">
            <w:rPr>
              <w:rFonts w:asciiTheme="majorBidi" w:hAnsiTheme="majorBidi" w:cstheme="majorBidi"/>
              <w:sz w:val="24"/>
              <w:szCs w:val="24"/>
              <w:lang w:eastAsia="he-IL" w:bidi="he-IL"/>
            </w:rPr>
          </w:rPrChange>
        </w:rPr>
        <w:t>Shkalim</w:t>
      </w:r>
      <w:proofErr w:type="spellEnd"/>
      <w:r w:rsidRPr="007F72FF">
        <w:rPr>
          <w:rFonts w:asciiTheme="majorBidi" w:hAnsiTheme="majorBidi" w:cstheme="majorBidi"/>
          <w:rPrChange w:id="1040" w:author="HOME" w:date="2022-01-20T13:48:00Z">
            <w:rPr>
              <w:rFonts w:asciiTheme="majorBidi" w:hAnsiTheme="majorBidi" w:cstheme="majorBidi"/>
              <w:sz w:val="24"/>
              <w:szCs w:val="24"/>
              <w:lang w:eastAsia="he-IL" w:bidi="he-IL"/>
            </w:rPr>
          </w:rPrChange>
        </w:rPr>
        <w:t xml:space="preserve">’ [Hebrew], in </w:t>
      </w:r>
      <w:ins w:id="1041" w:author="HOME" w:date="2022-01-19T15:07:00Z">
        <w:r w:rsidRPr="00CD539A">
          <w:rPr>
            <w:rFonts w:asciiTheme="majorBidi" w:hAnsiTheme="majorBidi" w:cstheme="majorBidi"/>
          </w:rPr>
          <w:t xml:space="preserve">M. </w:t>
        </w:r>
        <w:proofErr w:type="spellStart"/>
        <w:r w:rsidRPr="00CD539A">
          <w:rPr>
            <w:rFonts w:asciiTheme="majorBidi" w:hAnsiTheme="majorBidi" w:cstheme="majorBidi"/>
          </w:rPr>
          <w:t>Benayahu</w:t>
        </w:r>
        <w:proofErr w:type="spellEnd"/>
        <w:r w:rsidRPr="00CD539A">
          <w:rPr>
            <w:rFonts w:asciiTheme="majorBidi" w:hAnsiTheme="majorBidi" w:cstheme="majorBidi"/>
          </w:rPr>
          <w:t>, ed.,</w:t>
        </w:r>
        <w:r w:rsidRPr="007F72FF">
          <w:rPr>
            <w:rFonts w:asciiTheme="majorBidi" w:hAnsiTheme="majorBidi" w:cstheme="majorBidi"/>
            <w:i/>
            <w:iCs/>
            <w:rPrChange w:id="1042" w:author="HOME" w:date="2022-01-20T13:48:00Z">
              <w:rPr>
                <w:rFonts w:asciiTheme="majorBidi" w:hAnsiTheme="majorBidi" w:cstheme="majorBidi"/>
                <w:i/>
                <w:iCs/>
              </w:rPr>
            </w:rPrChange>
          </w:rPr>
          <w:t xml:space="preserve"> </w:t>
        </w:r>
      </w:ins>
      <w:r w:rsidRPr="007F72FF">
        <w:rPr>
          <w:rFonts w:asciiTheme="majorBidi" w:hAnsiTheme="majorBidi" w:cstheme="majorBidi"/>
          <w:i/>
          <w:iCs/>
          <w:rPrChange w:id="1043" w:author="HOME" w:date="2022-01-20T13:48:00Z">
            <w:rPr>
              <w:rFonts w:asciiTheme="majorBidi" w:hAnsiTheme="majorBidi" w:cstheme="majorBidi"/>
              <w:i/>
              <w:iCs/>
            </w:rPr>
          </w:rPrChange>
        </w:rPr>
        <w:t xml:space="preserve">Studies in Memory of the </w:t>
      </w:r>
      <w:r w:rsidRPr="007F72FF">
        <w:rPr>
          <w:rFonts w:asciiTheme="majorBidi" w:hAnsiTheme="majorBidi" w:cstheme="majorBidi"/>
          <w:i/>
          <w:iCs/>
          <w:rPrChange w:id="1044" w:author="HOME" w:date="2022-01-20T13:48:00Z">
            <w:rPr>
              <w:rFonts w:asciiTheme="majorBidi" w:hAnsiTheme="majorBidi" w:cstheme="majorBidi"/>
              <w:i/>
              <w:iCs/>
              <w:sz w:val="24"/>
              <w:szCs w:val="24"/>
              <w:lang w:eastAsia="he-IL" w:bidi="he-IL"/>
            </w:rPr>
          </w:rPrChange>
        </w:rPr>
        <w:t>Rishon Le-Zion R. Yitzhak Nissim</w:t>
      </w:r>
      <w:r w:rsidRPr="007F72FF">
        <w:rPr>
          <w:rFonts w:asciiTheme="majorBidi" w:hAnsiTheme="majorBidi" w:cstheme="majorBidi"/>
          <w:rPrChange w:id="1045" w:author="HOME" w:date="2022-01-20T13:48:00Z">
            <w:rPr>
              <w:rFonts w:asciiTheme="majorBidi" w:hAnsiTheme="majorBidi" w:cstheme="majorBidi"/>
              <w:sz w:val="24"/>
              <w:szCs w:val="24"/>
              <w:lang w:eastAsia="he-IL" w:bidi="he-IL"/>
            </w:rPr>
          </w:rPrChange>
        </w:rPr>
        <w:t xml:space="preserve">, </w:t>
      </w:r>
      <w:del w:id="1046" w:author="HOME" w:date="2022-01-19T15:07:00Z">
        <w:r w:rsidRPr="007F72FF" w:rsidDel="00D352A9">
          <w:rPr>
            <w:rFonts w:asciiTheme="majorBidi" w:hAnsiTheme="majorBidi" w:cstheme="majorBidi"/>
            <w:rPrChange w:id="1047" w:author="HOME" w:date="2022-01-20T13:48:00Z">
              <w:rPr>
                <w:rFonts w:asciiTheme="majorBidi" w:hAnsiTheme="majorBidi" w:cstheme="majorBidi"/>
                <w:sz w:val="24"/>
                <w:szCs w:val="24"/>
                <w:lang w:eastAsia="he-IL" w:bidi="he-IL"/>
              </w:rPr>
            </w:rPrChange>
          </w:rPr>
          <w:delText>ed. M. Benayahu</w:delText>
        </w:r>
      </w:del>
      <w:r w:rsidRPr="007F72FF">
        <w:rPr>
          <w:rFonts w:asciiTheme="majorBidi" w:hAnsiTheme="majorBidi" w:cstheme="majorBidi"/>
          <w:rPrChange w:id="1048" w:author="HOME" w:date="2022-01-20T13:48:00Z">
            <w:rPr>
              <w:rFonts w:asciiTheme="majorBidi" w:hAnsiTheme="majorBidi" w:cstheme="majorBidi"/>
              <w:sz w:val="24"/>
              <w:szCs w:val="24"/>
              <w:lang w:eastAsia="he-IL" w:bidi="he-IL"/>
            </w:rPr>
          </w:rPrChange>
        </w:rPr>
        <w:t>vol. 2</w:t>
      </w:r>
      <w:ins w:id="1049" w:author="HOME" w:date="2022-01-19T15:07:00Z">
        <w:r w:rsidRPr="00CD539A">
          <w:rPr>
            <w:rFonts w:asciiTheme="majorBidi" w:hAnsiTheme="majorBidi" w:cstheme="majorBidi"/>
          </w:rPr>
          <w:t>,</w:t>
        </w:r>
      </w:ins>
      <w:r w:rsidRPr="007F72FF">
        <w:rPr>
          <w:rFonts w:asciiTheme="majorBidi" w:hAnsiTheme="majorBidi" w:cstheme="majorBidi"/>
          <w:rPrChange w:id="1050" w:author="HOME" w:date="2022-01-20T13:48:00Z">
            <w:rPr>
              <w:rFonts w:asciiTheme="majorBidi" w:hAnsiTheme="majorBidi" w:cstheme="majorBidi"/>
            </w:rPr>
          </w:rPrChange>
        </w:rPr>
        <w:t xml:space="preserve"> </w:t>
      </w:r>
      <w:del w:id="1051" w:author="HOME" w:date="2022-01-19T15:07:00Z">
        <w:r w:rsidRPr="007F72FF" w:rsidDel="00D352A9">
          <w:rPr>
            <w:rFonts w:asciiTheme="majorBidi" w:hAnsiTheme="majorBidi" w:cstheme="majorBidi"/>
            <w:rPrChange w:id="1052" w:author="HOME" w:date="2022-01-20T13:48:00Z">
              <w:rPr>
                <w:rFonts w:asciiTheme="majorBidi" w:hAnsiTheme="majorBidi" w:cstheme="majorBidi"/>
              </w:rPr>
            </w:rPrChange>
          </w:rPr>
          <w:delText>(</w:delText>
        </w:r>
      </w:del>
      <w:r w:rsidRPr="007F72FF">
        <w:rPr>
          <w:rFonts w:asciiTheme="majorBidi" w:hAnsiTheme="majorBidi" w:cstheme="majorBidi"/>
          <w:rPrChange w:id="1053" w:author="HOME" w:date="2022-01-20T13:48:00Z">
            <w:rPr>
              <w:rFonts w:asciiTheme="majorBidi" w:hAnsiTheme="majorBidi" w:cstheme="majorBidi"/>
              <w:sz w:val="24"/>
              <w:szCs w:val="24"/>
              <w:lang w:eastAsia="he-IL" w:bidi="he-IL"/>
            </w:rPr>
          </w:rPrChange>
        </w:rPr>
        <w:t>Jerusalem</w:t>
      </w:r>
      <w:del w:id="1054" w:author="HOME" w:date="2022-01-19T15:07:00Z">
        <w:r w:rsidRPr="007F72FF" w:rsidDel="00D352A9">
          <w:rPr>
            <w:rFonts w:asciiTheme="majorBidi" w:hAnsiTheme="majorBidi" w:cstheme="majorBidi"/>
            <w:rPrChange w:id="1055" w:author="HOME" w:date="2022-01-20T13:48:00Z">
              <w:rPr>
                <w:rFonts w:asciiTheme="majorBidi" w:hAnsiTheme="majorBidi" w:cstheme="majorBidi"/>
                <w:sz w:val="24"/>
                <w:szCs w:val="24"/>
                <w:lang w:eastAsia="he-IL" w:bidi="he-IL"/>
              </w:rPr>
            </w:rPrChange>
          </w:rPr>
          <w:delText>: Yad ha-Rav Nissim</w:delText>
        </w:r>
      </w:del>
      <w:r w:rsidRPr="007F72FF">
        <w:rPr>
          <w:rFonts w:asciiTheme="majorBidi" w:hAnsiTheme="majorBidi" w:cstheme="majorBidi"/>
          <w:rPrChange w:id="1056" w:author="HOME" w:date="2022-01-20T13:48:00Z">
            <w:rPr>
              <w:rFonts w:asciiTheme="majorBidi" w:hAnsiTheme="majorBidi" w:cstheme="majorBidi"/>
              <w:sz w:val="24"/>
              <w:szCs w:val="24"/>
              <w:lang w:eastAsia="he-IL" w:bidi="he-IL"/>
            </w:rPr>
          </w:rPrChange>
        </w:rPr>
        <w:t>, 1985</w:t>
      </w:r>
      <w:del w:id="1057" w:author="HOME" w:date="2022-01-19T15:08:00Z">
        <w:r w:rsidRPr="007F72FF" w:rsidDel="00D352A9">
          <w:rPr>
            <w:rFonts w:asciiTheme="majorBidi" w:hAnsiTheme="majorBidi" w:cstheme="majorBidi"/>
            <w:rPrChange w:id="1058"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1059" w:author="HOME" w:date="2022-01-20T13:48:00Z">
            <w:rPr>
              <w:rFonts w:asciiTheme="majorBidi" w:hAnsiTheme="majorBidi" w:cstheme="majorBidi"/>
              <w:sz w:val="24"/>
              <w:szCs w:val="24"/>
              <w:lang w:eastAsia="he-IL" w:bidi="he-IL"/>
            </w:rPr>
          </w:rPrChange>
        </w:rPr>
        <w:t>, 126–</w:t>
      </w:r>
      <w:ins w:id="1060" w:author="HOME" w:date="2022-01-19T15:01:00Z">
        <w:r w:rsidRPr="00CD539A">
          <w:rPr>
            <w:rFonts w:asciiTheme="majorBidi" w:hAnsiTheme="majorBidi" w:cstheme="majorBidi"/>
          </w:rPr>
          <w:t>1</w:t>
        </w:r>
      </w:ins>
      <w:r w:rsidRPr="007F72FF">
        <w:rPr>
          <w:rFonts w:asciiTheme="majorBidi" w:hAnsiTheme="majorBidi" w:cstheme="majorBidi"/>
          <w:rPrChange w:id="1061" w:author="HOME" w:date="2022-01-20T13:48:00Z">
            <w:rPr>
              <w:rFonts w:asciiTheme="majorBidi" w:hAnsiTheme="majorBidi" w:cstheme="majorBidi"/>
            </w:rPr>
          </w:rPrChange>
        </w:rPr>
        <w:t xml:space="preserve">27 and n. 84; and </w:t>
      </w:r>
      <w:del w:id="1062" w:author="HOME" w:date="2022-01-19T15:08:00Z">
        <w:r w:rsidRPr="007F72FF" w:rsidDel="00D352A9">
          <w:rPr>
            <w:rFonts w:asciiTheme="majorBidi" w:hAnsiTheme="majorBidi" w:cstheme="majorBidi"/>
            <w:rPrChange w:id="1063" w:author="HOME" w:date="2022-01-20T13:48:00Z">
              <w:rPr>
                <w:rFonts w:asciiTheme="majorBidi" w:hAnsiTheme="majorBidi" w:cstheme="majorBidi"/>
              </w:rPr>
            </w:rPrChange>
          </w:rPr>
          <w:delText xml:space="preserve">the </w:delText>
        </w:r>
      </w:del>
      <w:r w:rsidRPr="007F72FF">
        <w:rPr>
          <w:rFonts w:asciiTheme="majorBidi" w:hAnsiTheme="majorBidi" w:cstheme="majorBidi"/>
          <w:rPrChange w:id="1064" w:author="HOME" w:date="2022-01-20T13:48:00Z">
            <w:rPr>
              <w:rFonts w:asciiTheme="majorBidi" w:hAnsiTheme="majorBidi" w:cstheme="majorBidi"/>
              <w:sz w:val="24"/>
              <w:szCs w:val="24"/>
              <w:lang w:eastAsia="he-IL" w:bidi="he-IL"/>
            </w:rPr>
          </w:rPrChange>
        </w:rPr>
        <w:t xml:space="preserve">discussion </w:t>
      </w:r>
      <w:ins w:id="1065" w:author="HOME" w:date="2022-01-19T15:08:00Z">
        <w:r w:rsidRPr="00CD539A">
          <w:rPr>
            <w:rFonts w:asciiTheme="majorBidi" w:hAnsiTheme="majorBidi" w:cstheme="majorBidi"/>
          </w:rPr>
          <w:t xml:space="preserve">in </w:t>
        </w:r>
      </w:ins>
      <w:del w:id="1066" w:author="HOME" w:date="2022-01-19T15:08:00Z">
        <w:r w:rsidRPr="007F72FF" w:rsidDel="00D352A9">
          <w:rPr>
            <w:rFonts w:asciiTheme="majorBidi" w:hAnsiTheme="majorBidi" w:cstheme="majorBidi"/>
            <w:rPrChange w:id="1067" w:author="HOME" w:date="2022-01-20T13:48:00Z">
              <w:rPr>
                <w:rFonts w:asciiTheme="majorBidi" w:hAnsiTheme="majorBidi" w:cstheme="majorBidi"/>
              </w:rPr>
            </w:rPrChange>
          </w:rPr>
          <w:delText xml:space="preserve">of </w:delText>
        </w:r>
      </w:del>
      <w:r w:rsidRPr="007F72FF">
        <w:rPr>
          <w:rFonts w:asciiTheme="majorBidi" w:hAnsiTheme="majorBidi" w:cstheme="majorBidi"/>
          <w:rPrChange w:id="1068" w:author="HOME" w:date="2022-01-20T13:48:00Z">
            <w:rPr>
              <w:rFonts w:asciiTheme="majorBidi" w:hAnsiTheme="majorBidi" w:cstheme="majorBidi"/>
            </w:rPr>
          </w:rPrChange>
        </w:rPr>
        <w:t>Eliezer</w:t>
      </w:r>
      <w:bookmarkStart w:id="1069" w:name="_Hlk30702759"/>
      <w:r w:rsidRPr="007F72FF">
        <w:rPr>
          <w:rFonts w:asciiTheme="majorBidi" w:hAnsiTheme="majorBidi" w:cstheme="majorBidi"/>
          <w:rPrChange w:id="1070"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1071" w:author="HOME" w:date="2022-01-20T13:48:00Z">
            <w:rPr>
              <w:rFonts w:asciiTheme="majorBidi" w:hAnsiTheme="majorBidi" w:cstheme="majorBidi"/>
            </w:rPr>
          </w:rPrChange>
        </w:rPr>
        <w:t>Pinczower</w:t>
      </w:r>
      <w:bookmarkEnd w:id="1069"/>
      <w:proofErr w:type="spellEnd"/>
      <w:r w:rsidRPr="007F72FF">
        <w:rPr>
          <w:rFonts w:asciiTheme="majorBidi" w:hAnsiTheme="majorBidi" w:cstheme="majorBidi"/>
          <w:rPrChange w:id="1072" w:author="HOME" w:date="2022-01-20T13:48:00Z">
            <w:rPr>
              <w:rFonts w:asciiTheme="majorBidi" w:hAnsiTheme="majorBidi" w:cstheme="majorBidi"/>
            </w:rPr>
          </w:rPrChange>
        </w:rPr>
        <w:t xml:space="preserve">, ‘Mishnah </w:t>
      </w:r>
      <w:proofErr w:type="spellStart"/>
      <w:r w:rsidRPr="007F72FF">
        <w:rPr>
          <w:rFonts w:asciiTheme="majorBidi" w:hAnsiTheme="majorBidi" w:cstheme="majorBidi"/>
          <w:rPrChange w:id="1073" w:author="HOME" w:date="2022-01-20T13:48:00Z">
            <w:rPr>
              <w:rFonts w:asciiTheme="majorBidi" w:hAnsiTheme="majorBidi" w:cstheme="majorBidi"/>
              <w:sz w:val="24"/>
              <w:szCs w:val="24"/>
              <w:lang w:eastAsia="he-IL" w:bidi="he-IL"/>
            </w:rPr>
          </w:rPrChange>
        </w:rPr>
        <w:t>Masekhet</w:t>
      </w:r>
      <w:proofErr w:type="spellEnd"/>
      <w:r w:rsidRPr="007F72FF">
        <w:rPr>
          <w:rFonts w:asciiTheme="majorBidi" w:hAnsiTheme="majorBidi" w:cstheme="majorBidi"/>
          <w:rPrChange w:id="1074" w:author="HOME" w:date="2022-01-20T13:48:00Z">
            <w:rPr>
              <w:rFonts w:asciiTheme="majorBidi" w:hAnsiTheme="majorBidi" w:cstheme="majorBidi"/>
              <w:sz w:val="24"/>
              <w:szCs w:val="24"/>
              <w:lang w:eastAsia="he-IL" w:bidi="he-IL"/>
            </w:rPr>
          </w:rPrChange>
        </w:rPr>
        <w:t xml:space="preserve"> </w:t>
      </w:r>
      <w:proofErr w:type="spellStart"/>
      <w:r w:rsidRPr="007F72FF">
        <w:rPr>
          <w:rFonts w:asciiTheme="majorBidi" w:hAnsiTheme="majorBidi" w:cstheme="majorBidi"/>
          <w:rPrChange w:id="1075" w:author="HOME" w:date="2022-01-20T13:48:00Z">
            <w:rPr>
              <w:rFonts w:asciiTheme="majorBidi" w:hAnsiTheme="majorBidi" w:cstheme="majorBidi"/>
              <w:sz w:val="24"/>
              <w:szCs w:val="24"/>
              <w:lang w:eastAsia="he-IL" w:bidi="he-IL"/>
            </w:rPr>
          </w:rPrChange>
        </w:rPr>
        <w:t>She</w:t>
      </w:r>
      <w:r w:rsidRPr="007F72FF">
        <w:rPr>
          <w:rFonts w:asciiTheme="majorBidi" w:hAnsiTheme="majorBidi" w:cstheme="majorBidi"/>
        </w:rPr>
        <w:t>q</w:t>
      </w:r>
      <w:r w:rsidRPr="007F72FF">
        <w:rPr>
          <w:rFonts w:asciiTheme="majorBidi" w:hAnsiTheme="majorBidi" w:cstheme="majorBidi"/>
          <w:rPrChange w:id="1076" w:author="HOME" w:date="2022-01-20T13:48:00Z">
            <w:rPr>
              <w:rFonts w:asciiTheme="majorBidi" w:hAnsiTheme="majorBidi" w:cstheme="majorBidi"/>
              <w:sz w:val="24"/>
              <w:szCs w:val="24"/>
              <w:lang w:eastAsia="he-IL" w:bidi="he-IL"/>
            </w:rPr>
          </w:rPrChange>
        </w:rPr>
        <w:t>alim</w:t>
      </w:r>
      <w:proofErr w:type="spellEnd"/>
      <w:r w:rsidRPr="007F72FF">
        <w:rPr>
          <w:rFonts w:asciiTheme="majorBidi" w:hAnsiTheme="majorBidi" w:cstheme="majorBidi"/>
          <w:rPrChange w:id="1077" w:author="HOME" w:date="2022-01-20T13:48:00Z">
            <w:rPr>
              <w:rFonts w:asciiTheme="majorBidi" w:hAnsiTheme="majorBidi" w:cstheme="majorBidi"/>
              <w:sz w:val="24"/>
              <w:szCs w:val="24"/>
              <w:lang w:eastAsia="he-IL" w:bidi="he-IL"/>
            </w:rPr>
          </w:rPrChange>
        </w:rPr>
        <w:t>—A Critical Edition’ [Hebrew]</w:t>
      </w:r>
      <w:ins w:id="1078" w:author="HOME" w:date="2022-01-19T15:08:00Z">
        <w:r w:rsidRPr="00CD539A">
          <w:rPr>
            <w:rFonts w:asciiTheme="majorBidi" w:hAnsiTheme="majorBidi" w:cstheme="majorBidi"/>
          </w:rPr>
          <w:t>,</w:t>
        </w:r>
      </w:ins>
      <w:r w:rsidRPr="007F72FF">
        <w:rPr>
          <w:rFonts w:asciiTheme="majorBidi" w:hAnsiTheme="majorBidi" w:cstheme="majorBidi"/>
          <w:rPrChange w:id="1079" w:author="HOME" w:date="2022-01-20T13:48:00Z">
            <w:rPr>
              <w:rFonts w:asciiTheme="majorBidi" w:hAnsiTheme="majorBidi" w:cstheme="majorBidi"/>
            </w:rPr>
          </w:rPrChange>
        </w:rPr>
        <w:t xml:space="preserve"> </w:t>
      </w:r>
      <w:del w:id="1080" w:author="HOME" w:date="2022-01-19T15:08:00Z">
        <w:r w:rsidRPr="007F72FF" w:rsidDel="00D352A9">
          <w:rPr>
            <w:rFonts w:asciiTheme="majorBidi" w:hAnsiTheme="majorBidi" w:cstheme="majorBidi"/>
            <w:rPrChange w:id="1081" w:author="HOME" w:date="2022-01-20T13:48:00Z">
              <w:rPr>
                <w:rFonts w:asciiTheme="majorBidi" w:hAnsiTheme="majorBidi" w:cstheme="majorBidi"/>
              </w:rPr>
            </w:rPrChange>
          </w:rPr>
          <w:delText>(</w:delText>
        </w:r>
      </w:del>
      <w:ins w:id="1082" w:author="HOME" w:date="2022-01-19T15:01:00Z">
        <w:r w:rsidRPr="007F72FF">
          <w:rPr>
            <w:rFonts w:asciiTheme="majorBidi" w:hAnsiTheme="majorBidi" w:cstheme="majorBidi"/>
            <w:rPrChange w:id="1083" w:author="HOME" w:date="2022-01-20T13:48:00Z">
              <w:rPr>
                <w:rFonts w:asciiTheme="majorBidi" w:hAnsiTheme="majorBidi" w:cstheme="majorBidi"/>
              </w:rPr>
            </w:rPrChange>
          </w:rPr>
          <w:t>thesis submitted for the degree of Doctor of Philosophy</w:t>
        </w:r>
      </w:ins>
      <w:del w:id="1084" w:author="HOME" w:date="2022-01-19T15:01:00Z">
        <w:r w:rsidRPr="007F72FF" w:rsidDel="00B6730C">
          <w:rPr>
            <w:rFonts w:asciiTheme="majorBidi" w:hAnsiTheme="majorBidi" w:cstheme="majorBidi"/>
            <w:rPrChange w:id="1085" w:author="HOME" w:date="2022-01-20T13:48:00Z">
              <w:rPr>
                <w:rFonts w:asciiTheme="majorBidi" w:hAnsiTheme="majorBidi" w:cstheme="majorBidi"/>
              </w:rPr>
            </w:rPrChange>
          </w:rPr>
          <w:delText>PhD diss.</w:delText>
        </w:r>
      </w:del>
      <w:r w:rsidRPr="007F72FF">
        <w:rPr>
          <w:rFonts w:asciiTheme="majorBidi" w:hAnsiTheme="majorBidi" w:cstheme="majorBidi"/>
          <w:rPrChange w:id="1086" w:author="HOME" w:date="2022-01-20T13:48:00Z">
            <w:rPr>
              <w:rFonts w:asciiTheme="majorBidi" w:hAnsiTheme="majorBidi" w:cstheme="majorBidi"/>
            </w:rPr>
          </w:rPrChange>
        </w:rPr>
        <w:t xml:space="preserve">, </w:t>
      </w:r>
      <w:ins w:id="1087" w:author="HOME" w:date="2022-01-19T15:01:00Z">
        <w:r w:rsidRPr="007F72FF">
          <w:rPr>
            <w:rFonts w:asciiTheme="majorBidi" w:hAnsiTheme="majorBidi" w:cstheme="majorBidi"/>
            <w:rPrChange w:id="1088" w:author="HOME" w:date="2022-01-20T13:48:00Z">
              <w:rPr>
                <w:rFonts w:asciiTheme="majorBidi" w:hAnsiTheme="majorBidi" w:cstheme="majorBidi"/>
              </w:rPr>
            </w:rPrChange>
          </w:rPr>
          <w:t xml:space="preserve">the </w:t>
        </w:r>
      </w:ins>
      <w:r w:rsidRPr="007F72FF">
        <w:rPr>
          <w:rFonts w:asciiTheme="majorBidi" w:hAnsiTheme="majorBidi" w:cstheme="majorBidi"/>
          <w:rPrChange w:id="1089" w:author="HOME" w:date="2022-01-20T13:48:00Z">
            <w:rPr>
              <w:rFonts w:asciiTheme="majorBidi" w:hAnsiTheme="majorBidi" w:cstheme="majorBidi"/>
            </w:rPr>
          </w:rPrChange>
        </w:rPr>
        <w:t>Hebrew University of Jerusalem, 1998</w:t>
      </w:r>
      <w:del w:id="1090" w:author="HOME" w:date="2022-01-19T15:08:00Z">
        <w:r w:rsidRPr="007F72FF" w:rsidDel="00D352A9">
          <w:rPr>
            <w:rFonts w:asciiTheme="majorBidi" w:hAnsiTheme="majorBidi" w:cstheme="majorBidi"/>
            <w:rPrChange w:id="1091"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1092" w:author="HOME" w:date="2022-01-20T13:48:00Z">
            <w:rPr>
              <w:rFonts w:asciiTheme="majorBidi" w:hAnsiTheme="majorBidi" w:cstheme="majorBidi"/>
              <w:sz w:val="24"/>
              <w:szCs w:val="24"/>
              <w:lang w:eastAsia="he-IL" w:bidi="he-IL"/>
            </w:rPr>
          </w:rPrChange>
        </w:rPr>
        <w:t>, 135–</w:t>
      </w:r>
      <w:ins w:id="1093" w:author="HOME" w:date="2022-01-19T15:01:00Z">
        <w:r w:rsidRPr="00CD539A">
          <w:rPr>
            <w:rFonts w:asciiTheme="majorBidi" w:hAnsiTheme="majorBidi" w:cstheme="majorBidi"/>
          </w:rPr>
          <w:t>1</w:t>
        </w:r>
      </w:ins>
      <w:r w:rsidRPr="007F72FF">
        <w:rPr>
          <w:rFonts w:asciiTheme="majorBidi" w:hAnsiTheme="majorBidi" w:cstheme="majorBidi"/>
          <w:rPrChange w:id="1094" w:author="HOME" w:date="2022-01-20T13:48:00Z">
            <w:rPr>
              <w:rFonts w:asciiTheme="majorBidi" w:hAnsiTheme="majorBidi" w:cstheme="majorBidi"/>
            </w:rPr>
          </w:rPrChange>
        </w:rPr>
        <w:t xml:space="preserve">36. In conclusion, </w:t>
      </w:r>
      <w:proofErr w:type="spellStart"/>
      <w:r w:rsidRPr="007F72FF">
        <w:rPr>
          <w:rFonts w:asciiTheme="majorBidi" w:hAnsiTheme="majorBidi" w:cstheme="majorBidi"/>
          <w:rPrChange w:id="1095" w:author="HOME" w:date="2022-01-20T13:48:00Z">
            <w:rPr>
              <w:rFonts w:asciiTheme="majorBidi" w:hAnsiTheme="majorBidi" w:cstheme="majorBidi"/>
            </w:rPr>
          </w:rPrChange>
        </w:rPr>
        <w:t>Pinczower</w:t>
      </w:r>
      <w:proofErr w:type="spellEnd"/>
      <w:r w:rsidRPr="007F72FF">
        <w:rPr>
          <w:rFonts w:asciiTheme="majorBidi" w:hAnsiTheme="majorBidi" w:cstheme="majorBidi"/>
          <w:rPrChange w:id="1096" w:author="HOME" w:date="2022-01-20T13:48:00Z">
            <w:rPr>
              <w:rFonts w:asciiTheme="majorBidi" w:hAnsiTheme="majorBidi" w:cstheme="majorBidi"/>
            </w:rPr>
          </w:rPrChange>
        </w:rPr>
        <w:t xml:space="preserve"> states: ‘It does not appear that the </w:t>
      </w:r>
      <w:r w:rsidRPr="007F72FF">
        <w:rPr>
          <w:rFonts w:asciiTheme="majorBidi" w:hAnsiTheme="majorBidi" w:cstheme="majorBidi"/>
          <w:i/>
          <w:iCs/>
          <w:rPrChange w:id="1097" w:author="HOME" w:date="2022-01-20T13:48:00Z">
            <w:rPr>
              <w:rFonts w:asciiTheme="majorBidi" w:hAnsiTheme="majorBidi" w:cstheme="majorBidi"/>
              <w:i/>
              <w:iCs/>
              <w:sz w:val="24"/>
              <w:szCs w:val="24"/>
              <w:lang w:eastAsia="he-IL" w:bidi="he-IL"/>
            </w:rPr>
          </w:rPrChange>
        </w:rPr>
        <w:t>kohen</w:t>
      </w:r>
      <w:r w:rsidRPr="007F72FF">
        <w:rPr>
          <w:rFonts w:asciiTheme="majorBidi" w:hAnsiTheme="majorBidi" w:cstheme="majorBidi"/>
          <w:rPrChange w:id="1098" w:author="HOME" w:date="2022-01-20T13:48:00Z">
            <w:rPr>
              <w:rFonts w:asciiTheme="majorBidi" w:hAnsiTheme="majorBidi" w:cstheme="majorBidi"/>
              <w:sz w:val="24"/>
              <w:szCs w:val="24"/>
              <w:lang w:eastAsia="he-IL" w:bidi="he-IL"/>
            </w:rPr>
          </w:rPrChange>
        </w:rPr>
        <w:t xml:space="preserve"> [priest</w:t>
      </w:r>
      <w:r w:rsidRPr="007F72FF">
        <w:rPr>
          <w:rFonts w:asciiTheme="majorBidi" w:hAnsiTheme="majorBidi" w:cstheme="majorBidi"/>
        </w:rPr>
        <w:t>ly</w:t>
      </w:r>
      <w:r w:rsidRPr="007F72FF">
        <w:rPr>
          <w:rFonts w:asciiTheme="majorBidi" w:hAnsiTheme="majorBidi" w:cstheme="majorBidi"/>
          <w:rPrChange w:id="1099" w:author="HOME" w:date="2022-01-20T13:48:00Z">
            <w:rPr>
              <w:rFonts w:asciiTheme="majorBidi" w:hAnsiTheme="majorBidi" w:cstheme="majorBidi"/>
              <w:sz w:val="24"/>
              <w:szCs w:val="24"/>
              <w:lang w:eastAsia="he-IL" w:bidi="he-IL"/>
            </w:rPr>
          </w:rPrChange>
        </w:rPr>
        <w:t xml:space="preserve">] rule was accidentally omitted from the first part of this Mishna. </w:t>
      </w:r>
      <w:r w:rsidRPr="007F72FF">
        <w:rPr>
          <w:rFonts w:asciiTheme="majorBidi" w:hAnsiTheme="majorBidi" w:cstheme="majorBidi"/>
          <w:lang w:bidi="he-IL"/>
          <w:rPrChange w:id="1100" w:author="HOME" w:date="2022-01-20T13:48:00Z">
            <w:rPr>
              <w:rFonts w:asciiTheme="majorBidi" w:hAnsiTheme="majorBidi" w:cstheme="majorBidi"/>
              <w:sz w:val="24"/>
              <w:szCs w:val="24"/>
              <w:lang w:eastAsia="he-IL" w:bidi="he-IL"/>
            </w:rPr>
          </w:rPrChange>
        </w:rPr>
        <w:t xml:space="preserve">Many witnesses to the text </w:t>
      </w:r>
      <w:r w:rsidRPr="007F72FF">
        <w:rPr>
          <w:rFonts w:asciiTheme="majorBidi" w:hAnsiTheme="majorBidi" w:cstheme="majorBidi"/>
          <w:rPrChange w:id="1101" w:author="HOME" w:date="2022-01-20T13:48:00Z">
            <w:rPr>
              <w:rFonts w:asciiTheme="majorBidi" w:hAnsiTheme="majorBidi" w:cstheme="majorBidi"/>
              <w:sz w:val="24"/>
              <w:szCs w:val="24"/>
              <w:lang w:eastAsia="he-IL" w:bidi="he-IL"/>
            </w:rPr>
          </w:rPrChange>
        </w:rPr>
        <w:t>testify to this version, which Maimonides, too, did not find to be complete</w:t>
      </w:r>
      <w:del w:id="1102" w:author="HOME" w:date="2021-12-23T13:40:00Z">
        <w:r w:rsidRPr="007F72FF" w:rsidDel="00156381">
          <w:rPr>
            <w:rFonts w:asciiTheme="majorBidi" w:hAnsiTheme="majorBidi" w:cstheme="majorBidi"/>
            <w:rPrChange w:id="1103" w:author="HOME" w:date="2022-01-20T13:48:00Z">
              <w:rPr>
                <w:rFonts w:asciiTheme="majorBidi" w:hAnsiTheme="majorBidi" w:cstheme="majorBidi"/>
                <w:sz w:val="24"/>
                <w:szCs w:val="24"/>
                <w:lang w:eastAsia="he-IL" w:bidi="he-IL"/>
              </w:rPr>
            </w:rPrChange>
          </w:rPr>
          <w:delText>.</w:delText>
        </w:r>
      </w:del>
      <w:proofErr w:type="gramStart"/>
      <w:r w:rsidRPr="007F72FF">
        <w:rPr>
          <w:rFonts w:asciiTheme="majorBidi" w:hAnsiTheme="majorBidi" w:cstheme="majorBidi"/>
          <w:rPrChange w:id="1104" w:author="HOME" w:date="2022-01-20T13:48:00Z">
            <w:rPr>
              <w:rFonts w:asciiTheme="majorBidi" w:hAnsiTheme="majorBidi" w:cstheme="majorBidi"/>
              <w:sz w:val="24"/>
              <w:szCs w:val="24"/>
              <w:lang w:eastAsia="he-IL" w:bidi="he-IL"/>
            </w:rPr>
          </w:rPrChange>
        </w:rPr>
        <w:t>’</w:t>
      </w:r>
      <w:ins w:id="1105" w:author="HOME" w:date="2022-01-19T14:30:00Z">
        <w:r w:rsidRPr="007F72FF">
          <w:rPr>
            <w:rFonts w:asciiTheme="majorBidi" w:hAnsiTheme="majorBidi" w:cstheme="majorBidi"/>
            <w:rPrChange w:id="1106" w:author="HOME" w:date="2022-01-20T13:48:00Z">
              <w:rPr>
                <w:rFonts w:asciiTheme="majorBidi" w:hAnsiTheme="majorBidi" w:cstheme="majorBidi"/>
                <w:sz w:val="24"/>
                <w:szCs w:val="24"/>
                <w:lang w:eastAsia="he-IL" w:bidi="he-IL"/>
              </w:rPr>
            </w:rPrChange>
          </w:rPr>
          <w:t>.</w:t>
        </w:r>
      </w:ins>
      <w:proofErr w:type="gramEnd"/>
      <w:r w:rsidRPr="007F72FF">
        <w:rPr>
          <w:rFonts w:asciiTheme="majorBidi" w:hAnsiTheme="majorBidi" w:cstheme="majorBidi"/>
          <w:rPrChange w:id="1107" w:author="HOME" w:date="2022-01-20T13:48:00Z">
            <w:rPr>
              <w:rFonts w:asciiTheme="majorBidi" w:hAnsiTheme="majorBidi" w:cstheme="majorBidi"/>
              <w:sz w:val="24"/>
              <w:szCs w:val="24"/>
              <w:lang w:eastAsia="he-IL" w:bidi="he-IL"/>
            </w:rPr>
          </w:rPrChange>
        </w:rPr>
        <w:t xml:space="preserve"> For details of the switching of formula</w:t>
      </w:r>
      <w:r w:rsidRPr="007F72FF">
        <w:rPr>
          <w:rFonts w:asciiTheme="majorBidi" w:hAnsiTheme="majorBidi" w:cstheme="majorBidi"/>
        </w:rPr>
        <w:t>e</w:t>
      </w:r>
      <w:r w:rsidRPr="007F72FF">
        <w:rPr>
          <w:rFonts w:asciiTheme="majorBidi" w:hAnsiTheme="majorBidi" w:cstheme="majorBidi"/>
          <w:rPrChange w:id="1108" w:author="HOME" w:date="2022-01-20T13:48:00Z">
            <w:rPr>
              <w:rFonts w:asciiTheme="majorBidi" w:hAnsiTheme="majorBidi" w:cstheme="majorBidi"/>
              <w:sz w:val="24"/>
              <w:szCs w:val="24"/>
              <w:lang w:eastAsia="he-IL" w:bidi="he-IL"/>
            </w:rPr>
          </w:rPrChange>
        </w:rPr>
        <w:t xml:space="preserve"> between the manuscripts, see </w:t>
      </w:r>
      <w:proofErr w:type="spellStart"/>
      <w:r w:rsidRPr="007F72FF">
        <w:rPr>
          <w:rFonts w:asciiTheme="majorBidi" w:hAnsiTheme="majorBidi" w:cstheme="majorBidi"/>
          <w:rPrChange w:id="1109" w:author="HOME" w:date="2022-01-20T13:48:00Z">
            <w:rPr>
              <w:rFonts w:asciiTheme="majorBidi" w:hAnsiTheme="majorBidi" w:cstheme="majorBidi"/>
              <w:sz w:val="24"/>
              <w:szCs w:val="24"/>
              <w:lang w:eastAsia="he-IL" w:bidi="he-IL"/>
            </w:rPr>
          </w:rPrChange>
        </w:rPr>
        <w:t>Pinczower</w:t>
      </w:r>
      <w:proofErr w:type="spellEnd"/>
      <w:r w:rsidRPr="007F72FF">
        <w:rPr>
          <w:rFonts w:asciiTheme="majorBidi" w:hAnsiTheme="majorBidi" w:cstheme="majorBidi"/>
          <w:rPrChange w:id="1110" w:author="HOME" w:date="2022-01-20T13:48:00Z">
            <w:rPr>
              <w:rFonts w:asciiTheme="majorBidi" w:hAnsiTheme="majorBidi" w:cstheme="majorBidi"/>
              <w:sz w:val="24"/>
              <w:szCs w:val="24"/>
              <w:lang w:eastAsia="he-IL" w:bidi="he-IL"/>
            </w:rPr>
          </w:rPrChange>
        </w:rPr>
        <w:t xml:space="preserve">, </w:t>
      </w:r>
      <w:r w:rsidRPr="007F72FF">
        <w:rPr>
          <w:rFonts w:asciiTheme="majorBidi" w:hAnsiTheme="majorBidi" w:cstheme="majorBidi"/>
          <w:i/>
          <w:iCs/>
          <w:rPrChange w:id="1111" w:author="HOME" w:date="2022-01-20T13:48:00Z">
            <w:rPr>
              <w:rFonts w:asciiTheme="majorBidi" w:hAnsiTheme="majorBidi" w:cstheme="majorBidi"/>
              <w:i/>
              <w:iCs/>
              <w:sz w:val="24"/>
              <w:szCs w:val="24"/>
              <w:lang w:eastAsia="he-IL" w:bidi="he-IL"/>
            </w:rPr>
          </w:rPrChange>
        </w:rPr>
        <w:t xml:space="preserve">Mishna </w:t>
      </w:r>
      <w:proofErr w:type="spellStart"/>
      <w:r w:rsidRPr="007F72FF">
        <w:rPr>
          <w:rFonts w:asciiTheme="majorBidi" w:hAnsiTheme="majorBidi" w:cstheme="majorBidi"/>
          <w:i/>
          <w:iCs/>
          <w:rPrChange w:id="1112" w:author="HOME" w:date="2022-01-20T13:48:00Z">
            <w:rPr>
              <w:rFonts w:asciiTheme="majorBidi" w:hAnsiTheme="majorBidi" w:cstheme="majorBidi"/>
              <w:i/>
              <w:iCs/>
              <w:sz w:val="24"/>
              <w:szCs w:val="24"/>
              <w:lang w:eastAsia="he-IL" w:bidi="he-IL"/>
            </w:rPr>
          </w:rPrChange>
        </w:rPr>
        <w:t>Masekhet</w:t>
      </w:r>
      <w:proofErr w:type="spellEnd"/>
      <w:r w:rsidRPr="007F72FF">
        <w:rPr>
          <w:rFonts w:asciiTheme="majorBidi" w:hAnsiTheme="majorBidi" w:cstheme="majorBidi"/>
          <w:i/>
          <w:iCs/>
          <w:rPrChange w:id="1113" w:author="HOME" w:date="2022-01-20T13:48:00Z">
            <w:rPr>
              <w:rFonts w:asciiTheme="majorBidi" w:hAnsiTheme="majorBidi" w:cstheme="majorBidi"/>
              <w:i/>
              <w:iCs/>
              <w:sz w:val="24"/>
              <w:szCs w:val="24"/>
              <w:lang w:eastAsia="he-IL" w:bidi="he-IL"/>
            </w:rPr>
          </w:rPrChange>
        </w:rPr>
        <w:t xml:space="preserve"> </w:t>
      </w:r>
      <w:proofErr w:type="spellStart"/>
      <w:r w:rsidRPr="007F72FF">
        <w:rPr>
          <w:rFonts w:asciiTheme="majorBidi" w:hAnsiTheme="majorBidi" w:cstheme="majorBidi"/>
          <w:i/>
          <w:iCs/>
          <w:rPrChange w:id="1114" w:author="HOME" w:date="2022-01-20T13:48:00Z">
            <w:rPr>
              <w:rFonts w:asciiTheme="majorBidi" w:hAnsiTheme="majorBidi" w:cstheme="majorBidi"/>
              <w:i/>
              <w:iCs/>
              <w:sz w:val="24"/>
              <w:szCs w:val="24"/>
              <w:lang w:eastAsia="he-IL" w:bidi="he-IL"/>
            </w:rPr>
          </w:rPrChange>
        </w:rPr>
        <w:t>She</w:t>
      </w:r>
      <w:r w:rsidRPr="007F72FF">
        <w:rPr>
          <w:rFonts w:asciiTheme="majorBidi" w:hAnsiTheme="majorBidi" w:cstheme="majorBidi"/>
          <w:i/>
          <w:iCs/>
        </w:rPr>
        <w:t>q</w:t>
      </w:r>
      <w:r w:rsidRPr="007F72FF">
        <w:rPr>
          <w:rFonts w:asciiTheme="majorBidi" w:hAnsiTheme="majorBidi" w:cstheme="majorBidi"/>
          <w:i/>
          <w:iCs/>
          <w:rPrChange w:id="1115" w:author="HOME" w:date="2022-01-20T13:48:00Z">
            <w:rPr>
              <w:rFonts w:asciiTheme="majorBidi" w:hAnsiTheme="majorBidi" w:cstheme="majorBidi"/>
              <w:i/>
              <w:iCs/>
              <w:sz w:val="24"/>
              <w:szCs w:val="24"/>
              <w:lang w:eastAsia="he-IL" w:bidi="he-IL"/>
            </w:rPr>
          </w:rPrChange>
        </w:rPr>
        <w:t>alim</w:t>
      </w:r>
      <w:proofErr w:type="spellEnd"/>
      <w:r w:rsidRPr="007F72FF">
        <w:rPr>
          <w:rFonts w:asciiTheme="majorBidi" w:hAnsiTheme="majorBidi" w:cstheme="majorBidi"/>
          <w:rPrChange w:id="1116" w:author="HOME" w:date="2022-01-20T13:48:00Z">
            <w:rPr>
              <w:rFonts w:asciiTheme="majorBidi" w:hAnsiTheme="majorBidi" w:cstheme="majorBidi"/>
              <w:sz w:val="24"/>
              <w:szCs w:val="24"/>
              <w:lang w:eastAsia="he-IL" w:bidi="he-IL"/>
            </w:rPr>
          </w:rPrChange>
        </w:rPr>
        <w:t>, Appendix 11</w:t>
      </w:r>
      <w:r w:rsidRPr="007F72FF">
        <w:rPr>
          <w:rFonts w:asciiTheme="majorBidi" w:hAnsiTheme="majorBidi" w:cstheme="majorBidi"/>
          <w:lang w:bidi="he-IL"/>
          <w:rPrChange w:id="1117" w:author="HOME" w:date="2022-01-20T13:48:00Z">
            <w:rPr>
              <w:rFonts w:asciiTheme="majorBidi" w:hAnsiTheme="majorBidi" w:cstheme="majorBidi"/>
              <w:sz w:val="24"/>
              <w:szCs w:val="24"/>
              <w:lang w:eastAsia="he-IL" w:bidi="he-IL"/>
            </w:rPr>
          </w:rPrChange>
        </w:rPr>
        <w:t>.</w:t>
      </w:r>
    </w:p>
  </w:footnote>
  <w:footnote w:id="17">
    <w:p w14:paraId="3B121CFA" w14:textId="5D5A6154" w:rsidR="00460819" w:rsidRPr="007F72FF" w:rsidRDefault="00460819" w:rsidP="007C70D2">
      <w:pPr>
        <w:pStyle w:val="FootnoteText"/>
        <w:rPr>
          <w:rFonts w:asciiTheme="majorBidi" w:hAnsiTheme="majorBidi" w:cstheme="majorBidi"/>
          <w:rPrChange w:id="1126"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See </w:t>
      </w:r>
      <w:proofErr w:type="spellStart"/>
      <w:r w:rsidRPr="00CD539A">
        <w:rPr>
          <w:rFonts w:asciiTheme="majorBidi" w:hAnsiTheme="majorBidi" w:cstheme="majorBidi"/>
        </w:rPr>
        <w:t>Hanoch</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Albeck</w:t>
      </w:r>
      <w:proofErr w:type="spellEnd"/>
      <w:r w:rsidRPr="00CD539A">
        <w:rPr>
          <w:rFonts w:asciiTheme="majorBidi" w:hAnsiTheme="majorBidi" w:cstheme="majorBidi"/>
        </w:rPr>
        <w:t xml:space="preserve">, </w:t>
      </w:r>
      <w:r w:rsidRPr="00CD539A">
        <w:rPr>
          <w:rFonts w:asciiTheme="majorBidi" w:hAnsiTheme="majorBidi" w:cstheme="majorBidi"/>
          <w:i/>
          <w:iCs/>
        </w:rPr>
        <w:t>The Six Orders of the Mishnah (</w:t>
      </w:r>
      <w:proofErr w:type="spellStart"/>
      <w:r w:rsidRPr="00CD539A">
        <w:rPr>
          <w:rFonts w:asciiTheme="majorBidi" w:hAnsiTheme="majorBidi" w:cstheme="majorBidi"/>
          <w:i/>
          <w:iCs/>
        </w:rPr>
        <w:t>Mo’ed</w:t>
      </w:r>
      <w:proofErr w:type="spellEnd"/>
      <w:r w:rsidRPr="00CD539A">
        <w:rPr>
          <w:rFonts w:asciiTheme="majorBidi" w:hAnsiTheme="majorBidi" w:cstheme="majorBidi"/>
          <w:i/>
          <w:iCs/>
        </w:rPr>
        <w:t>)</w:t>
      </w:r>
      <w:r w:rsidRPr="007F72FF">
        <w:rPr>
          <w:rFonts w:asciiTheme="majorBidi" w:hAnsiTheme="majorBidi" w:cstheme="majorBidi"/>
          <w:rPrChange w:id="1127" w:author="HOME" w:date="2022-01-20T13:48:00Z">
            <w:rPr>
              <w:rFonts w:asciiTheme="majorBidi" w:hAnsiTheme="majorBidi" w:cstheme="majorBidi"/>
              <w:sz w:val="24"/>
              <w:szCs w:val="24"/>
              <w:lang w:eastAsia="he-IL" w:bidi="he-IL"/>
            </w:rPr>
          </w:rPrChange>
        </w:rPr>
        <w:t xml:space="preserve"> [Hebrew]</w:t>
      </w:r>
      <w:ins w:id="1128" w:author="HOME" w:date="2022-01-19T15:08:00Z">
        <w:r w:rsidRPr="00CD539A">
          <w:rPr>
            <w:rFonts w:asciiTheme="majorBidi" w:hAnsiTheme="majorBidi" w:cstheme="majorBidi"/>
          </w:rPr>
          <w:t>,</w:t>
        </w:r>
      </w:ins>
      <w:r w:rsidRPr="007F72FF">
        <w:rPr>
          <w:rFonts w:asciiTheme="majorBidi" w:hAnsiTheme="majorBidi" w:cstheme="majorBidi"/>
          <w:rPrChange w:id="1129" w:author="HOME" w:date="2022-01-20T13:48:00Z">
            <w:rPr>
              <w:rFonts w:asciiTheme="majorBidi" w:hAnsiTheme="majorBidi" w:cstheme="majorBidi"/>
            </w:rPr>
          </w:rPrChange>
        </w:rPr>
        <w:t xml:space="preserve"> </w:t>
      </w:r>
      <w:del w:id="1130" w:author="HOME" w:date="2022-01-19T15:08:00Z">
        <w:r w:rsidRPr="007F72FF" w:rsidDel="00D352A9">
          <w:rPr>
            <w:rFonts w:asciiTheme="majorBidi" w:hAnsiTheme="majorBidi" w:cstheme="majorBidi"/>
            <w:rPrChange w:id="1131" w:author="HOME" w:date="2022-01-20T13:48:00Z">
              <w:rPr>
                <w:rFonts w:asciiTheme="majorBidi" w:hAnsiTheme="majorBidi" w:cstheme="majorBidi"/>
              </w:rPr>
            </w:rPrChange>
          </w:rPr>
          <w:delText>(</w:delText>
        </w:r>
      </w:del>
      <w:r w:rsidRPr="007F72FF">
        <w:rPr>
          <w:rFonts w:asciiTheme="majorBidi" w:hAnsiTheme="majorBidi" w:cstheme="majorBidi"/>
          <w:rPrChange w:id="1132" w:author="HOME" w:date="2022-01-20T13:48:00Z">
            <w:rPr>
              <w:rFonts w:asciiTheme="majorBidi" w:hAnsiTheme="majorBidi" w:cstheme="majorBidi"/>
              <w:sz w:val="24"/>
              <w:szCs w:val="24"/>
              <w:lang w:eastAsia="he-IL" w:bidi="he-IL"/>
            </w:rPr>
          </w:rPrChange>
        </w:rPr>
        <w:t>Jerusalem</w:t>
      </w:r>
      <w:ins w:id="1133" w:author="HOME" w:date="2022-01-19T15:08:00Z">
        <w:r w:rsidRPr="00CD539A">
          <w:rPr>
            <w:rFonts w:asciiTheme="majorBidi" w:hAnsiTheme="majorBidi" w:cstheme="majorBidi"/>
          </w:rPr>
          <w:t xml:space="preserve">, </w:t>
        </w:r>
      </w:ins>
      <w:del w:id="1134" w:author="HOME" w:date="2022-01-19T15:08:00Z">
        <w:r w:rsidRPr="007F72FF" w:rsidDel="00D352A9">
          <w:rPr>
            <w:rFonts w:asciiTheme="majorBidi" w:hAnsiTheme="majorBidi" w:cstheme="majorBidi"/>
            <w:rPrChange w:id="1135" w:author="HOME" w:date="2022-01-20T13:48:00Z">
              <w:rPr>
                <w:rFonts w:asciiTheme="majorBidi" w:hAnsiTheme="majorBidi" w:cstheme="majorBidi"/>
              </w:rPr>
            </w:rPrChange>
          </w:rPr>
          <w:delText xml:space="preserve">: Bialik Institute and Dvir, </w:delText>
        </w:r>
      </w:del>
      <w:r w:rsidRPr="007F72FF">
        <w:rPr>
          <w:rFonts w:asciiTheme="majorBidi" w:hAnsiTheme="majorBidi" w:cstheme="majorBidi"/>
          <w:rPrChange w:id="1136" w:author="HOME" w:date="2022-01-20T13:48:00Z">
            <w:rPr>
              <w:rFonts w:asciiTheme="majorBidi" w:hAnsiTheme="majorBidi" w:cstheme="majorBidi"/>
            </w:rPr>
          </w:rPrChange>
        </w:rPr>
        <w:t>1958</w:t>
      </w:r>
      <w:del w:id="1137" w:author="HOME" w:date="2022-01-19T15:08:00Z">
        <w:r w:rsidRPr="007F72FF" w:rsidDel="00D352A9">
          <w:rPr>
            <w:rFonts w:asciiTheme="majorBidi" w:hAnsiTheme="majorBidi" w:cstheme="majorBidi"/>
            <w:rPrChange w:id="1138"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1139" w:author="HOME" w:date="2022-01-20T13:48:00Z">
            <w:rPr>
              <w:rFonts w:asciiTheme="majorBidi" w:hAnsiTheme="majorBidi" w:cstheme="majorBidi"/>
              <w:sz w:val="24"/>
              <w:szCs w:val="24"/>
              <w:lang w:eastAsia="he-IL" w:bidi="he-IL"/>
            </w:rPr>
          </w:rPrChange>
        </w:rPr>
        <w:t>, 188. Moshe Assis believes that the Mishna presents three views. See Moshe Assis, ‘</w:t>
      </w:r>
      <w:ins w:id="1140" w:author="HOME" w:date="2022-01-19T15:08:00Z">
        <w:r w:rsidRPr="00CD539A">
          <w:rPr>
            <w:rFonts w:asciiTheme="majorBidi" w:hAnsiTheme="majorBidi" w:cstheme="majorBidi"/>
          </w:rPr>
          <w:t xml:space="preserve">On the Interpretation of </w:t>
        </w:r>
      </w:ins>
      <w:ins w:id="1141" w:author="HOME" w:date="2022-01-19T15:09:00Z">
        <w:r w:rsidRPr="007F72FF">
          <w:rPr>
            <w:rFonts w:asciiTheme="majorBidi" w:hAnsiTheme="majorBidi" w:cstheme="majorBidi"/>
            <w:rPrChange w:id="1142" w:author="HOME" w:date="2022-01-20T13:48:00Z">
              <w:rPr>
                <w:rFonts w:asciiTheme="majorBidi" w:hAnsiTheme="majorBidi" w:cstheme="majorBidi"/>
              </w:rPr>
            </w:rPrChange>
          </w:rPr>
          <w:t xml:space="preserve">One Issue in Tractate </w:t>
        </w:r>
        <w:proofErr w:type="spellStart"/>
        <w:r w:rsidRPr="007F72FF">
          <w:rPr>
            <w:rFonts w:asciiTheme="majorBidi" w:hAnsiTheme="majorBidi" w:cstheme="majorBidi"/>
            <w:rPrChange w:id="1143" w:author="HOME" w:date="2022-01-20T13:48:00Z">
              <w:rPr>
                <w:rFonts w:asciiTheme="majorBidi" w:hAnsiTheme="majorBidi" w:cstheme="majorBidi"/>
              </w:rPr>
            </w:rPrChange>
          </w:rPr>
          <w:t>She</w:t>
        </w:r>
      </w:ins>
      <w:r w:rsidRPr="007F72FF">
        <w:rPr>
          <w:rFonts w:asciiTheme="majorBidi" w:hAnsiTheme="majorBidi" w:cstheme="majorBidi"/>
        </w:rPr>
        <w:t>q</w:t>
      </w:r>
      <w:ins w:id="1144" w:author="HOME" w:date="2022-01-19T15:09:00Z">
        <w:r w:rsidRPr="00CD539A">
          <w:rPr>
            <w:rFonts w:asciiTheme="majorBidi" w:hAnsiTheme="majorBidi" w:cstheme="majorBidi"/>
          </w:rPr>
          <w:t>alim</w:t>
        </w:r>
        <w:proofErr w:type="spellEnd"/>
        <w:r w:rsidRPr="00CD539A">
          <w:rPr>
            <w:rFonts w:asciiTheme="majorBidi" w:hAnsiTheme="majorBidi" w:cstheme="majorBidi"/>
          </w:rPr>
          <w:t xml:space="preserve"> of the Jerusalem Talmud [Hebrew]’, </w:t>
        </w:r>
      </w:ins>
      <w:del w:id="1145" w:author="HOME" w:date="2022-01-19T15:09:00Z">
        <w:r w:rsidRPr="007F72FF" w:rsidDel="00D352A9">
          <w:rPr>
            <w:rFonts w:asciiTheme="majorBidi" w:hAnsiTheme="majorBidi" w:cstheme="majorBidi"/>
            <w:rPrChange w:id="1146" w:author="HOME" w:date="2022-01-20T13:48:00Z">
              <w:rPr>
                <w:rFonts w:asciiTheme="majorBidi" w:hAnsiTheme="majorBidi" w:cstheme="majorBidi"/>
              </w:rPr>
            </w:rPrChange>
          </w:rPr>
          <w:delText xml:space="preserve">Le-ferushah shel </w:delText>
        </w:r>
      </w:del>
      <w:proofErr w:type="spellStart"/>
      <w:r w:rsidR="00057572" w:rsidRPr="007F72FF">
        <w:rPr>
          <w:rFonts w:asciiTheme="majorBidi" w:hAnsiTheme="majorBidi" w:cstheme="majorBidi"/>
        </w:rPr>
        <w:t>sugya</w:t>
      </w:r>
      <w:del w:id="1147" w:author="HOME" w:date="2022-01-19T15:09:00Z">
        <w:r w:rsidRPr="007F72FF" w:rsidDel="00D352A9">
          <w:rPr>
            <w:rFonts w:asciiTheme="majorBidi" w:hAnsiTheme="majorBidi" w:cstheme="majorBidi"/>
            <w:rPrChange w:id="1148" w:author="HOME" w:date="2022-01-20T13:48:00Z">
              <w:rPr>
                <w:rFonts w:asciiTheme="majorBidi" w:hAnsiTheme="majorBidi" w:cstheme="majorBidi"/>
              </w:rPr>
            </w:rPrChange>
          </w:rPr>
          <w:delText xml:space="preserve">h aḥat be-yerushalmi shekalim’, </w:delText>
        </w:r>
      </w:del>
      <w:r w:rsidRPr="007F72FF">
        <w:rPr>
          <w:rFonts w:asciiTheme="majorBidi" w:hAnsiTheme="majorBidi" w:cstheme="majorBidi"/>
          <w:rPrChange w:id="1149" w:author="HOME" w:date="2022-01-20T13:48:00Z">
            <w:rPr>
              <w:rFonts w:asciiTheme="majorBidi" w:hAnsiTheme="majorBidi" w:cstheme="majorBidi"/>
              <w:sz w:val="24"/>
              <w:szCs w:val="24"/>
              <w:lang w:eastAsia="he-IL" w:bidi="he-IL"/>
            </w:rPr>
          </w:rPrChange>
        </w:rPr>
        <w:t>in</w:t>
      </w:r>
      <w:proofErr w:type="spellEnd"/>
      <w:r w:rsidRPr="007F72FF">
        <w:rPr>
          <w:rFonts w:asciiTheme="majorBidi" w:hAnsiTheme="majorBidi" w:cstheme="majorBidi"/>
          <w:rPrChange w:id="1150" w:author="HOME" w:date="2022-01-20T13:48:00Z">
            <w:rPr>
              <w:rFonts w:asciiTheme="majorBidi" w:hAnsiTheme="majorBidi" w:cstheme="majorBidi"/>
              <w:sz w:val="24"/>
              <w:szCs w:val="24"/>
              <w:lang w:eastAsia="he-IL" w:bidi="he-IL"/>
            </w:rPr>
          </w:rPrChange>
        </w:rPr>
        <w:t xml:space="preserve"> </w:t>
      </w:r>
      <w:ins w:id="1151" w:author="HOME" w:date="2022-01-19T15:09:00Z">
        <w:r w:rsidRPr="00CD539A">
          <w:rPr>
            <w:rFonts w:asciiTheme="majorBidi" w:hAnsiTheme="majorBidi" w:cstheme="majorBidi"/>
          </w:rPr>
          <w:t xml:space="preserve">Moshe Bar Asher and David Rosenthal, eds., </w:t>
        </w:r>
      </w:ins>
      <w:proofErr w:type="spellStart"/>
      <w:r w:rsidRPr="007F72FF">
        <w:rPr>
          <w:rFonts w:asciiTheme="majorBidi" w:hAnsiTheme="majorBidi" w:cstheme="majorBidi"/>
          <w:i/>
          <w:iCs/>
          <w:rPrChange w:id="1152" w:author="HOME" w:date="2022-01-20T13:48:00Z">
            <w:rPr>
              <w:rFonts w:asciiTheme="majorBidi" w:hAnsiTheme="majorBidi" w:cstheme="majorBidi"/>
              <w:i/>
              <w:iCs/>
            </w:rPr>
          </w:rPrChange>
        </w:rPr>
        <w:t>Mehqerei</w:t>
      </w:r>
      <w:proofErr w:type="spellEnd"/>
      <w:r w:rsidRPr="007F72FF">
        <w:rPr>
          <w:rFonts w:asciiTheme="majorBidi" w:hAnsiTheme="majorBidi" w:cstheme="majorBidi"/>
          <w:i/>
          <w:iCs/>
          <w:rPrChange w:id="1153" w:author="HOME" w:date="2022-01-20T13:48:00Z">
            <w:rPr>
              <w:rFonts w:asciiTheme="majorBidi" w:hAnsiTheme="majorBidi" w:cstheme="majorBidi"/>
              <w:i/>
              <w:iCs/>
            </w:rPr>
          </w:rPrChange>
        </w:rPr>
        <w:t xml:space="preserve"> Talmud: Talmudic Studies Dedicated to the Memory of Professor Eliezer Shimshon Rosenthal</w:t>
      </w:r>
      <w:r w:rsidRPr="007F72FF">
        <w:rPr>
          <w:rFonts w:asciiTheme="majorBidi" w:hAnsiTheme="majorBidi" w:cstheme="majorBidi"/>
          <w:rPrChange w:id="1154" w:author="HOME" w:date="2022-01-20T13:48:00Z">
            <w:rPr>
              <w:rFonts w:asciiTheme="majorBidi" w:hAnsiTheme="majorBidi" w:cstheme="majorBidi"/>
            </w:rPr>
          </w:rPrChange>
        </w:rPr>
        <w:t xml:space="preserve"> [Hebrew], </w:t>
      </w:r>
      <w:del w:id="1155" w:author="HOME" w:date="2022-01-19T15:09:00Z">
        <w:r w:rsidRPr="007F72FF" w:rsidDel="00D352A9">
          <w:rPr>
            <w:rFonts w:asciiTheme="majorBidi" w:hAnsiTheme="majorBidi" w:cstheme="majorBidi"/>
            <w:rPrChange w:id="1156" w:author="HOME" w:date="2022-01-20T13:48:00Z">
              <w:rPr>
                <w:rFonts w:asciiTheme="majorBidi" w:hAnsiTheme="majorBidi" w:cstheme="majorBidi"/>
                <w:sz w:val="24"/>
                <w:szCs w:val="24"/>
                <w:lang w:eastAsia="he-IL" w:bidi="he-IL"/>
              </w:rPr>
            </w:rPrChange>
          </w:rPr>
          <w:delText>ed. Moshe Bar Asher and David Rosenthal (</w:delText>
        </w:r>
      </w:del>
      <w:r w:rsidRPr="007F72FF">
        <w:rPr>
          <w:rFonts w:asciiTheme="majorBidi" w:hAnsiTheme="majorBidi" w:cstheme="majorBidi"/>
          <w:rPrChange w:id="1157" w:author="HOME" w:date="2022-01-20T13:48:00Z">
            <w:rPr>
              <w:rFonts w:asciiTheme="majorBidi" w:hAnsiTheme="majorBidi" w:cstheme="majorBidi"/>
              <w:sz w:val="24"/>
              <w:szCs w:val="24"/>
              <w:lang w:eastAsia="he-IL" w:bidi="he-IL"/>
            </w:rPr>
          </w:rPrChange>
        </w:rPr>
        <w:t>Jerusalem</w:t>
      </w:r>
      <w:del w:id="1158" w:author="HOME" w:date="2022-01-19T15:09:00Z">
        <w:r w:rsidRPr="007F72FF" w:rsidDel="00D352A9">
          <w:rPr>
            <w:rFonts w:asciiTheme="majorBidi" w:hAnsiTheme="majorBidi" w:cstheme="majorBidi"/>
            <w:rPrChange w:id="1159" w:author="HOME" w:date="2022-01-20T13:48:00Z">
              <w:rPr>
                <w:rFonts w:asciiTheme="majorBidi" w:hAnsiTheme="majorBidi" w:cstheme="majorBidi"/>
                <w:sz w:val="24"/>
                <w:szCs w:val="24"/>
                <w:lang w:eastAsia="he-IL" w:bidi="he-IL"/>
              </w:rPr>
            </w:rPrChange>
          </w:rPr>
          <w:delText>: Magnes</w:delText>
        </w:r>
      </w:del>
      <w:r w:rsidRPr="007F72FF">
        <w:rPr>
          <w:rFonts w:asciiTheme="majorBidi" w:hAnsiTheme="majorBidi" w:cstheme="majorBidi"/>
          <w:rPrChange w:id="1160" w:author="HOME" w:date="2022-01-20T13:48:00Z">
            <w:rPr>
              <w:rFonts w:asciiTheme="majorBidi" w:hAnsiTheme="majorBidi" w:cstheme="majorBidi"/>
              <w:sz w:val="24"/>
              <w:szCs w:val="24"/>
              <w:lang w:eastAsia="he-IL" w:bidi="he-IL"/>
            </w:rPr>
          </w:rPrChange>
        </w:rPr>
        <w:t>, 1993</w:t>
      </w:r>
      <w:del w:id="1161" w:author="HOME" w:date="2022-01-19T15:09:00Z">
        <w:r w:rsidRPr="007F72FF" w:rsidDel="00D352A9">
          <w:rPr>
            <w:rFonts w:asciiTheme="majorBidi" w:hAnsiTheme="majorBidi" w:cstheme="majorBidi"/>
            <w:rPrChange w:id="1162"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1163" w:author="HOME" w:date="2022-01-20T13:48:00Z">
            <w:rPr>
              <w:rFonts w:asciiTheme="majorBidi" w:hAnsiTheme="majorBidi" w:cstheme="majorBidi"/>
              <w:sz w:val="24"/>
              <w:szCs w:val="24"/>
              <w:lang w:eastAsia="he-IL" w:bidi="he-IL"/>
            </w:rPr>
          </w:rPrChange>
        </w:rPr>
        <w:t>, 397–</w:t>
      </w:r>
      <w:ins w:id="1164" w:author="HOME" w:date="2022-01-19T15:09:00Z">
        <w:r w:rsidRPr="00CD539A">
          <w:rPr>
            <w:rFonts w:asciiTheme="majorBidi" w:hAnsiTheme="majorBidi" w:cstheme="majorBidi"/>
          </w:rPr>
          <w:t>3</w:t>
        </w:r>
      </w:ins>
      <w:r w:rsidRPr="007F72FF">
        <w:rPr>
          <w:rFonts w:asciiTheme="majorBidi" w:hAnsiTheme="majorBidi" w:cstheme="majorBidi"/>
          <w:rPrChange w:id="1165" w:author="HOME" w:date="2022-01-20T13:48:00Z">
            <w:rPr>
              <w:rFonts w:asciiTheme="majorBidi" w:hAnsiTheme="majorBidi" w:cstheme="majorBidi"/>
            </w:rPr>
          </w:rPrChange>
        </w:rPr>
        <w:t>98.</w:t>
      </w:r>
    </w:p>
  </w:footnote>
  <w:footnote w:id="18">
    <w:p w14:paraId="40EE84AD" w14:textId="55AA19BB" w:rsidR="00460819" w:rsidRPr="007F72FF" w:rsidRDefault="00460819" w:rsidP="007C70D2">
      <w:pPr>
        <w:pStyle w:val="FootnoteText"/>
        <w:rPr>
          <w:rFonts w:asciiTheme="majorBidi" w:hAnsiTheme="majorBidi" w:cstheme="majorBidi"/>
          <w:rPrChange w:id="1171" w:author="HOME" w:date="2022-01-20T13:48:00Z">
            <w:rPr>
              <w:rFonts w:asciiTheme="majorBidi" w:hAnsiTheme="majorBidi" w:cstheme="majorBidi"/>
            </w:rPr>
          </w:rPrChange>
        </w:rPr>
      </w:pPr>
      <w:r w:rsidRPr="007F72FF">
        <w:rPr>
          <w:rStyle w:val="FootnoteReference"/>
          <w:rFonts w:asciiTheme="majorBidi" w:hAnsiTheme="majorBidi" w:cstheme="majorBidi"/>
          <w:sz w:val="24"/>
          <w:szCs w:val="24"/>
          <w:vertAlign w:val="baseline"/>
          <w:rPrChange w:id="1172" w:author="HOME" w:date="2022-01-20T13:48:00Z">
            <w:rPr>
              <w:rStyle w:val="FootnoteReference"/>
              <w:rFonts w:asciiTheme="majorBidi" w:hAnsiTheme="majorBidi" w:cstheme="majorBidi"/>
              <w:vertAlign w:val="baseline"/>
            </w:rPr>
          </w:rPrChange>
        </w:rPr>
        <w:footnoteRef/>
      </w:r>
      <w:r w:rsidRPr="00CD539A">
        <w:rPr>
          <w:rFonts w:asciiTheme="majorBidi" w:hAnsiTheme="majorBidi" w:cstheme="majorBidi"/>
        </w:rPr>
        <w:t xml:space="preserve">. </w:t>
      </w:r>
      <w:r w:rsidRPr="007F72FF">
        <w:rPr>
          <w:rFonts w:asciiTheme="majorBidi" w:hAnsiTheme="majorBidi" w:cstheme="majorBidi"/>
          <w:rPrChange w:id="1173" w:author="HOME" w:date="2022-01-20T13:48:00Z">
            <w:rPr>
              <w:rFonts w:asciiTheme="majorBidi" w:hAnsiTheme="majorBidi" w:cstheme="majorBidi"/>
            </w:rPr>
          </w:rPrChange>
        </w:rPr>
        <w:t xml:space="preserve">A similar practice of Rabbi </w:t>
      </w:r>
      <w:proofErr w:type="spellStart"/>
      <w:r w:rsidRPr="007F72FF">
        <w:rPr>
          <w:rFonts w:asciiTheme="majorBidi" w:hAnsiTheme="majorBidi" w:cstheme="majorBidi"/>
          <w:rPrChange w:id="1174" w:author="HOME" w:date="2022-01-20T13:48:00Z">
            <w:rPr>
              <w:rFonts w:asciiTheme="majorBidi" w:hAnsiTheme="majorBidi" w:cstheme="majorBidi"/>
            </w:rPr>
          </w:rPrChange>
        </w:rPr>
        <w:t>Yoḥanan</w:t>
      </w:r>
      <w:proofErr w:type="spellEnd"/>
      <w:r w:rsidRPr="007F72FF">
        <w:rPr>
          <w:rFonts w:asciiTheme="majorBidi" w:hAnsiTheme="majorBidi" w:cstheme="majorBidi"/>
          <w:rPrChange w:id="1175" w:author="HOME" w:date="2022-01-20T13:48:00Z">
            <w:rPr>
              <w:rFonts w:asciiTheme="majorBidi" w:hAnsiTheme="majorBidi" w:cstheme="majorBidi"/>
            </w:rPr>
          </w:rPrChange>
        </w:rPr>
        <w:t xml:space="preserve"> Ben </w:t>
      </w:r>
      <w:proofErr w:type="spellStart"/>
      <w:r w:rsidRPr="007F72FF">
        <w:rPr>
          <w:rFonts w:asciiTheme="majorBidi" w:hAnsiTheme="majorBidi" w:cstheme="majorBidi"/>
          <w:rPrChange w:id="1176" w:author="HOME" w:date="2022-01-20T13:48:00Z">
            <w:rPr>
              <w:rFonts w:asciiTheme="majorBidi" w:hAnsiTheme="majorBidi" w:cstheme="majorBidi"/>
            </w:rPr>
          </w:rPrChange>
        </w:rPr>
        <w:t>Za</w:t>
      </w:r>
      <w:r w:rsidR="00771D07" w:rsidRPr="007F72FF">
        <w:rPr>
          <w:rFonts w:asciiTheme="majorBidi" w:hAnsiTheme="majorBidi" w:cstheme="majorBidi"/>
        </w:rPr>
        <w:t>k</w:t>
      </w:r>
      <w:r w:rsidRPr="00CD539A">
        <w:rPr>
          <w:rFonts w:asciiTheme="majorBidi" w:hAnsiTheme="majorBidi" w:cstheme="majorBidi"/>
        </w:rPr>
        <w:t>kai</w:t>
      </w:r>
      <w:proofErr w:type="spellEnd"/>
      <w:r w:rsidRPr="00CD539A">
        <w:rPr>
          <w:rFonts w:asciiTheme="majorBidi" w:hAnsiTheme="majorBidi" w:cstheme="majorBidi"/>
        </w:rPr>
        <w:t xml:space="preserve"> emerges in M. </w:t>
      </w:r>
      <w:proofErr w:type="spellStart"/>
      <w:r w:rsidRPr="00CD539A">
        <w:rPr>
          <w:rFonts w:asciiTheme="majorBidi" w:hAnsiTheme="majorBidi" w:cstheme="majorBidi"/>
        </w:rPr>
        <w:t>Eduyyot</w:t>
      </w:r>
      <w:proofErr w:type="spellEnd"/>
      <w:r w:rsidRPr="00CD539A">
        <w:rPr>
          <w:rFonts w:asciiTheme="majorBidi" w:hAnsiTheme="majorBidi" w:cstheme="majorBidi"/>
        </w:rPr>
        <w:t xml:space="preserve"> 8:3: ‘Rabbi Joshua and Rabbi Judah ben </w:t>
      </w:r>
      <w:proofErr w:type="spellStart"/>
      <w:r w:rsidRPr="00CD539A">
        <w:rPr>
          <w:rFonts w:asciiTheme="majorBidi" w:hAnsiTheme="majorBidi" w:cstheme="majorBidi"/>
        </w:rPr>
        <w:t>Bathyra</w:t>
      </w:r>
      <w:proofErr w:type="spellEnd"/>
      <w:r w:rsidRPr="00CD539A">
        <w:rPr>
          <w:rFonts w:asciiTheme="majorBidi" w:hAnsiTheme="majorBidi" w:cstheme="majorBidi"/>
        </w:rPr>
        <w:t xml:space="preserve"> testified </w:t>
      </w:r>
      <w:r w:rsidRPr="007F72FF">
        <w:rPr>
          <w:rFonts w:asciiTheme="majorBidi" w:hAnsiTheme="majorBidi" w:cstheme="majorBidi"/>
          <w:rPrChange w:id="1177" w:author="HOME" w:date="2022-01-20T13:48:00Z">
            <w:rPr>
              <w:rFonts w:asciiTheme="majorBidi" w:hAnsiTheme="majorBidi" w:cstheme="majorBidi"/>
            </w:rPr>
          </w:rPrChange>
        </w:rPr>
        <w:t xml:space="preserve">concerning the widow of [a man belonging to] a family of doubtful lineage [an </w:t>
      </w:r>
      <w:proofErr w:type="spellStart"/>
      <w:r w:rsidRPr="007F72FF">
        <w:rPr>
          <w:rFonts w:asciiTheme="majorBidi" w:hAnsiTheme="majorBidi" w:cstheme="majorBidi"/>
          <w:rPrChange w:id="1178" w:author="HOME" w:date="2022-01-20T13:48:00Z">
            <w:rPr>
              <w:rFonts w:asciiTheme="majorBidi" w:hAnsiTheme="majorBidi" w:cstheme="majorBidi"/>
            </w:rPr>
          </w:rPrChange>
        </w:rPr>
        <w:t>issa</w:t>
      </w:r>
      <w:proofErr w:type="spellEnd"/>
      <w:r w:rsidRPr="007F72FF">
        <w:rPr>
          <w:rFonts w:asciiTheme="majorBidi" w:hAnsiTheme="majorBidi" w:cstheme="majorBidi"/>
          <w:rPrChange w:id="1179" w:author="HOME" w:date="2022-01-20T13:48:00Z">
            <w:rPr>
              <w:rFonts w:asciiTheme="majorBidi" w:hAnsiTheme="majorBidi" w:cstheme="majorBidi"/>
            </w:rPr>
          </w:rPrChange>
        </w:rPr>
        <w:t xml:space="preserve">], that she was fit to marry into the priesthood, [and that those of] a family of doubtful lineage are fit to declare who was unclean and who was clean, who was to be put away and who was to be brought </w:t>
      </w:r>
      <w:proofErr w:type="gramStart"/>
      <w:r w:rsidRPr="007F72FF">
        <w:rPr>
          <w:rFonts w:asciiTheme="majorBidi" w:hAnsiTheme="majorBidi" w:cstheme="majorBidi"/>
          <w:rPrChange w:id="1180" w:author="HOME" w:date="2022-01-20T13:48:00Z">
            <w:rPr>
              <w:rFonts w:asciiTheme="majorBidi" w:hAnsiTheme="majorBidi" w:cstheme="majorBidi"/>
            </w:rPr>
          </w:rPrChange>
        </w:rPr>
        <w:t>near</w:t>
      </w:r>
      <w:proofErr w:type="gramEnd"/>
      <w:r w:rsidRPr="007F72FF">
        <w:rPr>
          <w:rFonts w:asciiTheme="majorBidi" w:hAnsiTheme="majorBidi" w:cstheme="majorBidi"/>
          <w:rPrChange w:id="1181"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1182" w:author="HOME" w:date="2022-01-20T13:48:00Z">
            <w:rPr>
              <w:rFonts w:asciiTheme="majorBidi" w:hAnsiTheme="majorBidi" w:cstheme="majorBidi"/>
            </w:rPr>
          </w:rPrChange>
        </w:rPr>
        <w:t>Rabban</w:t>
      </w:r>
      <w:proofErr w:type="spellEnd"/>
      <w:r w:rsidRPr="007F72FF">
        <w:rPr>
          <w:rFonts w:asciiTheme="majorBidi" w:hAnsiTheme="majorBidi" w:cstheme="majorBidi"/>
          <w:rPrChange w:id="1183" w:author="HOME" w:date="2022-01-20T13:48:00Z">
            <w:rPr>
              <w:rFonts w:asciiTheme="majorBidi" w:hAnsiTheme="majorBidi" w:cstheme="majorBidi"/>
            </w:rPr>
          </w:rPrChange>
        </w:rPr>
        <w:t xml:space="preserve"> Gamaliel said: we accept your testimony, but what can we do since </w:t>
      </w:r>
      <w:proofErr w:type="spellStart"/>
      <w:r w:rsidRPr="007F72FF">
        <w:rPr>
          <w:rFonts w:asciiTheme="majorBidi" w:hAnsiTheme="majorBidi" w:cstheme="majorBidi"/>
          <w:rPrChange w:id="1184" w:author="HOME" w:date="2022-01-20T13:48:00Z">
            <w:rPr>
              <w:rFonts w:asciiTheme="majorBidi" w:hAnsiTheme="majorBidi" w:cstheme="majorBidi"/>
            </w:rPr>
          </w:rPrChange>
        </w:rPr>
        <w:t>Rabban</w:t>
      </w:r>
      <w:proofErr w:type="spellEnd"/>
      <w:r w:rsidRPr="007F72FF">
        <w:rPr>
          <w:rFonts w:asciiTheme="majorBidi" w:hAnsiTheme="majorBidi" w:cstheme="majorBidi"/>
          <w:rPrChange w:id="1185"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1186" w:author="HOME" w:date="2022-01-20T13:48:00Z">
            <w:rPr>
              <w:rFonts w:asciiTheme="majorBidi" w:hAnsiTheme="majorBidi" w:cstheme="majorBidi"/>
            </w:rPr>
          </w:rPrChange>
        </w:rPr>
        <w:t>Yoḥanan</w:t>
      </w:r>
      <w:proofErr w:type="spellEnd"/>
      <w:r w:rsidRPr="007F72FF">
        <w:rPr>
          <w:rFonts w:asciiTheme="majorBidi" w:hAnsiTheme="majorBidi" w:cstheme="majorBidi"/>
          <w:rPrChange w:id="1187" w:author="HOME" w:date="2022-01-20T13:48:00Z">
            <w:rPr>
              <w:rFonts w:asciiTheme="majorBidi" w:hAnsiTheme="majorBidi" w:cstheme="majorBidi"/>
            </w:rPr>
          </w:rPrChange>
        </w:rPr>
        <w:t xml:space="preserve"> ben </w:t>
      </w:r>
      <w:proofErr w:type="spellStart"/>
      <w:r w:rsidRPr="007F72FF">
        <w:rPr>
          <w:rFonts w:asciiTheme="majorBidi" w:hAnsiTheme="majorBidi" w:cstheme="majorBidi"/>
          <w:rPrChange w:id="1188" w:author="HOME" w:date="2022-01-20T13:48:00Z">
            <w:rPr>
              <w:rFonts w:asciiTheme="majorBidi" w:hAnsiTheme="majorBidi" w:cstheme="majorBidi"/>
            </w:rPr>
          </w:rPrChange>
        </w:rPr>
        <w:t>Zakkai</w:t>
      </w:r>
      <w:proofErr w:type="spellEnd"/>
      <w:r w:rsidRPr="007F72FF">
        <w:rPr>
          <w:rFonts w:asciiTheme="majorBidi" w:hAnsiTheme="majorBidi" w:cstheme="majorBidi"/>
          <w:rPrChange w:id="1189" w:author="HOME" w:date="2022-01-20T13:48:00Z">
            <w:rPr>
              <w:rFonts w:asciiTheme="majorBidi" w:hAnsiTheme="majorBidi" w:cstheme="majorBidi"/>
            </w:rPr>
          </w:rPrChange>
        </w:rPr>
        <w:t xml:space="preserve"> ordained that courts should not be commissioned for this purpose? The priests would listen to you concerning those who might be put away, but not concerning those who might be brought near!’ Here too, although R</w:t>
      </w:r>
      <w:r w:rsidRPr="007F72FF">
        <w:rPr>
          <w:rFonts w:asciiTheme="majorBidi" w:hAnsiTheme="majorBidi" w:cstheme="majorBidi"/>
        </w:rPr>
        <w:t xml:space="preserve">. </w:t>
      </w:r>
      <w:proofErr w:type="spellStart"/>
      <w:r w:rsidRPr="00CD539A">
        <w:rPr>
          <w:rFonts w:asciiTheme="majorBidi" w:hAnsiTheme="majorBidi" w:cstheme="majorBidi"/>
        </w:rPr>
        <w:t>Yoḥanan</w:t>
      </w:r>
      <w:proofErr w:type="spellEnd"/>
      <w:r w:rsidRPr="00CD539A">
        <w:rPr>
          <w:rFonts w:asciiTheme="majorBidi" w:hAnsiTheme="majorBidi" w:cstheme="majorBidi"/>
        </w:rPr>
        <w:t xml:space="preserve"> ben </w:t>
      </w:r>
      <w:proofErr w:type="spellStart"/>
      <w:r w:rsidRPr="00CD539A">
        <w:rPr>
          <w:rFonts w:asciiTheme="majorBidi" w:hAnsiTheme="majorBidi" w:cstheme="majorBidi"/>
        </w:rPr>
        <w:t>Zakkai</w:t>
      </w:r>
      <w:proofErr w:type="spellEnd"/>
      <w:r w:rsidRPr="00CD539A">
        <w:rPr>
          <w:rFonts w:asciiTheme="majorBidi" w:hAnsiTheme="majorBidi" w:cstheme="majorBidi"/>
        </w:rPr>
        <w:t xml:space="preserve"> opposes the priests' divergent position, he refuses to hold court hearings</w:t>
      </w:r>
      <w:r w:rsidRPr="007F72FF">
        <w:rPr>
          <w:rFonts w:asciiTheme="majorBidi" w:hAnsiTheme="majorBidi" w:cstheme="majorBidi"/>
          <w:rPrChange w:id="1190" w:author="HOME" w:date="2022-01-20T13:48:00Z">
            <w:rPr>
              <w:rFonts w:asciiTheme="majorBidi" w:hAnsiTheme="majorBidi" w:cstheme="majorBidi"/>
            </w:rPr>
          </w:rPrChange>
        </w:rPr>
        <w:t xml:space="preserve"> for the specific purpose of imposing the Sages’ halakhic law on the priests. In this case, too, </w:t>
      </w:r>
      <w:r w:rsidRPr="007F72FF">
        <w:rPr>
          <w:rFonts w:asciiTheme="majorBidi" w:hAnsiTheme="majorBidi" w:cstheme="majorBidi"/>
        </w:rPr>
        <w:t xml:space="preserve">his </w:t>
      </w:r>
      <w:r w:rsidRPr="00CD539A">
        <w:rPr>
          <w:rFonts w:asciiTheme="majorBidi" w:hAnsiTheme="majorBidi" w:cstheme="majorBidi"/>
        </w:rPr>
        <w:t xml:space="preserve">concession </w:t>
      </w:r>
      <w:r w:rsidRPr="007F72FF">
        <w:rPr>
          <w:rFonts w:asciiTheme="majorBidi" w:hAnsiTheme="majorBidi" w:cstheme="majorBidi"/>
        </w:rPr>
        <w:t xml:space="preserve">plainly </w:t>
      </w:r>
      <w:r w:rsidRPr="00CD539A">
        <w:rPr>
          <w:rFonts w:asciiTheme="majorBidi" w:hAnsiTheme="majorBidi" w:cstheme="majorBidi"/>
        </w:rPr>
        <w:t>stems from his recognition of the limits of the Sages</w:t>
      </w:r>
      <w:r w:rsidRPr="007F72FF">
        <w:rPr>
          <w:rFonts w:asciiTheme="majorBidi" w:hAnsiTheme="majorBidi" w:cstheme="majorBidi"/>
        </w:rPr>
        <w:t>’</w:t>
      </w:r>
      <w:r w:rsidRPr="00CD539A">
        <w:rPr>
          <w:rFonts w:asciiTheme="majorBidi" w:hAnsiTheme="majorBidi" w:cstheme="majorBidi"/>
        </w:rPr>
        <w:t xml:space="preserve"> political power and not </w:t>
      </w:r>
      <w:r w:rsidRPr="007F72FF">
        <w:rPr>
          <w:rFonts w:asciiTheme="majorBidi" w:hAnsiTheme="majorBidi" w:cstheme="majorBidi"/>
        </w:rPr>
        <w:t>from his assent to</w:t>
      </w:r>
      <w:r w:rsidRPr="00CD539A">
        <w:rPr>
          <w:rFonts w:asciiTheme="majorBidi" w:hAnsiTheme="majorBidi" w:cstheme="majorBidi"/>
        </w:rPr>
        <w:t xml:space="preserve"> the priests' approach. See also David Sabato, ‘The Teachings of Rabbi Joshua Ben </w:t>
      </w:r>
      <w:proofErr w:type="spellStart"/>
      <w:r w:rsidRPr="00CD539A">
        <w:rPr>
          <w:rFonts w:asciiTheme="majorBidi" w:hAnsiTheme="majorBidi" w:cstheme="majorBidi"/>
        </w:rPr>
        <w:t>Hanania</w:t>
      </w:r>
      <w:proofErr w:type="spellEnd"/>
      <w:r w:rsidRPr="00CD539A">
        <w:rPr>
          <w:rFonts w:asciiTheme="majorBidi" w:hAnsiTheme="majorBidi" w:cstheme="majorBidi"/>
        </w:rPr>
        <w:t>’ [Hebrew]</w:t>
      </w:r>
      <w:ins w:id="1191" w:author="HOME" w:date="2022-01-19T15:10:00Z">
        <w:r w:rsidRPr="007F72FF">
          <w:rPr>
            <w:rFonts w:asciiTheme="majorBidi" w:hAnsiTheme="majorBidi" w:cstheme="majorBidi"/>
            <w:rPrChange w:id="1192" w:author="HOME" w:date="2022-01-20T13:48:00Z">
              <w:rPr>
                <w:rFonts w:asciiTheme="majorBidi" w:hAnsiTheme="majorBidi" w:cstheme="majorBidi"/>
              </w:rPr>
            </w:rPrChange>
          </w:rPr>
          <w:t>,</w:t>
        </w:r>
      </w:ins>
      <w:r w:rsidRPr="007F72FF">
        <w:rPr>
          <w:rFonts w:asciiTheme="majorBidi" w:hAnsiTheme="majorBidi" w:cstheme="majorBidi"/>
          <w:rPrChange w:id="1193" w:author="HOME" w:date="2022-01-20T13:48:00Z">
            <w:rPr>
              <w:rFonts w:asciiTheme="majorBidi" w:hAnsiTheme="majorBidi" w:cstheme="majorBidi"/>
            </w:rPr>
          </w:rPrChange>
        </w:rPr>
        <w:t xml:space="preserve"> </w:t>
      </w:r>
      <w:ins w:id="1194" w:author="HOME" w:date="2022-01-19T15:10:00Z">
        <w:r w:rsidRPr="007F72FF">
          <w:rPr>
            <w:rFonts w:asciiTheme="majorBidi" w:hAnsiTheme="majorBidi" w:cstheme="majorBidi"/>
          </w:rPr>
          <w:t xml:space="preserve">thesis submitted for the degree of Doctor of Philosophy, the </w:t>
        </w:r>
      </w:ins>
      <w:del w:id="1195" w:author="HOME" w:date="2022-01-19T15:10:00Z">
        <w:r w:rsidRPr="007F72FF" w:rsidDel="00D352A9">
          <w:rPr>
            <w:rFonts w:asciiTheme="majorBidi" w:hAnsiTheme="majorBidi" w:cstheme="majorBidi"/>
            <w:rPrChange w:id="1196" w:author="HOME" w:date="2022-01-20T13:48:00Z">
              <w:rPr>
                <w:rFonts w:asciiTheme="majorBidi" w:hAnsiTheme="majorBidi" w:cstheme="majorBidi"/>
              </w:rPr>
            </w:rPrChange>
          </w:rPr>
          <w:delText xml:space="preserve">(Ph.D. Diss, </w:delText>
        </w:r>
      </w:del>
      <w:r w:rsidRPr="007F72FF">
        <w:rPr>
          <w:rFonts w:asciiTheme="majorBidi" w:hAnsiTheme="majorBidi" w:cstheme="majorBidi"/>
          <w:rPrChange w:id="1197" w:author="HOME" w:date="2022-01-20T13:48:00Z">
            <w:rPr>
              <w:rFonts w:asciiTheme="majorBidi" w:hAnsiTheme="majorBidi" w:cstheme="majorBidi"/>
            </w:rPr>
          </w:rPrChange>
        </w:rPr>
        <w:t>Hebrew University of Jerusalem, 2019</w:t>
      </w:r>
      <w:del w:id="1198" w:author="HOME" w:date="2022-01-19T15:10:00Z">
        <w:r w:rsidRPr="007F72FF" w:rsidDel="00D352A9">
          <w:rPr>
            <w:rFonts w:asciiTheme="majorBidi" w:hAnsiTheme="majorBidi" w:cstheme="majorBidi"/>
            <w:rPrChange w:id="1199" w:author="HOME" w:date="2022-01-20T13:48:00Z">
              <w:rPr>
                <w:rFonts w:asciiTheme="majorBidi" w:hAnsiTheme="majorBidi" w:cstheme="majorBidi"/>
              </w:rPr>
            </w:rPrChange>
          </w:rPr>
          <w:delText>)</w:delText>
        </w:r>
      </w:del>
      <w:r w:rsidRPr="007F72FF">
        <w:rPr>
          <w:rFonts w:asciiTheme="majorBidi" w:hAnsiTheme="majorBidi" w:cstheme="majorBidi"/>
          <w:rPrChange w:id="1200" w:author="HOME" w:date="2022-01-20T13:48:00Z">
            <w:rPr>
              <w:rFonts w:asciiTheme="majorBidi" w:hAnsiTheme="majorBidi" w:cstheme="majorBidi"/>
            </w:rPr>
          </w:rPrChange>
        </w:rPr>
        <w:t>, 25–27.</w:t>
      </w:r>
    </w:p>
  </w:footnote>
  <w:footnote w:id="19">
    <w:p w14:paraId="1964C33B" w14:textId="23082B07" w:rsidR="00460819" w:rsidRPr="007F72FF" w:rsidRDefault="00460819" w:rsidP="007C70D2">
      <w:pPr>
        <w:pStyle w:val="FootnoteText"/>
        <w:rPr>
          <w:rFonts w:asciiTheme="majorBidi" w:hAnsiTheme="majorBidi" w:cstheme="majorBidi"/>
          <w:rPrChange w:id="1203"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For additional disagreements between Sages and priests in the Temple era, see Daniel </w:t>
      </w:r>
      <w:proofErr w:type="spellStart"/>
      <w:r w:rsidRPr="00CD539A">
        <w:rPr>
          <w:rFonts w:asciiTheme="majorBidi" w:hAnsiTheme="majorBidi" w:cstheme="majorBidi"/>
        </w:rPr>
        <w:t>Tropper</w:t>
      </w:r>
      <w:proofErr w:type="spellEnd"/>
      <w:r w:rsidRPr="007F72FF">
        <w:rPr>
          <w:rFonts w:asciiTheme="majorBidi" w:hAnsiTheme="majorBidi" w:cstheme="majorBidi"/>
          <w:i/>
          <w:iCs/>
          <w:rPrChange w:id="1204" w:author="HOME" w:date="2022-01-20T13:48:00Z">
            <w:rPr>
              <w:rFonts w:asciiTheme="majorBidi" w:hAnsiTheme="majorBidi" w:cstheme="majorBidi"/>
              <w:i/>
              <w:iCs/>
            </w:rPr>
          </w:rPrChange>
        </w:rPr>
        <w:t xml:space="preserve">, </w:t>
      </w:r>
      <w:r w:rsidRPr="007F72FF">
        <w:rPr>
          <w:rFonts w:asciiTheme="majorBidi" w:hAnsiTheme="majorBidi" w:cstheme="majorBidi"/>
          <w:rPrChange w:id="1205" w:author="HOME" w:date="2022-01-20T13:48:00Z">
            <w:rPr>
              <w:rFonts w:asciiTheme="majorBidi" w:hAnsiTheme="majorBidi" w:cstheme="majorBidi"/>
              <w:sz w:val="24"/>
              <w:szCs w:val="24"/>
              <w:lang w:eastAsia="he-IL" w:bidi="he-IL"/>
            </w:rPr>
          </w:rPrChange>
        </w:rPr>
        <w:t>‘The Internal Administration of the Second Temple at Jerusalem’ (</w:t>
      </w:r>
      <w:ins w:id="1206" w:author="HOME" w:date="2022-01-19T15:10:00Z">
        <w:r w:rsidRPr="00CD539A">
          <w:rPr>
            <w:rFonts w:asciiTheme="majorBidi" w:hAnsiTheme="majorBidi" w:cstheme="majorBidi"/>
          </w:rPr>
          <w:t>thesis submitted for the degree of Doctor of Philosophy</w:t>
        </w:r>
      </w:ins>
      <w:del w:id="1207" w:author="HOME" w:date="2022-01-19T15:10:00Z">
        <w:r w:rsidRPr="007F72FF" w:rsidDel="00C06610">
          <w:rPr>
            <w:rFonts w:asciiTheme="majorBidi" w:hAnsiTheme="majorBidi" w:cstheme="majorBidi"/>
            <w:rPrChange w:id="1208" w:author="HOME" w:date="2022-01-20T13:48:00Z">
              <w:rPr>
                <w:rFonts w:asciiTheme="majorBidi" w:hAnsiTheme="majorBidi" w:cstheme="majorBidi"/>
              </w:rPr>
            </w:rPrChange>
          </w:rPr>
          <w:delText>PhD diss.</w:delText>
        </w:r>
      </w:del>
      <w:r w:rsidRPr="007F72FF">
        <w:rPr>
          <w:rFonts w:asciiTheme="majorBidi" w:hAnsiTheme="majorBidi" w:cstheme="majorBidi"/>
          <w:rPrChange w:id="1209" w:author="HOME" w:date="2022-01-20T13:48:00Z">
            <w:rPr>
              <w:rFonts w:asciiTheme="majorBidi" w:hAnsiTheme="majorBidi" w:cstheme="majorBidi"/>
            </w:rPr>
          </w:rPrChange>
        </w:rPr>
        <w:t>, Yeshiva University, 1970</w:t>
      </w:r>
      <w:del w:id="1210" w:author="HOME" w:date="2022-01-19T15:10:00Z">
        <w:r w:rsidRPr="007F72FF" w:rsidDel="00C06610">
          <w:rPr>
            <w:rFonts w:asciiTheme="majorBidi" w:hAnsiTheme="majorBidi" w:cstheme="majorBidi"/>
            <w:rPrChange w:id="1211"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1212" w:author="HOME" w:date="2022-01-20T13:48:00Z">
            <w:rPr>
              <w:rFonts w:asciiTheme="majorBidi" w:hAnsiTheme="majorBidi" w:cstheme="majorBidi"/>
              <w:sz w:val="24"/>
              <w:szCs w:val="24"/>
              <w:lang w:eastAsia="he-IL" w:bidi="he-IL"/>
            </w:rPr>
          </w:rPrChange>
        </w:rPr>
        <w:t xml:space="preserve">; Daniel </w:t>
      </w:r>
      <w:proofErr w:type="spellStart"/>
      <w:r w:rsidRPr="007F72FF">
        <w:rPr>
          <w:rFonts w:asciiTheme="majorBidi" w:hAnsiTheme="majorBidi" w:cstheme="majorBidi"/>
          <w:rPrChange w:id="1213" w:author="HOME" w:date="2022-01-20T13:48:00Z">
            <w:rPr>
              <w:rFonts w:asciiTheme="majorBidi" w:hAnsiTheme="majorBidi" w:cstheme="majorBidi"/>
              <w:sz w:val="24"/>
              <w:szCs w:val="24"/>
              <w:lang w:eastAsia="he-IL" w:bidi="he-IL"/>
            </w:rPr>
          </w:rPrChange>
        </w:rPr>
        <w:t>Tropper</w:t>
      </w:r>
      <w:proofErr w:type="spellEnd"/>
      <w:r w:rsidRPr="007F72FF">
        <w:rPr>
          <w:rFonts w:asciiTheme="majorBidi" w:hAnsiTheme="majorBidi" w:cstheme="majorBidi"/>
          <w:rPrChange w:id="1214" w:author="HOME" w:date="2022-01-20T13:48:00Z">
            <w:rPr>
              <w:rFonts w:asciiTheme="majorBidi" w:hAnsiTheme="majorBidi" w:cstheme="majorBidi"/>
              <w:sz w:val="24"/>
              <w:szCs w:val="24"/>
              <w:lang w:eastAsia="he-IL" w:bidi="he-IL"/>
            </w:rPr>
          </w:rPrChange>
        </w:rPr>
        <w:t>, ‘Bet Din Shel Kohanim</w:t>
      </w:r>
      <w:del w:id="1215" w:author="HOME" w:date="2021-12-23T13:40:00Z">
        <w:r w:rsidRPr="007F72FF" w:rsidDel="00156381">
          <w:rPr>
            <w:rFonts w:asciiTheme="majorBidi" w:hAnsiTheme="majorBidi" w:cstheme="majorBidi"/>
            <w:rPrChange w:id="1216"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1217" w:author="HOME" w:date="2022-01-20T13:48:00Z">
            <w:rPr>
              <w:rFonts w:asciiTheme="majorBidi" w:hAnsiTheme="majorBidi" w:cstheme="majorBidi"/>
              <w:sz w:val="24"/>
              <w:szCs w:val="24"/>
              <w:lang w:eastAsia="he-IL" w:bidi="he-IL"/>
            </w:rPr>
          </w:rPrChange>
        </w:rPr>
        <w:t>’</w:t>
      </w:r>
      <w:ins w:id="1218" w:author="HOME" w:date="2022-01-19T14:30:00Z">
        <w:r w:rsidRPr="007F72FF">
          <w:rPr>
            <w:rFonts w:asciiTheme="majorBidi" w:hAnsiTheme="majorBidi" w:cstheme="majorBidi"/>
            <w:rPrChange w:id="1219" w:author="HOME" w:date="2022-01-20T13:48:00Z">
              <w:rPr>
                <w:rFonts w:asciiTheme="majorBidi" w:hAnsiTheme="majorBidi" w:cstheme="majorBidi"/>
                <w:sz w:val="24"/>
                <w:szCs w:val="24"/>
                <w:lang w:eastAsia="he-IL" w:bidi="he-IL"/>
              </w:rPr>
            </w:rPrChange>
          </w:rPr>
          <w:t>,</w:t>
        </w:r>
      </w:ins>
      <w:r w:rsidRPr="007F72FF">
        <w:rPr>
          <w:rFonts w:asciiTheme="majorBidi" w:hAnsiTheme="majorBidi" w:cstheme="majorBidi"/>
          <w:rPrChange w:id="1220" w:author="HOME" w:date="2022-01-20T13:48:00Z">
            <w:rPr>
              <w:rFonts w:asciiTheme="majorBidi" w:hAnsiTheme="majorBidi" w:cstheme="majorBidi"/>
              <w:sz w:val="24"/>
              <w:szCs w:val="24"/>
              <w:lang w:eastAsia="he-IL" w:bidi="he-IL"/>
            </w:rPr>
          </w:rPrChange>
        </w:rPr>
        <w:t xml:space="preserve"> </w:t>
      </w:r>
      <w:ins w:id="1221" w:author="HOME" w:date="2022-01-19T15:11:00Z">
        <w:r w:rsidRPr="00CD539A">
          <w:rPr>
            <w:rFonts w:asciiTheme="majorBidi" w:hAnsiTheme="majorBidi" w:cstheme="majorBidi"/>
          </w:rPr>
          <w:t xml:space="preserve">68 </w:t>
        </w:r>
      </w:ins>
      <w:r w:rsidRPr="007F72FF">
        <w:rPr>
          <w:rFonts w:asciiTheme="majorBidi" w:hAnsiTheme="majorBidi" w:cstheme="majorBidi"/>
          <w:i/>
          <w:iCs/>
          <w:rPrChange w:id="1222" w:author="HOME" w:date="2022-01-20T13:48:00Z">
            <w:rPr>
              <w:rFonts w:asciiTheme="majorBidi" w:hAnsiTheme="majorBidi" w:cstheme="majorBidi"/>
              <w:i/>
              <w:iCs/>
            </w:rPr>
          </w:rPrChange>
        </w:rPr>
        <w:t xml:space="preserve">Jewish Quarterly Review </w:t>
      </w:r>
      <w:del w:id="1223" w:author="HOME" w:date="2022-01-19T15:11:00Z">
        <w:r w:rsidRPr="007F72FF" w:rsidDel="00C06610">
          <w:rPr>
            <w:rFonts w:asciiTheme="majorBidi" w:hAnsiTheme="majorBidi" w:cstheme="majorBidi"/>
            <w:rPrChange w:id="1224" w:author="HOME" w:date="2022-01-20T13:48:00Z">
              <w:rPr>
                <w:rFonts w:asciiTheme="majorBidi" w:hAnsiTheme="majorBidi" w:cstheme="majorBidi"/>
              </w:rPr>
            </w:rPrChange>
          </w:rPr>
          <w:delText xml:space="preserve">68 </w:delText>
        </w:r>
      </w:del>
      <w:r w:rsidRPr="007F72FF">
        <w:rPr>
          <w:rFonts w:asciiTheme="majorBidi" w:hAnsiTheme="majorBidi" w:cstheme="majorBidi"/>
          <w:rPrChange w:id="1225" w:author="HOME" w:date="2022-01-20T13:48:00Z">
            <w:rPr>
              <w:rFonts w:asciiTheme="majorBidi" w:hAnsiTheme="majorBidi" w:cstheme="majorBidi"/>
              <w:sz w:val="24"/>
              <w:szCs w:val="24"/>
              <w:lang w:eastAsia="he-IL" w:bidi="he-IL"/>
            </w:rPr>
          </w:rPrChange>
        </w:rPr>
        <w:t>(1973)</w:t>
      </w:r>
      <w:ins w:id="1226" w:author="HOME" w:date="2022-01-19T15:11:00Z">
        <w:r w:rsidRPr="00CD539A">
          <w:rPr>
            <w:rFonts w:asciiTheme="majorBidi" w:hAnsiTheme="majorBidi" w:cstheme="majorBidi"/>
          </w:rPr>
          <w:t>,</w:t>
        </w:r>
      </w:ins>
      <w:del w:id="1227" w:author="HOME" w:date="2022-01-19T15:11:00Z">
        <w:r w:rsidRPr="007F72FF" w:rsidDel="00C06610">
          <w:rPr>
            <w:rFonts w:asciiTheme="majorBidi" w:hAnsiTheme="majorBidi" w:cstheme="majorBidi"/>
            <w:rPrChange w:id="1228" w:author="HOME" w:date="2022-01-20T13:48:00Z">
              <w:rPr>
                <w:rFonts w:asciiTheme="majorBidi" w:hAnsiTheme="majorBidi" w:cstheme="majorBidi"/>
              </w:rPr>
            </w:rPrChange>
          </w:rPr>
          <w:delText>:</w:delText>
        </w:r>
      </w:del>
      <w:r w:rsidRPr="007F72FF">
        <w:rPr>
          <w:rFonts w:asciiTheme="majorBidi" w:hAnsiTheme="majorBidi" w:cstheme="majorBidi"/>
          <w:rPrChange w:id="1229" w:author="HOME" w:date="2022-01-20T13:48:00Z">
            <w:rPr>
              <w:rFonts w:asciiTheme="majorBidi" w:hAnsiTheme="majorBidi" w:cstheme="majorBidi"/>
            </w:rPr>
          </w:rPrChange>
        </w:rPr>
        <w:t xml:space="preserve"> 204–</w:t>
      </w:r>
      <w:ins w:id="1230" w:author="HOME" w:date="2022-01-19T15:11:00Z">
        <w:r w:rsidRPr="007F72FF">
          <w:rPr>
            <w:rFonts w:asciiTheme="majorBidi" w:hAnsiTheme="majorBidi" w:cstheme="majorBidi"/>
            <w:rPrChange w:id="1231" w:author="HOME" w:date="2022-01-20T13:48:00Z">
              <w:rPr>
                <w:rFonts w:asciiTheme="majorBidi" w:hAnsiTheme="majorBidi" w:cstheme="majorBidi"/>
              </w:rPr>
            </w:rPrChange>
          </w:rPr>
          <w:t>2</w:t>
        </w:r>
      </w:ins>
      <w:r w:rsidRPr="007F72FF">
        <w:rPr>
          <w:rFonts w:asciiTheme="majorBidi" w:hAnsiTheme="majorBidi" w:cstheme="majorBidi"/>
          <w:rPrChange w:id="1232" w:author="HOME" w:date="2022-01-20T13:48:00Z">
            <w:rPr>
              <w:rFonts w:asciiTheme="majorBidi" w:hAnsiTheme="majorBidi" w:cstheme="majorBidi"/>
            </w:rPr>
          </w:rPrChange>
        </w:rPr>
        <w:t xml:space="preserve">21; Ellis Rivkin, </w:t>
      </w:r>
      <w:r w:rsidRPr="007F72FF">
        <w:rPr>
          <w:rFonts w:asciiTheme="majorBidi" w:hAnsiTheme="majorBidi" w:cstheme="majorBidi"/>
          <w:i/>
          <w:iCs/>
          <w:rPrChange w:id="1233" w:author="HOME" w:date="2022-01-20T13:48:00Z">
            <w:rPr>
              <w:rFonts w:asciiTheme="majorBidi" w:hAnsiTheme="majorBidi" w:cstheme="majorBidi"/>
              <w:i/>
              <w:iCs/>
            </w:rPr>
          </w:rPrChange>
        </w:rPr>
        <w:t>A Hidden Revolution</w:t>
      </w:r>
      <w:ins w:id="1234" w:author="HOME" w:date="2022-01-19T15:13:00Z">
        <w:r w:rsidRPr="007F72FF">
          <w:rPr>
            <w:rFonts w:asciiTheme="majorBidi" w:hAnsiTheme="majorBidi" w:cstheme="majorBidi"/>
            <w:i/>
            <w:iCs/>
            <w:rPrChange w:id="1235" w:author="HOME" w:date="2022-01-20T13:48:00Z">
              <w:rPr>
                <w:rFonts w:asciiTheme="majorBidi" w:hAnsiTheme="majorBidi" w:cstheme="majorBidi"/>
                <w:i/>
                <w:iCs/>
              </w:rPr>
            </w:rPrChange>
          </w:rPr>
          <w:t>,</w:t>
        </w:r>
      </w:ins>
      <w:r w:rsidRPr="007F72FF">
        <w:rPr>
          <w:rFonts w:asciiTheme="majorBidi" w:hAnsiTheme="majorBidi" w:cstheme="majorBidi"/>
          <w:rPrChange w:id="1236" w:author="HOME" w:date="2022-01-20T13:48:00Z">
            <w:rPr>
              <w:rFonts w:asciiTheme="majorBidi" w:hAnsiTheme="majorBidi" w:cstheme="majorBidi"/>
            </w:rPr>
          </w:rPrChange>
        </w:rPr>
        <w:t xml:space="preserve"> </w:t>
      </w:r>
      <w:del w:id="1237" w:author="HOME" w:date="2022-01-19T15:13:00Z">
        <w:r w:rsidRPr="007F72FF" w:rsidDel="00287FB2">
          <w:rPr>
            <w:rFonts w:asciiTheme="majorBidi" w:hAnsiTheme="majorBidi" w:cstheme="majorBidi"/>
            <w:rPrChange w:id="1238" w:author="HOME" w:date="2022-01-20T13:48:00Z">
              <w:rPr>
                <w:rFonts w:asciiTheme="majorBidi" w:hAnsiTheme="majorBidi" w:cstheme="majorBidi"/>
              </w:rPr>
            </w:rPrChange>
          </w:rPr>
          <w:delText>(</w:delText>
        </w:r>
      </w:del>
      <w:r w:rsidRPr="007F72FF">
        <w:rPr>
          <w:rFonts w:asciiTheme="majorBidi" w:hAnsiTheme="majorBidi" w:cstheme="majorBidi"/>
          <w:rPrChange w:id="1239" w:author="HOME" w:date="2022-01-20T13:48:00Z">
            <w:rPr>
              <w:rFonts w:asciiTheme="majorBidi" w:hAnsiTheme="majorBidi" w:cstheme="majorBidi"/>
              <w:sz w:val="24"/>
              <w:szCs w:val="24"/>
              <w:lang w:eastAsia="he-IL" w:bidi="he-IL"/>
            </w:rPr>
          </w:rPrChange>
        </w:rPr>
        <w:t>Nashville</w:t>
      </w:r>
      <w:ins w:id="1240" w:author="HOME" w:date="2022-01-19T15:13:00Z">
        <w:r w:rsidRPr="00CD539A">
          <w:rPr>
            <w:rFonts w:asciiTheme="majorBidi" w:hAnsiTheme="majorBidi" w:cstheme="majorBidi"/>
          </w:rPr>
          <w:t>,</w:t>
        </w:r>
      </w:ins>
      <w:del w:id="1241" w:author="HOME" w:date="2022-01-19T15:13:00Z">
        <w:r w:rsidRPr="007F72FF" w:rsidDel="00287FB2">
          <w:rPr>
            <w:rFonts w:asciiTheme="majorBidi" w:hAnsiTheme="majorBidi" w:cstheme="majorBidi"/>
            <w:rPrChange w:id="1242" w:author="HOME" w:date="2022-01-20T13:48:00Z">
              <w:rPr>
                <w:rFonts w:asciiTheme="majorBidi" w:hAnsiTheme="majorBidi" w:cstheme="majorBidi"/>
              </w:rPr>
            </w:rPrChange>
          </w:rPr>
          <w:delText>:</w:delText>
        </w:r>
      </w:del>
      <w:r w:rsidRPr="007F72FF">
        <w:rPr>
          <w:rFonts w:asciiTheme="majorBidi" w:hAnsiTheme="majorBidi" w:cstheme="majorBidi"/>
          <w:rPrChange w:id="1243" w:author="HOME" w:date="2022-01-20T13:48:00Z">
            <w:rPr>
              <w:rFonts w:asciiTheme="majorBidi" w:hAnsiTheme="majorBidi" w:cstheme="majorBidi"/>
            </w:rPr>
          </w:rPrChange>
        </w:rPr>
        <w:t xml:space="preserve"> </w:t>
      </w:r>
      <w:del w:id="1244" w:author="HOME" w:date="2022-01-19T15:13:00Z">
        <w:r w:rsidRPr="007F72FF" w:rsidDel="00287FB2">
          <w:rPr>
            <w:rFonts w:asciiTheme="majorBidi" w:hAnsiTheme="majorBidi" w:cstheme="majorBidi"/>
            <w:rPrChange w:id="1245" w:author="HOME" w:date="2022-01-20T13:48:00Z">
              <w:rPr>
                <w:rFonts w:asciiTheme="majorBidi" w:hAnsiTheme="majorBidi" w:cstheme="majorBidi"/>
                <w:sz w:val="24"/>
                <w:szCs w:val="24"/>
                <w:lang w:eastAsia="he-IL" w:bidi="he-IL"/>
              </w:rPr>
            </w:rPrChange>
          </w:rPr>
          <w:delText xml:space="preserve">Abingdon, </w:delText>
        </w:r>
      </w:del>
      <w:r w:rsidRPr="007F72FF">
        <w:rPr>
          <w:rFonts w:asciiTheme="majorBidi" w:hAnsiTheme="majorBidi" w:cstheme="majorBidi"/>
          <w:rPrChange w:id="1246" w:author="HOME" w:date="2022-01-20T13:48:00Z">
            <w:rPr>
              <w:rFonts w:asciiTheme="majorBidi" w:hAnsiTheme="majorBidi" w:cstheme="majorBidi"/>
              <w:sz w:val="24"/>
              <w:szCs w:val="24"/>
              <w:lang w:eastAsia="he-IL" w:bidi="he-IL"/>
            </w:rPr>
          </w:rPrChange>
        </w:rPr>
        <w:t>1978</w:t>
      </w:r>
      <w:del w:id="1247" w:author="HOME" w:date="2022-01-19T15:13:00Z">
        <w:r w:rsidRPr="007F72FF" w:rsidDel="00287FB2">
          <w:rPr>
            <w:rFonts w:asciiTheme="majorBidi" w:hAnsiTheme="majorBidi" w:cstheme="majorBidi"/>
            <w:rPrChange w:id="1248"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1249" w:author="HOME" w:date="2022-01-20T13:48:00Z">
            <w:rPr>
              <w:rFonts w:asciiTheme="majorBidi" w:hAnsiTheme="majorBidi" w:cstheme="majorBidi"/>
              <w:sz w:val="24"/>
              <w:szCs w:val="24"/>
              <w:lang w:eastAsia="he-IL" w:bidi="he-IL"/>
            </w:rPr>
          </w:rPrChange>
        </w:rPr>
        <w:t xml:space="preserve">. On polemics between </w:t>
      </w:r>
      <w:r w:rsidRPr="007F72FF">
        <w:rPr>
          <w:rFonts w:asciiTheme="majorBidi" w:hAnsiTheme="majorBidi" w:cstheme="majorBidi"/>
        </w:rPr>
        <w:t>s</w:t>
      </w:r>
      <w:r w:rsidRPr="007F72FF">
        <w:rPr>
          <w:rFonts w:asciiTheme="majorBidi" w:hAnsiTheme="majorBidi" w:cstheme="majorBidi"/>
          <w:rPrChange w:id="1250" w:author="HOME" w:date="2022-01-20T13:48:00Z">
            <w:rPr>
              <w:rFonts w:asciiTheme="majorBidi" w:hAnsiTheme="majorBidi" w:cstheme="majorBidi"/>
              <w:sz w:val="24"/>
              <w:szCs w:val="24"/>
              <w:lang w:eastAsia="he-IL" w:bidi="he-IL"/>
            </w:rPr>
          </w:rPrChange>
        </w:rPr>
        <w:t xml:space="preserve">ages and priests, see Steven D. </w:t>
      </w:r>
      <w:proofErr w:type="spellStart"/>
      <w:r w:rsidRPr="007F72FF">
        <w:rPr>
          <w:rFonts w:asciiTheme="majorBidi" w:hAnsiTheme="majorBidi" w:cstheme="majorBidi"/>
          <w:rPrChange w:id="1251" w:author="HOME" w:date="2022-01-20T13:48:00Z">
            <w:rPr>
              <w:rFonts w:asciiTheme="majorBidi" w:hAnsiTheme="majorBidi" w:cstheme="majorBidi"/>
              <w:sz w:val="24"/>
              <w:szCs w:val="24"/>
              <w:lang w:eastAsia="he-IL" w:bidi="he-IL"/>
            </w:rPr>
          </w:rPrChange>
        </w:rPr>
        <w:t>Fraade</w:t>
      </w:r>
      <w:proofErr w:type="spellEnd"/>
      <w:r w:rsidRPr="007F72FF">
        <w:rPr>
          <w:rFonts w:asciiTheme="majorBidi" w:hAnsiTheme="majorBidi" w:cstheme="majorBidi"/>
          <w:rPrChange w:id="1252" w:author="HOME" w:date="2022-01-20T13:48:00Z">
            <w:rPr>
              <w:rFonts w:asciiTheme="majorBidi" w:hAnsiTheme="majorBidi" w:cstheme="majorBidi"/>
              <w:sz w:val="24"/>
              <w:szCs w:val="24"/>
              <w:lang w:eastAsia="he-IL" w:bidi="he-IL"/>
            </w:rPr>
          </w:rPrChange>
        </w:rPr>
        <w:t xml:space="preserve">, </w:t>
      </w:r>
      <w:r w:rsidRPr="007F72FF">
        <w:rPr>
          <w:rFonts w:asciiTheme="majorBidi" w:hAnsiTheme="majorBidi" w:cstheme="majorBidi"/>
          <w:i/>
          <w:iCs/>
          <w:rPrChange w:id="1253" w:author="HOME" w:date="2022-01-20T13:48:00Z">
            <w:rPr>
              <w:rFonts w:asciiTheme="majorBidi" w:hAnsiTheme="majorBidi" w:cstheme="majorBidi"/>
              <w:i/>
              <w:iCs/>
              <w:sz w:val="24"/>
              <w:szCs w:val="24"/>
              <w:lang w:eastAsia="he-IL" w:bidi="he-IL"/>
            </w:rPr>
          </w:rPrChange>
        </w:rPr>
        <w:t xml:space="preserve">From Tradition to Commentary: Torah and Its Interpretation in the Midrash </w:t>
      </w:r>
      <w:proofErr w:type="spellStart"/>
      <w:r w:rsidRPr="007F72FF">
        <w:rPr>
          <w:rFonts w:asciiTheme="majorBidi" w:hAnsiTheme="majorBidi" w:cstheme="majorBidi"/>
          <w:i/>
          <w:iCs/>
          <w:rPrChange w:id="1254" w:author="HOME" w:date="2022-01-20T13:48:00Z">
            <w:rPr>
              <w:rFonts w:asciiTheme="majorBidi" w:hAnsiTheme="majorBidi" w:cstheme="majorBidi"/>
              <w:i/>
              <w:iCs/>
              <w:sz w:val="24"/>
              <w:szCs w:val="24"/>
              <w:lang w:eastAsia="he-IL" w:bidi="he-IL"/>
            </w:rPr>
          </w:rPrChange>
        </w:rPr>
        <w:t>Sifre</w:t>
      </w:r>
      <w:proofErr w:type="spellEnd"/>
      <w:r w:rsidRPr="007F72FF">
        <w:rPr>
          <w:rFonts w:asciiTheme="majorBidi" w:hAnsiTheme="majorBidi" w:cstheme="majorBidi"/>
          <w:i/>
          <w:iCs/>
          <w:rPrChange w:id="1255" w:author="HOME" w:date="2022-01-20T13:48:00Z">
            <w:rPr>
              <w:rFonts w:asciiTheme="majorBidi" w:hAnsiTheme="majorBidi" w:cstheme="majorBidi"/>
              <w:i/>
              <w:iCs/>
              <w:sz w:val="24"/>
              <w:szCs w:val="24"/>
              <w:lang w:eastAsia="he-IL" w:bidi="he-IL"/>
            </w:rPr>
          </w:rPrChange>
        </w:rPr>
        <w:t xml:space="preserve"> to Deuteronomy</w:t>
      </w:r>
      <w:ins w:id="1256" w:author="HOME" w:date="2022-01-19T15:13:00Z">
        <w:r w:rsidRPr="00CD539A">
          <w:rPr>
            <w:rFonts w:asciiTheme="majorBidi" w:hAnsiTheme="majorBidi" w:cstheme="majorBidi"/>
            <w:i/>
            <w:iCs/>
          </w:rPr>
          <w:t>,</w:t>
        </w:r>
      </w:ins>
      <w:r w:rsidRPr="007F72FF">
        <w:rPr>
          <w:rFonts w:asciiTheme="majorBidi" w:hAnsiTheme="majorBidi" w:cstheme="majorBidi"/>
          <w:rPrChange w:id="1257" w:author="HOME" w:date="2022-01-20T13:48:00Z">
            <w:rPr>
              <w:rFonts w:asciiTheme="majorBidi" w:hAnsiTheme="majorBidi" w:cstheme="majorBidi"/>
            </w:rPr>
          </w:rPrChange>
        </w:rPr>
        <w:t xml:space="preserve"> </w:t>
      </w:r>
      <w:del w:id="1258" w:author="HOME" w:date="2022-01-19T15:13:00Z">
        <w:r w:rsidRPr="007F72FF" w:rsidDel="00287FB2">
          <w:rPr>
            <w:rFonts w:asciiTheme="majorBidi" w:hAnsiTheme="majorBidi" w:cstheme="majorBidi"/>
            <w:rPrChange w:id="1259" w:author="HOME" w:date="2022-01-20T13:48:00Z">
              <w:rPr>
                <w:rFonts w:asciiTheme="majorBidi" w:hAnsiTheme="majorBidi" w:cstheme="majorBidi"/>
              </w:rPr>
            </w:rPrChange>
          </w:rPr>
          <w:delText>(</w:delText>
        </w:r>
      </w:del>
      <w:r w:rsidRPr="007F72FF">
        <w:rPr>
          <w:rFonts w:asciiTheme="majorBidi" w:hAnsiTheme="majorBidi" w:cstheme="majorBidi"/>
          <w:rPrChange w:id="1260" w:author="HOME" w:date="2022-01-20T13:48:00Z">
            <w:rPr>
              <w:rFonts w:asciiTheme="majorBidi" w:hAnsiTheme="majorBidi" w:cstheme="majorBidi"/>
              <w:sz w:val="24"/>
              <w:szCs w:val="24"/>
              <w:lang w:eastAsia="he-IL" w:bidi="he-IL"/>
            </w:rPr>
          </w:rPrChange>
        </w:rPr>
        <w:t>Albany</w:t>
      </w:r>
      <w:del w:id="1261" w:author="HOME" w:date="2022-01-19T15:13:00Z">
        <w:r w:rsidRPr="007F72FF" w:rsidDel="00287FB2">
          <w:rPr>
            <w:rFonts w:asciiTheme="majorBidi" w:hAnsiTheme="majorBidi" w:cstheme="majorBidi"/>
            <w:rPrChange w:id="1262" w:author="HOME" w:date="2022-01-20T13:48:00Z">
              <w:rPr>
                <w:rFonts w:asciiTheme="majorBidi" w:hAnsiTheme="majorBidi" w:cstheme="majorBidi"/>
                <w:sz w:val="24"/>
                <w:szCs w:val="24"/>
                <w:lang w:eastAsia="he-IL" w:bidi="he-IL"/>
              </w:rPr>
            </w:rPrChange>
          </w:rPr>
          <w:delText>: State University of New York Press</w:delText>
        </w:r>
      </w:del>
      <w:r w:rsidRPr="007F72FF">
        <w:rPr>
          <w:rFonts w:asciiTheme="majorBidi" w:hAnsiTheme="majorBidi" w:cstheme="majorBidi"/>
          <w:rPrChange w:id="1263" w:author="HOME" w:date="2022-01-20T13:48:00Z">
            <w:rPr>
              <w:rFonts w:asciiTheme="majorBidi" w:hAnsiTheme="majorBidi" w:cstheme="majorBidi"/>
              <w:sz w:val="24"/>
              <w:szCs w:val="24"/>
              <w:lang w:eastAsia="he-IL" w:bidi="he-IL"/>
            </w:rPr>
          </w:rPrChange>
        </w:rPr>
        <w:t>, 1991</w:t>
      </w:r>
      <w:del w:id="1264" w:author="HOME" w:date="2022-01-19T15:13:00Z">
        <w:r w:rsidRPr="007F72FF" w:rsidDel="00287FB2">
          <w:rPr>
            <w:rFonts w:asciiTheme="majorBidi" w:hAnsiTheme="majorBidi" w:cstheme="majorBidi"/>
            <w:rPrChange w:id="1265"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1266" w:author="HOME" w:date="2022-01-20T13:48:00Z">
            <w:rPr>
              <w:rFonts w:asciiTheme="majorBidi" w:hAnsiTheme="majorBidi" w:cstheme="majorBidi"/>
              <w:sz w:val="24"/>
              <w:szCs w:val="24"/>
              <w:lang w:eastAsia="he-IL" w:bidi="he-IL"/>
            </w:rPr>
          </w:rPrChange>
        </w:rPr>
        <w:t>, 69–121; Meir Bar-</w:t>
      </w:r>
      <w:proofErr w:type="spellStart"/>
      <w:r w:rsidRPr="007F72FF">
        <w:rPr>
          <w:rFonts w:asciiTheme="majorBidi" w:hAnsiTheme="majorBidi" w:cstheme="majorBidi"/>
          <w:rPrChange w:id="1267" w:author="HOME" w:date="2022-01-20T13:48:00Z">
            <w:rPr>
              <w:rFonts w:asciiTheme="majorBidi" w:hAnsiTheme="majorBidi" w:cstheme="majorBidi"/>
              <w:sz w:val="24"/>
              <w:szCs w:val="24"/>
              <w:lang w:eastAsia="he-IL" w:bidi="he-IL"/>
            </w:rPr>
          </w:rPrChange>
        </w:rPr>
        <w:t>Ilan</w:t>
      </w:r>
      <w:proofErr w:type="spellEnd"/>
      <w:r w:rsidRPr="007F72FF">
        <w:rPr>
          <w:rFonts w:asciiTheme="majorBidi" w:hAnsiTheme="majorBidi" w:cstheme="majorBidi"/>
          <w:rPrChange w:id="1268" w:author="HOME" w:date="2022-01-20T13:48:00Z">
            <w:rPr>
              <w:rFonts w:asciiTheme="majorBidi" w:hAnsiTheme="majorBidi" w:cstheme="majorBidi"/>
              <w:sz w:val="24"/>
              <w:szCs w:val="24"/>
              <w:lang w:eastAsia="he-IL" w:bidi="he-IL"/>
            </w:rPr>
          </w:rPrChange>
        </w:rPr>
        <w:t>, ‘Polemics between Sages and Priests towards the End of the Days of the Second Temple</w:t>
      </w:r>
      <w:del w:id="1269" w:author="HOME" w:date="2021-12-23T13:40:00Z">
        <w:r w:rsidRPr="007F72FF" w:rsidDel="00156381">
          <w:rPr>
            <w:rFonts w:asciiTheme="majorBidi" w:hAnsiTheme="majorBidi" w:cstheme="majorBidi"/>
            <w:rPrChange w:id="1270"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1271" w:author="HOME" w:date="2022-01-20T13:48:00Z">
            <w:rPr>
              <w:rFonts w:asciiTheme="majorBidi" w:hAnsiTheme="majorBidi" w:cstheme="majorBidi"/>
              <w:sz w:val="24"/>
              <w:szCs w:val="24"/>
              <w:lang w:eastAsia="he-IL" w:bidi="he-IL"/>
            </w:rPr>
          </w:rPrChange>
        </w:rPr>
        <w:t>’</w:t>
      </w:r>
      <w:ins w:id="1272" w:author="HOME" w:date="2022-01-19T14:30:00Z">
        <w:r w:rsidRPr="007F72FF">
          <w:rPr>
            <w:rFonts w:asciiTheme="majorBidi" w:hAnsiTheme="majorBidi" w:cstheme="majorBidi"/>
            <w:rPrChange w:id="1273" w:author="HOME" w:date="2022-01-20T13:48:00Z">
              <w:rPr>
                <w:rFonts w:asciiTheme="majorBidi" w:hAnsiTheme="majorBidi" w:cstheme="majorBidi"/>
                <w:sz w:val="24"/>
                <w:szCs w:val="24"/>
                <w:lang w:eastAsia="he-IL" w:bidi="he-IL"/>
              </w:rPr>
            </w:rPrChange>
          </w:rPr>
          <w:t>,</w:t>
        </w:r>
      </w:ins>
      <w:r w:rsidRPr="007F72FF">
        <w:rPr>
          <w:rFonts w:asciiTheme="majorBidi" w:hAnsiTheme="majorBidi" w:cstheme="majorBidi"/>
          <w:rPrChange w:id="1274" w:author="HOME" w:date="2022-01-20T13:48:00Z">
            <w:rPr>
              <w:rFonts w:asciiTheme="majorBidi" w:hAnsiTheme="majorBidi" w:cstheme="majorBidi"/>
              <w:sz w:val="24"/>
              <w:szCs w:val="24"/>
              <w:lang w:eastAsia="he-IL" w:bidi="he-IL"/>
            </w:rPr>
          </w:rPrChange>
        </w:rPr>
        <w:t xml:space="preserve"> </w:t>
      </w:r>
      <w:ins w:id="1275" w:author="HOME" w:date="2022-01-19T15:13:00Z">
        <w:r w:rsidRPr="00CD539A">
          <w:rPr>
            <w:rFonts w:asciiTheme="majorBidi" w:hAnsiTheme="majorBidi" w:cstheme="majorBidi"/>
          </w:rPr>
          <w:t xml:space="preserve">8 </w:t>
        </w:r>
      </w:ins>
      <w:proofErr w:type="spellStart"/>
      <w:r w:rsidRPr="007F72FF">
        <w:rPr>
          <w:rFonts w:asciiTheme="majorBidi" w:hAnsiTheme="majorBidi" w:cstheme="majorBidi"/>
          <w:i/>
          <w:iCs/>
          <w:rPrChange w:id="1276" w:author="HOME" w:date="2022-01-20T13:48:00Z">
            <w:rPr>
              <w:rFonts w:asciiTheme="majorBidi" w:hAnsiTheme="majorBidi" w:cstheme="majorBidi"/>
              <w:i/>
              <w:iCs/>
            </w:rPr>
          </w:rPrChange>
        </w:rPr>
        <w:t>Moreshet</w:t>
      </w:r>
      <w:proofErr w:type="spellEnd"/>
      <w:r w:rsidRPr="007F72FF">
        <w:rPr>
          <w:rFonts w:asciiTheme="majorBidi" w:hAnsiTheme="majorBidi" w:cstheme="majorBidi"/>
          <w:i/>
          <w:iCs/>
          <w:rPrChange w:id="1277" w:author="HOME" w:date="2022-01-20T13:48:00Z">
            <w:rPr>
              <w:rFonts w:asciiTheme="majorBidi" w:hAnsiTheme="majorBidi" w:cstheme="majorBidi"/>
              <w:i/>
              <w:iCs/>
            </w:rPr>
          </w:rPrChange>
        </w:rPr>
        <w:t xml:space="preserve"> Israel</w:t>
      </w:r>
      <w:r w:rsidRPr="007F72FF">
        <w:rPr>
          <w:rFonts w:asciiTheme="majorBidi" w:hAnsiTheme="majorBidi" w:cstheme="majorBidi"/>
          <w:rPrChange w:id="1278" w:author="HOME" w:date="2022-01-20T13:48:00Z">
            <w:rPr>
              <w:rFonts w:asciiTheme="majorBidi" w:hAnsiTheme="majorBidi" w:cstheme="majorBidi"/>
            </w:rPr>
          </w:rPrChange>
        </w:rPr>
        <w:t xml:space="preserve"> </w:t>
      </w:r>
      <w:del w:id="1279" w:author="HOME" w:date="2022-01-19T15:14:00Z">
        <w:r w:rsidRPr="007F72FF" w:rsidDel="00287FB2">
          <w:rPr>
            <w:rFonts w:asciiTheme="majorBidi" w:hAnsiTheme="majorBidi" w:cstheme="majorBidi"/>
            <w:rPrChange w:id="1280" w:author="HOME" w:date="2022-01-20T13:48:00Z">
              <w:rPr>
                <w:rFonts w:asciiTheme="majorBidi" w:hAnsiTheme="majorBidi" w:cstheme="majorBidi"/>
                <w:sz w:val="24"/>
                <w:szCs w:val="24"/>
                <w:lang w:eastAsia="he-IL" w:bidi="he-IL"/>
              </w:rPr>
            </w:rPrChange>
          </w:rPr>
          <w:delText xml:space="preserve">8 </w:delText>
        </w:r>
      </w:del>
      <w:r w:rsidRPr="007F72FF">
        <w:rPr>
          <w:rFonts w:asciiTheme="majorBidi" w:hAnsiTheme="majorBidi" w:cstheme="majorBidi"/>
          <w:rPrChange w:id="1281" w:author="HOME" w:date="2022-01-20T13:48:00Z">
            <w:rPr>
              <w:rFonts w:asciiTheme="majorBidi" w:hAnsiTheme="majorBidi" w:cstheme="majorBidi"/>
              <w:sz w:val="24"/>
              <w:szCs w:val="24"/>
              <w:lang w:eastAsia="he-IL" w:bidi="he-IL"/>
            </w:rPr>
          </w:rPrChange>
        </w:rPr>
        <w:t>(2011)</w:t>
      </w:r>
      <w:ins w:id="1282" w:author="HOME" w:date="2022-01-19T15:14:00Z">
        <w:r w:rsidRPr="00CD539A">
          <w:rPr>
            <w:rFonts w:asciiTheme="majorBidi" w:hAnsiTheme="majorBidi" w:cstheme="majorBidi"/>
          </w:rPr>
          <w:t>,</w:t>
        </w:r>
      </w:ins>
      <w:del w:id="1283" w:author="HOME" w:date="2022-01-19T15:14:00Z">
        <w:r w:rsidRPr="007F72FF" w:rsidDel="00287FB2">
          <w:rPr>
            <w:rFonts w:asciiTheme="majorBidi" w:hAnsiTheme="majorBidi" w:cstheme="majorBidi"/>
            <w:rPrChange w:id="1284" w:author="HOME" w:date="2022-01-20T13:48:00Z">
              <w:rPr>
                <w:rFonts w:asciiTheme="majorBidi" w:hAnsiTheme="majorBidi" w:cstheme="majorBidi"/>
              </w:rPr>
            </w:rPrChange>
          </w:rPr>
          <w:delText>:</w:delText>
        </w:r>
      </w:del>
      <w:r w:rsidRPr="007F72FF">
        <w:rPr>
          <w:rFonts w:asciiTheme="majorBidi" w:hAnsiTheme="majorBidi" w:cstheme="majorBidi"/>
          <w:rPrChange w:id="1285" w:author="HOME" w:date="2022-01-20T13:48:00Z">
            <w:rPr>
              <w:rFonts w:asciiTheme="majorBidi" w:hAnsiTheme="majorBidi" w:cstheme="majorBidi"/>
            </w:rPr>
          </w:rPrChange>
        </w:rPr>
        <w:t xml:space="preserve"> 37–53.</w:t>
      </w:r>
    </w:p>
  </w:footnote>
  <w:footnote w:id="20">
    <w:p w14:paraId="49A274DE" w14:textId="0EBF2EAC" w:rsidR="00460819" w:rsidRPr="007F72FF" w:rsidRDefault="00460819" w:rsidP="007C70D2">
      <w:pPr>
        <w:pStyle w:val="FootnoteText"/>
        <w:rPr>
          <w:rFonts w:asciiTheme="majorBidi" w:hAnsiTheme="majorBidi" w:cstheme="majorBidi"/>
          <w:rPrChange w:id="1401" w:author="HOME" w:date="2022-01-20T13:48:00Z">
            <w:rPr>
              <w:rFonts w:asciiTheme="majorBidi" w:hAnsiTheme="majorBidi" w:cstheme="majorBidi"/>
            </w:rPr>
          </w:rPrChange>
        </w:rPr>
      </w:pPr>
      <w:r w:rsidRPr="007F72FF">
        <w:rPr>
          <w:rFonts w:asciiTheme="majorBidi" w:hAnsiTheme="majorBidi" w:cstheme="majorBidi"/>
          <w:rPrChange w:id="1402" w:author="HOME" w:date="2022-01-20T13:48:00Z">
            <w:rPr>
              <w:rStyle w:val="FootnoteReference"/>
              <w:rFonts w:asciiTheme="majorBidi" w:hAnsiTheme="majorBidi" w:cstheme="majorBidi"/>
              <w:szCs w:val="24"/>
              <w:lang w:eastAsia="he-IL" w:bidi="he-IL"/>
            </w:rPr>
          </w:rPrChange>
        </w:rPr>
        <w:footnoteRef/>
      </w:r>
      <w:r w:rsidRPr="007F72FF">
        <w:rPr>
          <w:rFonts w:asciiTheme="majorBidi" w:hAnsiTheme="majorBidi" w:cstheme="majorBidi"/>
          <w:rPrChange w:id="1403" w:author="HOME" w:date="2022-01-20T13:48:00Z">
            <w:rPr>
              <w:rFonts w:asciiTheme="majorBidi" w:hAnsiTheme="majorBidi" w:cstheme="majorBidi"/>
              <w:szCs w:val="24"/>
              <w:lang w:eastAsia="he-IL" w:bidi="he-IL"/>
            </w:rPr>
          </w:rPrChange>
        </w:rPr>
        <w:t>.</w:t>
      </w:r>
      <w:r w:rsidRPr="007F72FF">
        <w:rPr>
          <w:rFonts w:asciiTheme="majorBidi" w:hAnsiTheme="majorBidi" w:cstheme="majorBidi"/>
          <w:rPrChange w:id="1404" w:author="HOME" w:date="2022-01-20T13:48:00Z">
            <w:rPr>
              <w:rFonts w:asciiTheme="majorBidi" w:hAnsiTheme="majorBidi" w:cstheme="majorBidi"/>
            </w:rPr>
          </w:rPrChange>
        </w:rPr>
        <w:t xml:space="preserve"> Another way of explaining the structure of the enactment (in a manner that does not negate its precursor) is to consider it an individual case of the legal distinction between </w:t>
      </w:r>
      <w:r w:rsidRPr="007F72FF">
        <w:rPr>
          <w:rFonts w:asciiTheme="majorBidi" w:hAnsiTheme="majorBidi" w:cstheme="majorBidi"/>
          <w:i/>
          <w:iCs/>
          <w:rPrChange w:id="1405" w:author="HOME" w:date="2022-01-20T13:48:00Z">
            <w:rPr>
              <w:rFonts w:asciiTheme="majorBidi" w:hAnsiTheme="majorBidi" w:cstheme="majorBidi"/>
              <w:i/>
              <w:iCs/>
              <w:szCs w:val="24"/>
              <w:lang w:eastAsia="he-IL" w:bidi="he-IL"/>
            </w:rPr>
          </w:rPrChange>
        </w:rPr>
        <w:t>ab initio</w:t>
      </w:r>
      <w:r w:rsidRPr="007F72FF">
        <w:rPr>
          <w:rFonts w:asciiTheme="majorBidi" w:hAnsiTheme="majorBidi" w:cstheme="majorBidi"/>
          <w:rPrChange w:id="1406" w:author="HOME" w:date="2022-01-20T13:48:00Z">
            <w:rPr>
              <w:rFonts w:asciiTheme="majorBidi" w:hAnsiTheme="majorBidi" w:cstheme="majorBidi"/>
              <w:szCs w:val="24"/>
              <w:lang w:eastAsia="he-IL" w:bidi="he-IL"/>
            </w:rPr>
          </w:rPrChange>
        </w:rPr>
        <w:t xml:space="preserve"> and </w:t>
      </w:r>
      <w:r w:rsidRPr="007F72FF">
        <w:rPr>
          <w:rFonts w:asciiTheme="majorBidi" w:hAnsiTheme="majorBidi" w:cstheme="majorBidi"/>
          <w:i/>
          <w:iCs/>
          <w:rPrChange w:id="1407" w:author="HOME" w:date="2022-01-20T13:48:00Z">
            <w:rPr>
              <w:rFonts w:asciiTheme="majorBidi" w:hAnsiTheme="majorBidi" w:cstheme="majorBidi"/>
              <w:i/>
              <w:iCs/>
              <w:szCs w:val="24"/>
              <w:lang w:eastAsia="he-IL" w:bidi="he-IL"/>
            </w:rPr>
          </w:rPrChange>
        </w:rPr>
        <w:t>ex post</w:t>
      </w:r>
      <w:r w:rsidRPr="007F72FF">
        <w:rPr>
          <w:rFonts w:asciiTheme="majorBidi" w:hAnsiTheme="majorBidi" w:cstheme="majorBidi"/>
          <w:rPrChange w:id="1408" w:author="HOME" w:date="2022-01-20T13:48:00Z">
            <w:rPr>
              <w:rFonts w:asciiTheme="majorBidi" w:hAnsiTheme="majorBidi" w:cstheme="majorBidi"/>
              <w:szCs w:val="24"/>
              <w:lang w:eastAsia="he-IL" w:bidi="he-IL"/>
            </w:rPr>
          </w:rPrChange>
        </w:rPr>
        <w:t xml:space="preserve">, i.e., between a state of affairs that exists or should exist from the outset and one that eventuates after a given action is taken. See Shay </w:t>
      </w:r>
      <w:proofErr w:type="spellStart"/>
      <w:r w:rsidRPr="007F72FF">
        <w:rPr>
          <w:rFonts w:asciiTheme="majorBidi" w:hAnsiTheme="majorBidi" w:cstheme="majorBidi"/>
          <w:rPrChange w:id="1409" w:author="HOME" w:date="2022-01-20T13:48:00Z">
            <w:rPr>
              <w:rFonts w:asciiTheme="majorBidi" w:hAnsiTheme="majorBidi" w:cstheme="majorBidi"/>
              <w:szCs w:val="24"/>
              <w:lang w:eastAsia="he-IL" w:bidi="he-IL"/>
            </w:rPr>
          </w:rPrChange>
        </w:rPr>
        <w:t>Wozner</w:t>
      </w:r>
      <w:proofErr w:type="spellEnd"/>
      <w:r w:rsidRPr="007F72FF">
        <w:rPr>
          <w:rFonts w:asciiTheme="majorBidi" w:hAnsiTheme="majorBidi" w:cstheme="majorBidi"/>
          <w:rPrChange w:id="1410" w:author="HOME" w:date="2022-01-20T13:48:00Z">
            <w:rPr>
              <w:rFonts w:asciiTheme="majorBidi" w:hAnsiTheme="majorBidi" w:cstheme="majorBidi"/>
              <w:szCs w:val="24"/>
              <w:lang w:eastAsia="he-IL" w:bidi="he-IL"/>
            </w:rPr>
          </w:rPrChange>
        </w:rPr>
        <w:t xml:space="preserve">, ‘Consistency and Effectiveness in the Halakhah, as Reflected by the </w:t>
      </w:r>
      <w:proofErr w:type="spellStart"/>
      <w:r w:rsidRPr="007F72FF">
        <w:rPr>
          <w:rFonts w:asciiTheme="majorBidi" w:hAnsiTheme="majorBidi" w:cstheme="majorBidi"/>
          <w:i/>
          <w:iCs/>
          <w:rPrChange w:id="1411" w:author="HOME" w:date="2022-01-20T13:48:00Z">
            <w:rPr>
              <w:rFonts w:asciiTheme="majorBidi" w:hAnsiTheme="majorBidi" w:cstheme="majorBidi"/>
              <w:i/>
              <w:iCs/>
              <w:szCs w:val="24"/>
              <w:lang w:eastAsia="he-IL" w:bidi="he-IL"/>
            </w:rPr>
          </w:rPrChange>
        </w:rPr>
        <w:t>Lekhat’hila</w:t>
      </w:r>
      <w:proofErr w:type="spellEnd"/>
      <w:r w:rsidRPr="007F72FF">
        <w:rPr>
          <w:rFonts w:asciiTheme="majorBidi" w:hAnsiTheme="majorBidi" w:cstheme="majorBidi"/>
          <w:i/>
          <w:iCs/>
          <w:rPrChange w:id="1412" w:author="HOME" w:date="2022-01-20T13:48:00Z">
            <w:rPr>
              <w:rFonts w:asciiTheme="majorBidi" w:hAnsiTheme="majorBidi" w:cstheme="majorBidi"/>
              <w:i/>
              <w:iCs/>
              <w:szCs w:val="24"/>
              <w:lang w:eastAsia="he-IL" w:bidi="he-IL"/>
            </w:rPr>
          </w:rPrChange>
        </w:rPr>
        <w:t>–</w:t>
      </w:r>
      <w:proofErr w:type="spellStart"/>
      <w:r w:rsidRPr="007F72FF">
        <w:rPr>
          <w:rFonts w:asciiTheme="majorBidi" w:hAnsiTheme="majorBidi" w:cstheme="majorBidi"/>
          <w:i/>
          <w:iCs/>
          <w:rPrChange w:id="1413" w:author="HOME" w:date="2022-01-20T13:48:00Z">
            <w:rPr>
              <w:rFonts w:asciiTheme="majorBidi" w:hAnsiTheme="majorBidi" w:cstheme="majorBidi"/>
              <w:i/>
              <w:iCs/>
              <w:szCs w:val="24"/>
              <w:lang w:eastAsia="he-IL" w:bidi="he-IL"/>
            </w:rPr>
          </w:rPrChange>
        </w:rPr>
        <w:t>Bede’abad</w:t>
      </w:r>
      <w:proofErr w:type="spellEnd"/>
      <w:r w:rsidRPr="007F72FF">
        <w:rPr>
          <w:rFonts w:asciiTheme="majorBidi" w:hAnsiTheme="majorBidi" w:cstheme="majorBidi"/>
          <w:i/>
          <w:iCs/>
          <w:rPrChange w:id="1414" w:author="HOME" w:date="2022-01-20T13:48:00Z">
            <w:rPr>
              <w:rFonts w:asciiTheme="majorBidi" w:hAnsiTheme="majorBidi" w:cstheme="majorBidi"/>
              <w:i/>
              <w:iCs/>
              <w:szCs w:val="24"/>
              <w:lang w:eastAsia="he-IL" w:bidi="he-IL"/>
            </w:rPr>
          </w:rPrChange>
        </w:rPr>
        <w:t xml:space="preserve"> </w:t>
      </w:r>
      <w:r w:rsidRPr="007F72FF">
        <w:rPr>
          <w:rFonts w:asciiTheme="majorBidi" w:hAnsiTheme="majorBidi" w:cstheme="majorBidi"/>
          <w:rPrChange w:id="1415" w:author="HOME" w:date="2022-01-20T13:48:00Z">
            <w:rPr>
              <w:rFonts w:asciiTheme="majorBidi" w:hAnsiTheme="majorBidi" w:cstheme="majorBidi"/>
              <w:szCs w:val="24"/>
              <w:lang w:eastAsia="he-IL" w:bidi="he-IL"/>
            </w:rPr>
          </w:rPrChange>
        </w:rPr>
        <w:t xml:space="preserve">Distinction’ [Hebrew], </w:t>
      </w:r>
      <w:ins w:id="1416" w:author="HOME" w:date="2022-01-19T15:14:00Z">
        <w:r w:rsidRPr="007F72FF">
          <w:rPr>
            <w:rFonts w:asciiTheme="majorBidi" w:hAnsiTheme="majorBidi" w:cstheme="majorBidi"/>
            <w:rPrChange w:id="1417" w:author="HOME" w:date="2022-01-20T13:48:00Z">
              <w:rPr>
                <w:rFonts w:asciiTheme="majorBidi" w:hAnsiTheme="majorBidi" w:cstheme="majorBidi"/>
              </w:rPr>
            </w:rPrChange>
          </w:rPr>
          <w:t xml:space="preserve">20–21 </w:t>
        </w:r>
      </w:ins>
      <w:r w:rsidRPr="007F72FF">
        <w:rPr>
          <w:rFonts w:asciiTheme="majorBidi" w:hAnsiTheme="majorBidi" w:cstheme="majorBidi"/>
          <w:i/>
          <w:iCs/>
          <w:rPrChange w:id="1418" w:author="HOME" w:date="2022-01-20T13:48:00Z">
            <w:rPr>
              <w:rFonts w:asciiTheme="majorBidi" w:hAnsiTheme="majorBidi" w:cstheme="majorBidi"/>
              <w:i/>
              <w:iCs/>
            </w:rPr>
          </w:rPrChange>
        </w:rPr>
        <w:t xml:space="preserve">Dine </w:t>
      </w:r>
      <w:r w:rsidRPr="007F72FF">
        <w:rPr>
          <w:rFonts w:asciiTheme="majorBidi" w:hAnsiTheme="majorBidi" w:cstheme="majorBidi"/>
          <w:i/>
          <w:iCs/>
        </w:rPr>
        <w:t>Yi</w:t>
      </w:r>
      <w:r w:rsidRPr="00CD539A">
        <w:rPr>
          <w:rFonts w:asciiTheme="majorBidi" w:hAnsiTheme="majorBidi" w:cstheme="majorBidi"/>
          <w:i/>
          <w:iCs/>
        </w:rPr>
        <w:t xml:space="preserve">srael </w:t>
      </w:r>
      <w:del w:id="1419" w:author="HOME" w:date="2022-01-19T15:14:00Z">
        <w:r w:rsidRPr="007F72FF" w:rsidDel="00287FB2">
          <w:rPr>
            <w:rFonts w:asciiTheme="majorBidi" w:hAnsiTheme="majorBidi" w:cstheme="majorBidi"/>
            <w:rPrChange w:id="1420" w:author="HOME" w:date="2022-01-20T13:48:00Z">
              <w:rPr>
                <w:rFonts w:asciiTheme="majorBidi" w:hAnsiTheme="majorBidi" w:cstheme="majorBidi"/>
              </w:rPr>
            </w:rPrChange>
          </w:rPr>
          <w:delText xml:space="preserve">20–21 </w:delText>
        </w:r>
      </w:del>
      <w:r w:rsidRPr="007F72FF">
        <w:rPr>
          <w:rFonts w:asciiTheme="majorBidi" w:hAnsiTheme="majorBidi" w:cstheme="majorBidi"/>
          <w:rPrChange w:id="1421" w:author="HOME" w:date="2022-01-20T13:48:00Z">
            <w:rPr>
              <w:rFonts w:asciiTheme="majorBidi" w:hAnsiTheme="majorBidi" w:cstheme="majorBidi"/>
              <w:szCs w:val="24"/>
              <w:lang w:eastAsia="he-IL" w:bidi="he-IL"/>
            </w:rPr>
          </w:rPrChange>
        </w:rPr>
        <w:t>(2000–2001): 43–100.</w:t>
      </w:r>
    </w:p>
  </w:footnote>
  <w:footnote w:id="21">
    <w:p w14:paraId="00D85A1B" w14:textId="77777777" w:rsidR="00460819" w:rsidRPr="007F72FF" w:rsidRDefault="00460819" w:rsidP="007C70D2">
      <w:pPr>
        <w:pStyle w:val="FootnoteText"/>
        <w:rPr>
          <w:rFonts w:asciiTheme="majorBidi" w:hAnsiTheme="majorBidi" w:cstheme="majorBidi"/>
          <w:lang w:val="de-DE"/>
          <w:rPrChange w:id="1447" w:author="HOME" w:date="2022-01-20T13:48:00Z">
            <w:rPr/>
          </w:rPrChange>
        </w:rPr>
      </w:pPr>
      <w:ins w:id="1448" w:author="HOME" w:date="2022-01-18T17:43:00Z">
        <w:r w:rsidRPr="007F72FF">
          <w:rPr>
            <w:rFonts w:asciiTheme="majorBidi" w:hAnsiTheme="majorBidi" w:cstheme="majorBidi"/>
            <w:rPrChange w:id="1449" w:author="HOME" w:date="2022-01-20T13:48:00Z">
              <w:rPr>
                <w:rStyle w:val="FootnoteReference"/>
                <w:sz w:val="24"/>
                <w:szCs w:val="24"/>
                <w:lang w:eastAsia="he-IL" w:bidi="he-IL"/>
              </w:rPr>
            </w:rPrChange>
          </w:rPr>
          <w:footnoteRef/>
        </w:r>
      </w:ins>
      <w:ins w:id="1450" w:author="HOME" w:date="2022-01-19T15:16:00Z">
        <w:r w:rsidRPr="007F72FF">
          <w:rPr>
            <w:rFonts w:asciiTheme="majorBidi" w:hAnsiTheme="majorBidi" w:cstheme="majorBidi"/>
            <w:lang w:val="de-DE"/>
            <w:rPrChange w:id="1451" w:author="HOME" w:date="2022-01-20T13:48:00Z">
              <w:rPr>
                <w:rFonts w:asciiTheme="majorBidi" w:hAnsiTheme="majorBidi" w:cstheme="majorBidi"/>
              </w:rPr>
            </w:rPrChange>
          </w:rPr>
          <w:t>.</w:t>
        </w:r>
      </w:ins>
      <w:ins w:id="1452" w:author="HOME" w:date="2022-01-18T17:43:00Z">
        <w:r w:rsidRPr="007F72FF">
          <w:rPr>
            <w:rFonts w:asciiTheme="majorBidi" w:hAnsiTheme="majorBidi" w:cstheme="majorBidi"/>
            <w:lang w:val="de-DE"/>
            <w:rPrChange w:id="1453" w:author="HOME" w:date="2022-01-20T13:48:00Z">
              <w:rPr>
                <w:sz w:val="24"/>
                <w:szCs w:val="24"/>
                <w:lang w:eastAsia="he-IL" w:bidi="he-IL"/>
              </w:rPr>
            </w:rPrChange>
          </w:rPr>
          <w:t xml:space="preserve"> </w:t>
        </w:r>
        <w:r w:rsidRPr="007F72FF">
          <w:rPr>
            <w:rFonts w:asciiTheme="majorBidi" w:hAnsiTheme="majorBidi" w:cstheme="majorBidi"/>
            <w:lang w:val="de-DE" w:bidi="he-IL"/>
            <w:rPrChange w:id="1454" w:author="HOME" w:date="2022-01-20T13:48:00Z">
              <w:rPr>
                <w:sz w:val="24"/>
                <w:szCs w:val="24"/>
                <w:lang w:eastAsia="he-IL" w:bidi="he-IL"/>
              </w:rPr>
            </w:rPrChange>
          </w:rPr>
          <w:t>M. Sha</w:t>
        </w:r>
      </w:ins>
      <w:ins w:id="1455" w:author="HOME" w:date="2022-01-18T17:45:00Z">
        <w:r w:rsidRPr="007F72FF">
          <w:rPr>
            <w:rFonts w:asciiTheme="majorBidi" w:hAnsiTheme="majorBidi" w:cstheme="majorBidi"/>
            <w:lang w:val="de-DE" w:bidi="he-IL"/>
            <w:rPrChange w:id="1456" w:author="HOME" w:date="2022-01-20T13:48:00Z">
              <w:rPr>
                <w:sz w:val="24"/>
                <w:szCs w:val="24"/>
                <w:lang w:eastAsia="he-IL" w:bidi="he-IL"/>
              </w:rPr>
            </w:rPrChange>
          </w:rPr>
          <w:t>b</w:t>
        </w:r>
      </w:ins>
      <w:ins w:id="1457" w:author="HOME" w:date="2022-01-18T17:43:00Z">
        <w:r w:rsidRPr="007F72FF">
          <w:rPr>
            <w:rFonts w:asciiTheme="majorBidi" w:hAnsiTheme="majorBidi" w:cstheme="majorBidi"/>
            <w:lang w:val="de-DE" w:bidi="he-IL"/>
            <w:rPrChange w:id="1458" w:author="HOME" w:date="2022-01-20T13:48:00Z">
              <w:rPr>
                <w:sz w:val="24"/>
                <w:szCs w:val="24"/>
                <w:lang w:eastAsia="he-IL" w:bidi="he-IL"/>
              </w:rPr>
            </w:rPrChange>
          </w:rPr>
          <w:t>bat 1:1; 7:2.</w:t>
        </w:r>
      </w:ins>
    </w:p>
  </w:footnote>
  <w:footnote w:id="22">
    <w:p w14:paraId="041D1EA1" w14:textId="28C0AD1C" w:rsidR="00460819" w:rsidRPr="007F72FF" w:rsidRDefault="00460819" w:rsidP="007C70D2">
      <w:pPr>
        <w:pStyle w:val="FootnoteText"/>
        <w:rPr>
          <w:rFonts w:asciiTheme="majorBidi" w:hAnsiTheme="majorBidi" w:cstheme="majorBidi"/>
          <w:lang w:val="de-DE"/>
          <w:rPrChange w:id="1466" w:author="HOME" w:date="2022-01-20T13:48:00Z">
            <w:rPr/>
          </w:rPrChange>
        </w:rPr>
      </w:pPr>
      <w:ins w:id="1467" w:author="HOME" w:date="2022-01-18T17:45:00Z">
        <w:r w:rsidRPr="007F72FF">
          <w:rPr>
            <w:rFonts w:asciiTheme="majorBidi" w:hAnsiTheme="majorBidi" w:cstheme="majorBidi"/>
            <w:rPrChange w:id="1468" w:author="HOME" w:date="2022-01-20T13:48:00Z">
              <w:rPr>
                <w:rStyle w:val="FootnoteReference"/>
                <w:sz w:val="24"/>
                <w:szCs w:val="24"/>
                <w:lang w:eastAsia="he-IL" w:bidi="he-IL"/>
              </w:rPr>
            </w:rPrChange>
          </w:rPr>
          <w:footnoteRef/>
        </w:r>
      </w:ins>
      <w:ins w:id="1469" w:author="HOME" w:date="2022-01-19T15:16:00Z">
        <w:r w:rsidRPr="007F72FF">
          <w:rPr>
            <w:rFonts w:asciiTheme="majorBidi" w:hAnsiTheme="majorBidi" w:cstheme="majorBidi"/>
            <w:lang w:val="de-DE"/>
            <w:rPrChange w:id="1470" w:author="HOME" w:date="2022-01-20T13:48:00Z">
              <w:rPr>
                <w:rFonts w:asciiTheme="majorBidi" w:hAnsiTheme="majorBidi" w:cstheme="majorBidi"/>
              </w:rPr>
            </w:rPrChange>
          </w:rPr>
          <w:t>.</w:t>
        </w:r>
      </w:ins>
      <w:ins w:id="1471" w:author="HOME" w:date="2022-01-18T17:45:00Z">
        <w:r w:rsidRPr="007F72FF">
          <w:rPr>
            <w:rFonts w:asciiTheme="majorBidi" w:hAnsiTheme="majorBidi" w:cstheme="majorBidi"/>
            <w:lang w:val="de-DE"/>
            <w:rPrChange w:id="1472" w:author="HOME" w:date="2022-01-20T13:48:00Z">
              <w:rPr>
                <w:sz w:val="24"/>
                <w:szCs w:val="24"/>
                <w:lang w:eastAsia="he-IL" w:bidi="he-IL"/>
              </w:rPr>
            </w:rPrChange>
          </w:rPr>
          <w:t xml:space="preserve"> </w:t>
        </w:r>
        <w:r w:rsidRPr="007F72FF">
          <w:rPr>
            <w:rFonts w:asciiTheme="majorBidi" w:hAnsiTheme="majorBidi" w:cstheme="majorBidi"/>
            <w:lang w:val="de-DE" w:bidi="he-IL"/>
            <w:rPrChange w:id="1473" w:author="HOME" w:date="2022-01-20T13:48:00Z">
              <w:rPr>
                <w:rFonts w:asciiTheme="majorBidi" w:hAnsiTheme="majorBidi" w:cstheme="majorBidi"/>
                <w:lang w:bidi="he-IL"/>
              </w:rPr>
            </w:rPrChange>
          </w:rPr>
          <w:t xml:space="preserve">BT Shabbat 14b; </w:t>
        </w:r>
        <w:r w:rsidRPr="007F72FF">
          <w:rPr>
            <w:rFonts w:asciiTheme="majorBidi" w:hAnsiTheme="majorBidi" w:cstheme="majorBidi"/>
            <w:lang w:val="de-DE" w:bidi="he-IL"/>
            <w:rPrChange w:id="1474" w:author="HOME" w:date="2022-01-20T13:48:00Z">
              <w:rPr>
                <w:rFonts w:asciiTheme="majorBidi" w:hAnsiTheme="majorBidi" w:cstheme="majorBidi"/>
                <w:sz w:val="24"/>
                <w:szCs w:val="24"/>
                <w:lang w:eastAsia="he-IL" w:bidi="he-IL"/>
              </w:rPr>
            </w:rPrChange>
          </w:rPr>
          <w:t>Eruvin 21b.</w:t>
        </w:r>
      </w:ins>
    </w:p>
  </w:footnote>
  <w:footnote w:id="23">
    <w:p w14:paraId="76BB1B8F" w14:textId="045AEB71" w:rsidR="00460819" w:rsidRPr="007F72FF" w:rsidRDefault="00460819" w:rsidP="007C70D2">
      <w:pPr>
        <w:pStyle w:val="FootnoteText"/>
        <w:rPr>
          <w:rFonts w:asciiTheme="majorBidi" w:hAnsiTheme="majorBidi" w:cstheme="majorBidi"/>
        </w:rPr>
      </w:pPr>
      <w:ins w:id="1535" w:author="HOME" w:date="2022-01-18T17:55:00Z">
        <w:r w:rsidRPr="007F72FF">
          <w:rPr>
            <w:rFonts w:asciiTheme="majorBidi" w:hAnsiTheme="majorBidi" w:cstheme="majorBidi"/>
            <w:rPrChange w:id="1536" w:author="HOME" w:date="2022-01-20T13:48:00Z">
              <w:rPr>
                <w:rStyle w:val="FootnoteReference"/>
                <w:sz w:val="24"/>
                <w:szCs w:val="24"/>
                <w:lang w:eastAsia="he-IL" w:bidi="he-IL"/>
              </w:rPr>
            </w:rPrChange>
          </w:rPr>
          <w:footnoteRef/>
        </w:r>
      </w:ins>
      <w:ins w:id="1537" w:author="HOME" w:date="2022-01-19T15:16:00Z">
        <w:r w:rsidRPr="00CD539A">
          <w:rPr>
            <w:rFonts w:asciiTheme="majorBidi" w:hAnsiTheme="majorBidi" w:cstheme="majorBidi"/>
          </w:rPr>
          <w:t>.</w:t>
        </w:r>
      </w:ins>
      <w:ins w:id="1538" w:author="HOME" w:date="2022-01-18T17:55:00Z">
        <w:r w:rsidRPr="007F72FF">
          <w:rPr>
            <w:rFonts w:asciiTheme="majorBidi" w:hAnsiTheme="majorBidi" w:cstheme="majorBidi"/>
            <w:rPrChange w:id="1539" w:author="HOME" w:date="2022-01-20T13:48:00Z">
              <w:rPr>
                <w:sz w:val="24"/>
                <w:szCs w:val="24"/>
                <w:lang w:eastAsia="he-IL" w:bidi="he-IL"/>
              </w:rPr>
            </w:rPrChange>
          </w:rPr>
          <w:t xml:space="preserve"> So in the Book of Jubilees, the Qumran literature, and the late Samaritan </w:t>
        </w:r>
      </w:ins>
      <w:ins w:id="1540" w:author="HOME" w:date="2022-01-18T17:56:00Z">
        <w:r w:rsidRPr="007F72FF">
          <w:rPr>
            <w:rFonts w:asciiTheme="majorBidi" w:hAnsiTheme="majorBidi" w:cstheme="majorBidi"/>
            <w:rPrChange w:id="1541" w:author="HOME" w:date="2022-01-20T13:48:00Z">
              <w:rPr>
                <w:sz w:val="24"/>
                <w:szCs w:val="24"/>
                <w:lang w:eastAsia="he-IL" w:bidi="he-IL"/>
              </w:rPr>
            </w:rPrChange>
          </w:rPr>
          <w:t>code</w:t>
        </w:r>
      </w:ins>
      <w:ins w:id="1542" w:author="HOME" w:date="2022-01-18T17:55:00Z">
        <w:r w:rsidRPr="007F72FF">
          <w:rPr>
            <w:rFonts w:asciiTheme="majorBidi" w:hAnsiTheme="majorBidi" w:cstheme="majorBidi"/>
            <w:rPrChange w:id="1543" w:author="HOME" w:date="2022-01-20T13:48:00Z">
              <w:rPr>
                <w:sz w:val="24"/>
                <w:szCs w:val="24"/>
                <w:lang w:eastAsia="he-IL" w:bidi="he-IL"/>
              </w:rPr>
            </w:rPrChange>
          </w:rPr>
          <w:t>.</w:t>
        </w:r>
      </w:ins>
      <w:ins w:id="1544" w:author="HOME" w:date="2022-01-18T17:56:00Z">
        <w:r w:rsidRPr="007F72FF">
          <w:rPr>
            <w:rFonts w:asciiTheme="majorBidi" w:hAnsiTheme="majorBidi" w:cstheme="majorBidi"/>
            <w:rPrChange w:id="1545" w:author="HOME" w:date="2022-01-20T13:48:00Z">
              <w:rPr>
                <w:sz w:val="24"/>
                <w:szCs w:val="24"/>
                <w:lang w:eastAsia="he-IL" w:bidi="he-IL"/>
              </w:rPr>
            </w:rPrChange>
          </w:rPr>
          <w:t xml:space="preserve"> The Sadducees tended toward stringen</w:t>
        </w:r>
      </w:ins>
      <w:ins w:id="1546" w:author="HOME" w:date="2022-01-19T14:41:00Z">
        <w:r w:rsidRPr="007F72FF">
          <w:rPr>
            <w:rFonts w:asciiTheme="majorBidi" w:hAnsiTheme="majorBidi" w:cstheme="majorBidi"/>
            <w:rPrChange w:id="1547" w:author="HOME" w:date="2022-01-20T13:48:00Z">
              <w:rPr>
                <w:sz w:val="24"/>
                <w:szCs w:val="24"/>
                <w:lang w:eastAsia="he-IL" w:bidi="he-IL"/>
              </w:rPr>
            </w:rPrChange>
          </w:rPr>
          <w:t>c</w:t>
        </w:r>
      </w:ins>
      <w:ins w:id="1548" w:author="HOME" w:date="2022-01-18T17:56:00Z">
        <w:r w:rsidRPr="007F72FF">
          <w:rPr>
            <w:rFonts w:asciiTheme="majorBidi" w:hAnsiTheme="majorBidi" w:cstheme="majorBidi"/>
            <w:rPrChange w:id="1549" w:author="HOME" w:date="2022-01-20T13:48:00Z">
              <w:rPr>
                <w:sz w:val="24"/>
                <w:szCs w:val="24"/>
                <w:lang w:eastAsia="he-IL" w:bidi="he-IL"/>
              </w:rPr>
            </w:rPrChange>
          </w:rPr>
          <w:t>y in rulings, especially concerning the laws of the Sabbath</w:t>
        </w:r>
      </w:ins>
      <w:ins w:id="1550" w:author="HOME" w:date="2022-01-19T14:42:00Z">
        <w:r w:rsidRPr="007F72FF">
          <w:rPr>
            <w:rFonts w:asciiTheme="majorBidi" w:hAnsiTheme="majorBidi" w:cstheme="majorBidi"/>
            <w:rPrChange w:id="1551" w:author="HOME" w:date="2022-01-20T13:48:00Z">
              <w:rPr>
                <w:sz w:val="24"/>
                <w:szCs w:val="24"/>
                <w:lang w:eastAsia="he-IL" w:bidi="he-IL"/>
              </w:rPr>
            </w:rPrChange>
          </w:rPr>
          <w:t xml:space="preserve">; thus, </w:t>
        </w:r>
      </w:ins>
      <w:ins w:id="1552" w:author="HOME" w:date="2022-01-18T17:57:00Z">
        <w:r w:rsidRPr="007F72FF">
          <w:rPr>
            <w:rFonts w:asciiTheme="majorBidi" w:hAnsiTheme="majorBidi" w:cstheme="majorBidi"/>
            <w:rPrChange w:id="1553" w:author="HOME" w:date="2022-01-20T13:48:00Z">
              <w:rPr>
                <w:sz w:val="24"/>
                <w:szCs w:val="24"/>
                <w:lang w:eastAsia="he-IL" w:bidi="he-IL"/>
              </w:rPr>
            </w:rPrChange>
          </w:rPr>
          <w:t>like the Qumran sect and the Samaritans</w:t>
        </w:r>
      </w:ins>
      <w:ins w:id="1554" w:author="HOME" w:date="2022-01-19T14:42:00Z">
        <w:r w:rsidRPr="007F72FF">
          <w:rPr>
            <w:rFonts w:asciiTheme="majorBidi" w:hAnsiTheme="majorBidi" w:cstheme="majorBidi"/>
            <w:rPrChange w:id="1555" w:author="HOME" w:date="2022-01-20T13:48:00Z">
              <w:rPr>
                <w:sz w:val="24"/>
                <w:szCs w:val="24"/>
                <w:lang w:eastAsia="he-IL" w:bidi="he-IL"/>
              </w:rPr>
            </w:rPrChange>
          </w:rPr>
          <w:t>,</w:t>
        </w:r>
      </w:ins>
      <w:ins w:id="1556" w:author="HOME" w:date="2022-01-18T17:57:00Z">
        <w:r w:rsidRPr="007F72FF">
          <w:rPr>
            <w:rFonts w:asciiTheme="majorBidi" w:hAnsiTheme="majorBidi" w:cstheme="majorBidi"/>
            <w:rPrChange w:id="1557" w:author="HOME" w:date="2022-01-20T13:48:00Z">
              <w:rPr>
                <w:sz w:val="24"/>
                <w:szCs w:val="24"/>
                <w:lang w:eastAsia="he-IL" w:bidi="he-IL"/>
              </w:rPr>
            </w:rPrChange>
          </w:rPr>
          <w:t xml:space="preserve"> they </w:t>
        </w:r>
      </w:ins>
      <w:ins w:id="1558" w:author="HOME" w:date="2022-01-19T14:42:00Z">
        <w:r w:rsidRPr="007F72FF">
          <w:rPr>
            <w:rFonts w:asciiTheme="majorBidi" w:hAnsiTheme="majorBidi" w:cstheme="majorBidi"/>
            <w:rPrChange w:id="1559" w:author="HOME" w:date="2022-01-20T13:48:00Z">
              <w:rPr>
                <w:sz w:val="24"/>
                <w:szCs w:val="24"/>
                <w:lang w:eastAsia="he-IL" w:bidi="he-IL"/>
              </w:rPr>
            </w:rPrChange>
          </w:rPr>
          <w:t xml:space="preserve">presumably </w:t>
        </w:r>
      </w:ins>
      <w:ins w:id="1560" w:author="HOME" w:date="2022-01-18T17:57:00Z">
        <w:r w:rsidRPr="007F72FF">
          <w:rPr>
            <w:rFonts w:asciiTheme="majorBidi" w:hAnsiTheme="majorBidi" w:cstheme="majorBidi"/>
            <w:rPrChange w:id="1561" w:author="HOME" w:date="2022-01-20T13:48:00Z">
              <w:rPr>
                <w:sz w:val="24"/>
                <w:szCs w:val="24"/>
                <w:lang w:eastAsia="he-IL" w:bidi="he-IL"/>
              </w:rPr>
            </w:rPrChange>
          </w:rPr>
          <w:t xml:space="preserve">banned the ‘eruv </w:t>
        </w:r>
      </w:ins>
      <w:proofErr w:type="spellStart"/>
      <w:r w:rsidRPr="007F72FF">
        <w:rPr>
          <w:rFonts w:asciiTheme="majorBidi" w:hAnsiTheme="majorBidi" w:cstheme="majorBidi"/>
        </w:rPr>
        <w:t>ḥaẓerot</w:t>
      </w:r>
      <w:proofErr w:type="spellEnd"/>
      <w:ins w:id="1562" w:author="HOME" w:date="2022-01-18T17:57:00Z">
        <w:r w:rsidRPr="007F72FF">
          <w:rPr>
            <w:rFonts w:asciiTheme="majorBidi" w:hAnsiTheme="majorBidi" w:cstheme="majorBidi"/>
            <w:rPrChange w:id="1563" w:author="HOME" w:date="2022-01-20T13:48:00Z">
              <w:rPr>
                <w:sz w:val="24"/>
                <w:szCs w:val="24"/>
                <w:lang w:eastAsia="he-IL" w:bidi="he-IL"/>
              </w:rPr>
            </w:rPrChange>
          </w:rPr>
          <w:t>. See</w:t>
        </w:r>
      </w:ins>
      <w:ins w:id="1564" w:author="HOME" w:date="2022-01-18T17:58:00Z">
        <w:r w:rsidRPr="007F72FF">
          <w:rPr>
            <w:rFonts w:asciiTheme="majorBidi" w:hAnsiTheme="majorBidi" w:cstheme="majorBidi"/>
            <w:rPrChange w:id="1565" w:author="HOME" w:date="2022-01-20T13:48:00Z">
              <w:rPr>
                <w:sz w:val="24"/>
                <w:szCs w:val="24"/>
                <w:lang w:eastAsia="he-IL" w:bidi="he-IL"/>
              </w:rPr>
            </w:rPrChange>
          </w:rPr>
          <w:t xml:space="preserve"> </w:t>
        </w:r>
        <w:r w:rsidRPr="00CD539A">
          <w:rPr>
            <w:rFonts w:asciiTheme="majorBidi" w:hAnsiTheme="majorBidi" w:cstheme="majorBidi"/>
          </w:rPr>
          <w:t xml:space="preserve">Book of Jubilees 2:30: </w:t>
        </w:r>
      </w:ins>
      <w:r w:rsidRPr="007F72FF">
        <w:rPr>
          <w:rFonts w:asciiTheme="majorBidi" w:hAnsiTheme="majorBidi" w:cstheme="majorBidi"/>
          <w:rPrChange w:id="1566" w:author="HOME" w:date="2022-01-20T13:48:00Z">
            <w:rPr>
              <w:rFonts w:asciiTheme="majorBidi" w:hAnsiTheme="majorBidi" w:cstheme="majorBidi"/>
            </w:rPr>
          </w:rPrChange>
        </w:rPr>
        <w:t>‘</w:t>
      </w:r>
      <w:ins w:id="1567" w:author="HOME" w:date="2022-01-18T17:58:00Z">
        <w:r w:rsidRPr="007F72FF">
          <w:rPr>
            <w:rFonts w:asciiTheme="majorBidi" w:hAnsiTheme="majorBidi" w:cstheme="majorBidi"/>
            <w:rPrChange w:id="1568" w:author="HOME" w:date="2022-01-20T13:48:00Z">
              <w:rPr>
                <w:rFonts w:asciiTheme="majorBidi" w:hAnsiTheme="majorBidi" w:cstheme="majorBidi"/>
                <w:sz w:val="24"/>
                <w:szCs w:val="24"/>
                <w:lang w:eastAsia="he-IL" w:bidi="he-IL"/>
              </w:rPr>
            </w:rPrChange>
          </w:rPr>
          <w:t>And they shall not bring in nor take out from house to house on that day</w:t>
        </w:r>
        <w:proofErr w:type="gramStart"/>
        <w:r w:rsidRPr="007F72FF">
          <w:rPr>
            <w:rFonts w:asciiTheme="majorBidi" w:hAnsiTheme="majorBidi" w:cstheme="majorBidi"/>
            <w:rPrChange w:id="1569" w:author="HOME" w:date="2022-01-20T13:48:00Z">
              <w:rPr>
                <w:rFonts w:asciiTheme="majorBidi" w:hAnsiTheme="majorBidi" w:cstheme="majorBidi"/>
                <w:sz w:val="24"/>
                <w:szCs w:val="24"/>
                <w:lang w:eastAsia="he-IL" w:bidi="he-IL"/>
              </w:rPr>
            </w:rPrChange>
          </w:rPr>
          <w:t>’.</w:t>
        </w:r>
        <w:proofErr w:type="gramEnd"/>
        <w:r w:rsidRPr="007F72FF">
          <w:rPr>
            <w:rFonts w:asciiTheme="majorBidi" w:hAnsiTheme="majorBidi" w:cstheme="majorBidi"/>
            <w:rPrChange w:id="1570" w:author="HOME" w:date="2022-01-20T13:48:00Z">
              <w:rPr>
                <w:rFonts w:asciiTheme="majorBidi" w:hAnsiTheme="majorBidi" w:cstheme="majorBidi"/>
                <w:sz w:val="24"/>
                <w:szCs w:val="24"/>
                <w:lang w:eastAsia="he-IL" w:bidi="he-IL"/>
              </w:rPr>
            </w:rPrChange>
          </w:rPr>
          <w:t xml:space="preserve"> See Cana </w:t>
        </w:r>
        <w:proofErr w:type="spellStart"/>
        <w:r w:rsidRPr="007F72FF">
          <w:rPr>
            <w:rFonts w:asciiTheme="majorBidi" w:hAnsiTheme="majorBidi" w:cstheme="majorBidi"/>
            <w:rPrChange w:id="1571" w:author="HOME" w:date="2022-01-20T13:48:00Z">
              <w:rPr>
                <w:rFonts w:asciiTheme="majorBidi" w:hAnsiTheme="majorBidi" w:cstheme="majorBidi"/>
                <w:sz w:val="24"/>
                <w:szCs w:val="24"/>
                <w:lang w:eastAsia="he-IL" w:bidi="he-IL"/>
              </w:rPr>
            </w:rPrChange>
          </w:rPr>
          <w:t>Werman</w:t>
        </w:r>
        <w:proofErr w:type="spellEnd"/>
        <w:r w:rsidRPr="007F72FF">
          <w:rPr>
            <w:rFonts w:asciiTheme="majorBidi" w:hAnsiTheme="majorBidi" w:cstheme="majorBidi"/>
            <w:rPrChange w:id="1572" w:author="HOME" w:date="2022-01-20T13:48:00Z">
              <w:rPr>
                <w:rFonts w:asciiTheme="majorBidi" w:hAnsiTheme="majorBidi" w:cstheme="majorBidi"/>
                <w:sz w:val="24"/>
                <w:szCs w:val="24"/>
                <w:lang w:eastAsia="he-IL" w:bidi="he-IL"/>
              </w:rPr>
            </w:rPrChange>
          </w:rPr>
          <w:t xml:space="preserve">, </w:t>
        </w:r>
        <w:r w:rsidRPr="007F72FF">
          <w:rPr>
            <w:rFonts w:asciiTheme="majorBidi" w:hAnsiTheme="majorBidi" w:cstheme="majorBidi"/>
            <w:i/>
            <w:iCs/>
            <w:rtl/>
            <w:rPrChange w:id="1573" w:author="HOME" w:date="2022-01-20T13:48:00Z">
              <w:rPr>
                <w:rFonts w:asciiTheme="majorBidi" w:hAnsiTheme="majorBidi" w:cstheme="majorBidi"/>
                <w:sz w:val="24"/>
                <w:szCs w:val="24"/>
                <w:rtl/>
                <w:lang w:eastAsia="he-IL" w:bidi="he-IL"/>
              </w:rPr>
            </w:rPrChange>
          </w:rPr>
          <w:t>‏</w:t>
        </w:r>
        <w:r w:rsidRPr="007F72FF">
          <w:rPr>
            <w:rFonts w:asciiTheme="majorBidi" w:hAnsiTheme="majorBidi" w:cstheme="majorBidi"/>
            <w:i/>
            <w:iCs/>
            <w:rPrChange w:id="1574" w:author="HOME" w:date="2022-01-20T13:48:00Z">
              <w:rPr>
                <w:rFonts w:asciiTheme="majorBidi" w:hAnsiTheme="majorBidi" w:cstheme="majorBidi"/>
                <w:sz w:val="24"/>
                <w:szCs w:val="24"/>
                <w:lang w:eastAsia="he-IL" w:bidi="he-IL"/>
              </w:rPr>
            </w:rPrChange>
          </w:rPr>
          <w:t xml:space="preserve">The Book of Jubilees: Introduction, Translation and Interpretation, </w:t>
        </w:r>
        <w:r w:rsidRPr="00CD539A">
          <w:rPr>
            <w:rFonts w:asciiTheme="majorBidi" w:hAnsiTheme="majorBidi" w:cstheme="majorBidi"/>
          </w:rPr>
          <w:t>Jerusalem 2015, 163</w:t>
        </w:r>
      </w:ins>
      <w:ins w:id="1575" w:author="HOME" w:date="2022-01-19T15:15:00Z">
        <w:r w:rsidRPr="007F72FF">
          <w:rPr>
            <w:rFonts w:asciiTheme="majorBidi" w:hAnsiTheme="majorBidi" w:cstheme="majorBidi"/>
            <w:rPrChange w:id="1576" w:author="HOME" w:date="2022-01-20T13:48:00Z">
              <w:rPr>
                <w:rFonts w:asciiTheme="majorBidi" w:hAnsiTheme="majorBidi" w:cstheme="majorBidi"/>
              </w:rPr>
            </w:rPrChange>
          </w:rPr>
          <w:t>–</w:t>
        </w:r>
      </w:ins>
      <w:ins w:id="1577" w:author="HOME" w:date="2022-01-18T17:58:00Z">
        <w:r w:rsidRPr="007F72FF">
          <w:rPr>
            <w:rFonts w:asciiTheme="majorBidi" w:hAnsiTheme="majorBidi" w:cstheme="majorBidi"/>
            <w:rPrChange w:id="1578" w:author="HOME" w:date="2022-01-20T13:48:00Z">
              <w:rPr>
                <w:rFonts w:asciiTheme="majorBidi" w:hAnsiTheme="majorBidi" w:cstheme="majorBidi"/>
              </w:rPr>
            </w:rPrChange>
          </w:rPr>
          <w:t>166, 167</w:t>
        </w:r>
      </w:ins>
      <w:ins w:id="1579" w:author="HOME" w:date="2022-01-19T15:15:00Z">
        <w:r w:rsidRPr="007F72FF">
          <w:rPr>
            <w:rFonts w:asciiTheme="majorBidi" w:hAnsiTheme="majorBidi" w:cstheme="majorBidi"/>
            <w:rPrChange w:id="1580" w:author="HOME" w:date="2022-01-20T13:48:00Z">
              <w:rPr>
                <w:rFonts w:asciiTheme="majorBidi" w:hAnsiTheme="majorBidi" w:cstheme="majorBidi"/>
              </w:rPr>
            </w:rPrChange>
          </w:rPr>
          <w:t>–</w:t>
        </w:r>
      </w:ins>
      <w:ins w:id="1581" w:author="HOME" w:date="2022-01-18T17:58:00Z">
        <w:r w:rsidRPr="007F72FF">
          <w:rPr>
            <w:rFonts w:asciiTheme="majorBidi" w:hAnsiTheme="majorBidi" w:cstheme="majorBidi"/>
            <w:rPrChange w:id="1582" w:author="HOME" w:date="2022-01-20T13:48:00Z">
              <w:rPr>
                <w:rFonts w:asciiTheme="majorBidi" w:hAnsiTheme="majorBidi" w:cstheme="majorBidi"/>
              </w:rPr>
            </w:rPrChange>
          </w:rPr>
          <w:t>177; T</w:t>
        </w:r>
        <w:r w:rsidRPr="007F72FF">
          <w:rPr>
            <w:rFonts w:asciiTheme="majorBidi" w:hAnsiTheme="majorBidi" w:cstheme="majorBidi"/>
            <w:rPrChange w:id="1583" w:author="HOME" w:date="2022-01-20T13:48:00Z">
              <w:rPr>
                <w:rFonts w:asciiTheme="majorBidi" w:hAnsiTheme="majorBidi" w:cstheme="majorBidi"/>
                <w:sz w:val="24"/>
                <w:szCs w:val="24"/>
                <w:lang w:eastAsia="he-IL" w:bidi="he-IL"/>
              </w:rPr>
            </w:rPrChange>
          </w:rPr>
          <w:t>he Damascus Document 11: 7-8</w:t>
        </w:r>
        <w:r w:rsidRPr="007F72FF">
          <w:rPr>
            <w:rFonts w:asciiTheme="majorBidi" w:hAnsiTheme="majorBidi" w:cstheme="majorBidi"/>
            <w:color w:val="000000"/>
            <w:rPrChange w:id="1584" w:author="HOME" w:date="2022-01-20T13:48:00Z">
              <w:rPr>
                <w:rFonts w:asciiTheme="majorBidi" w:hAnsiTheme="majorBidi" w:cstheme="majorBidi"/>
                <w:color w:val="000000"/>
                <w:sz w:val="24"/>
                <w:szCs w:val="24"/>
                <w:lang w:eastAsia="he-IL" w:bidi="he-IL"/>
              </w:rPr>
            </w:rPrChange>
          </w:rPr>
          <w:t xml:space="preserve">: </w:t>
        </w:r>
      </w:ins>
      <w:r w:rsidRPr="007F72FF">
        <w:rPr>
          <w:rFonts w:asciiTheme="majorBidi" w:hAnsiTheme="majorBidi" w:cstheme="majorBidi"/>
          <w:color w:val="000000"/>
          <w:rPrChange w:id="1585" w:author="HOME" w:date="2022-01-20T13:48:00Z">
            <w:rPr>
              <w:rFonts w:asciiTheme="majorBidi" w:hAnsiTheme="majorBidi" w:cstheme="majorBidi"/>
              <w:color w:val="000000"/>
              <w:sz w:val="24"/>
              <w:szCs w:val="24"/>
              <w:lang w:eastAsia="he-IL" w:bidi="he-IL"/>
            </w:rPr>
          </w:rPrChange>
        </w:rPr>
        <w:t>‘</w:t>
      </w:r>
      <w:ins w:id="1586" w:author="HOME" w:date="2022-01-18T17:58:00Z">
        <w:r w:rsidRPr="007F72FF">
          <w:rPr>
            <w:rFonts w:asciiTheme="majorBidi" w:hAnsiTheme="majorBidi" w:cstheme="majorBidi"/>
            <w:color w:val="000000"/>
            <w:rPrChange w:id="1587" w:author="HOME" w:date="2022-01-20T13:48:00Z">
              <w:rPr>
                <w:rFonts w:asciiTheme="majorBidi" w:hAnsiTheme="majorBidi" w:cstheme="majorBidi"/>
                <w:color w:val="000000"/>
                <w:sz w:val="24"/>
                <w:szCs w:val="24"/>
                <w:lang w:eastAsia="he-IL" w:bidi="he-IL"/>
              </w:rPr>
            </w:rPrChange>
          </w:rPr>
          <w:t>No man shall carry an</w:t>
        </w:r>
      </w:ins>
      <w:r w:rsidRPr="007F72FF">
        <w:rPr>
          <w:rFonts w:asciiTheme="majorBidi" w:hAnsiTheme="majorBidi" w:cstheme="majorBidi"/>
          <w:color w:val="000000"/>
        </w:rPr>
        <w:t>yt</w:t>
      </w:r>
      <w:ins w:id="1588" w:author="HOME" w:date="2022-01-18T17:58:00Z">
        <w:r w:rsidRPr="007F72FF">
          <w:rPr>
            <w:rFonts w:asciiTheme="majorBidi" w:hAnsiTheme="majorBidi" w:cstheme="majorBidi"/>
            <w:color w:val="000000"/>
            <w:rPrChange w:id="1589" w:author="HOME" w:date="2022-01-20T13:48:00Z">
              <w:rPr>
                <w:rFonts w:asciiTheme="majorBidi" w:hAnsiTheme="majorBidi" w:cstheme="majorBidi"/>
                <w:color w:val="000000"/>
                <w:sz w:val="24"/>
                <w:szCs w:val="24"/>
                <w:lang w:eastAsia="he-IL" w:bidi="he-IL"/>
              </w:rPr>
            </w:rPrChange>
          </w:rPr>
          <w:t>hing from the house to the outside or from the outside into the house’.</w:t>
        </w:r>
        <w:r w:rsidRPr="007F72FF">
          <w:rPr>
            <w:rFonts w:asciiTheme="majorBidi" w:hAnsiTheme="majorBidi" w:cstheme="majorBidi"/>
            <w:rPrChange w:id="1590" w:author="HOME" w:date="2022-01-20T13:48:00Z">
              <w:rPr>
                <w:rFonts w:asciiTheme="majorBidi" w:hAnsiTheme="majorBidi" w:cstheme="majorBidi"/>
                <w:sz w:val="24"/>
                <w:szCs w:val="24"/>
                <w:lang w:eastAsia="he-IL" w:bidi="he-IL"/>
              </w:rPr>
            </w:rPrChange>
          </w:rPr>
          <w:t xml:space="preserve"> See Elisha </w:t>
        </w:r>
        <w:proofErr w:type="spellStart"/>
        <w:r w:rsidRPr="007F72FF">
          <w:rPr>
            <w:rFonts w:asciiTheme="majorBidi" w:hAnsiTheme="majorBidi" w:cstheme="majorBidi"/>
            <w:rPrChange w:id="1591" w:author="HOME" w:date="2022-01-20T13:48:00Z">
              <w:rPr>
                <w:rFonts w:asciiTheme="majorBidi" w:hAnsiTheme="majorBidi" w:cstheme="majorBidi"/>
                <w:sz w:val="24"/>
                <w:szCs w:val="24"/>
                <w:lang w:eastAsia="he-IL" w:bidi="he-IL"/>
              </w:rPr>
            </w:rPrChange>
          </w:rPr>
          <w:t>Qimron</w:t>
        </w:r>
        <w:proofErr w:type="spellEnd"/>
        <w:r w:rsidRPr="007F72FF">
          <w:rPr>
            <w:rFonts w:asciiTheme="majorBidi" w:hAnsiTheme="majorBidi" w:cstheme="majorBidi"/>
            <w:rPrChange w:id="1592" w:author="HOME" w:date="2022-01-20T13:48:00Z">
              <w:rPr>
                <w:rFonts w:asciiTheme="majorBidi" w:hAnsiTheme="majorBidi" w:cstheme="majorBidi"/>
                <w:sz w:val="24"/>
                <w:szCs w:val="24"/>
                <w:lang w:eastAsia="he-IL" w:bidi="he-IL"/>
              </w:rPr>
            </w:rPrChange>
          </w:rPr>
          <w:t xml:space="preserve">, </w:t>
        </w:r>
        <w:r w:rsidRPr="007F72FF">
          <w:rPr>
            <w:rFonts w:asciiTheme="majorBidi" w:hAnsiTheme="majorBidi" w:cstheme="majorBidi"/>
            <w:i/>
            <w:iCs/>
            <w:rPrChange w:id="1593" w:author="HOME" w:date="2022-01-20T13:48:00Z">
              <w:rPr>
                <w:rFonts w:asciiTheme="majorBidi" w:hAnsiTheme="majorBidi" w:cstheme="majorBidi"/>
                <w:i/>
                <w:iCs/>
                <w:sz w:val="24"/>
                <w:szCs w:val="24"/>
                <w:lang w:eastAsia="he-IL" w:bidi="he-IL"/>
              </w:rPr>
            </w:rPrChange>
          </w:rPr>
          <w:t>The Dead Sea Scrolls: The Hebrew Writing</w:t>
        </w:r>
        <w:r w:rsidRPr="007F72FF">
          <w:rPr>
            <w:rFonts w:asciiTheme="majorBidi" w:hAnsiTheme="majorBidi" w:cstheme="majorBidi"/>
            <w:i/>
            <w:iCs/>
            <w:rPrChange w:id="1594" w:author="HOME" w:date="2022-01-20T13:48:00Z">
              <w:rPr>
                <w:rFonts w:asciiTheme="majorBidi" w:hAnsiTheme="majorBidi" w:cstheme="majorBidi"/>
                <w:sz w:val="24"/>
                <w:szCs w:val="24"/>
                <w:lang w:eastAsia="he-IL" w:bidi="he-IL"/>
              </w:rPr>
            </w:rPrChange>
          </w:rPr>
          <w:t>s</w:t>
        </w:r>
        <w:r w:rsidRPr="00CD539A">
          <w:rPr>
            <w:rFonts w:asciiTheme="majorBidi" w:hAnsiTheme="majorBidi" w:cstheme="majorBidi"/>
          </w:rPr>
          <w:t xml:space="preserve"> (Vol.</w:t>
        </w:r>
      </w:ins>
      <w:ins w:id="1595" w:author="HOME" w:date="2022-01-19T14:42:00Z">
        <w:r w:rsidRPr="007F72FF">
          <w:rPr>
            <w:rFonts w:asciiTheme="majorBidi" w:hAnsiTheme="majorBidi" w:cstheme="majorBidi"/>
            <w:rPrChange w:id="1596" w:author="HOME" w:date="2022-01-20T13:48:00Z">
              <w:rPr>
                <w:rFonts w:asciiTheme="majorBidi" w:hAnsiTheme="majorBidi" w:cstheme="majorBidi"/>
                <w:sz w:val="24"/>
                <w:szCs w:val="24"/>
                <w:lang w:eastAsia="he-IL" w:bidi="he-IL"/>
              </w:rPr>
            </w:rPrChange>
          </w:rPr>
          <w:t xml:space="preserve"> </w:t>
        </w:r>
      </w:ins>
      <w:ins w:id="1597" w:author="HOME" w:date="2022-01-18T17:58:00Z">
        <w:r w:rsidRPr="007F72FF">
          <w:rPr>
            <w:rFonts w:asciiTheme="majorBidi" w:hAnsiTheme="majorBidi" w:cstheme="majorBidi"/>
            <w:rPrChange w:id="1598" w:author="HOME" w:date="2022-01-20T13:48:00Z">
              <w:rPr>
                <w:rFonts w:asciiTheme="majorBidi" w:hAnsiTheme="majorBidi" w:cstheme="majorBidi"/>
                <w:sz w:val="24"/>
                <w:szCs w:val="24"/>
                <w:lang w:eastAsia="he-IL" w:bidi="he-IL"/>
              </w:rPr>
            </w:rPrChange>
          </w:rPr>
          <w:t xml:space="preserve">1), Jerusalem 2010, 46; </w:t>
        </w:r>
        <w:r w:rsidRPr="007F72FF">
          <w:rPr>
            <w:rFonts w:asciiTheme="majorBidi" w:hAnsiTheme="majorBidi" w:cstheme="majorBidi"/>
            <w:color w:val="000000" w:themeColor="text1"/>
            <w:rPrChange w:id="1599" w:author="HOME" w:date="2022-01-20T13:48:00Z">
              <w:rPr>
                <w:color w:val="000000" w:themeColor="text1"/>
                <w:sz w:val="24"/>
                <w:szCs w:val="24"/>
                <w:lang w:eastAsia="he-IL" w:bidi="he-IL"/>
              </w:rPr>
            </w:rPrChange>
          </w:rPr>
          <w:t xml:space="preserve">H. Weiss, </w:t>
        </w:r>
      </w:ins>
      <w:r w:rsidRPr="007F72FF">
        <w:rPr>
          <w:rFonts w:asciiTheme="majorBidi" w:hAnsiTheme="majorBidi" w:cstheme="majorBidi"/>
          <w:color w:val="000000" w:themeColor="text1"/>
          <w:rPrChange w:id="1600" w:author="HOME" w:date="2022-01-20T13:48:00Z">
            <w:rPr>
              <w:rFonts w:ascii="SBL Greek" w:hAnsi="SBL Greek"/>
              <w:color w:val="000000" w:themeColor="text1"/>
              <w:sz w:val="24"/>
              <w:szCs w:val="24"/>
              <w:lang w:eastAsia="he-IL" w:bidi="he-IL"/>
            </w:rPr>
          </w:rPrChange>
        </w:rPr>
        <w:t>‘</w:t>
      </w:r>
      <w:ins w:id="1601" w:author="HOME" w:date="2022-01-18T17:58:00Z">
        <w:r w:rsidRPr="007F72FF">
          <w:rPr>
            <w:rFonts w:asciiTheme="majorBidi" w:hAnsiTheme="majorBidi" w:cstheme="majorBidi"/>
            <w:color w:val="000000" w:themeColor="text1"/>
            <w:rPrChange w:id="1602" w:author="HOME" w:date="2022-01-20T13:48:00Z">
              <w:rPr>
                <w:color w:val="000000" w:themeColor="text1"/>
                <w:sz w:val="24"/>
                <w:szCs w:val="24"/>
                <w:lang w:eastAsia="he-IL" w:bidi="he-IL"/>
              </w:rPr>
            </w:rPrChange>
          </w:rPr>
          <w:t xml:space="preserve">The Sabbath among the Samaritans’, </w:t>
        </w:r>
      </w:ins>
      <w:ins w:id="1603" w:author="HOME" w:date="2022-01-19T15:16:00Z">
        <w:r w:rsidRPr="00CD539A">
          <w:rPr>
            <w:rFonts w:asciiTheme="majorBidi" w:hAnsiTheme="majorBidi" w:cstheme="majorBidi"/>
            <w:color w:val="000000" w:themeColor="text1"/>
          </w:rPr>
          <w:t xml:space="preserve">25 </w:t>
        </w:r>
      </w:ins>
      <w:ins w:id="1604" w:author="HOME" w:date="2022-01-18T17:58:00Z">
        <w:r w:rsidRPr="007F72FF">
          <w:rPr>
            <w:rFonts w:asciiTheme="majorBidi" w:hAnsiTheme="majorBidi" w:cstheme="majorBidi"/>
            <w:i/>
            <w:iCs/>
            <w:color w:val="000000" w:themeColor="text1"/>
            <w:rPrChange w:id="1605" w:author="HOME" w:date="2022-01-20T13:48:00Z">
              <w:rPr>
                <w:i/>
                <w:iCs/>
                <w:color w:val="000000" w:themeColor="text1"/>
                <w:sz w:val="24"/>
                <w:szCs w:val="24"/>
                <w:lang w:eastAsia="he-IL" w:bidi="he-IL"/>
              </w:rPr>
            </w:rPrChange>
          </w:rPr>
          <w:t xml:space="preserve">Journal for the Study of Judaism in the </w:t>
        </w:r>
        <w:proofErr w:type="spellStart"/>
        <w:r w:rsidRPr="007F72FF">
          <w:rPr>
            <w:rFonts w:asciiTheme="majorBidi" w:hAnsiTheme="majorBidi" w:cstheme="majorBidi"/>
            <w:i/>
            <w:iCs/>
            <w:color w:val="000000" w:themeColor="text1"/>
            <w:rPrChange w:id="1606" w:author="HOME" w:date="2022-01-20T13:48:00Z">
              <w:rPr>
                <w:i/>
                <w:iCs/>
                <w:color w:val="000000" w:themeColor="text1"/>
                <w:sz w:val="24"/>
                <w:szCs w:val="24"/>
                <w:lang w:eastAsia="he-IL" w:bidi="he-IL"/>
              </w:rPr>
            </w:rPrChange>
          </w:rPr>
          <w:t>Parsian</w:t>
        </w:r>
        <w:proofErr w:type="spellEnd"/>
        <w:r w:rsidRPr="007F72FF">
          <w:rPr>
            <w:rFonts w:asciiTheme="majorBidi" w:hAnsiTheme="majorBidi" w:cstheme="majorBidi"/>
            <w:i/>
            <w:iCs/>
            <w:color w:val="000000" w:themeColor="text1"/>
            <w:rPrChange w:id="1607" w:author="HOME" w:date="2022-01-20T13:48:00Z">
              <w:rPr>
                <w:i/>
                <w:iCs/>
                <w:color w:val="000000" w:themeColor="text1"/>
                <w:sz w:val="24"/>
                <w:szCs w:val="24"/>
                <w:lang w:eastAsia="he-IL" w:bidi="he-IL"/>
              </w:rPr>
            </w:rPrChange>
          </w:rPr>
          <w:t>, Hellenistic and Roman Period</w:t>
        </w:r>
        <w:r w:rsidRPr="007F72FF">
          <w:rPr>
            <w:rFonts w:asciiTheme="majorBidi" w:hAnsiTheme="majorBidi" w:cstheme="majorBidi"/>
            <w:color w:val="000000" w:themeColor="text1"/>
            <w:rPrChange w:id="1608" w:author="HOME" w:date="2022-01-20T13:48:00Z">
              <w:rPr>
                <w:color w:val="000000" w:themeColor="text1"/>
                <w:sz w:val="24"/>
                <w:szCs w:val="24"/>
                <w:lang w:eastAsia="he-IL" w:bidi="he-IL"/>
              </w:rPr>
            </w:rPrChange>
          </w:rPr>
          <w:t xml:space="preserve"> (1994)</w:t>
        </w:r>
      </w:ins>
      <w:ins w:id="1609" w:author="HOME" w:date="2022-01-19T15:16:00Z">
        <w:r w:rsidRPr="00CD539A">
          <w:rPr>
            <w:rFonts w:asciiTheme="majorBidi" w:hAnsiTheme="majorBidi" w:cstheme="majorBidi"/>
            <w:color w:val="000000" w:themeColor="text1"/>
          </w:rPr>
          <w:t>,</w:t>
        </w:r>
      </w:ins>
      <w:ins w:id="1610" w:author="HOME" w:date="2022-01-18T17:58:00Z">
        <w:r w:rsidRPr="007F72FF">
          <w:rPr>
            <w:rFonts w:asciiTheme="majorBidi" w:hAnsiTheme="majorBidi" w:cstheme="majorBidi"/>
            <w:color w:val="000000" w:themeColor="text1"/>
            <w:rPrChange w:id="1611" w:author="HOME" w:date="2022-01-20T13:48:00Z">
              <w:rPr>
                <w:color w:val="000000" w:themeColor="text1"/>
                <w:sz w:val="24"/>
                <w:szCs w:val="24"/>
                <w:lang w:eastAsia="he-IL" w:bidi="he-IL"/>
              </w:rPr>
            </w:rPrChange>
          </w:rPr>
          <w:t xml:space="preserve"> 252</w:t>
        </w:r>
      </w:ins>
      <w:ins w:id="1612" w:author="HOME" w:date="2022-01-19T15:16:00Z">
        <w:r w:rsidRPr="00CD539A">
          <w:rPr>
            <w:rFonts w:asciiTheme="majorBidi" w:hAnsiTheme="majorBidi" w:cstheme="majorBidi"/>
            <w:color w:val="000000" w:themeColor="text1"/>
          </w:rPr>
          <w:t>–</w:t>
        </w:r>
      </w:ins>
      <w:ins w:id="1613" w:author="HOME" w:date="2022-01-18T17:58:00Z">
        <w:r w:rsidRPr="007F72FF">
          <w:rPr>
            <w:rFonts w:asciiTheme="majorBidi" w:hAnsiTheme="majorBidi" w:cstheme="majorBidi"/>
            <w:color w:val="000000" w:themeColor="text1"/>
            <w:rPrChange w:id="1614" w:author="HOME" w:date="2022-01-20T13:48:00Z">
              <w:rPr>
                <w:color w:val="000000" w:themeColor="text1"/>
                <w:sz w:val="24"/>
                <w:szCs w:val="24"/>
                <w:lang w:eastAsia="he-IL" w:bidi="he-IL"/>
              </w:rPr>
            </w:rPrChange>
          </w:rPr>
          <w:t xml:space="preserve">273; </w:t>
        </w:r>
        <w:r w:rsidRPr="00CD539A">
          <w:rPr>
            <w:rFonts w:asciiTheme="majorBidi" w:hAnsiTheme="majorBidi" w:cstheme="majorBidi"/>
          </w:rPr>
          <w:t xml:space="preserve">Regev, </w:t>
        </w:r>
        <w:r w:rsidRPr="007F72FF">
          <w:rPr>
            <w:rFonts w:asciiTheme="majorBidi" w:hAnsiTheme="majorBidi" w:cstheme="majorBidi"/>
            <w:i/>
            <w:iCs/>
            <w:rPrChange w:id="1615" w:author="HOME" w:date="2022-01-20T13:48:00Z">
              <w:rPr>
                <w:rFonts w:asciiTheme="majorBidi" w:hAnsiTheme="majorBidi" w:cstheme="majorBidi"/>
                <w:i/>
                <w:iCs/>
                <w:sz w:val="24"/>
                <w:szCs w:val="24"/>
                <w:lang w:eastAsia="he-IL" w:bidi="he-IL"/>
              </w:rPr>
            </w:rPrChange>
          </w:rPr>
          <w:t>Sadducees</w:t>
        </w:r>
        <w:r w:rsidRPr="007F72FF">
          <w:rPr>
            <w:rFonts w:asciiTheme="majorBidi" w:hAnsiTheme="majorBidi" w:cstheme="majorBidi"/>
            <w:rPrChange w:id="1616" w:author="HOME" w:date="2022-01-20T13:48:00Z">
              <w:rPr>
                <w:rFonts w:asciiTheme="majorBidi" w:hAnsiTheme="majorBidi" w:cstheme="majorBidi"/>
                <w:sz w:val="24"/>
                <w:szCs w:val="24"/>
                <w:lang w:eastAsia="he-IL" w:bidi="he-IL"/>
              </w:rPr>
            </w:rPrChange>
          </w:rPr>
          <w:t>, 59</w:t>
        </w:r>
      </w:ins>
      <w:ins w:id="1617" w:author="HOME" w:date="2022-01-19T15:16:00Z">
        <w:r w:rsidRPr="00CD539A">
          <w:rPr>
            <w:rFonts w:asciiTheme="majorBidi" w:hAnsiTheme="majorBidi" w:cstheme="majorBidi"/>
          </w:rPr>
          <w:t>–</w:t>
        </w:r>
      </w:ins>
      <w:ins w:id="1618" w:author="HOME" w:date="2022-01-18T17:58:00Z">
        <w:r w:rsidRPr="007F72FF">
          <w:rPr>
            <w:rFonts w:asciiTheme="majorBidi" w:hAnsiTheme="majorBidi" w:cstheme="majorBidi"/>
            <w:rPrChange w:id="1619" w:author="HOME" w:date="2022-01-20T13:48:00Z">
              <w:rPr>
                <w:rFonts w:asciiTheme="majorBidi" w:hAnsiTheme="majorBidi" w:cstheme="majorBidi"/>
              </w:rPr>
            </w:rPrChange>
          </w:rPr>
          <w:t>66.</w:t>
        </w:r>
      </w:ins>
    </w:p>
  </w:footnote>
  <w:footnote w:id="24">
    <w:p w14:paraId="7F1C668B" w14:textId="11F5A6F5" w:rsidR="00460819" w:rsidRPr="007F72FF" w:rsidRDefault="00460819" w:rsidP="007C70D2">
      <w:pPr>
        <w:pStyle w:val="FootnoteText"/>
        <w:rPr>
          <w:rFonts w:asciiTheme="majorBidi" w:hAnsiTheme="majorBidi" w:cstheme="majorBidi"/>
        </w:rPr>
      </w:pPr>
      <w:ins w:id="1631" w:author="HOME" w:date="2022-01-18T18:00:00Z">
        <w:r w:rsidRPr="007F72FF">
          <w:rPr>
            <w:rFonts w:asciiTheme="majorBidi" w:hAnsiTheme="majorBidi" w:cstheme="majorBidi"/>
            <w:rPrChange w:id="1632" w:author="HOME" w:date="2022-01-20T13:48:00Z">
              <w:rPr>
                <w:rStyle w:val="FootnoteReference"/>
                <w:sz w:val="24"/>
                <w:szCs w:val="24"/>
                <w:lang w:eastAsia="he-IL" w:bidi="he-IL"/>
              </w:rPr>
            </w:rPrChange>
          </w:rPr>
          <w:footnoteRef/>
        </w:r>
      </w:ins>
      <w:ins w:id="1633" w:author="HOME" w:date="2022-01-19T15:16:00Z">
        <w:r w:rsidRPr="00CD539A">
          <w:rPr>
            <w:rFonts w:asciiTheme="majorBidi" w:hAnsiTheme="majorBidi" w:cstheme="majorBidi"/>
          </w:rPr>
          <w:t>.</w:t>
        </w:r>
      </w:ins>
      <w:ins w:id="1634" w:author="HOME" w:date="2022-01-18T18:00:00Z">
        <w:r w:rsidRPr="007F72FF">
          <w:rPr>
            <w:rFonts w:asciiTheme="majorBidi" w:hAnsiTheme="majorBidi" w:cstheme="majorBidi"/>
            <w:rPrChange w:id="1635" w:author="HOME" w:date="2022-01-20T13:48:00Z">
              <w:rPr>
                <w:sz w:val="24"/>
                <w:szCs w:val="24"/>
                <w:lang w:eastAsia="he-IL" w:bidi="he-IL"/>
              </w:rPr>
            </w:rPrChange>
          </w:rPr>
          <w:t xml:space="preserve"> Even though such confrontations are described</w:t>
        </w:r>
      </w:ins>
      <w:ins w:id="1636" w:author="HOME" w:date="2022-01-18T18:01:00Z">
        <w:r w:rsidRPr="007F72FF">
          <w:rPr>
            <w:rFonts w:asciiTheme="majorBidi" w:hAnsiTheme="majorBidi" w:cstheme="majorBidi"/>
            <w:rPrChange w:id="1637" w:author="HOME" w:date="2022-01-20T13:48:00Z">
              <w:rPr>
                <w:sz w:val="24"/>
                <w:szCs w:val="24"/>
                <w:lang w:eastAsia="he-IL" w:bidi="he-IL"/>
              </w:rPr>
            </w:rPrChange>
          </w:rPr>
          <w:t xml:space="preserve"> in other sources in the Talmudic literature, e.g., M. </w:t>
        </w:r>
        <w:proofErr w:type="spellStart"/>
        <w:r w:rsidRPr="007F72FF">
          <w:rPr>
            <w:rFonts w:asciiTheme="majorBidi" w:hAnsiTheme="majorBidi" w:cstheme="majorBidi"/>
            <w:rPrChange w:id="1638" w:author="HOME" w:date="2022-01-20T13:48:00Z">
              <w:rPr>
                <w:sz w:val="24"/>
                <w:szCs w:val="24"/>
                <w:lang w:eastAsia="he-IL" w:bidi="he-IL"/>
              </w:rPr>
            </w:rPrChange>
          </w:rPr>
          <w:t>Eruvin</w:t>
        </w:r>
        <w:proofErr w:type="spellEnd"/>
        <w:r w:rsidRPr="007F72FF">
          <w:rPr>
            <w:rFonts w:asciiTheme="majorBidi" w:hAnsiTheme="majorBidi" w:cstheme="majorBidi"/>
            <w:rPrChange w:id="1639" w:author="HOME" w:date="2022-01-20T13:48:00Z">
              <w:rPr>
                <w:sz w:val="24"/>
                <w:szCs w:val="24"/>
                <w:lang w:eastAsia="he-IL" w:bidi="he-IL"/>
              </w:rPr>
            </w:rPrChange>
          </w:rPr>
          <w:t xml:space="preserve"> 3:2, 6:2.</w:t>
        </w:r>
      </w:ins>
    </w:p>
  </w:footnote>
  <w:footnote w:id="25">
    <w:p w14:paraId="5D0ADC84" w14:textId="42B8A09A" w:rsidR="00460819" w:rsidRPr="007F72FF" w:rsidRDefault="00460819" w:rsidP="007C70D2">
      <w:pPr>
        <w:pStyle w:val="FootnoteText"/>
        <w:rPr>
          <w:rFonts w:asciiTheme="majorBidi" w:hAnsiTheme="majorBidi" w:cstheme="majorBidi"/>
        </w:rPr>
      </w:pPr>
      <w:ins w:id="1668" w:author="HOME" w:date="2022-01-19T15:18:00Z">
        <w:r w:rsidRPr="007F72FF">
          <w:rPr>
            <w:rFonts w:asciiTheme="majorBidi" w:hAnsiTheme="majorBidi" w:cstheme="majorBidi"/>
            <w:rPrChange w:id="1669" w:author="HOME" w:date="2022-01-20T13:48:00Z">
              <w:rPr>
                <w:rStyle w:val="FootnoteReference"/>
                <w:sz w:val="24"/>
                <w:szCs w:val="24"/>
                <w:lang w:eastAsia="he-IL" w:bidi="he-IL"/>
              </w:rPr>
            </w:rPrChange>
          </w:rPr>
          <w:footnoteRef/>
        </w:r>
        <w:r w:rsidRPr="007F72FF">
          <w:rPr>
            <w:rFonts w:asciiTheme="majorBidi" w:hAnsiTheme="majorBidi" w:cstheme="majorBidi"/>
          </w:rPr>
          <w:t xml:space="preserve">. </w:t>
        </w:r>
        <w:r w:rsidRPr="00CD539A">
          <w:rPr>
            <w:rFonts w:asciiTheme="majorBidi" w:hAnsiTheme="majorBidi" w:cstheme="majorBidi"/>
            <w:lang w:bidi="he-IL"/>
          </w:rPr>
          <w:t xml:space="preserve">BT </w:t>
        </w:r>
        <w:proofErr w:type="spellStart"/>
        <w:r w:rsidRPr="00CD539A">
          <w:rPr>
            <w:rFonts w:asciiTheme="majorBidi" w:hAnsiTheme="majorBidi" w:cstheme="majorBidi"/>
            <w:lang w:bidi="he-IL"/>
          </w:rPr>
          <w:t>Gittin</w:t>
        </w:r>
        <w:proofErr w:type="spellEnd"/>
        <w:r w:rsidRPr="00CD539A">
          <w:rPr>
            <w:rFonts w:asciiTheme="majorBidi" w:hAnsiTheme="majorBidi" w:cstheme="majorBidi"/>
            <w:lang w:bidi="he-IL"/>
          </w:rPr>
          <w:t xml:space="preserve"> </w:t>
        </w:r>
        <w:proofErr w:type="spellStart"/>
        <w:r w:rsidRPr="00CD539A">
          <w:rPr>
            <w:rFonts w:asciiTheme="majorBidi" w:hAnsiTheme="majorBidi" w:cstheme="majorBidi"/>
            <w:lang w:bidi="he-IL"/>
          </w:rPr>
          <w:t>60b</w:t>
        </w:r>
        <w:proofErr w:type="spellEnd"/>
        <w:r w:rsidRPr="00CD539A">
          <w:rPr>
            <w:rFonts w:asciiTheme="majorBidi" w:hAnsiTheme="majorBidi" w:cstheme="majorBidi"/>
            <w:lang w:bidi="he-IL"/>
          </w:rPr>
          <w:t>.</w:t>
        </w:r>
      </w:ins>
    </w:p>
  </w:footnote>
  <w:footnote w:id="26">
    <w:p w14:paraId="0C2C6F23" w14:textId="4D1F4B33" w:rsidR="00460819" w:rsidRPr="007F72FF" w:rsidRDefault="00460819" w:rsidP="007C70D2">
      <w:pPr>
        <w:pStyle w:val="FootnoteText"/>
        <w:rPr>
          <w:rFonts w:asciiTheme="majorBidi" w:hAnsiTheme="majorBidi" w:cstheme="majorBidi"/>
          <w:rtl/>
          <w:lang w:bidi="he-IL"/>
        </w:rPr>
      </w:pPr>
      <w:r w:rsidRPr="007F72FF">
        <w:rPr>
          <w:rStyle w:val="FootnoteReference"/>
          <w:rFonts w:asciiTheme="majorBidi" w:hAnsiTheme="majorBidi" w:cstheme="majorBidi"/>
          <w:sz w:val="24"/>
          <w:szCs w:val="24"/>
          <w:vertAlign w:val="baseline"/>
          <w:rPrChange w:id="1676" w:author="HOME" w:date="2022-01-20T13:48:00Z">
            <w:rPr>
              <w:rStyle w:val="FootnoteReference"/>
              <w:sz w:val="24"/>
              <w:szCs w:val="24"/>
              <w:vertAlign w:val="baseline"/>
              <w:lang w:eastAsia="he-IL" w:bidi="he-IL"/>
            </w:rPr>
          </w:rPrChange>
        </w:rPr>
        <w:footnoteRef/>
      </w:r>
      <w:r w:rsidRPr="007F72FF">
        <w:rPr>
          <w:rFonts w:asciiTheme="majorBidi" w:hAnsiTheme="majorBidi" w:cstheme="majorBidi"/>
          <w:rPrChange w:id="1677" w:author="HOME" w:date="2022-01-20T13:48:00Z">
            <w:rPr>
              <w:sz w:val="24"/>
              <w:szCs w:val="24"/>
              <w:lang w:eastAsia="he-IL" w:bidi="he-IL"/>
            </w:rPr>
          </w:rPrChange>
        </w:rPr>
        <w:t xml:space="preserve">. In some </w:t>
      </w:r>
      <w:ins w:id="1678" w:author="HOME" w:date="2022-01-19T15:21:00Z">
        <w:r w:rsidRPr="00CD539A">
          <w:rPr>
            <w:rFonts w:asciiTheme="majorBidi" w:hAnsiTheme="majorBidi" w:cstheme="majorBidi"/>
          </w:rPr>
          <w:t xml:space="preserve">BT </w:t>
        </w:r>
      </w:ins>
      <w:del w:id="1679" w:author="HOME" w:date="2022-01-19T15:21:00Z">
        <w:r w:rsidRPr="007F72FF" w:rsidDel="00803933">
          <w:rPr>
            <w:rFonts w:asciiTheme="majorBidi" w:hAnsiTheme="majorBidi" w:cstheme="majorBidi"/>
            <w:rPrChange w:id="1680" w:author="HOME" w:date="2022-01-20T13:48:00Z">
              <w:rPr>
                <w:sz w:val="24"/>
                <w:szCs w:val="24"/>
                <w:lang w:eastAsia="he-IL" w:bidi="he-IL"/>
              </w:rPr>
            </w:rPrChange>
          </w:rPr>
          <w:delText xml:space="preserve">of the Babylonian Talmud </w:delText>
        </w:r>
      </w:del>
      <w:proofErr w:type="spellStart"/>
      <w:r w:rsidRPr="007F72FF">
        <w:rPr>
          <w:rFonts w:asciiTheme="majorBidi" w:hAnsiTheme="majorBidi" w:cstheme="majorBidi"/>
        </w:rPr>
        <w:t>mss</w:t>
      </w:r>
      <w:proofErr w:type="spellEnd"/>
      <w:ins w:id="1681" w:author="HOME" w:date="2022-01-19T15:21:00Z">
        <w:r w:rsidRPr="00CD539A">
          <w:rPr>
            <w:rFonts w:asciiTheme="majorBidi" w:hAnsiTheme="majorBidi" w:cstheme="majorBidi"/>
          </w:rPr>
          <w:t>,</w:t>
        </w:r>
      </w:ins>
      <w:r w:rsidRPr="007F72FF">
        <w:rPr>
          <w:rFonts w:asciiTheme="majorBidi" w:hAnsiTheme="majorBidi" w:cstheme="majorBidi"/>
          <w:rPrChange w:id="1682" w:author="HOME" w:date="2022-01-20T13:48:00Z">
            <w:rPr>
              <w:sz w:val="24"/>
              <w:szCs w:val="24"/>
              <w:lang w:eastAsia="he-IL" w:bidi="he-IL"/>
            </w:rPr>
          </w:rPrChange>
        </w:rPr>
        <w:t xml:space="preserve"> </w:t>
      </w:r>
      <w:del w:id="1683" w:author="HOME" w:date="2022-01-19T15:21:00Z">
        <w:r w:rsidRPr="007F72FF" w:rsidDel="00803933">
          <w:rPr>
            <w:rFonts w:asciiTheme="majorBidi" w:hAnsiTheme="majorBidi" w:cstheme="majorBidi"/>
            <w:rPrChange w:id="1684" w:author="HOME" w:date="2022-01-20T13:48:00Z">
              <w:rPr>
                <w:sz w:val="24"/>
                <w:szCs w:val="24"/>
                <w:lang w:eastAsia="he-IL" w:bidi="he-IL"/>
              </w:rPr>
            </w:rPrChange>
          </w:rPr>
          <w:delText xml:space="preserve">the words </w:delText>
        </w:r>
      </w:del>
      <w:r w:rsidRPr="007F72FF">
        <w:rPr>
          <w:rFonts w:asciiTheme="majorBidi" w:hAnsiTheme="majorBidi" w:cstheme="majorBidi"/>
          <w:rPrChange w:id="1685" w:author="HOME" w:date="2022-01-20T13:48:00Z">
            <w:rPr>
              <w:rFonts w:ascii="SBL Greek" w:hAnsi="SBL Greek"/>
              <w:sz w:val="24"/>
              <w:szCs w:val="24"/>
              <w:lang w:eastAsia="he-IL" w:bidi="he-IL"/>
            </w:rPr>
          </w:rPrChange>
        </w:rPr>
        <w:t xml:space="preserve">‘for the owner of the room’ </w:t>
      </w:r>
      <w:ins w:id="1686" w:author="HOME" w:date="2022-01-19T15:21:00Z">
        <w:r w:rsidRPr="00CD539A">
          <w:rPr>
            <w:rFonts w:asciiTheme="majorBidi" w:hAnsiTheme="majorBidi" w:cstheme="majorBidi"/>
          </w:rPr>
          <w:t xml:space="preserve">is </w:t>
        </w:r>
      </w:ins>
      <w:del w:id="1687" w:author="HOME" w:date="2022-01-19T15:21:00Z">
        <w:r w:rsidRPr="007F72FF" w:rsidDel="00803933">
          <w:rPr>
            <w:rFonts w:asciiTheme="majorBidi" w:hAnsiTheme="majorBidi" w:cstheme="majorBidi"/>
            <w:rPrChange w:id="1688" w:author="HOME" w:date="2022-01-20T13:48:00Z">
              <w:rPr>
                <w:sz w:val="24"/>
                <w:szCs w:val="24"/>
                <w:lang w:eastAsia="he-IL" w:bidi="he-IL"/>
              </w:rPr>
            </w:rPrChange>
          </w:rPr>
          <w:delText xml:space="preserve">were </w:delText>
        </w:r>
      </w:del>
      <w:r w:rsidRPr="007F72FF">
        <w:rPr>
          <w:rFonts w:asciiTheme="majorBidi" w:hAnsiTheme="majorBidi" w:cstheme="majorBidi"/>
          <w:rPrChange w:id="1689" w:author="HOME" w:date="2022-01-20T13:48:00Z">
            <w:rPr>
              <w:sz w:val="24"/>
              <w:szCs w:val="24"/>
              <w:lang w:eastAsia="he-IL" w:bidi="he-IL"/>
            </w:rPr>
          </w:rPrChange>
        </w:rPr>
        <w:t>added</w:t>
      </w:r>
      <w:r w:rsidRPr="007F72FF">
        <w:rPr>
          <w:rFonts w:asciiTheme="majorBidi" w:hAnsiTheme="majorBidi" w:cstheme="majorBidi"/>
          <w:lang w:bidi="he-IL"/>
          <w:rPrChange w:id="1690" w:author="HOME" w:date="2022-01-20T13:48:00Z">
            <w:rPr>
              <w:sz w:val="24"/>
              <w:szCs w:val="24"/>
              <w:lang w:eastAsia="he-IL" w:bidi="he-IL"/>
            </w:rPr>
          </w:rPrChange>
        </w:rPr>
        <w:t>.</w:t>
      </w:r>
    </w:p>
  </w:footnote>
  <w:footnote w:id="27">
    <w:p w14:paraId="450A44E3" w14:textId="05D76492" w:rsidR="00460819" w:rsidRPr="007F72FF" w:rsidRDefault="00460819" w:rsidP="007C70D2">
      <w:pPr>
        <w:pStyle w:val="FootnoteText"/>
        <w:rPr>
          <w:rFonts w:asciiTheme="majorBidi" w:hAnsiTheme="majorBidi" w:cstheme="majorBidi"/>
        </w:rPr>
      </w:pPr>
      <w:ins w:id="1693" w:author="HOME" w:date="2022-01-19T15:21:00Z">
        <w:r w:rsidRPr="007F72FF">
          <w:rPr>
            <w:rFonts w:asciiTheme="majorBidi" w:hAnsiTheme="majorBidi" w:cstheme="majorBidi"/>
            <w:rPrChange w:id="1694" w:author="HOME" w:date="2022-01-20T13:48:00Z">
              <w:rPr>
                <w:rStyle w:val="FootnoteReference"/>
                <w:sz w:val="24"/>
                <w:szCs w:val="24"/>
                <w:lang w:eastAsia="he-IL" w:bidi="he-IL"/>
              </w:rPr>
            </w:rPrChange>
          </w:rPr>
          <w:footnoteRef/>
        </w:r>
        <w:r w:rsidRPr="007F72FF">
          <w:rPr>
            <w:rFonts w:asciiTheme="majorBidi" w:hAnsiTheme="majorBidi" w:cstheme="majorBidi"/>
          </w:rPr>
          <w:t xml:space="preserve">. </w:t>
        </w:r>
      </w:ins>
      <w:ins w:id="1695" w:author="HOME" w:date="2022-01-19T15:22:00Z">
        <w:r w:rsidRPr="007F72FF">
          <w:rPr>
            <w:rFonts w:asciiTheme="majorBidi" w:hAnsiTheme="majorBidi" w:cstheme="majorBidi"/>
          </w:rPr>
          <w:t xml:space="preserve">The latter expression is found only in BT and occurs in the following </w:t>
        </w:r>
      </w:ins>
      <w:r w:rsidRPr="007F72FF">
        <w:rPr>
          <w:rFonts w:asciiTheme="majorBidi" w:hAnsiTheme="majorBidi" w:cstheme="majorBidi"/>
        </w:rPr>
        <w:t>locations</w:t>
      </w:r>
      <w:ins w:id="1696" w:author="HOME" w:date="2022-01-19T15:22:00Z">
        <w:r w:rsidRPr="007F72FF">
          <w:rPr>
            <w:rFonts w:asciiTheme="majorBidi" w:hAnsiTheme="majorBidi" w:cstheme="majorBidi"/>
          </w:rPr>
          <w:t xml:space="preserve">: </w:t>
        </w:r>
      </w:ins>
      <w:r w:rsidR="00CD1F40">
        <w:rPr>
          <w:rFonts w:asciiTheme="majorBidi" w:hAnsiTheme="majorBidi" w:cstheme="majorBidi"/>
        </w:rPr>
        <w:t>Berakhot</w:t>
      </w:r>
      <w:ins w:id="1697" w:author="HOME" w:date="2022-01-19T15:22:00Z">
        <w:r w:rsidRPr="00CD539A">
          <w:rPr>
            <w:rFonts w:asciiTheme="majorBidi" w:hAnsiTheme="majorBidi" w:cstheme="majorBidi"/>
          </w:rPr>
          <w:t xml:space="preserve"> </w:t>
        </w:r>
        <w:proofErr w:type="spellStart"/>
        <w:r w:rsidRPr="00CD539A">
          <w:rPr>
            <w:rFonts w:asciiTheme="majorBidi" w:hAnsiTheme="majorBidi" w:cstheme="majorBidi"/>
          </w:rPr>
          <w:t>43b</w:t>
        </w:r>
        <w:proofErr w:type="spellEnd"/>
        <w:r w:rsidRPr="00CD539A">
          <w:rPr>
            <w:rFonts w:asciiTheme="majorBidi" w:hAnsiTheme="majorBidi" w:cstheme="majorBidi"/>
          </w:rPr>
          <w:t xml:space="preserve">, Shabbat </w:t>
        </w:r>
        <w:proofErr w:type="spellStart"/>
        <w:r w:rsidRPr="00CD539A">
          <w:rPr>
            <w:rFonts w:asciiTheme="majorBidi" w:hAnsiTheme="majorBidi" w:cstheme="majorBidi"/>
          </w:rPr>
          <w:t>23a</w:t>
        </w:r>
        <w:proofErr w:type="spellEnd"/>
        <w:r w:rsidRPr="00CD539A">
          <w:rPr>
            <w:rFonts w:asciiTheme="majorBidi" w:hAnsiTheme="majorBidi" w:cstheme="majorBidi"/>
          </w:rPr>
          <w:t xml:space="preserve">, Shabbat </w:t>
        </w:r>
        <w:proofErr w:type="spellStart"/>
        <w:r w:rsidRPr="00CD539A">
          <w:rPr>
            <w:rFonts w:asciiTheme="majorBidi" w:hAnsiTheme="majorBidi" w:cstheme="majorBidi"/>
          </w:rPr>
          <w:t>130a</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Pesaḥim</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13a</w:t>
        </w:r>
        <w:proofErr w:type="spellEnd"/>
        <w:r w:rsidRPr="00CD539A">
          <w:rPr>
            <w:rFonts w:asciiTheme="majorBidi" w:hAnsiTheme="majorBidi" w:cstheme="majorBidi"/>
          </w:rPr>
          <w:t xml:space="preserve">, Rosh ha-Shannah </w:t>
        </w:r>
        <w:proofErr w:type="spellStart"/>
        <w:r w:rsidRPr="00CD539A">
          <w:rPr>
            <w:rFonts w:asciiTheme="majorBidi" w:hAnsiTheme="majorBidi" w:cstheme="majorBidi"/>
          </w:rPr>
          <w:t>24b</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Gittin</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60b</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Avodah</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Zarah</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43b</w:t>
        </w:r>
        <w:proofErr w:type="spellEnd"/>
        <w:r w:rsidRPr="00CD539A">
          <w:rPr>
            <w:rFonts w:asciiTheme="majorBidi" w:hAnsiTheme="majorBidi" w:cstheme="majorBidi"/>
          </w:rPr>
          <w:t xml:space="preserve">, and </w:t>
        </w:r>
        <w:proofErr w:type="spellStart"/>
        <w:r w:rsidRPr="00CD539A">
          <w:rPr>
            <w:rFonts w:asciiTheme="majorBidi" w:hAnsiTheme="majorBidi" w:cstheme="majorBidi"/>
          </w:rPr>
          <w:t>Ḥullin</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44b</w:t>
        </w:r>
        <w:proofErr w:type="spellEnd"/>
        <w:r w:rsidRPr="00CD539A">
          <w:rPr>
            <w:rFonts w:asciiTheme="majorBidi" w:hAnsiTheme="majorBidi" w:cstheme="majorBidi"/>
          </w:rPr>
          <w:t xml:space="preserve">. </w:t>
        </w:r>
      </w:ins>
      <w:ins w:id="1698" w:author="HOME" w:date="2022-01-19T15:23:00Z">
        <w:r w:rsidRPr="007F72FF">
          <w:rPr>
            <w:rFonts w:asciiTheme="majorBidi" w:hAnsiTheme="majorBidi" w:cstheme="majorBidi"/>
            <w:rPrChange w:id="1699" w:author="HOME" w:date="2022-01-20T13:48:00Z">
              <w:rPr>
                <w:rFonts w:asciiTheme="majorBidi" w:hAnsiTheme="majorBidi" w:cstheme="majorBidi"/>
              </w:rPr>
            </w:rPrChange>
          </w:rPr>
          <w:t xml:space="preserve">It pertains to </w:t>
        </w:r>
      </w:ins>
      <w:ins w:id="1700" w:author="HOME" w:date="2022-01-19T15:22:00Z">
        <w:r w:rsidRPr="007F72FF">
          <w:rPr>
            <w:rFonts w:asciiTheme="majorBidi" w:hAnsiTheme="majorBidi" w:cstheme="majorBidi"/>
            <w:rPrChange w:id="1701" w:author="HOME" w:date="2022-01-20T13:48:00Z">
              <w:rPr>
                <w:rFonts w:asciiTheme="majorBidi" w:hAnsiTheme="majorBidi" w:cstheme="majorBidi"/>
              </w:rPr>
            </w:rPrChange>
          </w:rPr>
          <w:t>a certain suspicion about a person/s</w:t>
        </w:r>
      </w:ins>
      <w:ins w:id="1702" w:author="HOME" w:date="2022-01-19T15:23:00Z">
        <w:r w:rsidRPr="007F72FF">
          <w:rPr>
            <w:rFonts w:asciiTheme="majorBidi" w:hAnsiTheme="majorBidi" w:cstheme="majorBidi"/>
            <w:rPrChange w:id="1703" w:author="HOME" w:date="2022-01-20T13:48:00Z">
              <w:rPr>
                <w:rFonts w:asciiTheme="majorBidi" w:hAnsiTheme="majorBidi" w:cstheme="majorBidi"/>
              </w:rPr>
            </w:rPrChange>
          </w:rPr>
          <w:t xml:space="preserve">, possibly </w:t>
        </w:r>
      </w:ins>
      <w:r w:rsidRPr="007F72FF">
        <w:rPr>
          <w:rFonts w:asciiTheme="majorBidi" w:hAnsiTheme="majorBidi" w:cstheme="majorBidi"/>
        </w:rPr>
        <w:t>for</w:t>
      </w:r>
      <w:r w:rsidR="00E8727A" w:rsidRPr="007F72FF">
        <w:rPr>
          <w:rFonts w:asciiTheme="majorBidi" w:hAnsiTheme="majorBidi" w:cstheme="majorBidi"/>
        </w:rPr>
        <w:t xml:space="preserve"> </w:t>
      </w:r>
      <w:ins w:id="1704" w:author="HOME" w:date="2022-01-19T15:22:00Z">
        <w:r w:rsidRPr="00CD539A">
          <w:rPr>
            <w:rFonts w:asciiTheme="majorBidi" w:hAnsiTheme="majorBidi" w:cstheme="majorBidi"/>
          </w:rPr>
          <w:t xml:space="preserve">licentiousness (see </w:t>
        </w:r>
      </w:ins>
      <w:r w:rsidR="00CD1F40">
        <w:rPr>
          <w:rFonts w:asciiTheme="majorBidi" w:hAnsiTheme="majorBidi" w:cstheme="majorBidi"/>
        </w:rPr>
        <w:t>Berakhot</w:t>
      </w:r>
      <w:ins w:id="1705" w:author="HOME" w:date="2022-01-19T15:22:00Z">
        <w:r w:rsidRPr="00CD539A">
          <w:rPr>
            <w:rFonts w:asciiTheme="majorBidi" w:hAnsiTheme="majorBidi" w:cstheme="majorBidi"/>
          </w:rPr>
          <w:t xml:space="preserve"> </w:t>
        </w:r>
        <w:proofErr w:type="spellStart"/>
        <w:r w:rsidRPr="00CD539A">
          <w:rPr>
            <w:rFonts w:asciiTheme="majorBidi" w:hAnsiTheme="majorBidi" w:cstheme="majorBidi"/>
          </w:rPr>
          <w:t>43b</w:t>
        </w:r>
      </w:ins>
      <w:proofErr w:type="spellEnd"/>
      <w:ins w:id="1706" w:author="HOME" w:date="2022-01-19T15:23:00Z">
        <w:r w:rsidRPr="007F72FF">
          <w:rPr>
            <w:rFonts w:asciiTheme="majorBidi" w:hAnsiTheme="majorBidi" w:cstheme="majorBidi"/>
            <w:rPrChange w:id="1707" w:author="HOME" w:date="2022-01-20T13:48:00Z">
              <w:rPr>
                <w:rFonts w:asciiTheme="majorBidi" w:hAnsiTheme="majorBidi" w:cstheme="majorBidi"/>
              </w:rPr>
            </w:rPrChange>
          </w:rPr>
          <w:t>,</w:t>
        </w:r>
      </w:ins>
      <w:ins w:id="1708" w:author="HOME" w:date="2022-01-19T15:22:00Z">
        <w:r w:rsidRPr="007F72FF">
          <w:rPr>
            <w:rFonts w:asciiTheme="majorBidi" w:hAnsiTheme="majorBidi" w:cstheme="majorBidi"/>
            <w:rPrChange w:id="1709"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1710" w:author="HOME" w:date="2022-01-20T13:48:00Z">
              <w:rPr>
                <w:rFonts w:asciiTheme="majorBidi" w:hAnsiTheme="majorBidi" w:cstheme="majorBidi"/>
              </w:rPr>
            </w:rPrChange>
          </w:rPr>
          <w:t>Rashi</w:t>
        </w:r>
      </w:ins>
      <w:proofErr w:type="spellEnd"/>
      <w:r w:rsidR="00784BE6" w:rsidRPr="007F72FF">
        <w:rPr>
          <w:rFonts w:asciiTheme="majorBidi" w:hAnsiTheme="majorBidi" w:cstheme="majorBidi"/>
        </w:rPr>
        <w:t>,</w:t>
      </w:r>
      <w:ins w:id="1711" w:author="HOME" w:date="2022-01-19T15:22:00Z">
        <w:r w:rsidRPr="00CD539A">
          <w:rPr>
            <w:rFonts w:asciiTheme="majorBidi" w:hAnsiTheme="majorBidi" w:cstheme="majorBidi"/>
          </w:rPr>
          <w:t xml:space="preserve"> </w:t>
        </w:r>
        <w:proofErr w:type="spellStart"/>
        <w:r w:rsidRPr="00CD539A">
          <w:rPr>
            <w:rFonts w:asciiTheme="majorBidi" w:hAnsiTheme="majorBidi" w:cstheme="majorBidi"/>
          </w:rPr>
          <w:t>s.v.</w:t>
        </w:r>
      </w:ins>
      <w:proofErr w:type="spellEnd"/>
      <w:r w:rsidRPr="007F72FF">
        <w:rPr>
          <w:rFonts w:asciiTheme="majorBidi" w:hAnsiTheme="majorBidi" w:cstheme="majorBidi"/>
        </w:rPr>
        <w:t xml:space="preserve"> </w:t>
      </w:r>
      <w:proofErr w:type="spellStart"/>
      <w:r w:rsidR="005F7B28" w:rsidRPr="007F72FF">
        <w:rPr>
          <w:rFonts w:asciiTheme="majorBidi" w:hAnsiTheme="majorBidi" w:cstheme="majorBidi"/>
          <w:i/>
          <w:iCs/>
        </w:rPr>
        <w:t>mishum</w:t>
      </w:r>
      <w:proofErr w:type="spellEnd"/>
      <w:ins w:id="1712" w:author="HOME" w:date="2022-01-19T15:22:00Z">
        <w:r w:rsidRPr="00CD539A">
          <w:rPr>
            <w:rFonts w:asciiTheme="majorBidi" w:hAnsiTheme="majorBidi" w:cstheme="majorBidi"/>
            <w:i/>
            <w:iCs/>
          </w:rPr>
          <w:t xml:space="preserve"> </w:t>
        </w:r>
        <w:proofErr w:type="spellStart"/>
        <w:r w:rsidRPr="00CD539A">
          <w:rPr>
            <w:rFonts w:asciiTheme="majorBidi" w:hAnsiTheme="majorBidi" w:cstheme="majorBidi"/>
            <w:i/>
            <w:iCs/>
          </w:rPr>
          <w:t>ḥashda</w:t>
        </w:r>
        <w:proofErr w:type="spellEnd"/>
        <w:r w:rsidRPr="007F72FF">
          <w:rPr>
            <w:rFonts w:asciiTheme="majorBidi" w:hAnsiTheme="majorBidi" w:cstheme="majorBidi"/>
            <w:rPrChange w:id="1713" w:author="HOME" w:date="2022-01-20T13:48:00Z">
              <w:rPr>
                <w:rFonts w:asciiTheme="majorBidi" w:hAnsiTheme="majorBidi" w:cstheme="majorBidi"/>
              </w:rPr>
            </w:rPrChange>
          </w:rPr>
          <w:t xml:space="preserve">), </w:t>
        </w:r>
      </w:ins>
      <w:ins w:id="1714" w:author="HOME" w:date="2022-01-19T15:23:00Z">
        <w:r w:rsidRPr="007F72FF">
          <w:rPr>
            <w:rFonts w:asciiTheme="majorBidi" w:hAnsiTheme="majorBidi" w:cstheme="majorBidi"/>
            <w:rPrChange w:id="1715" w:author="HOME" w:date="2022-01-20T13:48:00Z">
              <w:rPr>
                <w:rFonts w:asciiTheme="majorBidi" w:hAnsiTheme="majorBidi" w:cstheme="majorBidi"/>
              </w:rPr>
            </w:rPrChange>
          </w:rPr>
          <w:t xml:space="preserve">nonperformance of </w:t>
        </w:r>
      </w:ins>
      <w:ins w:id="1716" w:author="HOME" w:date="2022-01-19T15:22:00Z">
        <w:r w:rsidRPr="007F72FF">
          <w:rPr>
            <w:rFonts w:asciiTheme="majorBidi" w:hAnsiTheme="majorBidi" w:cstheme="majorBidi"/>
            <w:rPrChange w:id="1717" w:author="HOME" w:date="2022-01-20T13:48:00Z">
              <w:rPr>
                <w:rFonts w:asciiTheme="majorBidi" w:hAnsiTheme="majorBidi" w:cstheme="majorBidi"/>
              </w:rPr>
            </w:rPrChange>
          </w:rPr>
          <w:t xml:space="preserve">a commandment (Shabbat </w:t>
        </w:r>
        <w:proofErr w:type="spellStart"/>
        <w:r w:rsidRPr="007F72FF">
          <w:rPr>
            <w:rFonts w:asciiTheme="majorBidi" w:hAnsiTheme="majorBidi" w:cstheme="majorBidi"/>
            <w:rPrChange w:id="1718" w:author="HOME" w:date="2022-01-20T13:48:00Z">
              <w:rPr>
                <w:rFonts w:asciiTheme="majorBidi" w:hAnsiTheme="majorBidi" w:cstheme="majorBidi"/>
              </w:rPr>
            </w:rPrChange>
          </w:rPr>
          <w:t>23a</w:t>
        </w:r>
        <w:proofErr w:type="spellEnd"/>
        <w:r w:rsidRPr="007F72FF">
          <w:rPr>
            <w:rFonts w:asciiTheme="majorBidi" w:hAnsiTheme="majorBidi" w:cstheme="majorBidi"/>
            <w:rPrChange w:id="1719" w:author="HOME" w:date="2022-01-20T13:48:00Z">
              <w:rPr>
                <w:rFonts w:asciiTheme="majorBidi" w:hAnsiTheme="majorBidi" w:cstheme="majorBidi"/>
              </w:rPr>
            </w:rPrChange>
          </w:rPr>
          <w:t xml:space="preserve">), transgressing a prohibition (Shabbat </w:t>
        </w:r>
        <w:proofErr w:type="spellStart"/>
        <w:r w:rsidRPr="007F72FF">
          <w:rPr>
            <w:rFonts w:asciiTheme="majorBidi" w:hAnsiTheme="majorBidi" w:cstheme="majorBidi"/>
            <w:rPrChange w:id="1720" w:author="HOME" w:date="2022-01-20T13:48:00Z">
              <w:rPr>
                <w:rFonts w:asciiTheme="majorBidi" w:hAnsiTheme="majorBidi" w:cstheme="majorBidi"/>
              </w:rPr>
            </w:rPrChange>
          </w:rPr>
          <w:t>130a</w:t>
        </w:r>
        <w:proofErr w:type="spellEnd"/>
        <w:r w:rsidRPr="007F72FF">
          <w:rPr>
            <w:rFonts w:asciiTheme="majorBidi" w:hAnsiTheme="majorBidi" w:cstheme="majorBidi"/>
            <w:rPrChange w:id="1721" w:author="HOME" w:date="2022-01-20T13:48:00Z">
              <w:rPr>
                <w:rFonts w:asciiTheme="majorBidi" w:hAnsiTheme="majorBidi" w:cstheme="majorBidi"/>
              </w:rPr>
            </w:rPrChange>
          </w:rPr>
          <w:t>), inappropriate business dealings (</w:t>
        </w:r>
        <w:proofErr w:type="spellStart"/>
        <w:r w:rsidRPr="007F72FF">
          <w:rPr>
            <w:rFonts w:asciiTheme="majorBidi" w:hAnsiTheme="majorBidi" w:cstheme="majorBidi"/>
            <w:rPrChange w:id="1722" w:author="HOME" w:date="2022-01-20T13:48:00Z">
              <w:rPr>
                <w:rFonts w:asciiTheme="majorBidi" w:hAnsiTheme="majorBidi" w:cstheme="majorBidi"/>
              </w:rPr>
            </w:rPrChange>
          </w:rPr>
          <w:t>Pesaḥim</w:t>
        </w:r>
        <w:proofErr w:type="spellEnd"/>
        <w:r w:rsidRPr="007F72FF">
          <w:rPr>
            <w:rFonts w:asciiTheme="majorBidi" w:hAnsiTheme="majorBidi" w:cstheme="majorBidi"/>
            <w:rPrChange w:id="1723"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1724" w:author="HOME" w:date="2022-01-20T13:48:00Z">
              <w:rPr>
                <w:rFonts w:asciiTheme="majorBidi" w:hAnsiTheme="majorBidi" w:cstheme="majorBidi"/>
              </w:rPr>
            </w:rPrChange>
          </w:rPr>
          <w:t>13a</w:t>
        </w:r>
        <w:proofErr w:type="spellEnd"/>
        <w:r w:rsidRPr="007F72FF">
          <w:rPr>
            <w:rFonts w:asciiTheme="majorBidi" w:hAnsiTheme="majorBidi" w:cstheme="majorBidi"/>
            <w:rPrChange w:id="1725" w:author="HOME" w:date="2022-01-20T13:48:00Z">
              <w:rPr>
                <w:rFonts w:asciiTheme="majorBidi" w:hAnsiTheme="majorBidi" w:cstheme="majorBidi"/>
              </w:rPr>
            </w:rPrChange>
          </w:rPr>
          <w:t>), idol</w:t>
        </w:r>
      </w:ins>
      <w:ins w:id="1726" w:author="HOME" w:date="2022-01-19T15:24:00Z">
        <w:r w:rsidRPr="007F72FF">
          <w:rPr>
            <w:rFonts w:asciiTheme="majorBidi" w:hAnsiTheme="majorBidi" w:cstheme="majorBidi"/>
            <w:rPrChange w:id="1727" w:author="HOME" w:date="2022-01-20T13:48:00Z">
              <w:rPr>
                <w:rFonts w:asciiTheme="majorBidi" w:hAnsiTheme="majorBidi" w:cstheme="majorBidi"/>
              </w:rPr>
            </w:rPrChange>
          </w:rPr>
          <w:t>atry</w:t>
        </w:r>
      </w:ins>
      <w:ins w:id="1728" w:author="HOME" w:date="2022-01-19T15:22:00Z">
        <w:r w:rsidRPr="007F72FF">
          <w:rPr>
            <w:rFonts w:asciiTheme="majorBidi" w:hAnsiTheme="majorBidi" w:cstheme="majorBidi"/>
            <w:rPrChange w:id="1729" w:author="HOME" w:date="2022-01-20T13:48:00Z">
              <w:rPr>
                <w:rFonts w:asciiTheme="majorBidi" w:hAnsiTheme="majorBidi" w:cstheme="majorBidi"/>
              </w:rPr>
            </w:rPrChange>
          </w:rPr>
          <w:t xml:space="preserve"> (Rosh ha-Shannah </w:t>
        </w:r>
        <w:proofErr w:type="spellStart"/>
        <w:r w:rsidRPr="007F72FF">
          <w:rPr>
            <w:rFonts w:asciiTheme="majorBidi" w:hAnsiTheme="majorBidi" w:cstheme="majorBidi"/>
            <w:rPrChange w:id="1730" w:author="HOME" w:date="2022-01-20T13:48:00Z">
              <w:rPr>
                <w:rFonts w:asciiTheme="majorBidi" w:hAnsiTheme="majorBidi" w:cstheme="majorBidi"/>
              </w:rPr>
            </w:rPrChange>
          </w:rPr>
          <w:t>24b</w:t>
        </w:r>
        <w:proofErr w:type="spellEnd"/>
        <w:r w:rsidRPr="007F72FF">
          <w:rPr>
            <w:rFonts w:asciiTheme="majorBidi" w:hAnsiTheme="majorBidi" w:cstheme="majorBidi"/>
            <w:rPrChange w:id="1731" w:author="HOME" w:date="2022-01-20T13:48:00Z">
              <w:rPr>
                <w:rFonts w:asciiTheme="majorBidi" w:hAnsiTheme="majorBidi" w:cstheme="majorBidi"/>
              </w:rPr>
            </w:rPrChange>
          </w:rPr>
          <w:t xml:space="preserve"> and </w:t>
        </w:r>
        <w:proofErr w:type="spellStart"/>
        <w:r w:rsidRPr="007F72FF">
          <w:rPr>
            <w:rFonts w:asciiTheme="majorBidi" w:hAnsiTheme="majorBidi" w:cstheme="majorBidi"/>
            <w:rPrChange w:id="1732" w:author="HOME" w:date="2022-01-20T13:48:00Z">
              <w:rPr>
                <w:rFonts w:asciiTheme="majorBidi" w:hAnsiTheme="majorBidi" w:cstheme="majorBidi"/>
              </w:rPr>
            </w:rPrChange>
          </w:rPr>
          <w:t>Avodah</w:t>
        </w:r>
        <w:proofErr w:type="spellEnd"/>
        <w:r w:rsidRPr="007F72FF">
          <w:rPr>
            <w:rFonts w:asciiTheme="majorBidi" w:hAnsiTheme="majorBidi" w:cstheme="majorBidi"/>
            <w:rPrChange w:id="1733"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1734" w:author="HOME" w:date="2022-01-20T13:48:00Z">
              <w:rPr>
                <w:rFonts w:asciiTheme="majorBidi" w:hAnsiTheme="majorBidi" w:cstheme="majorBidi"/>
              </w:rPr>
            </w:rPrChange>
          </w:rPr>
          <w:t>Zarah</w:t>
        </w:r>
        <w:proofErr w:type="spellEnd"/>
        <w:r w:rsidRPr="007F72FF">
          <w:rPr>
            <w:rFonts w:asciiTheme="majorBidi" w:hAnsiTheme="majorBidi" w:cstheme="majorBidi"/>
            <w:rPrChange w:id="1735"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1736" w:author="HOME" w:date="2022-01-20T13:48:00Z">
              <w:rPr>
                <w:rFonts w:asciiTheme="majorBidi" w:hAnsiTheme="majorBidi" w:cstheme="majorBidi"/>
              </w:rPr>
            </w:rPrChange>
          </w:rPr>
          <w:t>43b</w:t>
        </w:r>
        <w:proofErr w:type="spellEnd"/>
        <w:r w:rsidRPr="007F72FF">
          <w:rPr>
            <w:rFonts w:asciiTheme="majorBidi" w:hAnsiTheme="majorBidi" w:cstheme="majorBidi"/>
            <w:rPrChange w:id="1737" w:author="HOME" w:date="2022-01-20T13:48:00Z">
              <w:rPr>
                <w:rFonts w:asciiTheme="majorBidi" w:hAnsiTheme="majorBidi" w:cstheme="majorBidi"/>
              </w:rPr>
            </w:rPrChange>
          </w:rPr>
          <w:t xml:space="preserve">), </w:t>
        </w:r>
      </w:ins>
      <w:ins w:id="1738" w:author="HOME" w:date="2022-01-19T15:24:00Z">
        <w:r w:rsidRPr="007F72FF">
          <w:rPr>
            <w:rFonts w:asciiTheme="majorBidi" w:hAnsiTheme="majorBidi" w:cstheme="majorBidi"/>
            <w:rPrChange w:id="1739" w:author="HOME" w:date="2022-01-20T13:48:00Z">
              <w:rPr>
                <w:rFonts w:asciiTheme="majorBidi" w:hAnsiTheme="majorBidi" w:cstheme="majorBidi"/>
              </w:rPr>
            </w:rPrChange>
          </w:rPr>
          <w:t xml:space="preserve">and </w:t>
        </w:r>
      </w:ins>
      <w:ins w:id="1740" w:author="HOME" w:date="2022-01-19T15:22:00Z">
        <w:r w:rsidRPr="007F72FF">
          <w:rPr>
            <w:rFonts w:asciiTheme="majorBidi" w:hAnsiTheme="majorBidi" w:cstheme="majorBidi"/>
            <w:rPrChange w:id="1741" w:author="HOME" w:date="2022-01-20T13:48:00Z">
              <w:rPr>
                <w:rFonts w:asciiTheme="majorBidi" w:hAnsiTheme="majorBidi" w:cstheme="majorBidi"/>
              </w:rPr>
            </w:rPrChange>
          </w:rPr>
          <w:t>taking advantage of position of authority (</w:t>
        </w:r>
        <w:proofErr w:type="spellStart"/>
        <w:r w:rsidRPr="007F72FF">
          <w:rPr>
            <w:rFonts w:asciiTheme="majorBidi" w:hAnsiTheme="majorBidi" w:cstheme="majorBidi"/>
            <w:rPrChange w:id="1742" w:author="HOME" w:date="2022-01-20T13:48:00Z">
              <w:rPr>
                <w:rFonts w:asciiTheme="majorBidi" w:hAnsiTheme="majorBidi" w:cstheme="majorBidi"/>
              </w:rPr>
            </w:rPrChange>
          </w:rPr>
          <w:t>Ḥullin</w:t>
        </w:r>
        <w:proofErr w:type="spellEnd"/>
        <w:r w:rsidRPr="007F72FF">
          <w:rPr>
            <w:rFonts w:asciiTheme="majorBidi" w:hAnsiTheme="majorBidi" w:cstheme="majorBidi"/>
            <w:rPrChange w:id="1743"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1744" w:author="HOME" w:date="2022-01-20T13:48:00Z">
              <w:rPr>
                <w:rFonts w:asciiTheme="majorBidi" w:hAnsiTheme="majorBidi" w:cstheme="majorBidi"/>
              </w:rPr>
            </w:rPrChange>
          </w:rPr>
          <w:t>44b</w:t>
        </w:r>
        <w:proofErr w:type="spellEnd"/>
        <w:r w:rsidRPr="007F72FF">
          <w:rPr>
            <w:rFonts w:asciiTheme="majorBidi" w:hAnsiTheme="majorBidi" w:cstheme="majorBidi"/>
            <w:rPrChange w:id="1745" w:author="HOME" w:date="2022-01-20T13:48:00Z">
              <w:rPr>
                <w:rFonts w:asciiTheme="majorBidi" w:hAnsiTheme="majorBidi" w:cstheme="majorBidi"/>
              </w:rPr>
            </w:rPrChange>
          </w:rPr>
          <w:t>).</w:t>
        </w:r>
      </w:ins>
    </w:p>
  </w:footnote>
  <w:footnote w:id="28">
    <w:p w14:paraId="642CC03C" w14:textId="7B926301" w:rsidR="00460819" w:rsidRPr="007F72FF" w:rsidRDefault="00460819" w:rsidP="007C70D2">
      <w:pPr>
        <w:pStyle w:val="FootnoteText"/>
        <w:rPr>
          <w:rFonts w:asciiTheme="majorBidi" w:hAnsiTheme="majorBidi" w:cstheme="majorBidi"/>
          <w:rPrChange w:id="1763" w:author="HOME" w:date="2022-01-20T13:48:00Z">
            <w:rPr/>
          </w:rPrChange>
        </w:rPr>
      </w:pPr>
      <w:ins w:id="1764" w:author="HOME" w:date="2022-01-19T15:27:00Z">
        <w:r w:rsidRPr="007F72FF">
          <w:rPr>
            <w:rFonts w:asciiTheme="majorBidi" w:hAnsiTheme="majorBidi" w:cstheme="majorBidi"/>
            <w:rPrChange w:id="1765" w:author="HOME" w:date="2022-01-20T13:48:00Z">
              <w:rPr>
                <w:rStyle w:val="FootnoteReference"/>
              </w:rPr>
            </w:rPrChange>
          </w:rPr>
          <w:footnoteRef/>
        </w:r>
      </w:ins>
      <w:ins w:id="1766" w:author="HOME" w:date="2022-01-19T15:28:00Z">
        <w:r w:rsidRPr="007F72FF">
          <w:rPr>
            <w:rFonts w:asciiTheme="majorBidi" w:hAnsiTheme="majorBidi" w:cstheme="majorBidi"/>
          </w:rPr>
          <w:t>.</w:t>
        </w:r>
      </w:ins>
      <w:ins w:id="1767" w:author="HOME" w:date="2022-01-19T15:27:00Z">
        <w:r w:rsidRPr="007F72FF">
          <w:rPr>
            <w:rFonts w:asciiTheme="majorBidi" w:hAnsiTheme="majorBidi" w:cstheme="majorBidi"/>
          </w:rPr>
          <w:t xml:space="preserve"> </w:t>
        </w:r>
      </w:ins>
      <w:ins w:id="1768" w:author="HOME" w:date="2022-01-19T15:28:00Z">
        <w:r w:rsidRPr="007F72FF">
          <w:rPr>
            <w:rFonts w:asciiTheme="majorBidi" w:hAnsiTheme="majorBidi" w:cstheme="majorBidi"/>
            <w:rPrChange w:id="1769" w:author="HOME" w:date="2022-01-20T13:48:00Z">
              <w:rPr/>
            </w:rPrChange>
          </w:rPr>
          <w:t xml:space="preserve">R. </w:t>
        </w:r>
        <w:proofErr w:type="spellStart"/>
        <w:r w:rsidRPr="007F72FF">
          <w:rPr>
            <w:rFonts w:asciiTheme="majorBidi" w:hAnsiTheme="majorBidi" w:cstheme="majorBidi"/>
            <w:rPrChange w:id="1770" w:author="HOME" w:date="2022-01-20T13:48:00Z">
              <w:rPr/>
            </w:rPrChange>
          </w:rPr>
          <w:t>Sherira</w:t>
        </w:r>
        <w:proofErr w:type="spellEnd"/>
        <w:r w:rsidRPr="007F72FF">
          <w:rPr>
            <w:rFonts w:asciiTheme="majorBidi" w:hAnsiTheme="majorBidi" w:cstheme="majorBidi"/>
            <w:rPrChange w:id="1771" w:author="HOME" w:date="2022-01-20T13:48:00Z">
              <w:rPr/>
            </w:rPrChange>
          </w:rPr>
          <w:t xml:space="preserve"> Gaon used this tradition to determine the order of the sages who headed the academies of Babylonia.</w:t>
        </w:r>
      </w:ins>
      <w:ins w:id="1772" w:author="HOME" w:date="2022-01-19T15:29:00Z">
        <w:r w:rsidRPr="007F72FF">
          <w:rPr>
            <w:rFonts w:asciiTheme="majorBidi" w:hAnsiTheme="majorBidi" w:cstheme="majorBidi"/>
            <w:rPrChange w:id="1773" w:author="HOME" w:date="2022-01-20T13:48:00Z">
              <w:rPr/>
            </w:rPrChange>
          </w:rPr>
          <w:t xml:space="preserve"> See </w:t>
        </w:r>
        <w:r w:rsidRPr="007F72FF">
          <w:rPr>
            <w:rFonts w:asciiTheme="majorBidi" w:hAnsiTheme="majorBidi" w:cstheme="majorBidi"/>
            <w:lang w:bidi="he-IL"/>
            <w:rPrChange w:id="1774" w:author="HOME" w:date="2022-01-20T13:48:00Z">
              <w:rPr>
                <w:rFonts w:ascii="SBL Greek" w:hAnsi="SBL Greek" w:cs="David"/>
                <w:lang w:bidi="he-IL"/>
              </w:rPr>
            </w:rPrChange>
          </w:rPr>
          <w:t>Joel Florsheim, “</w:t>
        </w:r>
        <w:r w:rsidRPr="007F72FF">
          <w:rPr>
            <w:rFonts w:asciiTheme="majorBidi" w:hAnsiTheme="majorBidi" w:cstheme="majorBidi"/>
            <w:lang w:bidi="he-IL"/>
            <w:rPrChange w:id="1775" w:author="HOME" w:date="2022-01-20T13:48:00Z">
              <w:rPr>
                <w:rFonts w:ascii="David" w:hAnsi="David" w:cs="David"/>
                <w:lang w:bidi="he-IL"/>
              </w:rPr>
            </w:rPrChange>
          </w:rPr>
          <w:t xml:space="preserve">The Establishment and Early Development of the Babylonian Academies Sura and </w:t>
        </w:r>
      </w:ins>
      <w:proofErr w:type="spellStart"/>
      <w:ins w:id="1776" w:author="HOME" w:date="2022-01-19T15:31:00Z">
        <w:r w:rsidRPr="007F72FF">
          <w:rPr>
            <w:rFonts w:asciiTheme="majorBidi" w:hAnsiTheme="majorBidi" w:cstheme="majorBidi"/>
            <w:lang w:bidi="he-IL"/>
            <w:rPrChange w:id="1777" w:author="HOME" w:date="2022-01-20T13:48:00Z">
              <w:rPr>
                <w:rFonts w:ascii="David" w:hAnsi="David" w:cs="David"/>
                <w:lang w:bidi="he-IL"/>
              </w:rPr>
            </w:rPrChange>
          </w:rPr>
          <w:t>Pumbedita</w:t>
        </w:r>
      </w:ins>
      <w:proofErr w:type="spellEnd"/>
      <w:ins w:id="1778" w:author="HOME" w:date="2022-01-19T15:29:00Z">
        <w:r w:rsidRPr="007F72FF">
          <w:rPr>
            <w:rFonts w:asciiTheme="majorBidi" w:hAnsiTheme="majorBidi" w:cstheme="majorBidi"/>
            <w:lang w:bidi="he-IL"/>
            <w:rPrChange w:id="1779" w:author="HOME" w:date="2022-01-20T13:48:00Z">
              <w:rPr>
                <w:rFonts w:ascii="SBL Greek" w:hAnsi="SBL Greek" w:cs="David"/>
                <w:lang w:bidi="he-IL"/>
              </w:rPr>
            </w:rPrChange>
          </w:rPr>
          <w:t>”</w:t>
        </w:r>
        <w:r w:rsidRPr="007F72FF">
          <w:rPr>
            <w:rFonts w:asciiTheme="majorBidi" w:hAnsiTheme="majorBidi" w:cstheme="majorBidi"/>
            <w:lang w:bidi="he-IL"/>
            <w:rPrChange w:id="1780" w:author="HOME" w:date="2022-01-20T13:48:00Z">
              <w:rPr>
                <w:rFonts w:ascii="David" w:hAnsi="David" w:cs="David"/>
                <w:lang w:bidi="he-IL"/>
              </w:rPr>
            </w:rPrChange>
          </w:rPr>
          <w:t xml:space="preserve"> [Hebrew], </w:t>
        </w:r>
      </w:ins>
      <w:ins w:id="1781" w:author="HOME" w:date="2022-01-19T15:31:00Z">
        <w:r w:rsidRPr="007F72FF">
          <w:rPr>
            <w:rFonts w:asciiTheme="majorBidi" w:hAnsiTheme="majorBidi" w:cstheme="majorBidi"/>
            <w:lang w:bidi="he-IL"/>
            <w:rPrChange w:id="1782" w:author="HOME" w:date="2022-01-20T13:48:00Z">
              <w:rPr>
                <w:rFonts w:ascii="David" w:hAnsi="David" w:cs="David"/>
                <w:lang w:bidi="he-IL"/>
              </w:rPr>
            </w:rPrChange>
          </w:rPr>
          <w:t xml:space="preserve">39 </w:t>
        </w:r>
      </w:ins>
      <w:ins w:id="1783" w:author="HOME" w:date="2022-01-19T15:29:00Z">
        <w:r w:rsidRPr="007F72FF">
          <w:rPr>
            <w:rFonts w:asciiTheme="majorBidi" w:hAnsiTheme="majorBidi" w:cstheme="majorBidi"/>
            <w:i/>
            <w:iCs/>
            <w:lang w:bidi="he-IL"/>
            <w:rPrChange w:id="1784" w:author="HOME" w:date="2022-01-20T13:48:00Z">
              <w:rPr>
                <w:rFonts w:ascii="David" w:hAnsi="David" w:cs="David"/>
                <w:i/>
                <w:iCs/>
                <w:lang w:bidi="he-IL"/>
              </w:rPr>
            </w:rPrChange>
          </w:rPr>
          <w:t>Zion</w:t>
        </w:r>
        <w:r w:rsidRPr="007F72FF">
          <w:rPr>
            <w:rFonts w:asciiTheme="majorBidi" w:hAnsiTheme="majorBidi" w:cstheme="majorBidi"/>
            <w:lang w:bidi="he-IL"/>
            <w:rPrChange w:id="1785" w:author="HOME" w:date="2022-01-20T13:48:00Z">
              <w:rPr>
                <w:rFonts w:ascii="David" w:hAnsi="David" w:cs="David"/>
                <w:lang w:bidi="he-IL"/>
              </w:rPr>
            </w:rPrChange>
          </w:rPr>
          <w:t xml:space="preserve"> (1974)</w:t>
        </w:r>
      </w:ins>
      <w:ins w:id="1786" w:author="HOME" w:date="2022-01-19T15:31:00Z">
        <w:r w:rsidRPr="007F72FF">
          <w:rPr>
            <w:rFonts w:asciiTheme="majorBidi" w:hAnsiTheme="majorBidi" w:cstheme="majorBidi"/>
            <w:lang w:bidi="he-IL"/>
            <w:rPrChange w:id="1787" w:author="HOME" w:date="2022-01-20T13:48:00Z">
              <w:rPr>
                <w:rFonts w:ascii="David" w:hAnsi="David" w:cs="David"/>
                <w:lang w:bidi="he-IL"/>
              </w:rPr>
            </w:rPrChange>
          </w:rPr>
          <w:t>,</w:t>
        </w:r>
      </w:ins>
      <w:ins w:id="1788" w:author="HOME" w:date="2022-01-19T15:29:00Z">
        <w:r w:rsidRPr="007F72FF">
          <w:rPr>
            <w:rFonts w:asciiTheme="majorBidi" w:hAnsiTheme="majorBidi" w:cstheme="majorBidi"/>
            <w:lang w:bidi="he-IL"/>
            <w:rPrChange w:id="1789" w:author="HOME" w:date="2022-01-20T13:48:00Z">
              <w:rPr>
                <w:rFonts w:ascii="David" w:hAnsi="David" w:cs="David"/>
                <w:lang w:bidi="he-IL"/>
              </w:rPr>
            </w:rPrChange>
          </w:rPr>
          <w:t xml:space="preserve"> 196</w:t>
        </w:r>
      </w:ins>
      <w:ins w:id="1790" w:author="HOME" w:date="2022-01-19T15:34:00Z">
        <w:r w:rsidRPr="007F72FF">
          <w:rPr>
            <w:rFonts w:asciiTheme="majorBidi" w:hAnsiTheme="majorBidi" w:cstheme="majorBidi"/>
            <w:lang w:bidi="he-IL"/>
            <w:rPrChange w:id="1791" w:author="HOME" w:date="2022-01-20T13:48:00Z">
              <w:rPr>
                <w:rFonts w:ascii="David" w:hAnsi="David" w:cs="David"/>
                <w:lang w:bidi="he-IL"/>
              </w:rPr>
            </w:rPrChange>
          </w:rPr>
          <w:t xml:space="preserve">; and Epistle of Rav </w:t>
        </w:r>
        <w:proofErr w:type="spellStart"/>
        <w:r w:rsidRPr="007F72FF">
          <w:rPr>
            <w:rFonts w:asciiTheme="majorBidi" w:hAnsiTheme="majorBidi" w:cstheme="majorBidi"/>
            <w:lang w:bidi="he-IL"/>
            <w:rPrChange w:id="1792" w:author="HOME" w:date="2022-01-20T13:48:00Z">
              <w:rPr>
                <w:rFonts w:ascii="David" w:hAnsi="David" w:cs="David"/>
                <w:lang w:bidi="he-IL"/>
              </w:rPr>
            </w:rPrChange>
          </w:rPr>
          <w:t>Sher</w:t>
        </w:r>
      </w:ins>
      <w:r w:rsidR="008D3CBF" w:rsidRPr="007F72FF">
        <w:rPr>
          <w:rFonts w:asciiTheme="majorBidi" w:hAnsiTheme="majorBidi" w:cstheme="majorBidi"/>
          <w:lang w:bidi="he-IL"/>
        </w:rPr>
        <w:t>i</w:t>
      </w:r>
      <w:ins w:id="1793" w:author="HOME" w:date="2022-01-19T15:34:00Z">
        <w:r w:rsidRPr="007F72FF">
          <w:rPr>
            <w:rFonts w:asciiTheme="majorBidi" w:hAnsiTheme="majorBidi" w:cstheme="majorBidi"/>
            <w:lang w:bidi="he-IL"/>
          </w:rPr>
          <w:t>ra</w:t>
        </w:r>
        <w:proofErr w:type="spellEnd"/>
        <w:r w:rsidRPr="007F72FF">
          <w:rPr>
            <w:rFonts w:asciiTheme="majorBidi" w:hAnsiTheme="majorBidi" w:cstheme="majorBidi"/>
            <w:lang w:bidi="he-IL"/>
          </w:rPr>
          <w:t xml:space="preserve"> Gaon 97</w:t>
        </w:r>
      </w:ins>
      <w:ins w:id="1794" w:author="HOME" w:date="2022-01-19T15:31:00Z">
        <w:r w:rsidRPr="007F72FF">
          <w:rPr>
            <w:rFonts w:asciiTheme="majorBidi" w:hAnsiTheme="majorBidi" w:cstheme="majorBidi"/>
            <w:lang w:bidi="he-IL"/>
          </w:rPr>
          <w:t>.</w:t>
        </w:r>
      </w:ins>
    </w:p>
  </w:footnote>
  <w:footnote w:id="29">
    <w:p w14:paraId="648F03CD" w14:textId="3DA9A4F7" w:rsidR="00460819" w:rsidRPr="007F72FF" w:rsidRDefault="00460819" w:rsidP="007C70D2">
      <w:pPr>
        <w:pStyle w:val="FootnoteText"/>
        <w:rPr>
          <w:rFonts w:asciiTheme="majorBidi" w:hAnsiTheme="majorBidi" w:cstheme="majorBidi"/>
        </w:rPr>
      </w:pPr>
      <w:ins w:id="1810" w:author="HOME" w:date="2022-01-19T15:34:00Z">
        <w:r w:rsidRPr="007F72FF">
          <w:rPr>
            <w:rStyle w:val="FootnoteReference"/>
            <w:rFonts w:asciiTheme="majorBidi" w:hAnsiTheme="majorBidi" w:cstheme="majorBidi"/>
            <w:sz w:val="24"/>
            <w:szCs w:val="24"/>
            <w:rPrChange w:id="1811" w:author="HOME" w:date="2022-01-20T13:48:00Z">
              <w:rPr>
                <w:rStyle w:val="FootnoteReference"/>
              </w:rPr>
            </w:rPrChange>
          </w:rPr>
          <w:footnoteRef/>
        </w:r>
        <w:r w:rsidRPr="007F72FF">
          <w:rPr>
            <w:rFonts w:asciiTheme="majorBidi" w:hAnsiTheme="majorBidi" w:cstheme="majorBidi"/>
          </w:rPr>
          <w:t xml:space="preserve"> </w:t>
        </w:r>
      </w:ins>
      <w:ins w:id="1812" w:author="HOME" w:date="2022-01-19T15:35:00Z">
        <w:r w:rsidRPr="007F72FF">
          <w:rPr>
            <w:rFonts w:asciiTheme="majorBidi" w:hAnsiTheme="majorBidi" w:cstheme="majorBidi"/>
            <w:lang w:bidi="he-IL"/>
          </w:rPr>
          <w:t xml:space="preserve">See </w:t>
        </w:r>
        <w:proofErr w:type="spellStart"/>
        <w:r w:rsidRPr="007F72FF">
          <w:rPr>
            <w:rFonts w:asciiTheme="majorBidi" w:hAnsiTheme="majorBidi" w:cstheme="majorBidi"/>
            <w:lang w:bidi="he-IL"/>
          </w:rPr>
          <w:t>Rashi</w:t>
        </w:r>
        <w:proofErr w:type="spellEnd"/>
        <w:r w:rsidRPr="007F72FF">
          <w:rPr>
            <w:rFonts w:asciiTheme="majorBidi" w:hAnsiTheme="majorBidi" w:cstheme="majorBidi"/>
            <w:lang w:bidi="he-IL"/>
          </w:rPr>
          <w:t xml:space="preserve">, </w:t>
        </w:r>
        <w:proofErr w:type="spellStart"/>
        <w:r w:rsidRPr="007F72FF">
          <w:rPr>
            <w:rFonts w:asciiTheme="majorBidi" w:hAnsiTheme="majorBidi" w:cstheme="majorBidi"/>
            <w:lang w:bidi="he-IL"/>
          </w:rPr>
          <w:t>s.v.</w:t>
        </w:r>
        <w:proofErr w:type="spellEnd"/>
        <w:r w:rsidRPr="007F72FF">
          <w:rPr>
            <w:rFonts w:asciiTheme="majorBidi" w:hAnsiTheme="majorBidi" w:cstheme="majorBidi"/>
            <w:lang w:bidi="he-IL"/>
          </w:rPr>
          <w:t xml:space="preserve"> </w:t>
        </w:r>
        <w:r w:rsidRPr="007F72FF">
          <w:rPr>
            <w:rFonts w:asciiTheme="majorBidi" w:hAnsiTheme="majorBidi" w:cstheme="majorBidi"/>
            <w:i/>
            <w:iCs/>
            <w:lang w:bidi="he-IL"/>
            <w:rPrChange w:id="1813" w:author="HOME" w:date="2022-01-20T13:48:00Z">
              <w:rPr>
                <w:rFonts w:ascii="SBL Greek" w:hAnsi="SBL Greek"/>
                <w:lang w:bidi="he-IL"/>
              </w:rPr>
            </w:rPrChange>
          </w:rPr>
          <w:t>‘</w:t>
        </w:r>
      </w:ins>
      <w:proofErr w:type="spellStart"/>
      <w:ins w:id="1814" w:author="HOME" w:date="2022-01-19T15:36:00Z">
        <w:r w:rsidRPr="007F72FF">
          <w:rPr>
            <w:rFonts w:asciiTheme="majorBidi" w:hAnsiTheme="majorBidi" w:cstheme="majorBidi"/>
            <w:i/>
            <w:iCs/>
            <w:lang w:bidi="he-IL"/>
            <w:rPrChange w:id="1815" w:author="HOME" w:date="2022-01-20T13:48:00Z">
              <w:rPr>
                <w:lang w:bidi="he-IL"/>
              </w:rPr>
            </w:rPrChange>
          </w:rPr>
          <w:t>ela</w:t>
        </w:r>
        <w:proofErr w:type="spellEnd"/>
        <w:r w:rsidRPr="007F72FF">
          <w:rPr>
            <w:rFonts w:asciiTheme="majorBidi" w:hAnsiTheme="majorBidi" w:cstheme="majorBidi"/>
            <w:i/>
            <w:iCs/>
            <w:lang w:bidi="he-IL"/>
            <w:rPrChange w:id="1816" w:author="HOME" w:date="2022-01-20T13:48:00Z">
              <w:rPr>
                <w:lang w:bidi="he-IL"/>
              </w:rPr>
            </w:rPrChange>
          </w:rPr>
          <w:t xml:space="preserve"> </w:t>
        </w:r>
      </w:ins>
      <w:proofErr w:type="spellStart"/>
      <w:r w:rsidR="005F7B28" w:rsidRPr="007F72FF">
        <w:rPr>
          <w:rFonts w:asciiTheme="majorBidi" w:hAnsiTheme="majorBidi" w:cstheme="majorBidi"/>
          <w:i/>
          <w:iCs/>
          <w:lang w:bidi="he-IL"/>
        </w:rPr>
        <w:t>mishum</w:t>
      </w:r>
      <w:proofErr w:type="spellEnd"/>
      <w:ins w:id="1817" w:author="HOME" w:date="2022-01-19T15:36:00Z">
        <w:r w:rsidRPr="007F72FF">
          <w:rPr>
            <w:rFonts w:asciiTheme="majorBidi" w:hAnsiTheme="majorBidi" w:cstheme="majorBidi"/>
            <w:i/>
            <w:iCs/>
            <w:lang w:bidi="he-IL"/>
            <w:rPrChange w:id="1818" w:author="HOME" w:date="2022-01-20T13:48:00Z">
              <w:rPr>
                <w:lang w:bidi="he-IL"/>
              </w:rPr>
            </w:rPrChange>
          </w:rPr>
          <w:t xml:space="preserve"> </w:t>
        </w:r>
      </w:ins>
      <w:proofErr w:type="spellStart"/>
      <w:r w:rsidRPr="007F72FF">
        <w:rPr>
          <w:rFonts w:asciiTheme="majorBidi" w:hAnsiTheme="majorBidi" w:cstheme="majorBidi"/>
          <w:i/>
          <w:iCs/>
          <w:lang w:bidi="he-IL"/>
          <w:rPrChange w:id="1819" w:author="HOME" w:date="2022-01-20T13:48:00Z">
            <w:rPr>
              <w:lang w:bidi="he-IL"/>
            </w:rPr>
          </w:rPrChange>
        </w:rPr>
        <w:t>ḥ</w:t>
      </w:r>
      <w:ins w:id="1820" w:author="HOME" w:date="2022-01-19T15:36:00Z">
        <w:r w:rsidRPr="007F72FF">
          <w:rPr>
            <w:rFonts w:asciiTheme="majorBidi" w:hAnsiTheme="majorBidi" w:cstheme="majorBidi"/>
            <w:i/>
            <w:iCs/>
            <w:lang w:bidi="he-IL"/>
            <w:rPrChange w:id="1821" w:author="HOME" w:date="2022-01-20T13:48:00Z">
              <w:rPr>
                <w:lang w:bidi="he-IL"/>
              </w:rPr>
            </w:rPrChange>
          </w:rPr>
          <w:t>ashda</w:t>
        </w:r>
        <w:proofErr w:type="spellEnd"/>
        <w:proofErr w:type="gramStart"/>
        <w:r w:rsidRPr="007F72FF">
          <w:rPr>
            <w:rFonts w:asciiTheme="majorBidi" w:hAnsiTheme="majorBidi" w:cstheme="majorBidi"/>
            <w:i/>
            <w:iCs/>
            <w:lang w:bidi="he-IL"/>
            <w:rPrChange w:id="1822" w:author="HOME" w:date="2022-01-20T13:48:00Z">
              <w:rPr>
                <w:lang w:bidi="he-IL"/>
              </w:rPr>
            </w:rPrChange>
          </w:rPr>
          <w:t>’</w:t>
        </w:r>
        <w:r w:rsidRPr="007F72FF">
          <w:rPr>
            <w:rFonts w:asciiTheme="majorBidi" w:hAnsiTheme="majorBidi" w:cstheme="majorBidi"/>
            <w:lang w:bidi="he-IL"/>
          </w:rPr>
          <w:t>.</w:t>
        </w:r>
      </w:ins>
      <w:proofErr w:type="gramEnd"/>
    </w:p>
  </w:footnote>
  <w:footnote w:id="30">
    <w:p w14:paraId="0D3E4FD4" w14:textId="1D384477" w:rsidR="00460819" w:rsidRPr="007F72FF" w:rsidRDefault="00460819" w:rsidP="007C70D2">
      <w:pPr>
        <w:pStyle w:val="FootnoteText"/>
        <w:rPr>
          <w:rFonts w:asciiTheme="majorBidi" w:hAnsiTheme="majorBidi" w:cstheme="majorBidi"/>
          <w:rPrChange w:id="1829" w:author="HOME" w:date="2022-01-20T13:48:00Z">
            <w:rPr/>
          </w:rPrChange>
        </w:rPr>
      </w:pPr>
      <w:ins w:id="1830" w:author="HOME" w:date="2022-01-19T15:35:00Z">
        <w:r w:rsidRPr="007F72FF">
          <w:rPr>
            <w:rStyle w:val="FootnoteReference"/>
            <w:rFonts w:asciiTheme="majorBidi" w:hAnsiTheme="majorBidi" w:cstheme="majorBidi"/>
            <w:sz w:val="24"/>
            <w:szCs w:val="24"/>
            <w:rPrChange w:id="1831" w:author="HOME" w:date="2022-01-20T13:48:00Z">
              <w:rPr>
                <w:rStyle w:val="FootnoteReference"/>
              </w:rPr>
            </w:rPrChange>
          </w:rPr>
          <w:footnoteRef/>
        </w:r>
        <w:r w:rsidRPr="007F72FF">
          <w:rPr>
            <w:rFonts w:asciiTheme="majorBidi" w:hAnsiTheme="majorBidi" w:cstheme="majorBidi"/>
          </w:rPr>
          <w:t xml:space="preserve"> </w:t>
        </w:r>
      </w:ins>
      <w:ins w:id="1832" w:author="HOME" w:date="2022-01-19T15:36:00Z">
        <w:r w:rsidRPr="007F72FF">
          <w:rPr>
            <w:rFonts w:asciiTheme="majorBidi" w:hAnsiTheme="majorBidi" w:cstheme="majorBidi"/>
            <w:lang w:bidi="he-IL"/>
            <w:rPrChange w:id="1833" w:author="HOME" w:date="2022-01-20T13:48:00Z">
              <w:rPr>
                <w:lang w:bidi="he-IL"/>
              </w:rPr>
            </w:rPrChange>
          </w:rPr>
          <w:t xml:space="preserve">See </w:t>
        </w:r>
        <w:proofErr w:type="spellStart"/>
        <w:r w:rsidRPr="007F72FF">
          <w:rPr>
            <w:rFonts w:asciiTheme="majorBidi" w:hAnsiTheme="majorBidi" w:cstheme="majorBidi"/>
            <w:lang w:bidi="he-IL"/>
            <w:rPrChange w:id="1834" w:author="HOME" w:date="2022-01-20T13:48:00Z">
              <w:rPr>
                <w:lang w:bidi="he-IL"/>
              </w:rPr>
            </w:rPrChange>
          </w:rPr>
          <w:t>Tosefot</w:t>
        </w:r>
        <w:proofErr w:type="spellEnd"/>
        <w:r w:rsidRPr="007F72FF">
          <w:rPr>
            <w:rFonts w:asciiTheme="majorBidi" w:hAnsiTheme="majorBidi" w:cstheme="majorBidi"/>
            <w:lang w:bidi="he-IL"/>
            <w:rPrChange w:id="1835" w:author="HOME" w:date="2022-01-20T13:48:00Z">
              <w:rPr>
                <w:lang w:bidi="he-IL"/>
              </w:rPr>
            </w:rPrChange>
          </w:rPr>
          <w:t xml:space="preserve"> (in the name of </w:t>
        </w:r>
        <w:proofErr w:type="spellStart"/>
        <w:r w:rsidRPr="007F72FF">
          <w:rPr>
            <w:rFonts w:asciiTheme="majorBidi" w:hAnsiTheme="majorBidi" w:cstheme="majorBidi"/>
            <w:lang w:bidi="he-IL"/>
            <w:rPrChange w:id="1836" w:author="HOME" w:date="2022-01-20T13:48:00Z">
              <w:rPr>
                <w:lang w:bidi="he-IL"/>
              </w:rPr>
            </w:rPrChange>
          </w:rPr>
          <w:t>Rabbenu</w:t>
        </w:r>
        <w:proofErr w:type="spellEnd"/>
        <w:r w:rsidRPr="007F72FF">
          <w:rPr>
            <w:rFonts w:asciiTheme="majorBidi" w:hAnsiTheme="majorBidi" w:cstheme="majorBidi"/>
            <w:lang w:bidi="he-IL"/>
            <w:rPrChange w:id="1837" w:author="HOME" w:date="2022-01-20T13:48:00Z">
              <w:rPr>
                <w:lang w:bidi="he-IL"/>
              </w:rPr>
            </w:rPrChange>
          </w:rPr>
          <w:t xml:space="preserve"> Tam), </w:t>
        </w:r>
        <w:proofErr w:type="spellStart"/>
        <w:r w:rsidRPr="007F72FF">
          <w:rPr>
            <w:rFonts w:asciiTheme="majorBidi" w:hAnsiTheme="majorBidi" w:cstheme="majorBidi"/>
            <w:lang w:bidi="he-IL"/>
            <w:rPrChange w:id="1838" w:author="HOME" w:date="2022-01-20T13:48:00Z">
              <w:rPr>
                <w:lang w:bidi="he-IL"/>
              </w:rPr>
            </w:rPrChange>
          </w:rPr>
          <w:t>s.v.</w:t>
        </w:r>
        <w:proofErr w:type="spellEnd"/>
        <w:r w:rsidRPr="007F72FF">
          <w:rPr>
            <w:rFonts w:asciiTheme="majorBidi" w:hAnsiTheme="majorBidi" w:cstheme="majorBidi"/>
            <w:lang w:bidi="he-IL"/>
            <w:rPrChange w:id="1839" w:author="HOME" w:date="2022-01-20T13:48:00Z">
              <w:rPr>
                <w:lang w:bidi="he-IL"/>
              </w:rPr>
            </w:rPrChange>
          </w:rPr>
          <w:t xml:space="preserve"> </w:t>
        </w:r>
        <w:r w:rsidRPr="007F72FF">
          <w:rPr>
            <w:rFonts w:asciiTheme="majorBidi" w:hAnsiTheme="majorBidi" w:cstheme="majorBidi"/>
            <w:lang w:bidi="he-IL"/>
            <w:rPrChange w:id="1840" w:author="HOME" w:date="2022-01-20T13:48:00Z">
              <w:rPr>
                <w:rFonts w:ascii="SBL Greek" w:hAnsi="SBL Greek"/>
                <w:lang w:bidi="he-IL"/>
              </w:rPr>
            </w:rPrChange>
          </w:rPr>
          <w:t>‘</w:t>
        </w:r>
        <w:proofErr w:type="spellStart"/>
        <w:r w:rsidRPr="007F72FF">
          <w:rPr>
            <w:rFonts w:asciiTheme="majorBidi" w:hAnsiTheme="majorBidi" w:cstheme="majorBidi"/>
            <w:lang w:bidi="he-IL"/>
            <w:rPrChange w:id="1841" w:author="HOME" w:date="2022-01-20T13:48:00Z">
              <w:rPr>
                <w:lang w:bidi="he-IL"/>
              </w:rPr>
            </w:rPrChange>
          </w:rPr>
          <w:t>ela</w:t>
        </w:r>
        <w:proofErr w:type="spellEnd"/>
        <w:r w:rsidRPr="007F72FF">
          <w:rPr>
            <w:rFonts w:asciiTheme="majorBidi" w:hAnsiTheme="majorBidi" w:cstheme="majorBidi"/>
            <w:lang w:bidi="he-IL"/>
            <w:rPrChange w:id="1842" w:author="HOME" w:date="2022-01-20T13:48:00Z">
              <w:rPr>
                <w:lang w:bidi="he-IL"/>
              </w:rPr>
            </w:rPrChange>
          </w:rPr>
          <w:t xml:space="preserve"> </w:t>
        </w:r>
      </w:ins>
      <w:proofErr w:type="spellStart"/>
      <w:r w:rsidR="005F7B28" w:rsidRPr="007F72FF">
        <w:rPr>
          <w:rFonts w:asciiTheme="majorBidi" w:hAnsiTheme="majorBidi" w:cstheme="majorBidi"/>
          <w:lang w:bidi="he-IL"/>
        </w:rPr>
        <w:t>mishum</w:t>
      </w:r>
      <w:proofErr w:type="spellEnd"/>
      <w:r w:rsidR="00784BE6" w:rsidRPr="007F72FF">
        <w:rPr>
          <w:rFonts w:asciiTheme="majorBidi" w:hAnsiTheme="majorBidi" w:cstheme="majorBidi"/>
          <w:lang w:bidi="he-IL"/>
        </w:rPr>
        <w:t xml:space="preserve"> </w:t>
      </w:r>
      <w:proofErr w:type="spellStart"/>
      <w:ins w:id="1843" w:author="HOME" w:date="2022-01-19T15:22:00Z">
        <w:r w:rsidR="00784BE6" w:rsidRPr="007F72FF">
          <w:rPr>
            <w:rFonts w:asciiTheme="majorBidi" w:hAnsiTheme="majorBidi" w:cstheme="majorBidi"/>
            <w:rPrChange w:id="1844" w:author="HOME" w:date="2022-01-20T13:48:00Z">
              <w:rPr>
                <w:rFonts w:asciiTheme="majorBidi" w:hAnsiTheme="majorBidi" w:cstheme="majorBidi"/>
                <w:i/>
                <w:iCs/>
              </w:rPr>
            </w:rPrChange>
          </w:rPr>
          <w:t>ḥashda</w:t>
        </w:r>
      </w:ins>
      <w:proofErr w:type="spellEnd"/>
      <w:proofErr w:type="gramStart"/>
      <w:ins w:id="1845" w:author="HOME" w:date="2022-01-19T15:36:00Z">
        <w:r w:rsidRPr="007F72FF">
          <w:rPr>
            <w:rFonts w:asciiTheme="majorBidi" w:hAnsiTheme="majorBidi" w:cstheme="majorBidi"/>
            <w:lang w:bidi="he-IL"/>
          </w:rPr>
          <w:t>’.</w:t>
        </w:r>
      </w:ins>
      <w:proofErr w:type="gramEnd"/>
    </w:p>
  </w:footnote>
  <w:footnote w:id="31">
    <w:p w14:paraId="13B99042" w14:textId="08A8ACDF" w:rsidR="00460819" w:rsidRPr="007F72FF" w:rsidRDefault="00460819" w:rsidP="007C70D2">
      <w:pPr>
        <w:pStyle w:val="FootnoteText"/>
        <w:rPr>
          <w:rFonts w:asciiTheme="majorBidi" w:hAnsiTheme="majorBidi" w:cstheme="majorBidi"/>
        </w:rPr>
      </w:pPr>
      <w:ins w:id="1861" w:author="HOME" w:date="2022-01-19T15:39:00Z">
        <w:r w:rsidRPr="007F72FF">
          <w:rPr>
            <w:rStyle w:val="FootnoteReference"/>
            <w:rFonts w:asciiTheme="majorBidi" w:hAnsiTheme="majorBidi" w:cstheme="majorBidi"/>
            <w:sz w:val="24"/>
            <w:szCs w:val="24"/>
            <w:rPrChange w:id="1862" w:author="HOME" w:date="2022-01-20T13:48:00Z">
              <w:rPr>
                <w:rStyle w:val="FootnoteReference"/>
              </w:rPr>
            </w:rPrChange>
          </w:rPr>
          <w:footnoteRef/>
        </w:r>
        <w:r w:rsidRPr="007F72FF">
          <w:rPr>
            <w:rFonts w:asciiTheme="majorBidi" w:hAnsiTheme="majorBidi" w:cstheme="majorBidi"/>
          </w:rPr>
          <w:t xml:space="preserve"> </w:t>
        </w:r>
        <w:r w:rsidRPr="00CD539A">
          <w:rPr>
            <w:rFonts w:asciiTheme="majorBidi" w:hAnsiTheme="majorBidi" w:cstheme="majorBidi"/>
          </w:rPr>
          <w:t xml:space="preserve">PT </w:t>
        </w:r>
        <w:proofErr w:type="spellStart"/>
        <w:r w:rsidRPr="00CD539A">
          <w:rPr>
            <w:rFonts w:asciiTheme="majorBidi" w:hAnsiTheme="majorBidi" w:cstheme="majorBidi"/>
          </w:rPr>
          <w:t>Gittin</w:t>
        </w:r>
        <w:proofErr w:type="spellEnd"/>
        <w:r w:rsidRPr="00CD539A">
          <w:rPr>
            <w:rFonts w:asciiTheme="majorBidi" w:hAnsiTheme="majorBidi" w:cstheme="majorBidi"/>
          </w:rPr>
          <w:t xml:space="preserve"> 5:9, </w:t>
        </w:r>
        <w:proofErr w:type="spellStart"/>
        <w:r w:rsidRPr="00CD539A">
          <w:rPr>
            <w:rFonts w:asciiTheme="majorBidi" w:hAnsiTheme="majorBidi" w:cstheme="majorBidi"/>
          </w:rPr>
          <w:t>47b</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Eruvin</w:t>
        </w:r>
        <w:proofErr w:type="spellEnd"/>
        <w:r w:rsidRPr="00CD539A">
          <w:rPr>
            <w:rFonts w:asciiTheme="majorBidi" w:hAnsiTheme="majorBidi" w:cstheme="majorBidi"/>
          </w:rPr>
          <w:t xml:space="preserve"> 6:7, 23:4. Translation: </w:t>
        </w:r>
        <w:r w:rsidRPr="007F72FF">
          <w:rPr>
            <w:rFonts w:asciiTheme="majorBidi" w:hAnsiTheme="majorBidi" w:cstheme="majorBidi"/>
            <w:i/>
            <w:iCs/>
            <w:rPrChange w:id="1863" w:author="HOME" w:date="2022-01-20T13:48:00Z">
              <w:rPr>
                <w:rFonts w:asciiTheme="majorBidi" w:hAnsiTheme="majorBidi" w:cstheme="majorBidi"/>
                <w:i/>
                <w:iCs/>
              </w:rPr>
            </w:rPrChange>
          </w:rPr>
          <w:t xml:space="preserve">The Jerusalem Talmud, Tractates </w:t>
        </w:r>
        <w:proofErr w:type="spellStart"/>
        <w:r w:rsidRPr="007F72FF">
          <w:rPr>
            <w:rFonts w:asciiTheme="majorBidi" w:hAnsiTheme="majorBidi" w:cstheme="majorBidi"/>
            <w:i/>
            <w:iCs/>
            <w:rPrChange w:id="1864" w:author="HOME" w:date="2022-01-20T13:48:00Z">
              <w:rPr>
                <w:rFonts w:asciiTheme="majorBidi" w:hAnsiTheme="majorBidi" w:cstheme="majorBidi"/>
                <w:i/>
                <w:iCs/>
              </w:rPr>
            </w:rPrChange>
          </w:rPr>
          <w:t>Gittin</w:t>
        </w:r>
        <w:proofErr w:type="spellEnd"/>
        <w:r w:rsidRPr="007F72FF">
          <w:rPr>
            <w:rFonts w:asciiTheme="majorBidi" w:hAnsiTheme="majorBidi" w:cstheme="majorBidi"/>
            <w:i/>
            <w:iCs/>
            <w:rPrChange w:id="1865" w:author="HOME" w:date="2022-01-20T13:48:00Z">
              <w:rPr>
                <w:rFonts w:asciiTheme="majorBidi" w:hAnsiTheme="majorBidi" w:cstheme="majorBidi"/>
                <w:i/>
                <w:iCs/>
              </w:rPr>
            </w:rPrChange>
          </w:rPr>
          <w:t xml:space="preserve"> and Nazir</w:t>
        </w:r>
        <w:r w:rsidRPr="007F72FF">
          <w:rPr>
            <w:rFonts w:asciiTheme="majorBidi" w:hAnsiTheme="majorBidi" w:cstheme="majorBidi"/>
            <w:rPrChange w:id="1866" w:author="HOME" w:date="2022-01-20T13:48:00Z">
              <w:rPr>
                <w:rFonts w:asciiTheme="majorBidi" w:hAnsiTheme="majorBidi" w:cstheme="majorBidi"/>
              </w:rPr>
            </w:rPrChange>
          </w:rPr>
          <w:t xml:space="preserve">, </w:t>
        </w:r>
        <w:proofErr w:type="gramStart"/>
        <w:r w:rsidRPr="007F72FF">
          <w:rPr>
            <w:rFonts w:asciiTheme="majorBidi" w:hAnsiTheme="majorBidi" w:cstheme="majorBidi"/>
            <w:rPrChange w:id="1867" w:author="HOME" w:date="2022-01-20T13:48:00Z">
              <w:rPr>
                <w:rFonts w:asciiTheme="majorBidi" w:hAnsiTheme="majorBidi" w:cstheme="majorBidi"/>
              </w:rPr>
            </w:rPrChange>
          </w:rPr>
          <w:t>Berlin</w:t>
        </w:r>
        <w:proofErr w:type="gramEnd"/>
        <w:r w:rsidRPr="007F72FF">
          <w:rPr>
            <w:rFonts w:asciiTheme="majorBidi" w:hAnsiTheme="majorBidi" w:cstheme="majorBidi"/>
            <w:rPrChange w:id="1868" w:author="HOME" w:date="2022-01-20T13:48:00Z">
              <w:rPr>
                <w:rFonts w:asciiTheme="majorBidi" w:hAnsiTheme="majorBidi" w:cstheme="majorBidi"/>
              </w:rPr>
            </w:rPrChange>
          </w:rPr>
          <w:t xml:space="preserve"> and New York</w:t>
        </w:r>
      </w:ins>
      <w:ins w:id="1869" w:author="HOME" w:date="2022-01-19T15:40:00Z">
        <w:r w:rsidRPr="007F72FF">
          <w:rPr>
            <w:rFonts w:asciiTheme="majorBidi" w:hAnsiTheme="majorBidi" w:cstheme="majorBidi"/>
            <w:rPrChange w:id="1870" w:author="HOME" w:date="2022-01-20T13:48:00Z">
              <w:rPr>
                <w:rFonts w:asciiTheme="majorBidi" w:hAnsiTheme="majorBidi" w:cstheme="majorBidi"/>
              </w:rPr>
            </w:rPrChange>
          </w:rPr>
          <w:t>,</w:t>
        </w:r>
      </w:ins>
      <w:ins w:id="1871" w:author="HOME" w:date="2022-01-19T15:39:00Z">
        <w:r w:rsidRPr="007F72FF">
          <w:rPr>
            <w:rFonts w:asciiTheme="majorBidi" w:hAnsiTheme="majorBidi" w:cstheme="majorBidi"/>
            <w:rPrChange w:id="1872" w:author="HOME" w:date="2022-01-20T13:48:00Z">
              <w:rPr>
                <w:rFonts w:asciiTheme="majorBidi" w:hAnsiTheme="majorBidi" w:cstheme="majorBidi"/>
              </w:rPr>
            </w:rPrChange>
          </w:rPr>
          <w:t xml:space="preserve"> 2007</w:t>
        </w:r>
      </w:ins>
      <w:ins w:id="1873" w:author="HOME" w:date="2022-01-19T15:40:00Z">
        <w:r w:rsidRPr="007F72FF">
          <w:rPr>
            <w:rFonts w:asciiTheme="majorBidi" w:hAnsiTheme="majorBidi" w:cstheme="majorBidi"/>
            <w:rPrChange w:id="1874" w:author="HOME" w:date="2022-01-20T13:48:00Z">
              <w:rPr>
                <w:rFonts w:asciiTheme="majorBidi" w:hAnsiTheme="majorBidi" w:cstheme="majorBidi"/>
              </w:rPr>
            </w:rPrChange>
          </w:rPr>
          <w:t>,</w:t>
        </w:r>
      </w:ins>
      <w:ins w:id="1875" w:author="HOME" w:date="2022-01-19T15:39:00Z">
        <w:r w:rsidRPr="007F72FF">
          <w:rPr>
            <w:rFonts w:asciiTheme="majorBidi" w:hAnsiTheme="majorBidi" w:cstheme="majorBidi"/>
            <w:rPrChange w:id="1876" w:author="HOME" w:date="2022-01-20T13:48:00Z">
              <w:rPr>
                <w:rFonts w:asciiTheme="majorBidi" w:hAnsiTheme="majorBidi" w:cstheme="majorBidi"/>
              </w:rPr>
            </w:rPrChange>
          </w:rPr>
          <w:t xml:space="preserve"> 237.</w:t>
        </w:r>
      </w:ins>
    </w:p>
  </w:footnote>
  <w:footnote w:id="32">
    <w:p w14:paraId="00D81B31" w14:textId="20CA8D38" w:rsidR="00460819" w:rsidRPr="007F72FF" w:rsidRDefault="00460819" w:rsidP="007C70D2">
      <w:pPr>
        <w:pStyle w:val="FootnoteText"/>
        <w:rPr>
          <w:rFonts w:asciiTheme="majorBidi" w:hAnsiTheme="majorBidi" w:cstheme="majorBidi"/>
          <w:rPrChange w:id="1904" w:author="HOME" w:date="2022-01-20T13:48:00Z">
            <w:rPr/>
          </w:rPrChange>
        </w:rPr>
      </w:pPr>
      <w:ins w:id="1905" w:author="HOME" w:date="2022-01-19T15:46:00Z">
        <w:r w:rsidRPr="007F72FF">
          <w:rPr>
            <w:rStyle w:val="FootnoteReference"/>
            <w:rFonts w:asciiTheme="majorBidi" w:hAnsiTheme="majorBidi" w:cstheme="majorBidi"/>
            <w:sz w:val="24"/>
            <w:szCs w:val="24"/>
            <w:rPrChange w:id="1906" w:author="HOME" w:date="2022-01-20T13:48:00Z">
              <w:rPr>
                <w:rStyle w:val="FootnoteReference"/>
              </w:rPr>
            </w:rPrChange>
          </w:rPr>
          <w:footnoteRef/>
        </w:r>
        <w:r w:rsidRPr="007F72FF">
          <w:rPr>
            <w:rFonts w:asciiTheme="majorBidi" w:hAnsiTheme="majorBidi" w:cstheme="majorBidi"/>
          </w:rPr>
          <w:t xml:space="preserve"> </w:t>
        </w:r>
      </w:ins>
      <w:ins w:id="1907" w:author="HOME" w:date="2022-01-19T15:47:00Z">
        <w:r w:rsidRPr="007F72FF">
          <w:rPr>
            <w:rFonts w:asciiTheme="majorBidi" w:hAnsiTheme="majorBidi" w:cstheme="majorBidi"/>
            <w:i/>
            <w:iCs/>
            <w:rPrChange w:id="1908" w:author="HOME" w:date="2022-01-20T13:48:00Z">
              <w:rPr/>
            </w:rPrChange>
          </w:rPr>
          <w:t>Korban ha-‘Eda</w:t>
        </w:r>
        <w:r w:rsidRPr="007F72FF">
          <w:rPr>
            <w:rFonts w:asciiTheme="majorBidi" w:hAnsiTheme="majorBidi" w:cstheme="majorBidi"/>
            <w:i/>
            <w:iCs/>
          </w:rPr>
          <w:t>,</w:t>
        </w:r>
        <w:r w:rsidRPr="007F72FF">
          <w:rPr>
            <w:rFonts w:asciiTheme="majorBidi" w:hAnsiTheme="majorBidi" w:cstheme="majorBidi"/>
            <w:rPrChange w:id="1909" w:author="HOME" w:date="2022-01-20T13:48:00Z">
              <w:rPr/>
            </w:rPrChange>
          </w:rPr>
          <w:t xml:space="preserve"> </w:t>
        </w:r>
        <w:proofErr w:type="spellStart"/>
        <w:r w:rsidRPr="007F72FF">
          <w:rPr>
            <w:rFonts w:asciiTheme="majorBidi" w:hAnsiTheme="majorBidi" w:cstheme="majorBidi"/>
            <w:lang w:bidi="he-IL"/>
            <w:rPrChange w:id="1910" w:author="HOME" w:date="2022-01-20T13:48:00Z">
              <w:rPr>
                <w:lang w:bidi="he-IL"/>
              </w:rPr>
            </w:rPrChange>
          </w:rPr>
          <w:t>s.v.</w:t>
        </w:r>
        <w:proofErr w:type="spellEnd"/>
        <w:r w:rsidRPr="007F72FF">
          <w:rPr>
            <w:rFonts w:asciiTheme="majorBidi" w:hAnsiTheme="majorBidi" w:cstheme="majorBidi"/>
            <w:rPrChange w:id="1911" w:author="HOME" w:date="2022-01-20T13:48:00Z">
              <w:rPr/>
            </w:rPrChange>
          </w:rPr>
          <w:t xml:space="preserve"> </w:t>
        </w:r>
        <w:r w:rsidRPr="007F72FF">
          <w:rPr>
            <w:rFonts w:asciiTheme="majorBidi" w:hAnsiTheme="majorBidi" w:cstheme="majorBidi"/>
            <w:i/>
            <w:iCs/>
            <w:rPrChange w:id="1912" w:author="HOME" w:date="2022-01-20T13:48:00Z">
              <w:rPr/>
            </w:rPrChange>
          </w:rPr>
          <w:t>u-</w:t>
        </w:r>
        <w:proofErr w:type="spellStart"/>
        <w:r w:rsidRPr="007F72FF">
          <w:rPr>
            <w:rFonts w:asciiTheme="majorBidi" w:hAnsiTheme="majorBidi" w:cstheme="majorBidi"/>
            <w:i/>
            <w:iCs/>
            <w:rPrChange w:id="1913" w:author="HOME" w:date="2022-01-20T13:48:00Z">
              <w:rPr/>
            </w:rPrChange>
          </w:rPr>
          <w:t>ve</w:t>
        </w:r>
        <w:proofErr w:type="spellEnd"/>
        <w:r w:rsidRPr="007F72FF">
          <w:rPr>
            <w:rFonts w:asciiTheme="majorBidi" w:hAnsiTheme="majorBidi" w:cstheme="majorBidi"/>
            <w:i/>
            <w:iCs/>
            <w:rPrChange w:id="1914" w:author="HOME" w:date="2022-01-20T13:48:00Z">
              <w:rPr/>
            </w:rPrChange>
          </w:rPr>
          <w:t>-</w:t>
        </w:r>
        <w:proofErr w:type="spellStart"/>
        <w:r w:rsidRPr="007F72FF">
          <w:rPr>
            <w:rFonts w:asciiTheme="majorBidi" w:hAnsiTheme="majorBidi" w:cstheme="majorBidi"/>
            <w:i/>
            <w:iCs/>
            <w:rPrChange w:id="1915" w:author="HOME" w:date="2022-01-20T13:48:00Z">
              <w:rPr/>
            </w:rPrChange>
          </w:rPr>
          <w:t>diur</w:t>
        </w:r>
        <w:proofErr w:type="spellEnd"/>
        <w:r w:rsidRPr="007F72FF">
          <w:rPr>
            <w:rFonts w:asciiTheme="majorBidi" w:hAnsiTheme="majorBidi" w:cstheme="majorBidi"/>
            <w:i/>
            <w:iCs/>
            <w:rPrChange w:id="1916" w:author="HOME" w:date="2022-01-20T13:48:00Z">
              <w:rPr/>
            </w:rPrChange>
          </w:rPr>
          <w:t xml:space="preserve"> </w:t>
        </w:r>
        <w:proofErr w:type="spellStart"/>
        <w:r w:rsidRPr="007F72FF">
          <w:rPr>
            <w:rFonts w:asciiTheme="majorBidi" w:hAnsiTheme="majorBidi" w:cstheme="majorBidi"/>
            <w:i/>
            <w:iCs/>
            <w:rPrChange w:id="1917" w:author="HOME" w:date="2022-01-20T13:48:00Z">
              <w:rPr/>
            </w:rPrChange>
          </w:rPr>
          <w:t>yashan</w:t>
        </w:r>
        <w:proofErr w:type="spellEnd"/>
        <w:r w:rsidRPr="007F72FF">
          <w:rPr>
            <w:rFonts w:asciiTheme="majorBidi" w:hAnsiTheme="majorBidi" w:cstheme="majorBidi"/>
          </w:rPr>
          <w:t>.</w:t>
        </w:r>
      </w:ins>
    </w:p>
  </w:footnote>
  <w:footnote w:id="33">
    <w:p w14:paraId="2007F1D2" w14:textId="033D6492" w:rsidR="00460819" w:rsidRPr="007F72FF" w:rsidRDefault="00460819" w:rsidP="007C70D2">
      <w:pPr>
        <w:pStyle w:val="FootnoteText"/>
        <w:rPr>
          <w:rFonts w:asciiTheme="majorBidi" w:hAnsiTheme="majorBidi" w:cstheme="majorBidi"/>
          <w:rPrChange w:id="1967" w:author="HOME" w:date="2022-01-20T13:48:00Z">
            <w:rPr>
              <w:sz w:val="20"/>
              <w:szCs w:val="20"/>
            </w:rPr>
          </w:rPrChange>
        </w:rPr>
        <w:pPrChange w:id="1968" w:author="HOME" w:date="2022-01-19T15:54:00Z">
          <w:pPr>
            <w:autoSpaceDE w:val="0"/>
            <w:autoSpaceDN w:val="0"/>
            <w:bidi w:val="0"/>
            <w:adjustRightInd w:val="0"/>
            <w:spacing w:line="480" w:lineRule="auto"/>
          </w:pPr>
        </w:pPrChange>
      </w:pPr>
      <w:r w:rsidRPr="007F72FF">
        <w:rPr>
          <w:rStyle w:val="FootnoteReference"/>
          <w:rFonts w:asciiTheme="majorBidi" w:hAnsiTheme="majorBidi" w:cstheme="majorBidi"/>
          <w:sz w:val="24"/>
          <w:szCs w:val="24"/>
          <w:vertAlign w:val="baseline"/>
          <w:rPrChange w:id="1969" w:author="HOME" w:date="2022-01-20T13:48:00Z">
            <w:rPr>
              <w:rStyle w:val="FootnoteReference"/>
              <w:sz w:val="20"/>
              <w:szCs w:val="20"/>
              <w:vertAlign w:val="baseline"/>
            </w:rPr>
          </w:rPrChange>
        </w:rPr>
        <w:footnoteRef/>
      </w:r>
      <w:r w:rsidRPr="007F72FF">
        <w:rPr>
          <w:rFonts w:asciiTheme="majorBidi" w:hAnsiTheme="majorBidi" w:cstheme="majorBidi"/>
        </w:rPr>
        <w:t xml:space="preserve">. </w:t>
      </w:r>
      <w:proofErr w:type="spellStart"/>
      <w:r w:rsidRPr="007F72FF">
        <w:rPr>
          <w:rFonts w:asciiTheme="majorBidi" w:hAnsiTheme="majorBidi" w:cstheme="majorBidi"/>
          <w:i/>
          <w:iCs/>
          <w:rPrChange w:id="1970" w:author="HOME" w:date="2022-01-20T13:48:00Z">
            <w:rPr>
              <w:sz w:val="20"/>
              <w:szCs w:val="20"/>
            </w:rPr>
          </w:rPrChange>
        </w:rPr>
        <w:t>Pene</w:t>
      </w:r>
      <w:proofErr w:type="spellEnd"/>
      <w:del w:id="1971" w:author="HOME" w:date="2022-01-19T15:49:00Z">
        <w:r w:rsidRPr="007F72FF" w:rsidDel="00981002">
          <w:rPr>
            <w:rFonts w:asciiTheme="majorBidi" w:hAnsiTheme="majorBidi" w:cstheme="majorBidi"/>
            <w:i/>
            <w:iCs/>
            <w:rPrChange w:id="1972" w:author="HOME" w:date="2022-01-20T13:48:00Z">
              <w:rPr>
                <w:sz w:val="20"/>
                <w:szCs w:val="20"/>
              </w:rPr>
            </w:rPrChange>
          </w:rPr>
          <w:delText>i</w:delText>
        </w:r>
      </w:del>
      <w:r w:rsidRPr="007F72FF">
        <w:rPr>
          <w:rFonts w:asciiTheme="majorBidi" w:hAnsiTheme="majorBidi" w:cstheme="majorBidi"/>
          <w:i/>
          <w:iCs/>
          <w:rPrChange w:id="1973" w:author="HOME" w:date="2022-01-20T13:48:00Z">
            <w:rPr>
              <w:sz w:val="20"/>
              <w:szCs w:val="20"/>
            </w:rPr>
          </w:rPrChange>
        </w:rPr>
        <w:t xml:space="preserve"> Moshe,</w:t>
      </w:r>
      <w:r w:rsidRPr="007F72FF">
        <w:rPr>
          <w:rFonts w:asciiTheme="majorBidi" w:hAnsiTheme="majorBidi" w:cstheme="majorBidi"/>
        </w:rPr>
        <w:t xml:space="preserve"> </w:t>
      </w:r>
      <w:proofErr w:type="spellStart"/>
      <w:r w:rsidRPr="007F72FF">
        <w:rPr>
          <w:rFonts w:asciiTheme="majorBidi" w:hAnsiTheme="majorBidi" w:cstheme="majorBidi"/>
        </w:rPr>
        <w:t>s.v.</w:t>
      </w:r>
      <w:proofErr w:type="spellEnd"/>
      <w:r w:rsidRPr="007F72FF">
        <w:rPr>
          <w:rFonts w:asciiTheme="majorBidi" w:hAnsiTheme="majorBidi" w:cstheme="majorBidi"/>
        </w:rPr>
        <w:t xml:space="preserve"> </w:t>
      </w:r>
      <w:proofErr w:type="spellStart"/>
      <w:r w:rsidRPr="007F72FF">
        <w:rPr>
          <w:rFonts w:asciiTheme="majorBidi" w:hAnsiTheme="majorBidi" w:cstheme="majorBidi"/>
          <w:i/>
          <w:iCs/>
          <w:rPrChange w:id="1974" w:author="HOME" w:date="2022-01-20T13:48:00Z">
            <w:rPr>
              <w:sz w:val="20"/>
              <w:szCs w:val="20"/>
            </w:rPr>
          </w:rPrChange>
        </w:rPr>
        <w:t>teman</w:t>
      </w:r>
      <w:proofErr w:type="spellEnd"/>
      <w:r w:rsidRPr="007F72FF">
        <w:rPr>
          <w:rFonts w:asciiTheme="majorBidi" w:hAnsiTheme="majorBidi" w:cstheme="majorBidi"/>
          <w:i/>
          <w:iCs/>
          <w:rPrChange w:id="1975" w:author="HOME" w:date="2022-01-20T13:48:00Z">
            <w:rPr>
              <w:sz w:val="20"/>
              <w:szCs w:val="20"/>
            </w:rPr>
          </w:rPrChange>
        </w:rPr>
        <w:t xml:space="preserve"> </w:t>
      </w:r>
      <w:proofErr w:type="spellStart"/>
      <w:r w:rsidRPr="007F72FF">
        <w:rPr>
          <w:rFonts w:asciiTheme="majorBidi" w:hAnsiTheme="majorBidi" w:cstheme="majorBidi"/>
          <w:i/>
          <w:iCs/>
          <w:rPrChange w:id="1976" w:author="HOME" w:date="2022-01-20T13:48:00Z">
            <w:rPr>
              <w:sz w:val="20"/>
              <w:szCs w:val="20"/>
            </w:rPr>
          </w:rPrChange>
        </w:rPr>
        <w:t>taninan</w:t>
      </w:r>
      <w:proofErr w:type="spellEnd"/>
      <w:r w:rsidRPr="007F72FF">
        <w:rPr>
          <w:rFonts w:asciiTheme="majorBidi" w:hAnsiTheme="majorBidi" w:cstheme="majorBidi"/>
          <w:i/>
          <w:iCs/>
          <w:rPrChange w:id="1977" w:author="HOME" w:date="2022-01-20T13:48:00Z">
            <w:rPr>
              <w:sz w:val="20"/>
              <w:szCs w:val="20"/>
            </w:rPr>
          </w:rPrChange>
        </w:rPr>
        <w:t>.</w:t>
      </w:r>
      <w:r w:rsidRPr="007F72FF">
        <w:rPr>
          <w:rFonts w:asciiTheme="majorBidi" w:hAnsiTheme="majorBidi" w:cstheme="majorBidi"/>
        </w:rPr>
        <w:t xml:space="preserve"> This interpretation is based </w:t>
      </w:r>
      <w:del w:id="1978" w:author="HOME" w:date="2022-01-19T15:49:00Z">
        <w:r w:rsidRPr="007F72FF" w:rsidDel="00981002">
          <w:rPr>
            <w:rFonts w:asciiTheme="majorBidi" w:hAnsiTheme="majorBidi" w:cstheme="majorBidi"/>
            <w:rPrChange w:id="1979" w:author="HOME" w:date="2022-01-20T13:48:00Z">
              <w:rPr>
                <w:sz w:val="20"/>
                <w:szCs w:val="20"/>
              </w:rPr>
            </w:rPrChange>
          </w:rPr>
          <w:delText>up</w:delText>
        </w:r>
      </w:del>
      <w:r w:rsidRPr="007F72FF">
        <w:rPr>
          <w:rFonts w:asciiTheme="majorBidi" w:hAnsiTheme="majorBidi" w:cstheme="majorBidi"/>
          <w:rPrChange w:id="1980" w:author="HOME" w:date="2022-01-20T13:48:00Z">
            <w:rPr>
              <w:sz w:val="20"/>
              <w:szCs w:val="20"/>
            </w:rPr>
          </w:rPrChange>
        </w:rPr>
        <w:t xml:space="preserve">on a </w:t>
      </w:r>
      <w:del w:id="1981" w:author="HOME" w:date="2022-01-19T18:32:00Z">
        <w:r w:rsidRPr="007F72FF" w:rsidDel="00CB565F">
          <w:rPr>
            <w:rFonts w:asciiTheme="majorBidi" w:hAnsiTheme="majorBidi" w:cstheme="majorBidi"/>
            <w:rPrChange w:id="1982" w:author="HOME" w:date="2022-01-20T13:48:00Z">
              <w:rPr>
                <w:sz w:val="20"/>
                <w:szCs w:val="20"/>
              </w:rPr>
            </w:rPrChange>
          </w:rPr>
          <w:delText>mishna</w:delText>
        </w:r>
      </w:del>
      <w:ins w:id="1983" w:author="HOME" w:date="2022-01-19T18:32:00Z">
        <w:r w:rsidRPr="00CD539A">
          <w:rPr>
            <w:rFonts w:asciiTheme="majorBidi" w:hAnsiTheme="majorBidi" w:cstheme="majorBidi"/>
          </w:rPr>
          <w:t>Mishna</w:t>
        </w:r>
      </w:ins>
      <w:del w:id="1984" w:author="HOME" w:date="2022-01-19T15:49:00Z">
        <w:r w:rsidRPr="007F72FF" w:rsidDel="00981002">
          <w:rPr>
            <w:rFonts w:asciiTheme="majorBidi" w:hAnsiTheme="majorBidi" w:cstheme="majorBidi"/>
            <w:rPrChange w:id="1985" w:author="HOME" w:date="2022-01-20T13:48:00Z">
              <w:rPr>
                <w:sz w:val="20"/>
                <w:szCs w:val="20"/>
              </w:rPr>
            </w:rPrChange>
          </w:rPr>
          <w:delText>h</w:delText>
        </w:r>
      </w:del>
      <w:r w:rsidRPr="007F72FF">
        <w:rPr>
          <w:rFonts w:asciiTheme="majorBidi" w:hAnsiTheme="majorBidi" w:cstheme="majorBidi"/>
          <w:rPrChange w:id="1986" w:author="HOME" w:date="2022-01-20T13:48:00Z">
            <w:rPr>
              <w:sz w:val="20"/>
              <w:szCs w:val="20"/>
            </w:rPr>
          </w:rPrChange>
        </w:rPr>
        <w:t xml:space="preserve"> in </w:t>
      </w:r>
      <w:ins w:id="1987" w:author="HOME" w:date="2022-01-19T15:49:00Z">
        <w:r w:rsidRPr="00CD539A">
          <w:rPr>
            <w:rFonts w:asciiTheme="majorBidi" w:hAnsiTheme="majorBidi" w:cstheme="majorBidi"/>
          </w:rPr>
          <w:t>T</w:t>
        </w:r>
      </w:ins>
      <w:del w:id="1988" w:author="HOME" w:date="2022-01-19T15:49:00Z">
        <w:r w:rsidRPr="007F72FF" w:rsidDel="00981002">
          <w:rPr>
            <w:rFonts w:asciiTheme="majorBidi" w:hAnsiTheme="majorBidi" w:cstheme="majorBidi"/>
            <w:rPrChange w:id="1989" w:author="HOME" w:date="2022-01-20T13:48:00Z">
              <w:rPr>
                <w:sz w:val="20"/>
                <w:szCs w:val="20"/>
              </w:rPr>
            </w:rPrChange>
          </w:rPr>
          <w:delText>t</w:delText>
        </w:r>
      </w:del>
      <w:r w:rsidRPr="007F72FF">
        <w:rPr>
          <w:rFonts w:asciiTheme="majorBidi" w:hAnsiTheme="majorBidi" w:cstheme="majorBidi"/>
          <w:rPrChange w:id="1990" w:author="HOME" w:date="2022-01-20T13:48:00Z">
            <w:rPr>
              <w:sz w:val="20"/>
              <w:szCs w:val="20"/>
            </w:rPr>
          </w:rPrChange>
        </w:rPr>
        <w:t xml:space="preserve">ractate </w:t>
      </w:r>
      <w:proofErr w:type="spellStart"/>
      <w:r w:rsidRPr="007F72FF">
        <w:rPr>
          <w:rFonts w:asciiTheme="majorBidi" w:hAnsiTheme="majorBidi" w:cstheme="majorBidi"/>
          <w:rPrChange w:id="1991" w:author="HOME" w:date="2022-01-20T13:48:00Z">
            <w:rPr>
              <w:i/>
              <w:iCs/>
              <w:sz w:val="20"/>
              <w:szCs w:val="20"/>
            </w:rPr>
          </w:rPrChange>
        </w:rPr>
        <w:t>Eruvin</w:t>
      </w:r>
      <w:proofErr w:type="spellEnd"/>
      <w:r w:rsidRPr="007F72FF">
        <w:rPr>
          <w:rFonts w:asciiTheme="majorBidi" w:hAnsiTheme="majorBidi" w:cstheme="majorBidi"/>
        </w:rPr>
        <w:t xml:space="preserve"> 6:7:</w:t>
      </w:r>
      <w:r w:rsidRPr="00CD539A">
        <w:rPr>
          <w:rFonts w:asciiTheme="majorBidi" w:hAnsiTheme="majorBidi" w:cstheme="majorBidi"/>
        </w:rPr>
        <w:t xml:space="preserve"> </w:t>
      </w:r>
      <w:r w:rsidRPr="007F72FF">
        <w:rPr>
          <w:rFonts w:asciiTheme="majorBidi" w:hAnsiTheme="majorBidi" w:cstheme="majorBidi"/>
          <w:rPrChange w:id="1992" w:author="HOME" w:date="2022-01-20T13:48:00Z">
            <w:rPr>
              <w:rFonts w:ascii="SBL Greek" w:hAnsi="SBL Greek" w:cstheme="majorBidi"/>
              <w:sz w:val="20"/>
              <w:szCs w:val="20"/>
            </w:rPr>
          </w:rPrChange>
        </w:rPr>
        <w:t>‘</w:t>
      </w:r>
      <w:r w:rsidRPr="00CD539A">
        <w:rPr>
          <w:rFonts w:asciiTheme="majorBidi" w:hAnsiTheme="majorBidi" w:cstheme="majorBidi"/>
        </w:rPr>
        <w:t xml:space="preserve">Brothers in partnership who ate at the table of their father but who slept in their respective houses require an </w:t>
      </w:r>
      <w:ins w:id="1993" w:author="HOME" w:date="2022-01-20T16:32:00Z">
        <w:r w:rsidRPr="007F72FF">
          <w:rPr>
            <w:rFonts w:asciiTheme="majorBidi" w:hAnsiTheme="majorBidi" w:cstheme="majorBidi"/>
          </w:rPr>
          <w:t>‘</w:t>
        </w:r>
      </w:ins>
      <w:r w:rsidRPr="007F72FF">
        <w:rPr>
          <w:rFonts w:asciiTheme="majorBidi" w:hAnsiTheme="majorBidi" w:cstheme="majorBidi"/>
          <w:rPrChange w:id="1994" w:author="HOME" w:date="2022-01-20T13:48:00Z">
            <w:rPr>
              <w:rFonts w:asciiTheme="majorBidi" w:hAnsiTheme="majorBidi" w:cstheme="majorBidi"/>
              <w:i/>
              <w:iCs/>
              <w:sz w:val="20"/>
              <w:szCs w:val="20"/>
            </w:rPr>
          </w:rPrChange>
        </w:rPr>
        <w:t>eruv</w:t>
      </w:r>
      <w:r w:rsidRPr="00CD539A">
        <w:rPr>
          <w:rFonts w:asciiTheme="majorBidi" w:hAnsiTheme="majorBidi" w:cstheme="majorBidi"/>
          <w:i/>
          <w:iCs/>
        </w:rPr>
        <w:t xml:space="preserve"> </w:t>
      </w:r>
      <w:r w:rsidRPr="007F72FF">
        <w:rPr>
          <w:rFonts w:asciiTheme="majorBidi" w:hAnsiTheme="majorBidi" w:cstheme="majorBidi"/>
          <w:rPrChange w:id="1995" w:author="HOME" w:date="2022-01-20T13:48:00Z">
            <w:rPr>
              <w:rFonts w:asciiTheme="majorBidi" w:hAnsiTheme="majorBidi" w:cstheme="majorBidi"/>
              <w:sz w:val="20"/>
              <w:szCs w:val="20"/>
            </w:rPr>
          </w:rPrChange>
        </w:rPr>
        <w:t xml:space="preserve">for each one. Therefore, if one of them forgot and did not prepare an </w:t>
      </w:r>
      <w:ins w:id="1996" w:author="HOME" w:date="2022-01-20T16:32:00Z">
        <w:r w:rsidRPr="007F72FF">
          <w:rPr>
            <w:rFonts w:asciiTheme="majorBidi" w:hAnsiTheme="majorBidi" w:cstheme="majorBidi"/>
          </w:rPr>
          <w:t>‘</w:t>
        </w:r>
      </w:ins>
      <w:r w:rsidRPr="007F72FF">
        <w:rPr>
          <w:rFonts w:asciiTheme="majorBidi" w:hAnsiTheme="majorBidi" w:cstheme="majorBidi"/>
          <w:rPrChange w:id="1997" w:author="HOME" w:date="2022-01-20T13:48:00Z">
            <w:rPr>
              <w:rFonts w:asciiTheme="majorBidi" w:hAnsiTheme="majorBidi" w:cstheme="majorBidi"/>
              <w:i/>
              <w:iCs/>
              <w:sz w:val="20"/>
              <w:szCs w:val="20"/>
            </w:rPr>
          </w:rPrChange>
        </w:rPr>
        <w:t>eruv</w:t>
      </w:r>
      <w:r w:rsidRPr="00CD539A">
        <w:rPr>
          <w:rFonts w:asciiTheme="majorBidi" w:hAnsiTheme="majorBidi" w:cstheme="majorBidi"/>
        </w:rPr>
        <w:t xml:space="preserve">, he annuls his right. Under what circumstances? When they bring their </w:t>
      </w:r>
      <w:ins w:id="1998" w:author="HOME" w:date="2022-01-20T16:32:00Z">
        <w:r w:rsidRPr="007F72FF">
          <w:rPr>
            <w:rFonts w:asciiTheme="majorBidi" w:hAnsiTheme="majorBidi" w:cstheme="majorBidi"/>
          </w:rPr>
          <w:t>‘</w:t>
        </w:r>
      </w:ins>
      <w:r w:rsidRPr="007F72FF">
        <w:rPr>
          <w:rFonts w:asciiTheme="majorBidi" w:hAnsiTheme="majorBidi" w:cstheme="majorBidi"/>
          <w:rPrChange w:id="1999" w:author="HOME" w:date="2022-01-20T16:32:00Z">
            <w:rPr>
              <w:rFonts w:asciiTheme="majorBidi" w:hAnsiTheme="majorBidi" w:cstheme="majorBidi"/>
              <w:i/>
              <w:iCs/>
              <w:sz w:val="20"/>
              <w:szCs w:val="20"/>
            </w:rPr>
          </w:rPrChange>
        </w:rPr>
        <w:t>eruv</w:t>
      </w:r>
      <w:r w:rsidRPr="00CD539A">
        <w:rPr>
          <w:rFonts w:asciiTheme="majorBidi" w:hAnsiTheme="majorBidi" w:cstheme="majorBidi"/>
          <w:i/>
          <w:iCs/>
        </w:rPr>
        <w:t xml:space="preserve"> </w:t>
      </w:r>
      <w:ins w:id="2000" w:author="HOME" w:date="2022-01-20T16:32:00Z">
        <w:r w:rsidRPr="007F72FF">
          <w:rPr>
            <w:rFonts w:asciiTheme="majorBidi" w:hAnsiTheme="majorBidi" w:cstheme="majorBidi"/>
          </w:rPr>
          <w:t xml:space="preserve">[food] </w:t>
        </w:r>
      </w:ins>
      <w:r w:rsidRPr="00CD539A">
        <w:rPr>
          <w:rFonts w:asciiTheme="majorBidi" w:hAnsiTheme="majorBidi" w:cstheme="majorBidi"/>
        </w:rPr>
        <w:t xml:space="preserve">to some other place. But if the </w:t>
      </w:r>
      <w:ins w:id="2001" w:author="HOME" w:date="2022-01-20T16:33:00Z">
        <w:r w:rsidRPr="007F72FF">
          <w:rPr>
            <w:rFonts w:asciiTheme="majorBidi" w:hAnsiTheme="majorBidi" w:cstheme="majorBidi"/>
            <w:i/>
            <w:iCs/>
            <w:rPrChange w:id="2002" w:author="HOME" w:date="2022-01-20T16:33:00Z">
              <w:rPr>
                <w:rFonts w:asciiTheme="majorBidi" w:hAnsiTheme="majorBidi" w:cstheme="majorBidi"/>
              </w:rPr>
            </w:rPrChange>
          </w:rPr>
          <w:t>‘</w:t>
        </w:r>
      </w:ins>
      <w:r w:rsidRPr="00CD539A">
        <w:rPr>
          <w:rFonts w:asciiTheme="majorBidi" w:hAnsiTheme="majorBidi" w:cstheme="majorBidi"/>
          <w:i/>
          <w:iCs/>
        </w:rPr>
        <w:t>eruv</w:t>
      </w:r>
      <w:r w:rsidRPr="007F72FF">
        <w:rPr>
          <w:rFonts w:asciiTheme="majorBidi" w:hAnsiTheme="majorBidi" w:cstheme="majorBidi"/>
          <w:i/>
          <w:iCs/>
          <w:rPrChange w:id="2003" w:author="HOME" w:date="2022-01-20T13:48:00Z">
            <w:rPr>
              <w:rFonts w:asciiTheme="majorBidi" w:hAnsiTheme="majorBidi" w:cstheme="majorBidi"/>
              <w:i/>
              <w:iCs/>
              <w:sz w:val="20"/>
              <w:szCs w:val="20"/>
            </w:rPr>
          </w:rPrChange>
        </w:rPr>
        <w:t xml:space="preserve"> </w:t>
      </w:r>
      <w:r w:rsidRPr="007F72FF">
        <w:rPr>
          <w:rFonts w:asciiTheme="majorBidi" w:hAnsiTheme="majorBidi" w:cstheme="majorBidi"/>
          <w:rPrChange w:id="2004" w:author="HOME" w:date="2022-01-20T13:48:00Z">
            <w:rPr>
              <w:rFonts w:asciiTheme="majorBidi" w:hAnsiTheme="majorBidi" w:cstheme="majorBidi"/>
              <w:sz w:val="20"/>
              <w:szCs w:val="20"/>
            </w:rPr>
          </w:rPrChange>
        </w:rPr>
        <w:t xml:space="preserve">was brought to them, or if there were no [other] residents with them in the courtyard, they do not have to prepare an </w:t>
      </w:r>
      <w:ins w:id="2005" w:author="HOME" w:date="2022-01-20T16:33:00Z">
        <w:r w:rsidRPr="007F72FF">
          <w:rPr>
            <w:rFonts w:asciiTheme="majorBidi" w:hAnsiTheme="majorBidi" w:cstheme="majorBidi"/>
          </w:rPr>
          <w:t>‘</w:t>
        </w:r>
      </w:ins>
      <w:r w:rsidRPr="007F72FF">
        <w:rPr>
          <w:rFonts w:asciiTheme="majorBidi" w:hAnsiTheme="majorBidi" w:cstheme="majorBidi"/>
          <w:rPrChange w:id="2006" w:author="HOME" w:date="2022-01-20T16:33:00Z">
            <w:rPr>
              <w:rFonts w:asciiTheme="majorBidi" w:hAnsiTheme="majorBidi" w:cstheme="majorBidi"/>
              <w:i/>
              <w:iCs/>
              <w:sz w:val="20"/>
              <w:szCs w:val="20"/>
            </w:rPr>
          </w:rPrChange>
        </w:rPr>
        <w:t>eruv</w:t>
      </w:r>
      <w:del w:id="2007" w:author="HOME" w:date="2021-12-23T13:40:00Z">
        <w:r w:rsidRPr="007F72FF" w:rsidDel="00156381">
          <w:rPr>
            <w:rFonts w:asciiTheme="majorBidi" w:hAnsiTheme="majorBidi" w:cstheme="majorBidi"/>
            <w:rPrChange w:id="2008" w:author="HOME" w:date="2022-01-20T13:48:00Z">
              <w:rPr>
                <w:rFonts w:asciiTheme="majorBidi" w:hAnsiTheme="majorBidi" w:cstheme="majorBidi"/>
                <w:sz w:val="20"/>
                <w:szCs w:val="20"/>
              </w:rPr>
            </w:rPrChange>
          </w:rPr>
          <w:delText>.</w:delText>
        </w:r>
      </w:del>
      <w:proofErr w:type="gramStart"/>
      <w:r w:rsidRPr="007F72FF">
        <w:rPr>
          <w:rFonts w:asciiTheme="majorBidi" w:hAnsiTheme="majorBidi" w:cstheme="majorBidi"/>
          <w:rPrChange w:id="2009" w:author="HOME" w:date="2022-01-20T13:48:00Z">
            <w:rPr>
              <w:rFonts w:ascii="SBL Greek" w:hAnsi="SBL Greek" w:cstheme="majorBidi"/>
              <w:sz w:val="20"/>
              <w:szCs w:val="20"/>
            </w:rPr>
          </w:rPrChange>
        </w:rPr>
        <w:t>’</w:t>
      </w:r>
      <w:ins w:id="2010" w:author="HOME" w:date="2022-01-19T14:30:00Z">
        <w:r w:rsidRPr="00CD539A">
          <w:rPr>
            <w:rFonts w:asciiTheme="majorBidi" w:hAnsiTheme="majorBidi" w:cstheme="majorBidi"/>
          </w:rPr>
          <w:t>.</w:t>
        </w:r>
      </w:ins>
      <w:proofErr w:type="gramEnd"/>
      <w:ins w:id="2011" w:author="HOME" w:date="2022-01-19T15:50:00Z">
        <w:r w:rsidRPr="007F72FF">
          <w:rPr>
            <w:rFonts w:asciiTheme="majorBidi" w:hAnsiTheme="majorBidi" w:cstheme="majorBidi"/>
            <w:rPrChange w:id="2012" w:author="HOME" w:date="2022-01-20T13:48:00Z">
              <w:rPr>
                <w:rFonts w:asciiTheme="majorBidi" w:hAnsiTheme="majorBidi" w:cstheme="majorBidi"/>
                <w:sz w:val="20"/>
                <w:szCs w:val="20"/>
              </w:rPr>
            </w:rPrChange>
          </w:rPr>
          <w:t xml:space="preserve"> Shmuel and Ze</w:t>
        </w:r>
      </w:ins>
      <w:ins w:id="2013" w:author="HOME" w:date="2022-01-20T16:34:00Z">
        <w:r w:rsidRPr="007F72FF">
          <w:rPr>
            <w:rFonts w:asciiTheme="majorBidi" w:hAnsiTheme="majorBidi" w:cstheme="majorBidi"/>
          </w:rPr>
          <w:t>’</w:t>
        </w:r>
      </w:ins>
      <w:ins w:id="2014" w:author="HOME" w:date="2022-01-20T16:32:00Z">
        <w:r w:rsidRPr="007F72FF">
          <w:rPr>
            <w:rFonts w:asciiTheme="majorBidi" w:hAnsiTheme="majorBidi" w:cstheme="majorBidi"/>
          </w:rPr>
          <w:t>e</w:t>
        </w:r>
      </w:ins>
      <w:ins w:id="2015" w:author="HOME" w:date="2022-01-19T15:50:00Z">
        <w:r w:rsidRPr="00CD539A">
          <w:rPr>
            <w:rFonts w:asciiTheme="majorBidi" w:hAnsiTheme="majorBidi" w:cstheme="majorBidi"/>
          </w:rPr>
          <w:t xml:space="preserve">v </w:t>
        </w:r>
        <w:proofErr w:type="spellStart"/>
        <w:r w:rsidRPr="00CD539A">
          <w:rPr>
            <w:rFonts w:asciiTheme="majorBidi" w:hAnsiTheme="majorBidi" w:cstheme="majorBidi"/>
          </w:rPr>
          <w:t>Safrai</w:t>
        </w:r>
        <w:proofErr w:type="spellEnd"/>
        <w:r w:rsidRPr="00CD539A">
          <w:rPr>
            <w:rFonts w:asciiTheme="majorBidi" w:hAnsiTheme="majorBidi" w:cstheme="majorBidi"/>
          </w:rPr>
          <w:t xml:space="preserve"> explain the family structure that underlies the expression ‘brothers</w:t>
        </w:r>
      </w:ins>
      <w:ins w:id="2016" w:author="HOME" w:date="2022-01-20T16:35:00Z">
        <w:r w:rsidRPr="007F72FF">
          <w:rPr>
            <w:rFonts w:asciiTheme="majorBidi" w:hAnsiTheme="majorBidi" w:cstheme="majorBidi"/>
          </w:rPr>
          <w:t xml:space="preserve"> in partnership</w:t>
        </w:r>
      </w:ins>
      <w:proofErr w:type="gramStart"/>
      <w:ins w:id="2017" w:author="HOME" w:date="2022-01-19T15:51:00Z">
        <w:r w:rsidRPr="00CD539A">
          <w:rPr>
            <w:rFonts w:asciiTheme="majorBidi" w:hAnsiTheme="majorBidi" w:cstheme="majorBidi"/>
          </w:rPr>
          <w:t>’.</w:t>
        </w:r>
        <w:proofErr w:type="gramEnd"/>
        <w:r w:rsidRPr="00CD539A">
          <w:rPr>
            <w:rFonts w:asciiTheme="majorBidi" w:hAnsiTheme="majorBidi" w:cstheme="majorBidi"/>
          </w:rPr>
          <w:t xml:space="preserve"> For our purposes, it is important to </w:t>
        </w:r>
      </w:ins>
      <w:proofErr w:type="spellStart"/>
      <w:ins w:id="2018" w:author="HOME" w:date="2022-01-20T16:35:00Z">
        <w:r w:rsidRPr="007F72FF">
          <w:rPr>
            <w:rFonts w:asciiTheme="majorBidi" w:hAnsiTheme="majorBidi" w:cstheme="majorBidi"/>
          </w:rPr>
          <w:t>realise</w:t>
        </w:r>
        <w:proofErr w:type="spellEnd"/>
        <w:r w:rsidRPr="007F72FF">
          <w:rPr>
            <w:rFonts w:asciiTheme="majorBidi" w:hAnsiTheme="majorBidi" w:cstheme="majorBidi"/>
          </w:rPr>
          <w:t xml:space="preserve"> </w:t>
        </w:r>
      </w:ins>
      <w:ins w:id="2019" w:author="HOME" w:date="2022-01-19T15:51:00Z">
        <w:r w:rsidRPr="00CD539A">
          <w:rPr>
            <w:rFonts w:asciiTheme="majorBidi" w:hAnsiTheme="majorBidi" w:cstheme="majorBidi"/>
          </w:rPr>
          <w:t xml:space="preserve">that this is </w:t>
        </w:r>
      </w:ins>
      <w:ins w:id="2020" w:author="HOME" w:date="2022-01-20T16:35:00Z">
        <w:r w:rsidRPr="007F72FF">
          <w:rPr>
            <w:rFonts w:asciiTheme="majorBidi" w:hAnsiTheme="majorBidi" w:cstheme="majorBidi"/>
          </w:rPr>
          <w:t xml:space="preserve">neither </w:t>
        </w:r>
      </w:ins>
      <w:ins w:id="2021" w:author="HOME" w:date="2022-01-19T15:51:00Z">
        <w:r w:rsidRPr="00CD539A">
          <w:rPr>
            <w:rFonts w:asciiTheme="majorBidi" w:hAnsiTheme="majorBidi" w:cstheme="majorBidi"/>
          </w:rPr>
          <w:t xml:space="preserve">a full partnership </w:t>
        </w:r>
      </w:ins>
      <w:ins w:id="2022" w:author="HOME" w:date="2022-01-20T16:35:00Z">
        <w:r w:rsidRPr="007F72FF">
          <w:rPr>
            <w:rFonts w:asciiTheme="majorBidi" w:hAnsiTheme="majorBidi" w:cstheme="majorBidi"/>
          </w:rPr>
          <w:t>n</w:t>
        </w:r>
      </w:ins>
      <w:ins w:id="2023" w:author="HOME" w:date="2022-01-19T15:51:00Z">
        <w:r w:rsidRPr="00CD539A">
          <w:rPr>
            <w:rFonts w:asciiTheme="majorBidi" w:hAnsiTheme="majorBidi" w:cstheme="majorBidi"/>
          </w:rPr>
          <w:t xml:space="preserve">or </w:t>
        </w:r>
      </w:ins>
      <w:ins w:id="2024" w:author="HOME" w:date="2022-01-20T16:35:00Z">
        <w:r w:rsidRPr="007F72FF">
          <w:rPr>
            <w:rFonts w:asciiTheme="majorBidi" w:hAnsiTheme="majorBidi" w:cstheme="majorBidi"/>
          </w:rPr>
          <w:t xml:space="preserve">a </w:t>
        </w:r>
      </w:ins>
      <w:ins w:id="2025" w:author="HOME" w:date="2022-01-19T15:51:00Z">
        <w:r w:rsidRPr="00CD539A">
          <w:rPr>
            <w:rFonts w:asciiTheme="majorBidi" w:hAnsiTheme="majorBidi" w:cstheme="majorBidi"/>
          </w:rPr>
          <w:t xml:space="preserve">partial one (as indicated by the emphasis in the Mishna on the fact that the brothers sleep in their </w:t>
        </w:r>
      </w:ins>
      <w:ins w:id="2026" w:author="HOME" w:date="2022-01-20T16:35:00Z">
        <w:r w:rsidRPr="007F72FF">
          <w:rPr>
            <w:rFonts w:asciiTheme="majorBidi" w:hAnsiTheme="majorBidi" w:cstheme="majorBidi"/>
          </w:rPr>
          <w:t xml:space="preserve">own </w:t>
        </w:r>
      </w:ins>
      <w:ins w:id="2027" w:author="HOME" w:date="2022-01-19T15:51:00Z">
        <w:r w:rsidRPr="00CD539A">
          <w:rPr>
            <w:rFonts w:asciiTheme="majorBidi" w:hAnsiTheme="majorBidi" w:cstheme="majorBidi"/>
          </w:rPr>
          <w:t xml:space="preserve">homes. </w:t>
        </w:r>
      </w:ins>
      <w:ins w:id="2028" w:author="HOME" w:date="2022-01-19T15:52:00Z">
        <w:r w:rsidRPr="007F72FF">
          <w:rPr>
            <w:rFonts w:asciiTheme="majorBidi" w:hAnsiTheme="majorBidi" w:cstheme="majorBidi"/>
            <w:rPrChange w:id="2029" w:author="HOME" w:date="2022-01-20T13:48:00Z">
              <w:rPr>
                <w:rFonts w:asciiTheme="majorBidi" w:hAnsiTheme="majorBidi" w:cstheme="majorBidi"/>
                <w:sz w:val="20"/>
                <w:szCs w:val="20"/>
              </w:rPr>
            </w:rPrChange>
          </w:rPr>
          <w:t xml:space="preserve">By implication, each </w:t>
        </w:r>
      </w:ins>
      <w:ins w:id="2030" w:author="HOME" w:date="2022-01-20T16:36:00Z">
        <w:r w:rsidRPr="007F72FF">
          <w:rPr>
            <w:rFonts w:asciiTheme="majorBidi" w:hAnsiTheme="majorBidi" w:cstheme="majorBidi"/>
          </w:rPr>
          <w:t xml:space="preserve">brother </w:t>
        </w:r>
      </w:ins>
      <w:ins w:id="2031" w:author="HOME" w:date="2022-01-19T15:52:00Z">
        <w:r w:rsidRPr="00CD539A">
          <w:rPr>
            <w:rFonts w:asciiTheme="majorBidi" w:hAnsiTheme="majorBidi" w:cstheme="majorBidi"/>
          </w:rPr>
          <w:t>has his own home and is somewhat independent. F</w:t>
        </w:r>
      </w:ins>
      <w:ins w:id="2032" w:author="HOME" w:date="2022-01-20T16:36:00Z">
        <w:r w:rsidRPr="007F72FF">
          <w:rPr>
            <w:rFonts w:asciiTheme="majorBidi" w:hAnsiTheme="majorBidi" w:cstheme="majorBidi"/>
          </w:rPr>
          <w:t>a</w:t>
        </w:r>
      </w:ins>
      <w:ins w:id="2033" w:author="HOME" w:date="2022-01-19T15:52:00Z">
        <w:r w:rsidRPr="00CD539A">
          <w:rPr>
            <w:rFonts w:asciiTheme="majorBidi" w:hAnsiTheme="majorBidi" w:cstheme="majorBidi"/>
          </w:rPr>
          <w:t>rther on, the Mishna establishes that if t</w:t>
        </w:r>
        <w:r w:rsidRPr="007F72FF">
          <w:rPr>
            <w:rFonts w:asciiTheme="majorBidi" w:hAnsiTheme="majorBidi" w:cstheme="majorBidi"/>
            <w:rPrChange w:id="2034" w:author="HOME" w:date="2022-01-20T13:48:00Z">
              <w:rPr>
                <w:rFonts w:asciiTheme="majorBidi" w:hAnsiTheme="majorBidi" w:cstheme="majorBidi"/>
                <w:sz w:val="20"/>
                <w:szCs w:val="20"/>
              </w:rPr>
            </w:rPrChange>
          </w:rPr>
          <w:t>he ‘eruv of this courtyard is placed is the father's home, or</w:t>
        </w:r>
      </w:ins>
      <w:ins w:id="2035" w:author="HOME" w:date="2022-01-19T15:53:00Z">
        <w:r w:rsidRPr="007F72FF">
          <w:rPr>
            <w:rFonts w:asciiTheme="majorBidi" w:hAnsiTheme="majorBidi" w:cstheme="majorBidi"/>
            <w:rPrChange w:id="2036" w:author="HOME" w:date="2022-01-20T13:48:00Z">
              <w:rPr>
                <w:rFonts w:asciiTheme="majorBidi" w:hAnsiTheme="majorBidi" w:cstheme="majorBidi"/>
                <w:sz w:val="20"/>
                <w:szCs w:val="20"/>
              </w:rPr>
            </w:rPrChange>
          </w:rPr>
          <w:t xml:space="preserve"> if all the residents there are family members, then the family's </w:t>
        </w:r>
        <w:r w:rsidRPr="007F72FF">
          <w:rPr>
            <w:rFonts w:asciiTheme="majorBidi" w:hAnsiTheme="majorBidi" w:cstheme="majorBidi"/>
          </w:rPr>
          <w:t>shared</w:t>
        </w:r>
        <w:r w:rsidRPr="00CD539A">
          <w:rPr>
            <w:rFonts w:asciiTheme="majorBidi" w:hAnsiTheme="majorBidi" w:cstheme="majorBidi"/>
          </w:rPr>
          <w:t xml:space="preserve"> meal, which is also that of all residents of the courtyard, is in fact an ‘eruv </w:t>
        </w:r>
      </w:ins>
      <w:ins w:id="2037" w:author="HOME" w:date="2022-01-20T16:36:00Z">
        <w:r w:rsidRPr="007F72FF">
          <w:rPr>
            <w:rFonts w:asciiTheme="majorBidi" w:hAnsiTheme="majorBidi" w:cstheme="majorBidi"/>
          </w:rPr>
          <w:t xml:space="preserve">(shared) </w:t>
        </w:r>
      </w:ins>
      <w:ins w:id="2038" w:author="HOME" w:date="2022-01-19T15:53:00Z">
        <w:r w:rsidRPr="00CD539A">
          <w:rPr>
            <w:rFonts w:asciiTheme="majorBidi" w:hAnsiTheme="majorBidi" w:cstheme="majorBidi"/>
          </w:rPr>
          <w:t>meal</w:t>
        </w:r>
      </w:ins>
      <w:ins w:id="2039" w:author="HOME" w:date="2022-01-20T16:36:00Z">
        <w:r w:rsidRPr="007F72FF">
          <w:rPr>
            <w:rFonts w:asciiTheme="majorBidi" w:hAnsiTheme="majorBidi" w:cstheme="majorBidi"/>
          </w:rPr>
          <w:t xml:space="preserve">; </w:t>
        </w:r>
      </w:ins>
      <w:ins w:id="2040" w:author="HOME" w:date="2022-01-19T15:53:00Z">
        <w:r w:rsidRPr="00CD539A">
          <w:rPr>
            <w:rFonts w:asciiTheme="majorBidi" w:hAnsiTheme="majorBidi" w:cstheme="majorBidi"/>
          </w:rPr>
          <w:t>therefore</w:t>
        </w:r>
      </w:ins>
      <w:ins w:id="2041" w:author="HOME" w:date="2022-01-20T16:36:00Z">
        <w:r w:rsidRPr="007F72FF">
          <w:rPr>
            <w:rFonts w:asciiTheme="majorBidi" w:hAnsiTheme="majorBidi" w:cstheme="majorBidi"/>
          </w:rPr>
          <w:t>,</w:t>
        </w:r>
      </w:ins>
      <w:ins w:id="2042" w:author="HOME" w:date="2022-01-19T15:53:00Z">
        <w:r w:rsidRPr="00CD539A">
          <w:rPr>
            <w:rFonts w:asciiTheme="majorBidi" w:hAnsiTheme="majorBidi" w:cstheme="majorBidi"/>
          </w:rPr>
          <w:t xml:space="preserve"> they do not need</w:t>
        </w:r>
        <w:r w:rsidRPr="007F72FF">
          <w:rPr>
            <w:rFonts w:asciiTheme="majorBidi" w:hAnsiTheme="majorBidi" w:cstheme="majorBidi"/>
            <w:rPrChange w:id="2043" w:author="HOME" w:date="2022-01-20T13:48:00Z">
              <w:rPr>
                <w:rFonts w:asciiTheme="majorBidi" w:hAnsiTheme="majorBidi" w:cstheme="majorBidi"/>
                <w:sz w:val="20"/>
                <w:szCs w:val="20"/>
              </w:rPr>
            </w:rPrChange>
          </w:rPr>
          <w:t xml:space="preserve"> to set </w:t>
        </w:r>
      </w:ins>
      <w:ins w:id="2044" w:author="HOME" w:date="2022-01-19T15:54:00Z">
        <w:r w:rsidRPr="007F72FF">
          <w:rPr>
            <w:rFonts w:asciiTheme="majorBidi" w:hAnsiTheme="majorBidi" w:cstheme="majorBidi"/>
            <w:rPrChange w:id="2045" w:author="HOME" w:date="2022-01-20T13:48:00Z">
              <w:rPr>
                <w:rFonts w:asciiTheme="majorBidi" w:hAnsiTheme="majorBidi" w:cstheme="majorBidi"/>
                <w:sz w:val="20"/>
                <w:szCs w:val="20"/>
              </w:rPr>
            </w:rPrChange>
          </w:rPr>
          <w:t xml:space="preserve">aside any food other than this. </w:t>
        </w:r>
      </w:ins>
      <w:bookmarkStart w:id="2046" w:name="_Hlk89161903"/>
      <w:r w:rsidRPr="007F72FF">
        <w:rPr>
          <w:rFonts w:asciiTheme="majorBidi" w:hAnsiTheme="majorBidi" w:cstheme="majorBidi"/>
          <w:rPrChange w:id="2047" w:author="HOME" w:date="2022-01-20T13:48:00Z">
            <w:rPr>
              <w:rFonts w:asciiTheme="majorBidi" w:hAnsiTheme="majorBidi" w:cstheme="majorBidi"/>
              <w:sz w:val="20"/>
              <w:szCs w:val="20"/>
            </w:rPr>
          </w:rPrChange>
        </w:rPr>
        <w:t xml:space="preserve">See </w:t>
      </w:r>
      <w:proofErr w:type="spellStart"/>
      <w:r w:rsidRPr="007F72FF">
        <w:rPr>
          <w:rFonts w:asciiTheme="majorBidi" w:hAnsiTheme="majorBidi" w:cstheme="majorBidi"/>
          <w:i/>
          <w:iCs/>
          <w:rPrChange w:id="2048" w:author="HOME" w:date="2022-01-20T13:48:00Z">
            <w:rPr>
              <w:rFonts w:asciiTheme="majorBidi" w:hAnsiTheme="majorBidi" w:cstheme="majorBidi"/>
              <w:sz w:val="20"/>
              <w:szCs w:val="20"/>
            </w:rPr>
          </w:rPrChange>
        </w:rPr>
        <w:t>Mishnat</w:t>
      </w:r>
      <w:proofErr w:type="spellEnd"/>
      <w:r w:rsidRPr="007F72FF">
        <w:rPr>
          <w:rFonts w:asciiTheme="majorBidi" w:hAnsiTheme="majorBidi" w:cstheme="majorBidi"/>
          <w:i/>
          <w:iCs/>
          <w:rPrChange w:id="2049" w:author="HOME" w:date="2022-01-20T13:48:00Z">
            <w:rPr>
              <w:rFonts w:asciiTheme="majorBidi" w:hAnsiTheme="majorBidi" w:cstheme="majorBidi"/>
              <w:sz w:val="20"/>
              <w:szCs w:val="20"/>
            </w:rPr>
          </w:rPrChange>
        </w:rPr>
        <w:t xml:space="preserve"> </w:t>
      </w:r>
      <w:proofErr w:type="spellStart"/>
      <w:r w:rsidRPr="007F72FF">
        <w:rPr>
          <w:rFonts w:asciiTheme="majorBidi" w:hAnsiTheme="majorBidi" w:cstheme="majorBidi"/>
          <w:i/>
          <w:iCs/>
        </w:rPr>
        <w:t>Ereẓ</w:t>
      </w:r>
      <w:proofErr w:type="spellEnd"/>
      <w:r w:rsidRPr="007F72FF">
        <w:rPr>
          <w:rFonts w:asciiTheme="majorBidi" w:hAnsiTheme="majorBidi" w:cstheme="majorBidi"/>
          <w:i/>
          <w:iCs/>
        </w:rPr>
        <w:t xml:space="preserve"> </w:t>
      </w:r>
      <w:proofErr w:type="spellStart"/>
      <w:r w:rsidRPr="007F72FF">
        <w:rPr>
          <w:rFonts w:asciiTheme="majorBidi" w:hAnsiTheme="majorBidi" w:cstheme="majorBidi"/>
          <w:i/>
          <w:iCs/>
        </w:rPr>
        <w:t>Yisra’el</w:t>
      </w:r>
      <w:proofErr w:type="spellEnd"/>
      <w:r w:rsidRPr="007F72FF">
        <w:rPr>
          <w:rFonts w:asciiTheme="majorBidi" w:hAnsiTheme="majorBidi" w:cstheme="majorBidi"/>
          <w:i/>
          <w:iCs/>
          <w:rPrChange w:id="2050" w:author="HOME" w:date="2022-01-20T13:48:00Z">
            <w:rPr>
              <w:rFonts w:asciiTheme="majorBidi" w:hAnsiTheme="majorBidi" w:cstheme="majorBidi"/>
              <w:sz w:val="20"/>
              <w:szCs w:val="20"/>
            </w:rPr>
          </w:rPrChange>
        </w:rPr>
        <w:t>,</w:t>
      </w:r>
      <w:r w:rsidRPr="00CD539A">
        <w:rPr>
          <w:rFonts w:asciiTheme="majorBidi" w:hAnsiTheme="majorBidi" w:cstheme="majorBidi"/>
        </w:rPr>
        <w:t xml:space="preserve"> </w:t>
      </w:r>
      <w:del w:id="2051" w:author="HOME" w:date="2022-01-19T15:54:00Z">
        <w:r w:rsidRPr="007F72FF" w:rsidDel="00F70496">
          <w:rPr>
            <w:rFonts w:asciiTheme="majorBidi" w:hAnsiTheme="majorBidi" w:cstheme="majorBidi"/>
            <w:rPrChange w:id="2052" w:author="HOME" w:date="2022-01-20T13:48:00Z">
              <w:rPr>
                <w:rFonts w:asciiTheme="majorBidi" w:hAnsiTheme="majorBidi" w:cstheme="majorBidi"/>
                <w:sz w:val="20"/>
                <w:szCs w:val="20"/>
              </w:rPr>
            </w:rPrChange>
          </w:rPr>
          <w:delText xml:space="preserve">Tractate </w:delText>
        </w:r>
      </w:del>
      <w:proofErr w:type="spellStart"/>
      <w:r w:rsidRPr="007F72FF">
        <w:rPr>
          <w:rFonts w:asciiTheme="majorBidi" w:hAnsiTheme="majorBidi" w:cstheme="majorBidi"/>
          <w:rPrChange w:id="2053" w:author="HOME" w:date="2022-01-20T13:48:00Z">
            <w:rPr>
              <w:rFonts w:asciiTheme="majorBidi" w:hAnsiTheme="majorBidi" w:cstheme="majorBidi"/>
              <w:sz w:val="20"/>
              <w:szCs w:val="20"/>
            </w:rPr>
          </w:rPrChange>
        </w:rPr>
        <w:t>Eruvin</w:t>
      </w:r>
      <w:proofErr w:type="spellEnd"/>
      <w:r w:rsidRPr="007F72FF">
        <w:rPr>
          <w:rFonts w:asciiTheme="majorBidi" w:hAnsiTheme="majorBidi" w:cstheme="majorBidi"/>
          <w:rPrChange w:id="2054" w:author="HOME" w:date="2022-01-20T13:48:00Z">
            <w:rPr>
              <w:rFonts w:asciiTheme="majorBidi" w:hAnsiTheme="majorBidi" w:cstheme="majorBidi"/>
              <w:sz w:val="20"/>
              <w:szCs w:val="20"/>
            </w:rPr>
          </w:rPrChange>
        </w:rPr>
        <w:t xml:space="preserve"> 203</w:t>
      </w:r>
      <w:ins w:id="2055" w:author="HOME" w:date="2022-01-19T15:54:00Z">
        <w:r w:rsidRPr="007F72FF">
          <w:rPr>
            <w:rFonts w:asciiTheme="majorBidi" w:hAnsiTheme="majorBidi" w:cstheme="majorBidi"/>
            <w:rPrChange w:id="2056" w:author="HOME" w:date="2022-01-20T13:48:00Z">
              <w:rPr>
                <w:rFonts w:asciiTheme="majorBidi" w:hAnsiTheme="majorBidi" w:cstheme="majorBidi"/>
                <w:sz w:val="20"/>
                <w:szCs w:val="20"/>
              </w:rPr>
            </w:rPrChange>
          </w:rPr>
          <w:t>–</w:t>
        </w:r>
      </w:ins>
      <w:del w:id="2057" w:author="HOME" w:date="2022-01-19T15:54:00Z">
        <w:r w:rsidRPr="007F72FF" w:rsidDel="00F70496">
          <w:rPr>
            <w:rFonts w:asciiTheme="majorBidi" w:hAnsiTheme="majorBidi" w:cstheme="majorBidi"/>
            <w:rPrChange w:id="2058" w:author="HOME" w:date="2022-01-20T13:48:00Z">
              <w:rPr>
                <w:rFonts w:asciiTheme="majorBidi" w:hAnsiTheme="majorBidi" w:cstheme="majorBidi"/>
                <w:sz w:val="20"/>
                <w:szCs w:val="20"/>
              </w:rPr>
            </w:rPrChange>
          </w:rPr>
          <w:delText>-</w:delText>
        </w:r>
      </w:del>
      <w:r w:rsidRPr="007F72FF">
        <w:rPr>
          <w:rFonts w:asciiTheme="majorBidi" w:hAnsiTheme="majorBidi" w:cstheme="majorBidi"/>
          <w:rPrChange w:id="2059" w:author="HOME" w:date="2022-01-20T13:48:00Z">
            <w:rPr>
              <w:rFonts w:asciiTheme="majorBidi" w:hAnsiTheme="majorBidi" w:cstheme="majorBidi"/>
              <w:sz w:val="20"/>
              <w:szCs w:val="20"/>
            </w:rPr>
          </w:rPrChange>
        </w:rPr>
        <w:t>204</w:t>
      </w:r>
      <w:ins w:id="2060" w:author="HOME" w:date="2022-01-19T15:54:00Z">
        <w:r w:rsidRPr="007F72FF">
          <w:rPr>
            <w:rFonts w:asciiTheme="majorBidi" w:hAnsiTheme="majorBidi" w:cstheme="majorBidi"/>
            <w:rPrChange w:id="2061" w:author="HOME" w:date="2022-01-20T13:48:00Z">
              <w:rPr>
                <w:rFonts w:asciiTheme="majorBidi" w:hAnsiTheme="majorBidi" w:cstheme="majorBidi"/>
                <w:sz w:val="20"/>
                <w:szCs w:val="20"/>
              </w:rPr>
            </w:rPrChange>
          </w:rPr>
          <w:t xml:space="preserve">, and </w:t>
        </w:r>
      </w:ins>
      <w:del w:id="2062" w:author="HOME" w:date="2022-01-19T15:54:00Z">
        <w:r w:rsidRPr="007F72FF" w:rsidDel="00F70496">
          <w:rPr>
            <w:rFonts w:asciiTheme="majorBidi" w:hAnsiTheme="majorBidi" w:cstheme="majorBidi"/>
            <w:rPrChange w:id="2063" w:author="HOME" w:date="2022-01-20T13:48:00Z">
              <w:rPr>
                <w:rFonts w:asciiTheme="majorBidi" w:hAnsiTheme="majorBidi" w:cstheme="majorBidi"/>
                <w:sz w:val="20"/>
                <w:szCs w:val="20"/>
              </w:rPr>
            </w:rPrChange>
          </w:rPr>
          <w:delText xml:space="preserve">. See also T. </w:delText>
        </w:r>
      </w:del>
      <w:proofErr w:type="spellStart"/>
      <w:r w:rsidRPr="007F72FF">
        <w:rPr>
          <w:rFonts w:asciiTheme="majorBidi" w:hAnsiTheme="majorBidi" w:cstheme="majorBidi"/>
        </w:rPr>
        <w:t>Eruvin</w:t>
      </w:r>
      <w:proofErr w:type="spellEnd"/>
      <w:r w:rsidRPr="007F72FF">
        <w:rPr>
          <w:rFonts w:asciiTheme="majorBidi" w:hAnsiTheme="majorBidi" w:cstheme="majorBidi"/>
        </w:rPr>
        <w:t xml:space="preserve"> 5:11: ‘A house where an ‘</w:t>
      </w:r>
      <w:r w:rsidRPr="007F72FF">
        <w:rPr>
          <w:rFonts w:asciiTheme="majorBidi" w:hAnsiTheme="majorBidi" w:cstheme="majorBidi"/>
          <w:rPrChange w:id="2064" w:author="HOME" w:date="2022-01-20T13:48:00Z">
            <w:rPr>
              <w:i/>
              <w:iCs/>
              <w:sz w:val="20"/>
              <w:szCs w:val="20"/>
            </w:rPr>
          </w:rPrChange>
        </w:rPr>
        <w:t>eruv</w:t>
      </w:r>
      <w:r w:rsidRPr="007F72FF">
        <w:rPr>
          <w:rFonts w:asciiTheme="majorBidi" w:hAnsiTheme="majorBidi" w:cstheme="majorBidi"/>
        </w:rPr>
        <w:t xml:space="preserve"> is placed does not need to set aside a loaf of bread [for the ‘</w:t>
      </w:r>
      <w:r w:rsidRPr="007F72FF">
        <w:rPr>
          <w:rFonts w:asciiTheme="majorBidi" w:hAnsiTheme="majorBidi" w:cstheme="majorBidi"/>
          <w:rPrChange w:id="2065" w:author="HOME" w:date="2022-01-20T13:48:00Z">
            <w:rPr>
              <w:i/>
              <w:iCs/>
              <w:sz w:val="20"/>
              <w:szCs w:val="20"/>
            </w:rPr>
          </w:rPrChange>
        </w:rPr>
        <w:t>eruv</w:t>
      </w:r>
      <w:r w:rsidRPr="007F72FF">
        <w:rPr>
          <w:rFonts w:asciiTheme="majorBidi" w:hAnsiTheme="majorBidi" w:cstheme="majorBidi"/>
        </w:rPr>
        <w:t>]</w:t>
      </w:r>
      <w:del w:id="2066" w:author="HOME" w:date="2021-12-23T13:40:00Z">
        <w:r w:rsidRPr="007F72FF" w:rsidDel="00156381">
          <w:rPr>
            <w:rFonts w:asciiTheme="majorBidi" w:hAnsiTheme="majorBidi" w:cstheme="majorBidi"/>
            <w:rPrChange w:id="2067" w:author="HOME" w:date="2022-01-20T13:48:00Z">
              <w:rPr>
                <w:sz w:val="20"/>
                <w:szCs w:val="20"/>
              </w:rPr>
            </w:rPrChange>
          </w:rPr>
          <w:delText>.</w:delText>
        </w:r>
      </w:del>
      <w:r w:rsidRPr="007F72FF">
        <w:rPr>
          <w:rFonts w:asciiTheme="majorBidi" w:hAnsiTheme="majorBidi" w:cstheme="majorBidi"/>
          <w:rPrChange w:id="2068" w:author="HOME" w:date="2022-01-20T13:48:00Z">
            <w:rPr>
              <w:rFonts w:ascii="SBL Greek" w:hAnsi="SBL Greek"/>
              <w:sz w:val="20"/>
              <w:szCs w:val="20"/>
            </w:rPr>
          </w:rPrChange>
        </w:rPr>
        <w:t>’</w:t>
      </w:r>
      <w:ins w:id="2069" w:author="HOME" w:date="2022-01-19T14:30:00Z">
        <w:r w:rsidRPr="007F72FF">
          <w:rPr>
            <w:rFonts w:asciiTheme="majorBidi" w:hAnsiTheme="majorBidi" w:cstheme="majorBidi"/>
          </w:rPr>
          <w:t>.</w:t>
        </w:r>
      </w:ins>
      <w:bookmarkEnd w:id="2046"/>
    </w:p>
  </w:footnote>
  <w:footnote w:id="34">
    <w:p w14:paraId="26DB6E35" w14:textId="66B55DFE" w:rsidR="00460819" w:rsidRPr="007F72FF" w:rsidRDefault="00460819" w:rsidP="007C70D2">
      <w:pPr>
        <w:pStyle w:val="FootnoteText"/>
        <w:rPr>
          <w:rFonts w:asciiTheme="majorBidi" w:hAnsiTheme="majorBidi" w:cstheme="majorBidi"/>
        </w:rPr>
      </w:pPr>
      <w:ins w:id="2086" w:author="HOME" w:date="2022-01-19T15:57:00Z">
        <w:r w:rsidRPr="007F72FF">
          <w:rPr>
            <w:rFonts w:asciiTheme="majorBidi" w:hAnsiTheme="majorBidi" w:cstheme="majorBidi"/>
            <w:rPrChange w:id="2087" w:author="HOME" w:date="2022-01-20T13:48:00Z">
              <w:rPr>
                <w:rStyle w:val="FootnoteReference"/>
              </w:rPr>
            </w:rPrChange>
          </w:rPr>
          <w:footnoteRef/>
        </w:r>
      </w:ins>
      <w:ins w:id="2088" w:author="HOME" w:date="2022-01-19T16:02:00Z">
        <w:r w:rsidRPr="007F72FF">
          <w:rPr>
            <w:rFonts w:asciiTheme="majorBidi" w:hAnsiTheme="majorBidi" w:cstheme="majorBidi"/>
          </w:rPr>
          <w:t>.</w:t>
        </w:r>
      </w:ins>
      <w:ins w:id="2089" w:author="HOME" w:date="2022-01-19T15:57:00Z">
        <w:r w:rsidRPr="007F72FF">
          <w:rPr>
            <w:rFonts w:asciiTheme="majorBidi" w:hAnsiTheme="majorBidi" w:cstheme="majorBidi"/>
            <w:rPrChange w:id="2090" w:author="HOME" w:date="2022-01-20T13:48:00Z">
              <w:rPr/>
            </w:rPrChange>
          </w:rPr>
          <w:t xml:space="preserve"> </w:t>
        </w:r>
      </w:ins>
      <w:proofErr w:type="spellStart"/>
      <w:ins w:id="2091" w:author="HOME" w:date="2022-01-19T15:58:00Z">
        <w:r w:rsidRPr="007F72FF">
          <w:rPr>
            <w:rFonts w:asciiTheme="majorBidi" w:hAnsiTheme="majorBidi" w:cstheme="majorBidi"/>
            <w:rPrChange w:id="2092" w:author="HOME" w:date="2022-01-20T13:48:00Z">
              <w:rPr/>
            </w:rPrChange>
          </w:rPr>
          <w:t>Bugrad</w:t>
        </w:r>
        <w:proofErr w:type="spellEnd"/>
        <w:r w:rsidRPr="007F72FF">
          <w:rPr>
            <w:rFonts w:asciiTheme="majorBidi" w:hAnsiTheme="majorBidi" w:cstheme="majorBidi"/>
            <w:rPrChange w:id="2093" w:author="HOME" w:date="2022-01-20T13:48:00Z">
              <w:rPr/>
            </w:rPrChange>
          </w:rPr>
          <w:t xml:space="preserve">, 22–24. </w:t>
        </w:r>
        <w:proofErr w:type="spellStart"/>
        <w:r w:rsidRPr="007F72FF">
          <w:rPr>
            <w:rFonts w:asciiTheme="majorBidi" w:hAnsiTheme="majorBidi" w:cstheme="majorBidi"/>
            <w:rPrChange w:id="2094" w:author="HOME" w:date="2022-01-20T13:48:00Z">
              <w:rPr/>
            </w:rPrChange>
          </w:rPr>
          <w:t>Bugrad</w:t>
        </w:r>
        <w:proofErr w:type="spellEnd"/>
        <w:r w:rsidRPr="007F72FF">
          <w:rPr>
            <w:rFonts w:asciiTheme="majorBidi" w:hAnsiTheme="majorBidi" w:cstheme="majorBidi"/>
            <w:rPrChange w:id="2095" w:author="HOME" w:date="2022-01-20T13:48:00Z">
              <w:rPr/>
            </w:rPrChange>
          </w:rPr>
          <w:t xml:space="preserve"> was influenced by the comments of Menachem ha-</w:t>
        </w:r>
        <w:proofErr w:type="spellStart"/>
        <w:r w:rsidRPr="007F72FF">
          <w:rPr>
            <w:rFonts w:asciiTheme="majorBidi" w:hAnsiTheme="majorBidi" w:cstheme="majorBidi"/>
            <w:rPrChange w:id="2096" w:author="HOME" w:date="2022-01-20T13:48:00Z">
              <w:rPr/>
            </w:rPrChange>
          </w:rPr>
          <w:t>Meiri</w:t>
        </w:r>
        <w:proofErr w:type="spellEnd"/>
        <w:r w:rsidRPr="007F72FF">
          <w:rPr>
            <w:rFonts w:asciiTheme="majorBidi" w:hAnsiTheme="majorBidi" w:cstheme="majorBidi"/>
            <w:rPrChange w:id="2097" w:author="HOME" w:date="2022-01-20T13:48:00Z">
              <w:rPr/>
            </w:rPrChange>
          </w:rPr>
          <w:t xml:space="preserve"> on BT</w:t>
        </w:r>
      </w:ins>
      <w:r w:rsidRPr="007F72FF">
        <w:rPr>
          <w:rFonts w:asciiTheme="majorBidi" w:hAnsiTheme="majorBidi" w:cstheme="majorBidi"/>
        </w:rPr>
        <w:t>. H</w:t>
      </w:r>
      <w:ins w:id="2098" w:author="HOME" w:date="2022-01-19T15:58:00Z">
        <w:r w:rsidRPr="007F72FF">
          <w:rPr>
            <w:rFonts w:asciiTheme="majorBidi" w:hAnsiTheme="majorBidi" w:cstheme="majorBidi"/>
          </w:rPr>
          <w:t>a-</w:t>
        </w:r>
        <w:proofErr w:type="spellStart"/>
        <w:r w:rsidRPr="007F72FF">
          <w:rPr>
            <w:rFonts w:asciiTheme="majorBidi" w:hAnsiTheme="majorBidi" w:cstheme="majorBidi"/>
          </w:rPr>
          <w:t>Meiri</w:t>
        </w:r>
        <w:proofErr w:type="spellEnd"/>
        <w:r w:rsidRPr="007F72FF">
          <w:rPr>
            <w:rFonts w:asciiTheme="majorBidi" w:hAnsiTheme="majorBidi" w:cstheme="majorBidi"/>
          </w:rPr>
          <w:t xml:space="preserve"> note</w:t>
        </w:r>
      </w:ins>
      <w:r w:rsidRPr="007F72FF">
        <w:rPr>
          <w:rFonts w:asciiTheme="majorBidi" w:hAnsiTheme="majorBidi" w:cstheme="majorBidi"/>
        </w:rPr>
        <w:t>s</w:t>
      </w:r>
      <w:ins w:id="2099" w:author="HOME" w:date="2022-01-19T15:58:00Z">
        <w:r w:rsidRPr="007F72FF">
          <w:rPr>
            <w:rFonts w:asciiTheme="majorBidi" w:hAnsiTheme="majorBidi" w:cstheme="majorBidi"/>
          </w:rPr>
          <w:t xml:space="preserve"> with emphasis that BT offers a different reason for the law and </w:t>
        </w:r>
      </w:ins>
      <w:r w:rsidRPr="007F72FF">
        <w:rPr>
          <w:rFonts w:asciiTheme="majorBidi" w:hAnsiTheme="majorBidi" w:cstheme="majorBidi"/>
        </w:rPr>
        <w:t xml:space="preserve">nearly overlooks </w:t>
      </w:r>
      <w:ins w:id="2100" w:author="HOME" w:date="2022-01-19T15:58:00Z">
        <w:r w:rsidRPr="007F72FF">
          <w:rPr>
            <w:rFonts w:asciiTheme="majorBidi" w:hAnsiTheme="majorBidi" w:cstheme="majorBidi"/>
          </w:rPr>
          <w:t xml:space="preserve">the reason that the Mishna itself gives. According to </w:t>
        </w:r>
      </w:ins>
      <w:ins w:id="2101" w:author="HOME" w:date="2022-01-19T15:59:00Z">
        <w:r w:rsidRPr="007F72FF">
          <w:rPr>
            <w:rFonts w:asciiTheme="majorBidi" w:hAnsiTheme="majorBidi" w:cstheme="majorBidi"/>
            <w:rPrChange w:id="2102" w:author="HOME" w:date="2022-01-20T13:48:00Z">
              <w:rPr/>
            </w:rPrChange>
          </w:rPr>
          <w:t>ha-</w:t>
        </w:r>
      </w:ins>
      <w:proofErr w:type="spellStart"/>
      <w:ins w:id="2103" w:author="HOME" w:date="2022-01-19T15:58:00Z">
        <w:r w:rsidRPr="007F72FF">
          <w:rPr>
            <w:rFonts w:asciiTheme="majorBidi" w:hAnsiTheme="majorBidi" w:cstheme="majorBidi"/>
            <w:rPrChange w:id="2104" w:author="HOME" w:date="2022-01-20T13:48:00Z">
              <w:rPr/>
            </w:rPrChange>
          </w:rPr>
          <w:t>Meiri</w:t>
        </w:r>
        <w:proofErr w:type="spellEnd"/>
        <w:r w:rsidRPr="007F72FF">
          <w:rPr>
            <w:rFonts w:asciiTheme="majorBidi" w:hAnsiTheme="majorBidi" w:cstheme="majorBidi"/>
            <w:rPrChange w:id="2105" w:author="HOME" w:date="2022-01-20T13:48:00Z">
              <w:rPr/>
            </w:rPrChange>
          </w:rPr>
          <w:t xml:space="preserve">, while </w:t>
        </w:r>
        <w:r w:rsidRPr="00CD539A">
          <w:rPr>
            <w:rFonts w:asciiTheme="majorBidi" w:hAnsiTheme="majorBidi" w:cstheme="majorBidi"/>
          </w:rPr>
          <w:t xml:space="preserve">the reason of </w:t>
        </w:r>
      </w:ins>
      <w:r w:rsidRPr="007F72FF">
        <w:rPr>
          <w:rFonts w:asciiTheme="majorBidi" w:hAnsiTheme="majorBidi" w:cstheme="majorBidi"/>
        </w:rPr>
        <w:t xml:space="preserve">‘ways of peace’ </w:t>
      </w:r>
      <w:ins w:id="2106" w:author="HOME" w:date="2022-01-19T15:58:00Z">
        <w:r w:rsidRPr="00CD539A">
          <w:rPr>
            <w:rFonts w:asciiTheme="majorBidi" w:hAnsiTheme="majorBidi" w:cstheme="majorBidi"/>
          </w:rPr>
          <w:t xml:space="preserve">may not be the strongest explanation, </w:t>
        </w:r>
      </w:ins>
      <w:ins w:id="2107" w:author="HOME" w:date="2022-01-19T16:00:00Z">
        <w:r w:rsidRPr="007F72FF">
          <w:rPr>
            <w:rFonts w:asciiTheme="majorBidi" w:hAnsiTheme="majorBidi" w:cstheme="majorBidi"/>
            <w:rPrChange w:id="2108" w:author="HOME" w:date="2022-01-20T13:48:00Z">
              <w:rPr>
                <w:rFonts w:asciiTheme="majorBidi" w:hAnsiTheme="majorBidi" w:cstheme="majorBidi"/>
              </w:rPr>
            </w:rPrChange>
          </w:rPr>
          <w:t xml:space="preserve">it </w:t>
        </w:r>
      </w:ins>
      <w:ins w:id="2109" w:author="HOME" w:date="2022-01-19T15:58:00Z">
        <w:r w:rsidRPr="007F72FF">
          <w:rPr>
            <w:rFonts w:asciiTheme="majorBidi" w:hAnsiTheme="majorBidi" w:cstheme="majorBidi"/>
            <w:rPrChange w:id="2110" w:author="HOME" w:date="2022-01-20T13:48:00Z">
              <w:rPr>
                <w:rFonts w:asciiTheme="majorBidi" w:hAnsiTheme="majorBidi" w:cstheme="majorBidi"/>
              </w:rPr>
            </w:rPrChange>
          </w:rPr>
          <w:t xml:space="preserve">is the </w:t>
        </w:r>
      </w:ins>
      <w:r w:rsidRPr="007F72FF">
        <w:rPr>
          <w:rFonts w:asciiTheme="majorBidi" w:hAnsiTheme="majorBidi" w:cstheme="majorBidi"/>
        </w:rPr>
        <w:t xml:space="preserve">one </w:t>
      </w:r>
      <w:ins w:id="2111" w:author="HOME" w:date="2022-01-19T15:58:00Z">
        <w:r w:rsidRPr="00CD539A">
          <w:rPr>
            <w:rFonts w:asciiTheme="majorBidi" w:hAnsiTheme="majorBidi" w:cstheme="majorBidi"/>
          </w:rPr>
          <w:t>the Mishna</w:t>
        </w:r>
      </w:ins>
      <w:ins w:id="2112" w:author="HOME" w:date="2022-01-19T16:00:00Z">
        <w:r w:rsidRPr="007F72FF">
          <w:rPr>
            <w:rFonts w:asciiTheme="majorBidi" w:hAnsiTheme="majorBidi" w:cstheme="majorBidi"/>
            <w:rPrChange w:id="2113" w:author="HOME" w:date="2022-01-20T13:48:00Z">
              <w:rPr>
                <w:rFonts w:asciiTheme="majorBidi" w:hAnsiTheme="majorBidi" w:cstheme="majorBidi"/>
              </w:rPr>
            </w:rPrChange>
          </w:rPr>
          <w:t xml:space="preserve"> </w:t>
        </w:r>
      </w:ins>
      <w:r w:rsidRPr="007F72FF">
        <w:rPr>
          <w:rFonts w:asciiTheme="majorBidi" w:hAnsiTheme="majorBidi" w:cstheme="majorBidi"/>
        </w:rPr>
        <w:t xml:space="preserve">gives </w:t>
      </w:r>
      <w:ins w:id="2114" w:author="HOME" w:date="2022-01-19T16:00:00Z">
        <w:r w:rsidRPr="00CD539A">
          <w:rPr>
            <w:rFonts w:asciiTheme="majorBidi" w:hAnsiTheme="majorBidi" w:cstheme="majorBidi"/>
          </w:rPr>
          <w:t xml:space="preserve">and </w:t>
        </w:r>
      </w:ins>
      <w:r w:rsidRPr="007F72FF">
        <w:rPr>
          <w:rFonts w:asciiTheme="majorBidi" w:hAnsiTheme="majorBidi" w:cstheme="majorBidi"/>
        </w:rPr>
        <w:t xml:space="preserve">is </w:t>
      </w:r>
      <w:ins w:id="2115" w:author="HOME" w:date="2022-01-19T15:58:00Z">
        <w:r w:rsidRPr="00CD539A">
          <w:rPr>
            <w:rFonts w:asciiTheme="majorBidi" w:hAnsiTheme="majorBidi" w:cstheme="majorBidi"/>
          </w:rPr>
          <w:t>therefore the one</w:t>
        </w:r>
      </w:ins>
      <w:r w:rsidRPr="007F72FF">
        <w:rPr>
          <w:rFonts w:asciiTheme="majorBidi" w:hAnsiTheme="majorBidi" w:cstheme="majorBidi"/>
        </w:rPr>
        <w:t xml:space="preserve"> to prefer</w:t>
      </w:r>
      <w:ins w:id="2116" w:author="HOME" w:date="2022-01-19T15:58:00Z">
        <w:r w:rsidRPr="00CD539A">
          <w:rPr>
            <w:rFonts w:asciiTheme="majorBidi" w:hAnsiTheme="majorBidi" w:cstheme="majorBidi"/>
          </w:rPr>
          <w:t xml:space="preserve">. For </w:t>
        </w:r>
      </w:ins>
      <w:ins w:id="2117" w:author="HOME" w:date="2022-01-19T16:00:00Z">
        <w:r w:rsidRPr="007F72FF">
          <w:rPr>
            <w:rFonts w:asciiTheme="majorBidi" w:hAnsiTheme="majorBidi" w:cstheme="majorBidi"/>
            <w:rPrChange w:id="2118" w:author="HOME" w:date="2022-01-20T13:48:00Z">
              <w:rPr>
                <w:rFonts w:asciiTheme="majorBidi" w:hAnsiTheme="majorBidi" w:cstheme="majorBidi"/>
              </w:rPr>
            </w:rPrChange>
          </w:rPr>
          <w:t>ha-</w:t>
        </w:r>
      </w:ins>
      <w:proofErr w:type="spellStart"/>
      <w:ins w:id="2119" w:author="HOME" w:date="2022-01-19T15:58:00Z">
        <w:r w:rsidRPr="007F72FF">
          <w:rPr>
            <w:rFonts w:asciiTheme="majorBidi" w:hAnsiTheme="majorBidi" w:cstheme="majorBidi"/>
            <w:rPrChange w:id="2120" w:author="HOME" w:date="2022-01-20T13:48:00Z">
              <w:rPr>
                <w:rFonts w:asciiTheme="majorBidi" w:hAnsiTheme="majorBidi" w:cstheme="majorBidi"/>
              </w:rPr>
            </w:rPrChange>
          </w:rPr>
          <w:t>Meiri’s</w:t>
        </w:r>
        <w:proofErr w:type="spellEnd"/>
        <w:r w:rsidRPr="007F72FF">
          <w:rPr>
            <w:rFonts w:asciiTheme="majorBidi" w:hAnsiTheme="majorBidi" w:cstheme="majorBidi"/>
            <w:rPrChange w:id="2121" w:author="HOME" w:date="2022-01-20T13:48:00Z">
              <w:rPr>
                <w:rFonts w:asciiTheme="majorBidi" w:hAnsiTheme="majorBidi" w:cstheme="majorBidi"/>
              </w:rPr>
            </w:rPrChange>
          </w:rPr>
          <w:t xml:space="preserve"> comments</w:t>
        </w:r>
      </w:ins>
      <w:ins w:id="2122" w:author="HOME" w:date="2022-01-19T16:00:00Z">
        <w:r w:rsidRPr="007F72FF">
          <w:rPr>
            <w:rFonts w:asciiTheme="majorBidi" w:hAnsiTheme="majorBidi" w:cstheme="majorBidi"/>
            <w:rPrChange w:id="2123" w:author="HOME" w:date="2022-01-20T13:48:00Z">
              <w:rPr>
                <w:rFonts w:asciiTheme="majorBidi" w:hAnsiTheme="majorBidi" w:cstheme="majorBidi"/>
              </w:rPr>
            </w:rPrChange>
          </w:rPr>
          <w:t>,</w:t>
        </w:r>
      </w:ins>
      <w:ins w:id="2124" w:author="HOME" w:date="2022-01-19T15:58:00Z">
        <w:r w:rsidRPr="007F72FF">
          <w:rPr>
            <w:rFonts w:asciiTheme="majorBidi" w:hAnsiTheme="majorBidi" w:cstheme="majorBidi"/>
            <w:rPrChange w:id="2125" w:author="HOME" w:date="2022-01-20T13:48:00Z">
              <w:rPr>
                <w:rFonts w:asciiTheme="majorBidi" w:hAnsiTheme="majorBidi" w:cstheme="majorBidi"/>
              </w:rPr>
            </w:rPrChange>
          </w:rPr>
          <w:t xml:space="preserve"> see Kalman </w:t>
        </w:r>
        <w:proofErr w:type="spellStart"/>
        <w:r w:rsidRPr="007F72FF">
          <w:rPr>
            <w:rFonts w:asciiTheme="majorBidi" w:hAnsiTheme="majorBidi" w:cstheme="majorBidi"/>
            <w:rPrChange w:id="2126" w:author="HOME" w:date="2022-01-20T13:48:00Z">
              <w:rPr>
                <w:rFonts w:asciiTheme="majorBidi" w:hAnsiTheme="majorBidi" w:cstheme="majorBidi"/>
              </w:rPr>
            </w:rPrChange>
          </w:rPr>
          <w:t>Shlezinger</w:t>
        </w:r>
        <w:proofErr w:type="spellEnd"/>
        <w:r w:rsidRPr="007F72FF">
          <w:rPr>
            <w:rFonts w:asciiTheme="majorBidi" w:hAnsiTheme="majorBidi" w:cstheme="majorBidi"/>
            <w:rPrChange w:id="2127" w:author="HOME" w:date="2022-01-20T13:48:00Z">
              <w:rPr>
                <w:rFonts w:asciiTheme="majorBidi" w:hAnsiTheme="majorBidi" w:cstheme="majorBidi"/>
              </w:rPr>
            </w:rPrChange>
          </w:rPr>
          <w:t>, ed.</w:t>
        </w:r>
      </w:ins>
      <w:ins w:id="2128" w:author="HOME" w:date="2022-01-19T16:00:00Z">
        <w:r w:rsidRPr="007F72FF">
          <w:rPr>
            <w:rFonts w:asciiTheme="majorBidi" w:hAnsiTheme="majorBidi" w:cstheme="majorBidi"/>
            <w:rPrChange w:id="2129" w:author="HOME" w:date="2022-01-20T13:48:00Z">
              <w:rPr>
                <w:rFonts w:asciiTheme="majorBidi" w:hAnsiTheme="majorBidi" w:cstheme="majorBidi"/>
              </w:rPr>
            </w:rPrChange>
          </w:rPr>
          <w:t>,</w:t>
        </w:r>
      </w:ins>
      <w:ins w:id="2130" w:author="HOME" w:date="2022-01-19T15:58:00Z">
        <w:r w:rsidRPr="007F72FF">
          <w:rPr>
            <w:rFonts w:asciiTheme="majorBidi" w:hAnsiTheme="majorBidi" w:cstheme="majorBidi"/>
            <w:rPrChange w:id="2131" w:author="HOME" w:date="2022-01-20T13:48:00Z">
              <w:rPr>
                <w:rFonts w:asciiTheme="majorBidi" w:hAnsiTheme="majorBidi" w:cstheme="majorBidi"/>
              </w:rPr>
            </w:rPrChange>
          </w:rPr>
          <w:t xml:space="preserve"> </w:t>
        </w:r>
        <w:r w:rsidRPr="007F72FF">
          <w:rPr>
            <w:rFonts w:asciiTheme="majorBidi" w:hAnsiTheme="majorBidi" w:cstheme="majorBidi"/>
            <w:i/>
            <w:iCs/>
            <w:rPrChange w:id="2132" w:author="HOME" w:date="2022-01-20T13:48:00Z">
              <w:rPr>
                <w:rFonts w:asciiTheme="majorBidi" w:hAnsiTheme="majorBidi" w:cstheme="majorBidi"/>
                <w:i/>
                <w:iCs/>
              </w:rPr>
            </w:rPrChange>
          </w:rPr>
          <w:t xml:space="preserve">Bet </w:t>
        </w:r>
      </w:ins>
      <w:ins w:id="2133" w:author="HOME" w:date="2022-01-19T16:00:00Z">
        <w:r w:rsidRPr="007F72FF">
          <w:rPr>
            <w:rFonts w:asciiTheme="majorBidi" w:hAnsiTheme="majorBidi" w:cstheme="majorBidi"/>
            <w:i/>
            <w:iCs/>
            <w:rPrChange w:id="2134" w:author="HOME" w:date="2022-01-20T13:48:00Z">
              <w:rPr>
                <w:rFonts w:asciiTheme="majorBidi" w:hAnsiTheme="majorBidi" w:cstheme="majorBidi"/>
                <w:i/>
                <w:iCs/>
              </w:rPr>
            </w:rPrChange>
          </w:rPr>
          <w:t>h</w:t>
        </w:r>
      </w:ins>
      <w:ins w:id="2135" w:author="HOME" w:date="2022-01-19T15:58:00Z">
        <w:r w:rsidRPr="007F72FF">
          <w:rPr>
            <w:rFonts w:asciiTheme="majorBidi" w:hAnsiTheme="majorBidi" w:cstheme="majorBidi"/>
            <w:i/>
            <w:iCs/>
            <w:rPrChange w:id="2136" w:author="HOME" w:date="2022-01-20T13:48:00Z">
              <w:rPr>
                <w:rFonts w:asciiTheme="majorBidi" w:hAnsiTheme="majorBidi" w:cstheme="majorBidi"/>
                <w:i/>
                <w:iCs/>
              </w:rPr>
            </w:rPrChange>
          </w:rPr>
          <w:t>a-</w:t>
        </w:r>
        <w:proofErr w:type="spellStart"/>
        <w:r w:rsidRPr="007F72FF">
          <w:rPr>
            <w:rFonts w:asciiTheme="majorBidi" w:hAnsiTheme="majorBidi" w:cstheme="majorBidi"/>
            <w:i/>
            <w:iCs/>
            <w:rPrChange w:id="2137" w:author="HOME" w:date="2022-01-20T13:48:00Z">
              <w:rPr>
                <w:rFonts w:asciiTheme="majorBidi" w:hAnsiTheme="majorBidi" w:cstheme="majorBidi"/>
                <w:i/>
                <w:iCs/>
              </w:rPr>
            </w:rPrChange>
          </w:rPr>
          <w:t>Be</w:t>
        </w:r>
      </w:ins>
      <w:r w:rsidRPr="007F72FF">
        <w:rPr>
          <w:rFonts w:asciiTheme="majorBidi" w:hAnsiTheme="majorBidi" w:cstheme="majorBidi"/>
          <w:i/>
          <w:iCs/>
          <w:rPrChange w:id="2138" w:author="HOME" w:date="2022-01-20T13:48:00Z">
            <w:rPr>
              <w:rFonts w:asciiTheme="majorBidi" w:hAnsiTheme="majorBidi" w:cstheme="majorBidi"/>
              <w:i/>
              <w:iCs/>
            </w:rPr>
          </w:rPrChange>
        </w:rPr>
        <w:t>ḥ</w:t>
      </w:r>
      <w:ins w:id="2139" w:author="HOME" w:date="2022-01-19T15:58:00Z">
        <w:r w:rsidRPr="007F72FF">
          <w:rPr>
            <w:rFonts w:asciiTheme="majorBidi" w:hAnsiTheme="majorBidi" w:cstheme="majorBidi"/>
            <w:i/>
            <w:iCs/>
            <w:rPrChange w:id="2140" w:author="HOME" w:date="2022-01-20T13:48:00Z">
              <w:rPr>
                <w:rFonts w:asciiTheme="majorBidi" w:hAnsiTheme="majorBidi" w:cstheme="majorBidi"/>
                <w:i/>
                <w:iCs/>
              </w:rPr>
            </w:rPrChange>
          </w:rPr>
          <w:t>ira</w:t>
        </w:r>
        <w:proofErr w:type="spellEnd"/>
        <w:r w:rsidRPr="007F72FF">
          <w:rPr>
            <w:rFonts w:asciiTheme="majorBidi" w:hAnsiTheme="majorBidi" w:cstheme="majorBidi"/>
            <w:i/>
            <w:iCs/>
            <w:rPrChange w:id="2141" w:author="HOME" w:date="2022-01-20T13:48:00Z">
              <w:rPr>
                <w:rFonts w:asciiTheme="majorBidi" w:hAnsiTheme="majorBidi" w:cstheme="majorBidi"/>
                <w:i/>
                <w:iCs/>
              </w:rPr>
            </w:rPrChange>
          </w:rPr>
          <w:t xml:space="preserve"> </w:t>
        </w:r>
      </w:ins>
      <w:r w:rsidRPr="007F72FF">
        <w:rPr>
          <w:rFonts w:asciiTheme="majorBidi" w:hAnsiTheme="majorBidi" w:cstheme="majorBidi"/>
          <w:i/>
          <w:iCs/>
        </w:rPr>
        <w:t xml:space="preserve">on Tractate </w:t>
      </w:r>
      <w:proofErr w:type="spellStart"/>
      <w:ins w:id="2142" w:author="HOME" w:date="2022-01-19T16:00:00Z">
        <w:r w:rsidRPr="00CD539A">
          <w:rPr>
            <w:rFonts w:asciiTheme="majorBidi" w:hAnsiTheme="majorBidi" w:cstheme="majorBidi"/>
            <w:i/>
            <w:iCs/>
          </w:rPr>
          <w:t>Gittin</w:t>
        </w:r>
        <w:proofErr w:type="spellEnd"/>
        <w:r w:rsidRPr="00CD539A">
          <w:rPr>
            <w:rFonts w:asciiTheme="majorBidi" w:hAnsiTheme="majorBidi" w:cstheme="majorBidi"/>
            <w:i/>
            <w:iCs/>
          </w:rPr>
          <w:t xml:space="preserve"> </w:t>
        </w:r>
        <w:r w:rsidRPr="007F72FF">
          <w:rPr>
            <w:rFonts w:asciiTheme="majorBidi" w:hAnsiTheme="majorBidi" w:cstheme="majorBidi"/>
            <w:rPrChange w:id="2143" w:author="HOME" w:date="2022-01-20T13:48:00Z">
              <w:rPr>
                <w:rFonts w:asciiTheme="majorBidi" w:hAnsiTheme="majorBidi" w:cstheme="majorBidi"/>
              </w:rPr>
            </w:rPrChange>
          </w:rPr>
          <w:t xml:space="preserve">[Hebrew], </w:t>
        </w:r>
      </w:ins>
      <w:ins w:id="2144" w:author="HOME" w:date="2022-01-19T15:58:00Z">
        <w:r w:rsidRPr="007F72FF">
          <w:rPr>
            <w:rFonts w:asciiTheme="majorBidi" w:hAnsiTheme="majorBidi" w:cstheme="majorBidi"/>
            <w:rPrChange w:id="2145" w:author="HOME" w:date="2022-01-20T13:48:00Z">
              <w:rPr>
                <w:rFonts w:asciiTheme="majorBidi" w:hAnsiTheme="majorBidi" w:cstheme="majorBidi"/>
              </w:rPr>
            </w:rPrChange>
          </w:rPr>
          <w:t>New York</w:t>
        </w:r>
      </w:ins>
      <w:ins w:id="2146" w:author="HOME" w:date="2022-01-19T16:01:00Z">
        <w:r w:rsidRPr="007F72FF">
          <w:rPr>
            <w:rFonts w:asciiTheme="majorBidi" w:hAnsiTheme="majorBidi" w:cstheme="majorBidi"/>
            <w:rPrChange w:id="2147" w:author="HOME" w:date="2022-01-20T13:48:00Z">
              <w:rPr>
                <w:rFonts w:asciiTheme="majorBidi" w:hAnsiTheme="majorBidi" w:cstheme="majorBidi"/>
              </w:rPr>
            </w:rPrChange>
          </w:rPr>
          <w:t>,</w:t>
        </w:r>
      </w:ins>
      <w:ins w:id="2148" w:author="HOME" w:date="2022-01-19T15:58:00Z">
        <w:r w:rsidRPr="007F72FF">
          <w:rPr>
            <w:rFonts w:asciiTheme="majorBidi" w:hAnsiTheme="majorBidi" w:cstheme="majorBidi"/>
            <w:rPrChange w:id="2149" w:author="HOME" w:date="2022-01-20T13:48:00Z">
              <w:rPr>
                <w:rFonts w:asciiTheme="majorBidi" w:hAnsiTheme="majorBidi" w:cstheme="majorBidi"/>
              </w:rPr>
            </w:rPrChange>
          </w:rPr>
          <w:t xml:space="preserve"> 1956, 248</w:t>
        </w:r>
      </w:ins>
      <w:ins w:id="2150" w:author="HOME" w:date="2022-01-19T16:01:00Z">
        <w:r w:rsidRPr="007F72FF">
          <w:rPr>
            <w:rFonts w:asciiTheme="majorBidi" w:hAnsiTheme="majorBidi" w:cstheme="majorBidi"/>
            <w:rPrChange w:id="2151" w:author="HOME" w:date="2022-01-20T13:48:00Z">
              <w:rPr>
                <w:rFonts w:asciiTheme="majorBidi" w:hAnsiTheme="majorBidi" w:cstheme="majorBidi"/>
              </w:rPr>
            </w:rPrChange>
          </w:rPr>
          <w:t>–2</w:t>
        </w:r>
      </w:ins>
      <w:ins w:id="2152" w:author="HOME" w:date="2022-01-19T15:58:00Z">
        <w:r w:rsidRPr="007F72FF">
          <w:rPr>
            <w:rFonts w:asciiTheme="majorBidi" w:hAnsiTheme="majorBidi" w:cstheme="majorBidi"/>
            <w:rPrChange w:id="2153" w:author="HOME" w:date="2022-01-20T13:48:00Z">
              <w:rPr>
                <w:rFonts w:asciiTheme="majorBidi" w:hAnsiTheme="majorBidi" w:cstheme="majorBidi"/>
              </w:rPr>
            </w:rPrChange>
          </w:rPr>
          <w:t xml:space="preserve">49. On </w:t>
        </w:r>
      </w:ins>
      <w:ins w:id="2154" w:author="HOME" w:date="2022-01-19T16:01:00Z">
        <w:r w:rsidRPr="007F72FF">
          <w:rPr>
            <w:rFonts w:asciiTheme="majorBidi" w:hAnsiTheme="majorBidi" w:cstheme="majorBidi"/>
            <w:rPrChange w:id="2155" w:author="HOME" w:date="2022-01-20T13:48:00Z">
              <w:rPr>
                <w:rFonts w:asciiTheme="majorBidi" w:hAnsiTheme="majorBidi" w:cstheme="majorBidi"/>
              </w:rPr>
            </w:rPrChange>
          </w:rPr>
          <w:t>ha-</w:t>
        </w:r>
      </w:ins>
      <w:proofErr w:type="spellStart"/>
      <w:ins w:id="2156" w:author="HOME" w:date="2022-01-19T15:58:00Z">
        <w:r w:rsidRPr="007F72FF">
          <w:rPr>
            <w:rFonts w:asciiTheme="majorBidi" w:hAnsiTheme="majorBidi" w:cstheme="majorBidi"/>
            <w:rPrChange w:id="2157" w:author="HOME" w:date="2022-01-20T13:48:00Z">
              <w:rPr>
                <w:rFonts w:asciiTheme="majorBidi" w:hAnsiTheme="majorBidi" w:cstheme="majorBidi"/>
              </w:rPr>
            </w:rPrChange>
          </w:rPr>
          <w:t>Meiri’s</w:t>
        </w:r>
        <w:proofErr w:type="spellEnd"/>
        <w:r w:rsidRPr="007F72FF">
          <w:rPr>
            <w:rFonts w:asciiTheme="majorBidi" w:hAnsiTheme="majorBidi" w:cstheme="majorBidi"/>
            <w:rPrChange w:id="2158" w:author="HOME" w:date="2022-01-20T13:48:00Z">
              <w:rPr>
                <w:rFonts w:asciiTheme="majorBidi" w:hAnsiTheme="majorBidi" w:cstheme="majorBidi"/>
              </w:rPr>
            </w:rPrChange>
          </w:rPr>
          <w:t xml:space="preserve"> </w:t>
        </w:r>
      </w:ins>
      <w:r w:rsidRPr="007F72FF">
        <w:rPr>
          <w:rFonts w:asciiTheme="majorBidi" w:hAnsiTheme="majorBidi" w:cstheme="majorBidi"/>
        </w:rPr>
        <w:t xml:space="preserve">commentary </w:t>
      </w:r>
      <w:r w:rsidRPr="007F72FF">
        <w:rPr>
          <w:rFonts w:asciiTheme="majorBidi" w:hAnsiTheme="majorBidi" w:cstheme="majorBidi"/>
          <w:highlight w:val="yellow"/>
        </w:rPr>
        <w:t>more broadly [</w:t>
      </w:r>
      <w:r w:rsidRPr="007F72FF">
        <w:rPr>
          <w:rFonts w:asciiTheme="majorBidi" w:hAnsiTheme="majorBidi" w:cstheme="majorBidi"/>
          <w:highlight w:val="yellow"/>
          <w:rtl/>
          <w:lang w:bidi="he-IL"/>
        </w:rPr>
        <w:t>כן?</w:t>
      </w:r>
      <w:r w:rsidRPr="007F72FF">
        <w:rPr>
          <w:rFonts w:asciiTheme="majorBidi" w:hAnsiTheme="majorBidi" w:cstheme="majorBidi"/>
          <w:highlight w:val="yellow"/>
        </w:rPr>
        <w:t>]</w:t>
      </w:r>
      <w:ins w:id="2159" w:author="HOME" w:date="2022-01-19T16:01:00Z">
        <w:r w:rsidRPr="007F72FF">
          <w:rPr>
            <w:rFonts w:asciiTheme="majorBidi" w:hAnsiTheme="majorBidi" w:cstheme="majorBidi"/>
            <w:highlight w:val="yellow"/>
            <w:rPrChange w:id="2160" w:author="HOME" w:date="2022-01-20T13:48:00Z">
              <w:rPr>
                <w:rFonts w:asciiTheme="majorBidi" w:hAnsiTheme="majorBidi" w:cstheme="majorBidi"/>
              </w:rPr>
            </w:rPrChange>
          </w:rPr>
          <w:t>,</w:t>
        </w:r>
      </w:ins>
      <w:ins w:id="2161" w:author="HOME" w:date="2022-01-19T15:58:00Z">
        <w:r w:rsidRPr="00CD539A">
          <w:rPr>
            <w:rFonts w:asciiTheme="majorBidi" w:hAnsiTheme="majorBidi" w:cstheme="majorBidi"/>
          </w:rPr>
          <w:t xml:space="preserve"> see </w:t>
        </w:r>
        <w:proofErr w:type="spellStart"/>
        <w:r w:rsidRPr="00CD539A">
          <w:rPr>
            <w:rFonts w:asciiTheme="majorBidi" w:hAnsiTheme="majorBidi" w:cstheme="majorBidi"/>
          </w:rPr>
          <w:t>Sagit</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Mor</w:t>
        </w:r>
        <w:proofErr w:type="spellEnd"/>
        <w:r w:rsidRPr="00CD539A">
          <w:rPr>
            <w:rFonts w:asciiTheme="majorBidi" w:hAnsiTheme="majorBidi" w:cstheme="majorBidi"/>
          </w:rPr>
          <w:t xml:space="preserve">, </w:t>
        </w:r>
      </w:ins>
      <w:ins w:id="2162" w:author="HOME" w:date="2022-01-19T16:01:00Z">
        <w:r w:rsidRPr="007F72FF">
          <w:rPr>
            <w:rFonts w:asciiTheme="majorBidi" w:hAnsiTheme="majorBidi" w:cstheme="majorBidi"/>
            <w:rPrChange w:id="2163" w:author="HOME" w:date="2022-01-20T13:48:00Z">
              <w:rPr>
                <w:rFonts w:asciiTheme="majorBidi" w:hAnsiTheme="majorBidi" w:cstheme="majorBidi"/>
              </w:rPr>
            </w:rPrChange>
          </w:rPr>
          <w:t>‘“</w:t>
        </w:r>
      </w:ins>
      <w:ins w:id="2164" w:author="HOME" w:date="2022-01-19T15:58:00Z">
        <w:r w:rsidRPr="007F72FF">
          <w:rPr>
            <w:rFonts w:asciiTheme="majorBidi" w:hAnsiTheme="majorBidi" w:cstheme="majorBidi"/>
            <w:rPrChange w:id="2165" w:author="HOME" w:date="2022-01-20T13:48:00Z">
              <w:rPr>
                <w:rFonts w:asciiTheme="majorBidi" w:hAnsiTheme="majorBidi" w:cstheme="majorBidi"/>
              </w:rPr>
            </w:rPrChange>
          </w:rPr>
          <w:t xml:space="preserve">Tikkun </w:t>
        </w:r>
        <w:proofErr w:type="spellStart"/>
        <w:r w:rsidRPr="007F72FF">
          <w:rPr>
            <w:rFonts w:asciiTheme="majorBidi" w:hAnsiTheme="majorBidi" w:cstheme="majorBidi"/>
            <w:rPrChange w:id="2166" w:author="HOME" w:date="2022-01-20T13:48:00Z">
              <w:rPr>
                <w:rFonts w:asciiTheme="majorBidi" w:hAnsiTheme="majorBidi" w:cstheme="majorBidi"/>
              </w:rPr>
            </w:rPrChange>
          </w:rPr>
          <w:t>HaOlam</w:t>
        </w:r>
        <w:proofErr w:type="spellEnd"/>
        <w:r w:rsidRPr="007F72FF">
          <w:rPr>
            <w:rFonts w:asciiTheme="majorBidi" w:hAnsiTheme="majorBidi" w:cstheme="majorBidi"/>
            <w:rPrChange w:id="2167" w:author="HOME" w:date="2022-01-20T13:48:00Z">
              <w:rPr>
                <w:rFonts w:asciiTheme="majorBidi" w:hAnsiTheme="majorBidi" w:cstheme="majorBidi"/>
              </w:rPr>
            </w:rPrChange>
          </w:rPr>
          <w:t>” in the Thought of the Sages</w:t>
        </w:r>
      </w:ins>
      <w:ins w:id="2168" w:author="HOME" w:date="2022-01-19T16:01:00Z">
        <w:r w:rsidRPr="007F72FF">
          <w:rPr>
            <w:rFonts w:asciiTheme="majorBidi" w:hAnsiTheme="majorBidi" w:cstheme="majorBidi"/>
            <w:rPrChange w:id="2169" w:author="HOME" w:date="2022-01-20T13:48:00Z">
              <w:rPr>
                <w:rFonts w:asciiTheme="majorBidi" w:hAnsiTheme="majorBidi" w:cstheme="majorBidi"/>
              </w:rPr>
            </w:rPrChange>
          </w:rPr>
          <w:t>’</w:t>
        </w:r>
      </w:ins>
      <w:ins w:id="2170" w:author="HOME" w:date="2022-01-19T15:58:00Z">
        <w:r w:rsidRPr="007F72FF">
          <w:rPr>
            <w:rFonts w:asciiTheme="majorBidi" w:hAnsiTheme="majorBidi" w:cstheme="majorBidi"/>
            <w:rPrChange w:id="2171" w:author="HOME" w:date="2022-01-20T13:48:00Z">
              <w:rPr>
                <w:rFonts w:asciiTheme="majorBidi" w:hAnsiTheme="majorBidi" w:cstheme="majorBidi"/>
              </w:rPr>
            </w:rPrChange>
          </w:rPr>
          <w:t xml:space="preserve"> [Hebrew]</w:t>
        </w:r>
      </w:ins>
      <w:ins w:id="2172" w:author="HOME" w:date="2022-01-19T16:02:00Z">
        <w:r w:rsidRPr="007F72FF">
          <w:rPr>
            <w:rFonts w:asciiTheme="majorBidi" w:hAnsiTheme="majorBidi" w:cstheme="majorBidi"/>
            <w:rPrChange w:id="2173" w:author="HOME" w:date="2022-01-20T13:48:00Z">
              <w:rPr>
                <w:rFonts w:asciiTheme="majorBidi" w:hAnsiTheme="majorBidi" w:cstheme="majorBidi"/>
              </w:rPr>
            </w:rPrChange>
          </w:rPr>
          <w:t>, thesis submitted for the degree of Doctor of Philosophy, the Hebrew University of Jerusalem</w:t>
        </w:r>
      </w:ins>
      <w:ins w:id="2174" w:author="HOME" w:date="2022-01-19T15:58:00Z">
        <w:r w:rsidRPr="007F72FF">
          <w:rPr>
            <w:rFonts w:asciiTheme="majorBidi" w:hAnsiTheme="majorBidi" w:cstheme="majorBidi"/>
            <w:rPrChange w:id="2175" w:author="HOME" w:date="2022-01-20T13:48:00Z">
              <w:rPr>
                <w:rFonts w:asciiTheme="majorBidi" w:hAnsiTheme="majorBidi" w:cstheme="majorBidi"/>
              </w:rPr>
            </w:rPrChange>
          </w:rPr>
          <w:t>, 2003</w:t>
        </w:r>
      </w:ins>
      <w:ins w:id="2176" w:author="HOME" w:date="2022-01-19T16:02:00Z">
        <w:r w:rsidRPr="007F72FF">
          <w:rPr>
            <w:rFonts w:asciiTheme="majorBidi" w:hAnsiTheme="majorBidi" w:cstheme="majorBidi"/>
            <w:rPrChange w:id="2177" w:author="HOME" w:date="2022-01-20T13:48:00Z">
              <w:rPr>
                <w:rFonts w:asciiTheme="majorBidi" w:hAnsiTheme="majorBidi" w:cstheme="majorBidi"/>
              </w:rPr>
            </w:rPrChange>
          </w:rPr>
          <w:t>,</w:t>
        </w:r>
      </w:ins>
      <w:ins w:id="2178" w:author="HOME" w:date="2022-01-19T15:58:00Z">
        <w:r w:rsidRPr="007F72FF">
          <w:rPr>
            <w:rFonts w:asciiTheme="majorBidi" w:hAnsiTheme="majorBidi" w:cstheme="majorBidi"/>
            <w:rPrChange w:id="2179" w:author="HOME" w:date="2022-01-20T13:48:00Z">
              <w:rPr>
                <w:rFonts w:asciiTheme="majorBidi" w:hAnsiTheme="majorBidi" w:cstheme="majorBidi"/>
              </w:rPr>
            </w:rPrChange>
          </w:rPr>
          <w:t xml:space="preserve"> 211, n. 29.</w:t>
        </w:r>
      </w:ins>
    </w:p>
  </w:footnote>
  <w:footnote w:id="35">
    <w:p w14:paraId="5FF10D20" w14:textId="037F614D" w:rsidR="00460819" w:rsidRPr="007F72FF" w:rsidRDefault="00460819" w:rsidP="007C70D2">
      <w:pPr>
        <w:pStyle w:val="FootnoteText"/>
        <w:rPr>
          <w:rFonts w:asciiTheme="majorBidi" w:hAnsiTheme="majorBidi" w:cstheme="majorBidi"/>
          <w:rtl/>
          <w:lang w:bidi="he-IL"/>
          <w:rPrChange w:id="2195" w:author="HOME" w:date="2022-01-20T13:48:00Z">
            <w:rPr>
              <w:rFonts w:asciiTheme="majorBidi" w:hAnsiTheme="majorBidi" w:cstheme="majorBidi"/>
              <w:rtl/>
              <w:lang w:bidi="he-IL"/>
            </w:rPr>
          </w:rPrChange>
        </w:rPr>
      </w:pPr>
      <w:r w:rsidRPr="00CD539A">
        <w:rPr>
          <w:rFonts w:asciiTheme="majorBidi" w:hAnsiTheme="majorBidi" w:cstheme="majorBidi"/>
        </w:rPr>
        <w:footnoteRef/>
      </w:r>
      <w:r w:rsidRPr="00CD539A">
        <w:rPr>
          <w:rFonts w:asciiTheme="majorBidi" w:hAnsiTheme="majorBidi" w:cstheme="majorBidi"/>
        </w:rPr>
        <w:t xml:space="preserve">. Another example may be seen in the passage in </w:t>
      </w:r>
      <w:ins w:id="2196" w:author="HOME" w:date="2022-01-19T16:04:00Z">
        <w:r w:rsidRPr="007F72FF">
          <w:rPr>
            <w:rFonts w:asciiTheme="majorBidi" w:hAnsiTheme="majorBidi" w:cstheme="majorBidi"/>
            <w:rPrChange w:id="2197" w:author="HOME" w:date="2022-01-20T13:48:00Z">
              <w:rPr>
                <w:rFonts w:asciiTheme="majorBidi" w:hAnsiTheme="majorBidi" w:cstheme="majorBidi"/>
              </w:rPr>
            </w:rPrChange>
          </w:rPr>
          <w:t>PT</w:t>
        </w:r>
      </w:ins>
      <w:del w:id="2198" w:author="HOME" w:date="2022-01-19T16:04:00Z">
        <w:r w:rsidRPr="007F72FF" w:rsidDel="00E4762B">
          <w:rPr>
            <w:rFonts w:asciiTheme="majorBidi" w:hAnsiTheme="majorBidi" w:cstheme="majorBidi"/>
            <w:rPrChange w:id="2199" w:author="HOME" w:date="2022-01-20T13:48:00Z">
              <w:rPr>
                <w:rFonts w:asciiTheme="majorBidi" w:hAnsiTheme="majorBidi" w:cstheme="majorBidi"/>
              </w:rPr>
            </w:rPrChange>
          </w:rPr>
          <w:delText>Y.</w:delText>
        </w:r>
      </w:del>
      <w:r w:rsidRPr="007F72FF">
        <w:rPr>
          <w:rFonts w:asciiTheme="majorBidi" w:hAnsiTheme="majorBidi" w:cstheme="majorBidi"/>
          <w:rPrChange w:id="2200"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2201" w:author="HOME" w:date="2022-01-20T13:48:00Z">
            <w:rPr>
              <w:rFonts w:asciiTheme="majorBidi" w:hAnsiTheme="majorBidi" w:cstheme="majorBidi"/>
            </w:rPr>
          </w:rPrChange>
        </w:rPr>
        <w:t>Shevi‘it</w:t>
      </w:r>
      <w:proofErr w:type="spellEnd"/>
      <w:r w:rsidRPr="007F72FF">
        <w:rPr>
          <w:rFonts w:asciiTheme="majorBidi" w:hAnsiTheme="majorBidi" w:cstheme="majorBidi"/>
          <w:rPrChange w:id="2202" w:author="HOME" w:date="2022-01-20T13:48:00Z">
            <w:rPr>
              <w:rFonts w:asciiTheme="majorBidi" w:hAnsiTheme="majorBidi" w:cstheme="majorBidi"/>
            </w:rPr>
          </w:rPrChange>
        </w:rPr>
        <w:t xml:space="preserve"> 5:9 (</w:t>
      </w:r>
      <w:proofErr w:type="spellStart"/>
      <w:r w:rsidRPr="007F72FF">
        <w:rPr>
          <w:rFonts w:asciiTheme="majorBidi" w:hAnsiTheme="majorBidi" w:cstheme="majorBidi"/>
          <w:rPrChange w:id="2203" w:author="HOME" w:date="2022-01-20T13:48:00Z">
            <w:rPr>
              <w:rFonts w:asciiTheme="majorBidi" w:hAnsiTheme="majorBidi" w:cstheme="majorBidi"/>
            </w:rPr>
          </w:rPrChange>
        </w:rPr>
        <w:t>36a</w:t>
      </w:r>
      <w:proofErr w:type="spellEnd"/>
      <w:r w:rsidRPr="007F72FF">
        <w:rPr>
          <w:rFonts w:asciiTheme="majorBidi" w:hAnsiTheme="majorBidi" w:cstheme="majorBidi"/>
          <w:rPrChange w:id="2204" w:author="HOME" w:date="2022-01-20T13:48:00Z">
            <w:rPr>
              <w:rFonts w:asciiTheme="majorBidi" w:hAnsiTheme="majorBidi" w:cstheme="majorBidi"/>
            </w:rPr>
          </w:rPrChange>
        </w:rPr>
        <w:t xml:space="preserve">), concerning M. </w:t>
      </w:r>
      <w:proofErr w:type="spellStart"/>
      <w:r w:rsidRPr="007F72FF">
        <w:rPr>
          <w:rFonts w:asciiTheme="majorBidi" w:hAnsiTheme="majorBidi" w:cstheme="majorBidi"/>
          <w:rPrChange w:id="2205" w:author="HOME" w:date="2022-01-20T13:48:00Z">
            <w:rPr>
              <w:rFonts w:asciiTheme="majorBidi" w:hAnsiTheme="majorBidi" w:cstheme="majorBidi"/>
            </w:rPr>
          </w:rPrChange>
        </w:rPr>
        <w:t>Shevi‘it</w:t>
      </w:r>
      <w:proofErr w:type="spellEnd"/>
      <w:r w:rsidRPr="007F72FF">
        <w:rPr>
          <w:rFonts w:asciiTheme="majorBidi" w:hAnsiTheme="majorBidi" w:cstheme="majorBidi"/>
          <w:rPrChange w:id="2206" w:author="HOME" w:date="2022-01-20T13:48:00Z">
            <w:rPr>
              <w:rFonts w:asciiTheme="majorBidi" w:hAnsiTheme="majorBidi" w:cstheme="majorBidi"/>
            </w:rPr>
          </w:rPrChange>
        </w:rPr>
        <w:t xml:space="preserve"> 5:9: ‘A woman may lend to another who is suspected of not observing the </w:t>
      </w:r>
      <w:ins w:id="2207" w:author="HOME" w:date="2022-01-20T16:45:00Z">
        <w:r w:rsidRPr="007F72FF">
          <w:rPr>
            <w:rFonts w:asciiTheme="majorBidi" w:hAnsiTheme="majorBidi" w:cstheme="majorBidi"/>
          </w:rPr>
          <w:t>s</w:t>
        </w:r>
      </w:ins>
      <w:del w:id="2208" w:author="HOME" w:date="2022-01-20T16:45:00Z">
        <w:r w:rsidRPr="007F72FF" w:rsidDel="00C84938">
          <w:rPr>
            <w:rFonts w:asciiTheme="majorBidi" w:hAnsiTheme="majorBidi" w:cstheme="majorBidi"/>
            <w:rPrChange w:id="2209" w:author="HOME" w:date="2022-01-20T13:48:00Z">
              <w:rPr>
                <w:rFonts w:asciiTheme="majorBidi" w:hAnsiTheme="majorBidi" w:cstheme="majorBidi"/>
              </w:rPr>
            </w:rPrChange>
          </w:rPr>
          <w:delText>S</w:delText>
        </w:r>
      </w:del>
      <w:r w:rsidRPr="007F72FF">
        <w:rPr>
          <w:rFonts w:asciiTheme="majorBidi" w:hAnsiTheme="majorBidi" w:cstheme="majorBidi"/>
          <w:rPrChange w:id="2210" w:author="HOME" w:date="2022-01-20T13:48:00Z">
            <w:rPr>
              <w:rFonts w:asciiTheme="majorBidi" w:hAnsiTheme="majorBidi" w:cstheme="majorBidi"/>
            </w:rPr>
          </w:rPrChange>
        </w:rPr>
        <w:t xml:space="preserve">abbatical year a fan or </w:t>
      </w:r>
      <w:ins w:id="2211" w:author="HOME" w:date="2022-01-20T16:45:00Z">
        <w:r w:rsidRPr="007F72FF">
          <w:rPr>
            <w:rFonts w:asciiTheme="majorBidi" w:hAnsiTheme="majorBidi" w:cstheme="majorBidi"/>
          </w:rPr>
          <w:t xml:space="preserve">a </w:t>
        </w:r>
      </w:ins>
      <w:r w:rsidRPr="00CD539A">
        <w:rPr>
          <w:rFonts w:asciiTheme="majorBidi" w:hAnsiTheme="majorBidi" w:cstheme="majorBidi"/>
        </w:rPr>
        <w:t>sieve or a hand mill or a stove, but she should not sift or grind with her</w:t>
      </w:r>
      <w:del w:id="2212" w:author="HOME" w:date="2021-12-23T13:40:00Z">
        <w:r w:rsidRPr="007F72FF" w:rsidDel="00156381">
          <w:rPr>
            <w:rFonts w:asciiTheme="majorBidi" w:hAnsiTheme="majorBidi" w:cstheme="majorBidi"/>
            <w:rPrChange w:id="2213" w:author="HOME" w:date="2022-01-20T13:48:00Z">
              <w:rPr>
                <w:rFonts w:asciiTheme="majorBidi" w:hAnsiTheme="majorBidi" w:cstheme="majorBidi"/>
              </w:rPr>
            </w:rPrChange>
          </w:rPr>
          <w:delText>.</w:delText>
        </w:r>
      </w:del>
      <w:r w:rsidRPr="007F72FF">
        <w:rPr>
          <w:rFonts w:asciiTheme="majorBidi" w:hAnsiTheme="majorBidi" w:cstheme="majorBidi"/>
          <w:rPrChange w:id="2214" w:author="HOME" w:date="2022-01-20T13:48:00Z">
            <w:rPr>
              <w:rFonts w:asciiTheme="majorBidi" w:hAnsiTheme="majorBidi" w:cstheme="majorBidi"/>
            </w:rPr>
          </w:rPrChange>
        </w:rPr>
        <w:t>’</w:t>
      </w:r>
      <w:ins w:id="2215" w:author="HOME" w:date="2022-01-19T14:30:00Z">
        <w:r w:rsidRPr="007F72FF">
          <w:rPr>
            <w:rFonts w:asciiTheme="majorBidi" w:hAnsiTheme="majorBidi" w:cstheme="majorBidi"/>
            <w:rPrChange w:id="2216" w:author="HOME" w:date="2022-01-20T13:48:00Z">
              <w:rPr>
                <w:rFonts w:asciiTheme="majorBidi" w:hAnsiTheme="majorBidi" w:cstheme="majorBidi"/>
              </w:rPr>
            </w:rPrChange>
          </w:rPr>
          <w:t>.</w:t>
        </w:r>
      </w:ins>
      <w:ins w:id="2217" w:author="HOME" w:date="2022-01-19T16:05:00Z">
        <w:r w:rsidRPr="007F72FF">
          <w:rPr>
            <w:rFonts w:asciiTheme="majorBidi" w:hAnsiTheme="majorBidi" w:cstheme="majorBidi"/>
            <w:rPrChange w:id="2218" w:author="HOME" w:date="2022-01-20T13:48:00Z">
              <w:rPr>
                <w:rFonts w:asciiTheme="majorBidi" w:hAnsiTheme="majorBidi" w:cstheme="majorBidi"/>
              </w:rPr>
            </w:rPrChange>
          </w:rPr>
          <w:t xml:space="preserve"> </w:t>
        </w:r>
      </w:ins>
      <w:del w:id="2219" w:author="HOME" w:date="2022-01-19T16:05:00Z">
        <w:r w:rsidRPr="007F72FF" w:rsidDel="00E4762B">
          <w:rPr>
            <w:rFonts w:asciiTheme="majorBidi" w:hAnsiTheme="majorBidi" w:cstheme="majorBidi"/>
            <w:rPrChange w:id="2220" w:author="HOME" w:date="2022-01-20T13:48:00Z">
              <w:rPr>
                <w:rFonts w:asciiTheme="majorBidi" w:hAnsiTheme="majorBidi" w:cstheme="majorBidi"/>
              </w:rPr>
            </w:rPrChange>
          </w:rPr>
          <w:delText xml:space="preserve"> </w:delText>
        </w:r>
      </w:del>
      <w:r w:rsidRPr="007F72FF">
        <w:rPr>
          <w:rFonts w:asciiTheme="majorBidi" w:hAnsiTheme="majorBidi" w:cstheme="majorBidi"/>
          <w:rPrChange w:id="2221" w:author="HOME" w:date="2022-01-20T13:48:00Z">
            <w:rPr>
              <w:rFonts w:asciiTheme="majorBidi" w:hAnsiTheme="majorBidi" w:cstheme="majorBidi"/>
            </w:rPr>
          </w:rPrChange>
        </w:rPr>
        <w:t xml:space="preserve">R. </w:t>
      </w:r>
      <w:proofErr w:type="spellStart"/>
      <w:r w:rsidRPr="007F72FF">
        <w:rPr>
          <w:rFonts w:asciiTheme="majorBidi" w:hAnsiTheme="majorBidi" w:cstheme="majorBidi"/>
          <w:rPrChange w:id="2222" w:author="HOME" w:date="2022-01-20T13:48:00Z">
            <w:rPr>
              <w:rFonts w:asciiTheme="majorBidi" w:hAnsiTheme="majorBidi" w:cstheme="majorBidi"/>
            </w:rPr>
          </w:rPrChange>
        </w:rPr>
        <w:t>Zeira</w:t>
      </w:r>
      <w:proofErr w:type="spellEnd"/>
      <w:r w:rsidRPr="007F72FF">
        <w:rPr>
          <w:rFonts w:asciiTheme="majorBidi" w:hAnsiTheme="majorBidi" w:cstheme="majorBidi"/>
          <w:rPrChange w:id="2223" w:author="HOME" w:date="2022-01-20T13:48:00Z">
            <w:rPr>
              <w:rFonts w:asciiTheme="majorBidi" w:hAnsiTheme="majorBidi" w:cstheme="majorBidi"/>
            </w:rPr>
          </w:rPrChange>
        </w:rPr>
        <w:t xml:space="preserve"> harmonizes this </w:t>
      </w:r>
      <w:del w:id="2224" w:author="HOME" w:date="2022-01-19T16:05:00Z">
        <w:r w:rsidRPr="007F72FF" w:rsidDel="00E4762B">
          <w:rPr>
            <w:rFonts w:asciiTheme="majorBidi" w:hAnsiTheme="majorBidi" w:cstheme="majorBidi"/>
            <w:rPrChange w:id="2225" w:author="HOME" w:date="2022-01-20T13:48:00Z">
              <w:rPr>
                <w:rFonts w:asciiTheme="majorBidi" w:hAnsiTheme="majorBidi" w:cstheme="majorBidi"/>
              </w:rPr>
            </w:rPrChange>
          </w:rPr>
          <w:delText>halakhah</w:delText>
        </w:r>
      </w:del>
      <w:ins w:id="2226" w:author="HOME" w:date="2022-01-19T16:05:00Z">
        <w:r w:rsidRPr="007F72FF">
          <w:rPr>
            <w:rFonts w:asciiTheme="majorBidi" w:hAnsiTheme="majorBidi" w:cstheme="majorBidi"/>
            <w:rPrChange w:id="2227" w:author="HOME" w:date="2022-01-20T13:48:00Z">
              <w:rPr>
                <w:rFonts w:asciiTheme="majorBidi" w:hAnsiTheme="majorBidi" w:cstheme="majorBidi"/>
              </w:rPr>
            </w:rPrChange>
          </w:rPr>
          <w:t>halakha</w:t>
        </w:r>
      </w:ins>
      <w:r w:rsidRPr="007F72FF">
        <w:rPr>
          <w:rFonts w:asciiTheme="majorBidi" w:hAnsiTheme="majorBidi" w:cstheme="majorBidi"/>
          <w:rPrChange w:id="2228" w:author="HOME" w:date="2022-01-20T13:48:00Z">
            <w:rPr>
              <w:rFonts w:asciiTheme="majorBidi" w:hAnsiTheme="majorBidi" w:cstheme="majorBidi"/>
            </w:rPr>
          </w:rPrChange>
        </w:rPr>
        <w:t xml:space="preserve"> with previously established rules following the school of Hillel (5:7–8) ‘This is the general rule: any implement is forbidden whose sole use is one that transgresses, but it is allowed if its use may be either one forbidden or one permissible</w:t>
      </w:r>
      <w:ins w:id="2229" w:author="HOME" w:date="2022-01-19T16:05:00Z">
        <w:r w:rsidRPr="007F72FF">
          <w:rPr>
            <w:rFonts w:asciiTheme="majorBidi" w:hAnsiTheme="majorBidi" w:cstheme="majorBidi"/>
            <w:rPrChange w:id="2230" w:author="HOME" w:date="2022-01-20T13:48:00Z">
              <w:rPr>
                <w:rFonts w:asciiTheme="majorBidi" w:hAnsiTheme="majorBidi" w:cstheme="majorBidi"/>
              </w:rPr>
            </w:rPrChange>
          </w:rPr>
          <w:t>.</w:t>
        </w:r>
      </w:ins>
      <w:r w:rsidRPr="007F72FF">
        <w:rPr>
          <w:rFonts w:asciiTheme="majorBidi" w:hAnsiTheme="majorBidi" w:cstheme="majorBidi"/>
          <w:rPrChange w:id="2231" w:author="HOME" w:date="2022-01-20T13:48:00Z">
            <w:rPr>
              <w:rFonts w:asciiTheme="majorBidi" w:hAnsiTheme="majorBidi" w:cstheme="majorBidi"/>
            </w:rPr>
          </w:rPrChange>
        </w:rPr>
        <w:t xml:space="preserve"> […] One may sell him produce even in time of sowing</w:t>
      </w:r>
      <w:ins w:id="2232" w:author="HOME" w:date="2022-01-19T16:05:00Z">
        <w:r w:rsidRPr="007F72FF">
          <w:rPr>
            <w:rFonts w:asciiTheme="majorBidi" w:hAnsiTheme="majorBidi" w:cstheme="majorBidi"/>
            <w:rPrChange w:id="2233" w:author="HOME" w:date="2022-01-20T13:48:00Z">
              <w:rPr>
                <w:rFonts w:asciiTheme="majorBidi" w:hAnsiTheme="majorBidi" w:cstheme="majorBidi"/>
              </w:rPr>
            </w:rPrChange>
          </w:rPr>
          <w:t>.</w:t>
        </w:r>
      </w:ins>
      <w:r w:rsidRPr="007F72FF">
        <w:rPr>
          <w:rFonts w:asciiTheme="majorBidi" w:hAnsiTheme="majorBidi" w:cstheme="majorBidi"/>
          <w:rPrChange w:id="2234" w:author="HOME" w:date="2022-01-20T13:48:00Z">
            <w:rPr>
              <w:rFonts w:asciiTheme="majorBidi" w:hAnsiTheme="majorBidi" w:cstheme="majorBidi"/>
            </w:rPr>
          </w:rPrChange>
        </w:rPr>
        <w:t xml:space="preserve"> […] But if [it is known that these are required] expressly [to transgress the law of the </w:t>
      </w:r>
      <w:ins w:id="2235" w:author="HOME" w:date="2022-01-19T16:05:00Z">
        <w:r w:rsidRPr="007F72FF">
          <w:rPr>
            <w:rFonts w:asciiTheme="majorBidi" w:hAnsiTheme="majorBidi" w:cstheme="majorBidi"/>
            <w:rPrChange w:id="2236" w:author="HOME" w:date="2022-01-20T13:48:00Z">
              <w:rPr>
                <w:rFonts w:asciiTheme="majorBidi" w:hAnsiTheme="majorBidi" w:cstheme="majorBidi"/>
              </w:rPr>
            </w:rPrChange>
          </w:rPr>
          <w:t xml:space="preserve">sabbatical </w:t>
        </w:r>
      </w:ins>
      <w:del w:id="2237" w:author="HOME" w:date="2022-01-19T16:05:00Z">
        <w:r w:rsidRPr="007F72FF" w:rsidDel="00E4762B">
          <w:rPr>
            <w:rFonts w:asciiTheme="majorBidi" w:hAnsiTheme="majorBidi" w:cstheme="majorBidi"/>
            <w:rPrChange w:id="2238" w:author="HOME" w:date="2022-01-20T13:48:00Z">
              <w:rPr>
                <w:rFonts w:asciiTheme="majorBidi" w:hAnsiTheme="majorBidi" w:cstheme="majorBidi"/>
              </w:rPr>
            </w:rPrChange>
          </w:rPr>
          <w:delText xml:space="preserve">Seventh </w:delText>
        </w:r>
      </w:del>
      <w:ins w:id="2239" w:author="HOME" w:date="2022-01-19T16:05:00Z">
        <w:r w:rsidRPr="007F72FF">
          <w:rPr>
            <w:rFonts w:asciiTheme="majorBidi" w:hAnsiTheme="majorBidi" w:cstheme="majorBidi"/>
            <w:rPrChange w:id="2240" w:author="HOME" w:date="2022-01-20T13:48:00Z">
              <w:rPr>
                <w:rFonts w:asciiTheme="majorBidi" w:hAnsiTheme="majorBidi" w:cstheme="majorBidi"/>
              </w:rPr>
            </w:rPrChange>
          </w:rPr>
          <w:t>y</w:t>
        </w:r>
      </w:ins>
      <w:del w:id="2241" w:author="HOME" w:date="2022-01-19T16:05:00Z">
        <w:r w:rsidRPr="007F72FF" w:rsidDel="00E4762B">
          <w:rPr>
            <w:rFonts w:asciiTheme="majorBidi" w:hAnsiTheme="majorBidi" w:cstheme="majorBidi"/>
            <w:rPrChange w:id="2242" w:author="HOME" w:date="2022-01-20T13:48:00Z">
              <w:rPr>
                <w:rFonts w:asciiTheme="majorBidi" w:hAnsiTheme="majorBidi" w:cstheme="majorBidi"/>
              </w:rPr>
            </w:rPrChange>
          </w:rPr>
          <w:delText>Y</w:delText>
        </w:r>
      </w:del>
      <w:r w:rsidRPr="007F72FF">
        <w:rPr>
          <w:rFonts w:asciiTheme="majorBidi" w:hAnsiTheme="majorBidi" w:cstheme="majorBidi"/>
          <w:rPrChange w:id="2243" w:author="HOME" w:date="2022-01-20T13:48:00Z">
            <w:rPr>
              <w:rFonts w:asciiTheme="majorBidi" w:hAnsiTheme="majorBidi" w:cstheme="majorBidi"/>
            </w:rPr>
          </w:rPrChange>
        </w:rPr>
        <w:t>ear] they are forbidden</w:t>
      </w:r>
      <w:del w:id="2244" w:author="HOME" w:date="2021-12-23T13:40:00Z">
        <w:r w:rsidRPr="007F72FF" w:rsidDel="00156381">
          <w:rPr>
            <w:rFonts w:asciiTheme="majorBidi" w:hAnsiTheme="majorBidi" w:cstheme="majorBidi"/>
            <w:rPrChange w:id="2245" w:author="HOME" w:date="2022-01-20T13:48:00Z">
              <w:rPr>
                <w:rFonts w:asciiTheme="majorBidi" w:hAnsiTheme="majorBidi" w:cstheme="majorBidi"/>
              </w:rPr>
            </w:rPrChange>
          </w:rPr>
          <w:delText>.</w:delText>
        </w:r>
      </w:del>
      <w:proofErr w:type="gramStart"/>
      <w:r w:rsidRPr="007F72FF">
        <w:rPr>
          <w:rFonts w:asciiTheme="majorBidi" w:hAnsiTheme="majorBidi" w:cstheme="majorBidi"/>
          <w:rPrChange w:id="2246" w:author="HOME" w:date="2022-01-20T13:48:00Z">
            <w:rPr>
              <w:rFonts w:asciiTheme="majorBidi" w:hAnsiTheme="majorBidi" w:cstheme="majorBidi"/>
            </w:rPr>
          </w:rPrChange>
        </w:rPr>
        <w:t>’</w:t>
      </w:r>
      <w:ins w:id="2247" w:author="HOME" w:date="2022-01-19T14:30:00Z">
        <w:r w:rsidRPr="007F72FF">
          <w:rPr>
            <w:rFonts w:asciiTheme="majorBidi" w:hAnsiTheme="majorBidi" w:cstheme="majorBidi"/>
            <w:rPrChange w:id="2248" w:author="HOME" w:date="2022-01-20T13:48:00Z">
              <w:rPr>
                <w:rFonts w:asciiTheme="majorBidi" w:hAnsiTheme="majorBidi" w:cstheme="majorBidi"/>
              </w:rPr>
            </w:rPrChange>
          </w:rPr>
          <w:t>.</w:t>
        </w:r>
      </w:ins>
      <w:proofErr w:type="gramEnd"/>
      <w:r w:rsidRPr="007F72FF">
        <w:rPr>
          <w:rFonts w:asciiTheme="majorBidi" w:hAnsiTheme="majorBidi" w:cstheme="majorBidi"/>
          <w:rPrChange w:id="2249" w:author="HOME" w:date="2022-01-20T13:48:00Z">
            <w:rPr>
              <w:rFonts w:asciiTheme="majorBidi" w:hAnsiTheme="majorBidi" w:cstheme="majorBidi"/>
            </w:rPr>
          </w:rPrChange>
        </w:rPr>
        <w:t xml:space="preserve"> Thus, R. </w:t>
      </w:r>
      <w:proofErr w:type="spellStart"/>
      <w:r w:rsidRPr="007F72FF">
        <w:rPr>
          <w:rFonts w:asciiTheme="majorBidi" w:hAnsiTheme="majorBidi" w:cstheme="majorBidi"/>
          <w:rPrChange w:id="2250" w:author="HOME" w:date="2022-01-20T13:48:00Z">
            <w:rPr>
              <w:rFonts w:asciiTheme="majorBidi" w:hAnsiTheme="majorBidi" w:cstheme="majorBidi"/>
            </w:rPr>
          </w:rPrChange>
        </w:rPr>
        <w:t>Zeira</w:t>
      </w:r>
      <w:proofErr w:type="spellEnd"/>
      <w:r w:rsidRPr="007F72FF">
        <w:rPr>
          <w:rFonts w:asciiTheme="majorBidi" w:hAnsiTheme="majorBidi" w:cstheme="majorBidi"/>
          <w:rPrChange w:id="2251" w:author="HOME" w:date="2022-01-20T13:48:00Z">
            <w:rPr>
              <w:rFonts w:asciiTheme="majorBidi" w:hAnsiTheme="majorBidi" w:cstheme="majorBidi"/>
            </w:rPr>
          </w:rPrChange>
        </w:rPr>
        <w:t xml:space="preserve"> obtains two outcomes. He bases the </w:t>
      </w:r>
      <w:del w:id="2252" w:author="HOME" w:date="2022-01-19T16:05:00Z">
        <w:r w:rsidRPr="007F72FF" w:rsidDel="00E4762B">
          <w:rPr>
            <w:rFonts w:asciiTheme="majorBidi" w:hAnsiTheme="majorBidi" w:cstheme="majorBidi"/>
            <w:rPrChange w:id="2253" w:author="HOME" w:date="2022-01-20T13:48:00Z">
              <w:rPr>
                <w:rFonts w:asciiTheme="majorBidi" w:hAnsiTheme="majorBidi" w:cstheme="majorBidi"/>
              </w:rPr>
            </w:rPrChange>
          </w:rPr>
          <w:delText>halakhah</w:delText>
        </w:r>
      </w:del>
      <w:ins w:id="2254" w:author="HOME" w:date="2022-01-19T16:05:00Z">
        <w:r w:rsidRPr="007F72FF">
          <w:rPr>
            <w:rFonts w:asciiTheme="majorBidi" w:hAnsiTheme="majorBidi" w:cstheme="majorBidi"/>
            <w:rPrChange w:id="2255" w:author="HOME" w:date="2022-01-20T13:48:00Z">
              <w:rPr>
                <w:rFonts w:asciiTheme="majorBidi" w:hAnsiTheme="majorBidi" w:cstheme="majorBidi"/>
              </w:rPr>
            </w:rPrChange>
          </w:rPr>
          <w:t>halakha</w:t>
        </w:r>
      </w:ins>
      <w:r w:rsidRPr="007F72FF">
        <w:rPr>
          <w:rFonts w:asciiTheme="majorBidi" w:hAnsiTheme="majorBidi" w:cstheme="majorBidi"/>
          <w:rPrChange w:id="2256" w:author="HOME" w:date="2022-01-20T13:48:00Z">
            <w:rPr>
              <w:rFonts w:asciiTheme="majorBidi" w:hAnsiTheme="majorBidi" w:cstheme="majorBidi"/>
            </w:rPr>
          </w:rPrChange>
        </w:rPr>
        <w:t xml:space="preserve"> on a rule inherent to the legal category in which it deals and obviates the need for the ‘</w:t>
      </w:r>
      <w:del w:id="2257" w:author="HOME" w:date="2022-01-19T18:41:00Z">
        <w:r w:rsidRPr="007F72FF" w:rsidDel="00EA39E6">
          <w:rPr>
            <w:rFonts w:asciiTheme="majorBidi" w:hAnsiTheme="majorBidi" w:cstheme="majorBidi"/>
            <w:rPrChange w:id="2258" w:author="HOME" w:date="2022-01-20T13:48:00Z">
              <w:rPr>
                <w:rFonts w:asciiTheme="majorBidi" w:hAnsiTheme="majorBidi" w:cstheme="majorBidi"/>
              </w:rPr>
            </w:rPrChange>
          </w:rPr>
          <w:delText>ways of peace</w:delText>
        </w:r>
      </w:del>
      <w:ins w:id="2259" w:author="HOME" w:date="2022-01-19T18:41:00Z">
        <w:r w:rsidRPr="007F72FF">
          <w:rPr>
            <w:rFonts w:asciiTheme="majorBidi" w:hAnsiTheme="majorBidi" w:cstheme="majorBidi"/>
            <w:rPrChange w:id="2260" w:author="HOME" w:date="2022-01-20T13:48:00Z">
              <w:rPr>
                <w:rFonts w:asciiTheme="majorBidi" w:hAnsiTheme="majorBidi" w:cstheme="majorBidi"/>
              </w:rPr>
            </w:rPrChange>
          </w:rPr>
          <w:t>for reason of ways of peace</w:t>
        </w:r>
      </w:ins>
      <w:r w:rsidRPr="007F72FF">
        <w:rPr>
          <w:rFonts w:asciiTheme="majorBidi" w:hAnsiTheme="majorBidi" w:cstheme="majorBidi"/>
          <w:rPrChange w:id="2261" w:author="HOME" w:date="2022-01-20T13:48:00Z">
            <w:rPr>
              <w:rFonts w:asciiTheme="majorBidi" w:hAnsiTheme="majorBidi" w:cstheme="majorBidi"/>
            </w:rPr>
          </w:rPrChange>
        </w:rPr>
        <w:t xml:space="preserve">’ rationale, and he limits the </w:t>
      </w:r>
      <w:ins w:id="2262" w:author="HOME" w:date="2022-01-20T16:46:00Z">
        <w:r w:rsidRPr="007F72FF">
          <w:rPr>
            <w:rFonts w:asciiTheme="majorBidi" w:hAnsiTheme="majorBidi" w:cstheme="majorBidi"/>
          </w:rPr>
          <w:t xml:space="preserve">concession </w:t>
        </w:r>
      </w:ins>
      <w:del w:id="2263" w:author="HOME" w:date="2022-01-20T16:46:00Z">
        <w:r w:rsidRPr="007F72FF" w:rsidDel="00C84938">
          <w:rPr>
            <w:rFonts w:asciiTheme="majorBidi" w:hAnsiTheme="majorBidi" w:cstheme="majorBidi"/>
            <w:rPrChange w:id="2264" w:author="HOME" w:date="2022-01-20T13:48:00Z">
              <w:rPr>
                <w:rFonts w:asciiTheme="majorBidi" w:hAnsiTheme="majorBidi" w:cstheme="majorBidi"/>
              </w:rPr>
            </w:rPrChange>
          </w:rPr>
          <w:delText>Mishna</w:delText>
        </w:r>
      </w:del>
      <w:del w:id="2265" w:author="HOME" w:date="2022-01-19T16:05:00Z">
        <w:r w:rsidRPr="007F72FF" w:rsidDel="00E4762B">
          <w:rPr>
            <w:rFonts w:asciiTheme="majorBidi" w:hAnsiTheme="majorBidi" w:cstheme="majorBidi"/>
            <w:rPrChange w:id="2266" w:author="HOME" w:date="2022-01-20T13:48:00Z">
              <w:rPr>
                <w:rFonts w:asciiTheme="majorBidi" w:hAnsiTheme="majorBidi" w:cstheme="majorBidi"/>
              </w:rPr>
            </w:rPrChange>
          </w:rPr>
          <w:delText>h</w:delText>
        </w:r>
      </w:del>
      <w:del w:id="2267" w:author="HOME" w:date="2022-01-20T16:46:00Z">
        <w:r w:rsidRPr="007F72FF" w:rsidDel="00C84938">
          <w:rPr>
            <w:rFonts w:asciiTheme="majorBidi" w:hAnsiTheme="majorBidi" w:cstheme="majorBidi"/>
            <w:rPrChange w:id="2268" w:author="HOME" w:date="2022-01-20T13:48:00Z">
              <w:rPr>
                <w:rFonts w:asciiTheme="majorBidi" w:hAnsiTheme="majorBidi" w:cstheme="majorBidi"/>
              </w:rPr>
            </w:rPrChange>
          </w:rPr>
          <w:delText xml:space="preserve">’s dispensation </w:delText>
        </w:r>
      </w:del>
      <w:ins w:id="2269" w:author="HOME" w:date="2022-01-20T16:46:00Z">
        <w:r w:rsidRPr="007F72FF">
          <w:rPr>
            <w:rFonts w:asciiTheme="majorBidi" w:hAnsiTheme="majorBidi" w:cstheme="majorBidi"/>
          </w:rPr>
          <w:t xml:space="preserve">in the Mishna on </w:t>
        </w:r>
      </w:ins>
      <w:del w:id="2270" w:author="HOME" w:date="2022-01-20T16:46:00Z">
        <w:r w:rsidRPr="007F72FF" w:rsidDel="00C84938">
          <w:rPr>
            <w:rFonts w:asciiTheme="majorBidi" w:hAnsiTheme="majorBidi" w:cstheme="majorBidi"/>
            <w:rPrChange w:id="2271" w:author="HOME" w:date="2022-01-20T13:48:00Z">
              <w:rPr>
                <w:rFonts w:asciiTheme="majorBidi" w:hAnsiTheme="majorBidi" w:cstheme="majorBidi"/>
              </w:rPr>
            </w:rPrChange>
          </w:rPr>
          <w:delText xml:space="preserve">to </w:delText>
        </w:r>
      </w:del>
      <w:r w:rsidRPr="007F72FF">
        <w:rPr>
          <w:rFonts w:asciiTheme="majorBidi" w:hAnsiTheme="majorBidi" w:cstheme="majorBidi"/>
          <w:rPrChange w:id="2272" w:author="HOME" w:date="2022-01-20T13:48:00Z">
            <w:rPr>
              <w:rFonts w:asciiTheme="majorBidi" w:hAnsiTheme="majorBidi" w:cstheme="majorBidi"/>
            </w:rPr>
          </w:rPrChange>
        </w:rPr>
        <w:t>lend</w:t>
      </w:r>
      <w:ins w:id="2273" w:author="HOME" w:date="2022-01-20T16:46:00Z">
        <w:r w:rsidRPr="007F72FF">
          <w:rPr>
            <w:rFonts w:asciiTheme="majorBidi" w:hAnsiTheme="majorBidi" w:cstheme="majorBidi"/>
          </w:rPr>
          <w:t>ing</w:t>
        </w:r>
      </w:ins>
      <w:r w:rsidRPr="00CD539A">
        <w:rPr>
          <w:rFonts w:asciiTheme="majorBidi" w:hAnsiTheme="majorBidi" w:cstheme="majorBidi"/>
        </w:rPr>
        <w:t xml:space="preserve"> implements to a woman </w:t>
      </w:r>
      <w:ins w:id="2274" w:author="HOME" w:date="2022-01-20T16:46:00Z">
        <w:r w:rsidRPr="007F72FF">
          <w:rPr>
            <w:rFonts w:asciiTheme="majorBidi" w:hAnsiTheme="majorBidi" w:cstheme="majorBidi"/>
          </w:rPr>
          <w:t xml:space="preserve">who is </w:t>
        </w:r>
      </w:ins>
      <w:del w:id="2275" w:author="HOME" w:date="2022-01-19T16:06:00Z">
        <w:r w:rsidRPr="007F72FF" w:rsidDel="00E4762B">
          <w:rPr>
            <w:rFonts w:asciiTheme="majorBidi" w:hAnsiTheme="majorBidi" w:cstheme="majorBidi"/>
            <w:rPrChange w:id="2276" w:author="HOME" w:date="2022-01-20T13:48:00Z">
              <w:rPr>
                <w:rFonts w:asciiTheme="majorBidi" w:hAnsiTheme="majorBidi" w:cstheme="majorBidi"/>
              </w:rPr>
            </w:rPrChange>
          </w:rPr>
          <w:delText xml:space="preserve">who is </w:delText>
        </w:r>
      </w:del>
      <w:r w:rsidRPr="007F72FF">
        <w:rPr>
          <w:rFonts w:asciiTheme="majorBidi" w:hAnsiTheme="majorBidi" w:cstheme="majorBidi"/>
          <w:rPrChange w:id="2277" w:author="HOME" w:date="2022-01-20T13:48:00Z">
            <w:rPr>
              <w:rFonts w:asciiTheme="majorBidi" w:hAnsiTheme="majorBidi" w:cstheme="majorBidi"/>
            </w:rPr>
          </w:rPrChange>
        </w:rPr>
        <w:t>suspected of not observing the sabbatical year.</w:t>
      </w:r>
    </w:p>
  </w:footnote>
  <w:footnote w:id="36">
    <w:p w14:paraId="3D916C40" w14:textId="4B308FB9" w:rsidR="00460819" w:rsidRPr="007F72FF" w:rsidRDefault="00460819" w:rsidP="007C70D2">
      <w:pPr>
        <w:pStyle w:val="FootnoteText"/>
        <w:rPr>
          <w:rFonts w:asciiTheme="majorBidi" w:hAnsiTheme="majorBidi" w:cstheme="majorBidi"/>
          <w:rPrChange w:id="2278"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The order of these halakhot</w:t>
      </w:r>
      <w:r w:rsidRPr="007F72FF">
        <w:rPr>
          <w:rFonts w:asciiTheme="majorBidi" w:hAnsiTheme="majorBidi" w:cstheme="majorBidi"/>
          <w:i/>
          <w:iCs/>
          <w:rPrChange w:id="2279" w:author="HOME" w:date="2022-01-20T13:48:00Z">
            <w:rPr>
              <w:rFonts w:asciiTheme="majorBidi" w:hAnsiTheme="majorBidi" w:cstheme="majorBidi"/>
              <w:i/>
              <w:iCs/>
            </w:rPr>
          </w:rPrChange>
        </w:rPr>
        <w:t xml:space="preserve"> </w:t>
      </w:r>
      <w:r w:rsidRPr="007F72FF">
        <w:rPr>
          <w:rFonts w:asciiTheme="majorBidi" w:hAnsiTheme="majorBidi" w:cstheme="majorBidi"/>
          <w:rPrChange w:id="2280" w:author="HOME" w:date="2022-01-20T13:48:00Z">
            <w:rPr>
              <w:rFonts w:asciiTheme="majorBidi" w:hAnsiTheme="majorBidi" w:cstheme="majorBidi"/>
            </w:rPr>
          </w:rPrChange>
        </w:rPr>
        <w:t xml:space="preserve">varies in different </w:t>
      </w:r>
      <w:proofErr w:type="spellStart"/>
      <w:ins w:id="2281" w:author="HOME" w:date="2022-01-20T16:49:00Z">
        <w:r w:rsidRPr="007F72FF">
          <w:rPr>
            <w:rFonts w:asciiTheme="majorBidi" w:hAnsiTheme="majorBidi" w:cstheme="majorBidi"/>
          </w:rPr>
          <w:t>mss</w:t>
        </w:r>
        <w:proofErr w:type="spellEnd"/>
        <w:r w:rsidRPr="007F72FF">
          <w:rPr>
            <w:rFonts w:asciiTheme="majorBidi" w:hAnsiTheme="majorBidi" w:cstheme="majorBidi"/>
          </w:rPr>
          <w:t xml:space="preserve"> </w:t>
        </w:r>
      </w:ins>
      <w:del w:id="2282" w:author="HOME" w:date="2022-01-20T16:50:00Z">
        <w:r w:rsidRPr="007F72FF" w:rsidDel="007A6A57">
          <w:rPr>
            <w:rFonts w:asciiTheme="majorBidi" w:hAnsiTheme="majorBidi" w:cstheme="majorBidi"/>
            <w:rPrChange w:id="2283" w:author="HOME" w:date="2022-01-20T13:48:00Z">
              <w:rPr>
                <w:rFonts w:asciiTheme="majorBidi" w:hAnsiTheme="majorBidi" w:cstheme="majorBidi"/>
              </w:rPr>
            </w:rPrChange>
          </w:rPr>
          <w:delText>MSS</w:delText>
        </w:r>
      </w:del>
      <w:del w:id="2284" w:author="HOME" w:date="2022-01-19T16:06:00Z">
        <w:r w:rsidRPr="007F72FF" w:rsidDel="00E4762B">
          <w:rPr>
            <w:rFonts w:asciiTheme="majorBidi" w:hAnsiTheme="majorBidi" w:cstheme="majorBidi"/>
            <w:rPrChange w:id="2285" w:author="HOME" w:date="2022-01-20T13:48:00Z">
              <w:rPr>
                <w:rFonts w:asciiTheme="majorBidi" w:hAnsiTheme="majorBidi" w:cstheme="majorBidi"/>
              </w:rPr>
            </w:rPrChange>
          </w:rPr>
          <w:delText xml:space="preserve">manuscripts </w:delText>
        </w:r>
      </w:del>
      <w:r w:rsidRPr="007F72FF">
        <w:rPr>
          <w:rFonts w:asciiTheme="majorBidi" w:hAnsiTheme="majorBidi" w:cstheme="majorBidi"/>
          <w:rPrChange w:id="2286" w:author="HOME" w:date="2022-01-20T13:48:00Z">
            <w:rPr>
              <w:rFonts w:asciiTheme="majorBidi" w:hAnsiTheme="majorBidi" w:cstheme="majorBidi"/>
            </w:rPr>
          </w:rPrChange>
        </w:rPr>
        <w:t>of the Mishna</w:t>
      </w:r>
      <w:del w:id="2287" w:author="HOME" w:date="2022-01-19T16:06:00Z">
        <w:r w:rsidRPr="007F72FF" w:rsidDel="00E4762B">
          <w:rPr>
            <w:rFonts w:asciiTheme="majorBidi" w:hAnsiTheme="majorBidi" w:cstheme="majorBidi"/>
            <w:rPrChange w:id="2288" w:author="HOME" w:date="2022-01-20T13:48:00Z">
              <w:rPr>
                <w:rFonts w:asciiTheme="majorBidi" w:hAnsiTheme="majorBidi" w:cstheme="majorBidi"/>
              </w:rPr>
            </w:rPrChange>
          </w:rPr>
          <w:delText>h</w:delText>
        </w:r>
      </w:del>
      <w:r w:rsidRPr="007F72FF">
        <w:rPr>
          <w:rFonts w:asciiTheme="majorBidi" w:hAnsiTheme="majorBidi" w:cstheme="majorBidi"/>
          <w:rPrChange w:id="2289" w:author="HOME" w:date="2022-01-20T13:48:00Z">
            <w:rPr>
              <w:rFonts w:asciiTheme="majorBidi" w:hAnsiTheme="majorBidi" w:cstheme="majorBidi"/>
            </w:rPr>
          </w:rPrChange>
        </w:rPr>
        <w:t xml:space="preserve">; similarly, the opinion of R. Yose is missing in Halakhah 1 of the Kaufmann </w:t>
      </w:r>
      <w:proofErr w:type="spellStart"/>
      <w:ins w:id="2290" w:author="HOME" w:date="2022-01-20T16:50:00Z">
        <w:r w:rsidRPr="007F72FF">
          <w:rPr>
            <w:rFonts w:asciiTheme="majorBidi" w:hAnsiTheme="majorBidi" w:cstheme="majorBidi"/>
          </w:rPr>
          <w:t>ms</w:t>
        </w:r>
      </w:ins>
      <w:ins w:id="2291" w:author="HOME" w:date="2022-01-20T17:05:00Z">
        <w:r w:rsidRPr="007F72FF">
          <w:rPr>
            <w:rFonts w:asciiTheme="majorBidi" w:hAnsiTheme="majorBidi" w:cstheme="majorBidi"/>
          </w:rPr>
          <w:t>.</w:t>
        </w:r>
      </w:ins>
      <w:proofErr w:type="spellEnd"/>
      <w:ins w:id="2292" w:author="HOME" w:date="2022-01-20T16:50:00Z">
        <w:r w:rsidRPr="007F72FF">
          <w:rPr>
            <w:rFonts w:asciiTheme="majorBidi" w:hAnsiTheme="majorBidi" w:cstheme="majorBidi"/>
          </w:rPr>
          <w:t xml:space="preserve"> </w:t>
        </w:r>
      </w:ins>
      <w:del w:id="2293" w:author="HOME" w:date="2022-01-19T16:06:00Z">
        <w:r w:rsidRPr="007F72FF" w:rsidDel="00E4762B">
          <w:rPr>
            <w:rFonts w:asciiTheme="majorBidi" w:hAnsiTheme="majorBidi" w:cstheme="majorBidi"/>
            <w:rPrChange w:id="2294" w:author="HOME" w:date="2022-01-20T13:48:00Z">
              <w:rPr>
                <w:rFonts w:asciiTheme="majorBidi" w:hAnsiTheme="majorBidi" w:cstheme="majorBidi"/>
              </w:rPr>
            </w:rPrChange>
          </w:rPr>
          <w:delText xml:space="preserve">manuscript </w:delText>
        </w:r>
      </w:del>
      <w:r w:rsidRPr="007F72FF">
        <w:rPr>
          <w:rFonts w:asciiTheme="majorBidi" w:hAnsiTheme="majorBidi" w:cstheme="majorBidi"/>
          <w:rPrChange w:id="2295" w:author="HOME" w:date="2022-01-20T13:48:00Z">
            <w:rPr>
              <w:rFonts w:asciiTheme="majorBidi" w:hAnsiTheme="majorBidi" w:cstheme="majorBidi"/>
            </w:rPr>
          </w:rPrChange>
        </w:rPr>
        <w:t xml:space="preserve">but is found in other </w:t>
      </w:r>
      <w:proofErr w:type="spellStart"/>
      <w:ins w:id="2296" w:author="HOME" w:date="2022-01-20T16:50:00Z">
        <w:r w:rsidRPr="007F72FF">
          <w:rPr>
            <w:rFonts w:asciiTheme="majorBidi" w:hAnsiTheme="majorBidi" w:cstheme="majorBidi"/>
          </w:rPr>
          <w:t>mss.</w:t>
        </w:r>
        <w:proofErr w:type="spellEnd"/>
        <w:r w:rsidRPr="007F72FF">
          <w:rPr>
            <w:rFonts w:asciiTheme="majorBidi" w:hAnsiTheme="majorBidi" w:cstheme="majorBidi"/>
          </w:rPr>
          <w:t xml:space="preserve"> </w:t>
        </w:r>
      </w:ins>
      <w:del w:id="2297" w:author="HOME" w:date="2022-01-20T16:50:00Z">
        <w:r w:rsidRPr="007F72FF" w:rsidDel="007A6A57">
          <w:rPr>
            <w:rFonts w:asciiTheme="majorBidi" w:hAnsiTheme="majorBidi" w:cstheme="majorBidi"/>
            <w:rPrChange w:id="2298" w:author="HOME" w:date="2022-01-20T13:48:00Z">
              <w:rPr>
                <w:rFonts w:asciiTheme="majorBidi" w:hAnsiTheme="majorBidi" w:cstheme="majorBidi"/>
              </w:rPr>
            </w:rPrChange>
          </w:rPr>
          <w:delText>MSS</w:delText>
        </w:r>
      </w:del>
      <w:del w:id="2299" w:author="HOME" w:date="2022-01-19T16:06:00Z">
        <w:r w:rsidRPr="007F72FF" w:rsidDel="00E4762B">
          <w:rPr>
            <w:rFonts w:asciiTheme="majorBidi" w:hAnsiTheme="majorBidi" w:cstheme="majorBidi"/>
            <w:rPrChange w:id="2300" w:author="HOME" w:date="2022-01-20T13:48:00Z">
              <w:rPr>
                <w:rFonts w:asciiTheme="majorBidi" w:hAnsiTheme="majorBidi" w:cstheme="majorBidi"/>
              </w:rPr>
            </w:rPrChange>
          </w:rPr>
          <w:delText xml:space="preserve">manuscripts. </w:delText>
        </w:r>
      </w:del>
      <w:r w:rsidRPr="007F72FF">
        <w:rPr>
          <w:rFonts w:asciiTheme="majorBidi" w:hAnsiTheme="majorBidi" w:cstheme="majorBidi"/>
          <w:rPrChange w:id="2301" w:author="HOME" w:date="2022-01-20T13:48:00Z">
            <w:rPr>
              <w:rFonts w:asciiTheme="majorBidi" w:hAnsiTheme="majorBidi" w:cstheme="majorBidi"/>
            </w:rPr>
          </w:rPrChange>
        </w:rPr>
        <w:t xml:space="preserve">See David Weiss </w:t>
      </w:r>
      <w:proofErr w:type="spellStart"/>
      <w:r w:rsidRPr="007F72FF">
        <w:rPr>
          <w:rFonts w:asciiTheme="majorBidi" w:hAnsiTheme="majorBidi" w:cstheme="majorBidi"/>
          <w:rPrChange w:id="2302" w:author="HOME" w:date="2022-01-20T13:48:00Z">
            <w:rPr>
              <w:rFonts w:asciiTheme="majorBidi" w:hAnsiTheme="majorBidi" w:cstheme="majorBidi"/>
            </w:rPr>
          </w:rPrChange>
        </w:rPr>
        <w:t>Halivni</w:t>
      </w:r>
      <w:proofErr w:type="spellEnd"/>
      <w:r w:rsidRPr="007F72FF">
        <w:rPr>
          <w:rFonts w:asciiTheme="majorBidi" w:hAnsiTheme="majorBidi" w:cstheme="majorBidi"/>
          <w:rPrChange w:id="2303" w:author="HOME" w:date="2022-01-20T13:48:00Z">
            <w:rPr>
              <w:rFonts w:asciiTheme="majorBidi" w:hAnsiTheme="majorBidi" w:cstheme="majorBidi"/>
            </w:rPr>
          </w:rPrChange>
        </w:rPr>
        <w:t xml:space="preserve">, </w:t>
      </w:r>
      <w:r w:rsidRPr="007F72FF">
        <w:rPr>
          <w:rFonts w:asciiTheme="majorBidi" w:hAnsiTheme="majorBidi" w:cstheme="majorBidi"/>
          <w:i/>
          <w:iCs/>
          <w:rPrChange w:id="2304" w:author="HOME" w:date="2022-01-20T13:48:00Z">
            <w:rPr>
              <w:rFonts w:asciiTheme="majorBidi" w:hAnsiTheme="majorBidi" w:cstheme="majorBidi"/>
              <w:i/>
              <w:iCs/>
            </w:rPr>
          </w:rPrChange>
        </w:rPr>
        <w:t xml:space="preserve">Sources and Traditions: A Source Critical Commentary on Seder </w:t>
      </w:r>
      <w:proofErr w:type="spellStart"/>
      <w:r w:rsidRPr="007F72FF">
        <w:rPr>
          <w:rFonts w:asciiTheme="majorBidi" w:hAnsiTheme="majorBidi" w:cstheme="majorBidi"/>
          <w:i/>
          <w:iCs/>
          <w:rPrChange w:id="2305" w:author="HOME" w:date="2022-01-20T13:48:00Z">
            <w:rPr>
              <w:rFonts w:asciiTheme="majorBidi" w:hAnsiTheme="majorBidi" w:cstheme="majorBidi"/>
              <w:i/>
              <w:iCs/>
            </w:rPr>
          </w:rPrChange>
        </w:rPr>
        <w:t>Nashim</w:t>
      </w:r>
      <w:proofErr w:type="spellEnd"/>
      <w:r w:rsidRPr="007F72FF">
        <w:rPr>
          <w:rFonts w:asciiTheme="majorBidi" w:hAnsiTheme="majorBidi" w:cstheme="majorBidi"/>
          <w:rPrChange w:id="2306" w:author="HOME" w:date="2022-01-20T13:48:00Z">
            <w:rPr>
              <w:rFonts w:asciiTheme="majorBidi" w:hAnsiTheme="majorBidi" w:cstheme="majorBidi"/>
            </w:rPr>
          </w:rPrChange>
        </w:rPr>
        <w:t xml:space="preserve"> [Hebrew]</w:t>
      </w:r>
      <w:ins w:id="2307" w:author="HOME" w:date="2022-01-19T16:06:00Z">
        <w:r w:rsidRPr="007F72FF">
          <w:rPr>
            <w:rFonts w:asciiTheme="majorBidi" w:hAnsiTheme="majorBidi" w:cstheme="majorBidi"/>
            <w:rPrChange w:id="2308" w:author="HOME" w:date="2022-01-20T13:48:00Z">
              <w:rPr>
                <w:rFonts w:asciiTheme="majorBidi" w:hAnsiTheme="majorBidi" w:cstheme="majorBidi"/>
              </w:rPr>
            </w:rPrChange>
          </w:rPr>
          <w:t>,</w:t>
        </w:r>
      </w:ins>
      <w:r w:rsidRPr="007F72FF">
        <w:rPr>
          <w:rFonts w:asciiTheme="majorBidi" w:hAnsiTheme="majorBidi" w:cstheme="majorBidi"/>
          <w:rPrChange w:id="2309" w:author="HOME" w:date="2022-01-20T13:48:00Z">
            <w:rPr>
              <w:rFonts w:asciiTheme="majorBidi" w:hAnsiTheme="majorBidi" w:cstheme="majorBidi"/>
            </w:rPr>
          </w:rPrChange>
        </w:rPr>
        <w:t xml:space="preserve"> </w:t>
      </w:r>
      <w:del w:id="2310" w:author="HOME" w:date="2022-01-19T16:06:00Z">
        <w:r w:rsidRPr="007F72FF" w:rsidDel="00E4762B">
          <w:rPr>
            <w:rFonts w:asciiTheme="majorBidi" w:hAnsiTheme="majorBidi" w:cstheme="majorBidi"/>
            <w:rPrChange w:id="2311" w:author="HOME" w:date="2022-01-20T13:48:00Z">
              <w:rPr>
                <w:rFonts w:asciiTheme="majorBidi" w:hAnsiTheme="majorBidi" w:cstheme="majorBidi"/>
              </w:rPr>
            </w:rPrChange>
          </w:rPr>
          <w:delText>(</w:delText>
        </w:r>
      </w:del>
      <w:r w:rsidRPr="007F72FF">
        <w:rPr>
          <w:rFonts w:asciiTheme="majorBidi" w:hAnsiTheme="majorBidi" w:cstheme="majorBidi"/>
          <w:rPrChange w:id="2312" w:author="HOME" w:date="2022-01-20T13:48:00Z">
            <w:rPr>
              <w:rFonts w:asciiTheme="majorBidi" w:hAnsiTheme="majorBidi" w:cstheme="majorBidi"/>
            </w:rPr>
          </w:rPrChange>
        </w:rPr>
        <w:t xml:space="preserve">Toronto: </w:t>
      </w:r>
      <w:proofErr w:type="spellStart"/>
      <w:r w:rsidRPr="007F72FF">
        <w:rPr>
          <w:rFonts w:asciiTheme="majorBidi" w:hAnsiTheme="majorBidi" w:cstheme="majorBidi"/>
          <w:rPrChange w:id="2313" w:author="HOME" w:date="2022-01-20T13:48:00Z">
            <w:rPr>
              <w:rFonts w:asciiTheme="majorBidi" w:hAnsiTheme="majorBidi" w:cstheme="majorBidi"/>
            </w:rPr>
          </w:rPrChange>
        </w:rPr>
        <w:t>Otsreinu</w:t>
      </w:r>
      <w:proofErr w:type="spellEnd"/>
      <w:r w:rsidRPr="007F72FF">
        <w:rPr>
          <w:rFonts w:asciiTheme="majorBidi" w:hAnsiTheme="majorBidi" w:cstheme="majorBidi"/>
          <w:rPrChange w:id="2314" w:author="HOME" w:date="2022-01-20T13:48:00Z">
            <w:rPr>
              <w:rFonts w:asciiTheme="majorBidi" w:hAnsiTheme="majorBidi" w:cstheme="majorBidi"/>
            </w:rPr>
          </w:rPrChange>
        </w:rPr>
        <w:t>, 1968</w:t>
      </w:r>
      <w:del w:id="2315" w:author="HOME" w:date="2022-01-19T16:06:00Z">
        <w:r w:rsidRPr="007F72FF" w:rsidDel="00E4762B">
          <w:rPr>
            <w:rFonts w:asciiTheme="majorBidi" w:hAnsiTheme="majorBidi" w:cstheme="majorBidi"/>
            <w:rPrChange w:id="2316" w:author="HOME" w:date="2022-01-20T13:48:00Z">
              <w:rPr>
                <w:rFonts w:asciiTheme="majorBidi" w:hAnsiTheme="majorBidi" w:cstheme="majorBidi"/>
              </w:rPr>
            </w:rPrChange>
          </w:rPr>
          <w:delText>)</w:delText>
        </w:r>
      </w:del>
      <w:r w:rsidRPr="007F72FF">
        <w:rPr>
          <w:rFonts w:asciiTheme="majorBidi" w:hAnsiTheme="majorBidi" w:cstheme="majorBidi"/>
          <w:rPrChange w:id="2317" w:author="HOME" w:date="2022-01-20T13:48:00Z">
            <w:rPr>
              <w:rFonts w:asciiTheme="majorBidi" w:hAnsiTheme="majorBidi" w:cstheme="majorBidi"/>
            </w:rPr>
          </w:rPrChange>
        </w:rPr>
        <w:t>, 678.</w:t>
      </w:r>
    </w:p>
  </w:footnote>
  <w:footnote w:id="37">
    <w:p w14:paraId="0EF2B51C" w14:textId="73F43BCF" w:rsidR="00460819" w:rsidRPr="007F72FF" w:rsidRDefault="00460819" w:rsidP="007C70D2">
      <w:pPr>
        <w:pStyle w:val="FootnoteText"/>
        <w:rPr>
          <w:rFonts w:asciiTheme="majorBidi" w:hAnsiTheme="majorBidi" w:cstheme="majorBidi"/>
          <w:rPrChange w:id="2325"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w:t>
      </w:r>
      <w:r w:rsidRPr="007F72FF">
        <w:rPr>
          <w:rFonts w:asciiTheme="majorBidi" w:hAnsiTheme="majorBidi" w:cstheme="majorBidi"/>
          <w:color w:val="000000"/>
          <w:rPrChange w:id="2326" w:author="HOME" w:date="2022-01-20T13:48:00Z">
            <w:rPr>
              <w:rFonts w:asciiTheme="majorBidi" w:hAnsiTheme="majorBidi" w:cstheme="majorBidi"/>
              <w:color w:val="000000"/>
            </w:rPr>
          </w:rPrChange>
        </w:rPr>
        <w:t xml:space="preserve">For </w:t>
      </w:r>
      <w:del w:id="2327" w:author="HOME" w:date="2022-01-19T16:06:00Z">
        <w:r w:rsidRPr="007F72FF" w:rsidDel="00E4762B">
          <w:rPr>
            <w:rFonts w:asciiTheme="majorBidi" w:hAnsiTheme="majorBidi" w:cstheme="majorBidi"/>
            <w:color w:val="000000"/>
            <w:rPrChange w:id="2328" w:author="HOME" w:date="2022-01-20T13:48:00Z">
              <w:rPr>
                <w:rFonts w:asciiTheme="majorBidi" w:hAnsiTheme="majorBidi" w:cstheme="majorBidi"/>
                <w:color w:val="000000"/>
              </w:rPr>
            </w:rPrChange>
          </w:rPr>
          <w:delText xml:space="preserve">property </w:delText>
        </w:r>
      </w:del>
      <w:ins w:id="2329" w:author="HOME" w:date="2022-01-19T16:06:00Z">
        <w:r w:rsidRPr="007F72FF">
          <w:rPr>
            <w:rFonts w:asciiTheme="majorBidi" w:hAnsiTheme="majorBidi" w:cstheme="majorBidi"/>
            <w:color w:val="000000"/>
            <w:rPrChange w:id="2330" w:author="HOME" w:date="2022-01-20T13:48:00Z">
              <w:rPr>
                <w:rFonts w:asciiTheme="majorBidi" w:hAnsiTheme="majorBidi" w:cstheme="majorBidi"/>
                <w:color w:val="000000"/>
              </w:rPr>
            </w:rPrChange>
          </w:rPr>
          <w:t xml:space="preserve">the </w:t>
        </w:r>
      </w:ins>
      <w:r w:rsidRPr="007F72FF">
        <w:rPr>
          <w:rFonts w:asciiTheme="majorBidi" w:hAnsiTheme="majorBidi" w:cstheme="majorBidi"/>
          <w:color w:val="000000"/>
          <w:rPrChange w:id="2331" w:author="HOME" w:date="2022-01-20T13:48:00Z">
            <w:rPr>
              <w:rFonts w:asciiTheme="majorBidi" w:hAnsiTheme="majorBidi" w:cstheme="majorBidi"/>
              <w:color w:val="000000"/>
            </w:rPr>
          </w:rPrChange>
        </w:rPr>
        <w:t xml:space="preserve">acquisition </w:t>
      </w:r>
      <w:ins w:id="2332" w:author="HOME" w:date="2022-01-19T16:06:00Z">
        <w:r w:rsidRPr="007F72FF">
          <w:rPr>
            <w:rFonts w:asciiTheme="majorBidi" w:hAnsiTheme="majorBidi" w:cstheme="majorBidi"/>
            <w:color w:val="000000"/>
            <w:rPrChange w:id="2333" w:author="HOME" w:date="2022-01-20T13:48:00Z">
              <w:rPr>
                <w:rFonts w:asciiTheme="majorBidi" w:hAnsiTheme="majorBidi" w:cstheme="majorBidi"/>
                <w:color w:val="000000"/>
              </w:rPr>
            </w:rPrChange>
          </w:rPr>
          <w:t xml:space="preserve">of property </w:t>
        </w:r>
      </w:ins>
      <w:r w:rsidRPr="007F72FF">
        <w:rPr>
          <w:rFonts w:asciiTheme="majorBidi" w:hAnsiTheme="majorBidi" w:cstheme="majorBidi"/>
          <w:color w:val="000000"/>
          <w:rPrChange w:id="2334" w:author="HOME" w:date="2022-01-20T13:48:00Z">
            <w:rPr>
              <w:rFonts w:asciiTheme="majorBidi" w:hAnsiTheme="majorBidi" w:cstheme="majorBidi"/>
              <w:color w:val="000000"/>
            </w:rPr>
          </w:rPrChange>
        </w:rPr>
        <w:t xml:space="preserve">by deaf-mutes, idiots, and minors, see M. </w:t>
      </w:r>
      <w:proofErr w:type="spellStart"/>
      <w:r w:rsidRPr="007F72FF">
        <w:rPr>
          <w:rFonts w:asciiTheme="majorBidi" w:hAnsiTheme="majorBidi" w:cstheme="majorBidi"/>
          <w:color w:val="000000"/>
          <w:rPrChange w:id="2335" w:author="HOME" w:date="2022-01-20T13:48:00Z">
            <w:rPr>
              <w:rFonts w:asciiTheme="majorBidi" w:hAnsiTheme="majorBidi" w:cstheme="majorBidi"/>
              <w:color w:val="000000"/>
            </w:rPr>
          </w:rPrChange>
        </w:rPr>
        <w:t>Bava</w:t>
      </w:r>
      <w:proofErr w:type="spellEnd"/>
      <w:r w:rsidRPr="007F72FF">
        <w:rPr>
          <w:rFonts w:asciiTheme="majorBidi" w:hAnsiTheme="majorBidi" w:cstheme="majorBidi"/>
          <w:color w:val="000000"/>
          <w:rPrChange w:id="2336" w:author="HOME" w:date="2022-01-20T13:48:00Z">
            <w:rPr>
              <w:rFonts w:asciiTheme="majorBidi" w:hAnsiTheme="majorBidi" w:cstheme="majorBidi"/>
              <w:color w:val="000000"/>
            </w:rPr>
          </w:rPrChange>
        </w:rPr>
        <w:t xml:space="preserve"> </w:t>
      </w:r>
      <w:proofErr w:type="spellStart"/>
      <w:r w:rsidRPr="007F72FF">
        <w:rPr>
          <w:rFonts w:asciiTheme="majorBidi" w:hAnsiTheme="majorBidi" w:cstheme="majorBidi"/>
          <w:color w:val="000000"/>
          <w:rPrChange w:id="2337" w:author="HOME" w:date="2022-01-20T13:48:00Z">
            <w:rPr>
              <w:rFonts w:asciiTheme="majorBidi" w:hAnsiTheme="majorBidi" w:cstheme="majorBidi"/>
              <w:color w:val="000000"/>
            </w:rPr>
          </w:rPrChange>
        </w:rPr>
        <w:t>Kamma</w:t>
      </w:r>
      <w:proofErr w:type="spellEnd"/>
      <w:r w:rsidRPr="007F72FF">
        <w:rPr>
          <w:rFonts w:asciiTheme="majorBidi" w:hAnsiTheme="majorBidi" w:cstheme="majorBidi"/>
          <w:color w:val="000000"/>
          <w:rPrChange w:id="2338" w:author="HOME" w:date="2022-01-20T13:48:00Z">
            <w:rPr>
              <w:rFonts w:asciiTheme="majorBidi" w:hAnsiTheme="majorBidi" w:cstheme="majorBidi"/>
              <w:color w:val="000000"/>
            </w:rPr>
          </w:rPrChange>
        </w:rPr>
        <w:t xml:space="preserve"> </w:t>
      </w:r>
      <w:r w:rsidRPr="007F72FF">
        <w:rPr>
          <w:rFonts w:asciiTheme="majorBidi" w:hAnsiTheme="majorBidi" w:cstheme="majorBidi"/>
          <w:rPrChange w:id="2339" w:author="HOME" w:date="2022-01-20T13:48:00Z">
            <w:rPr>
              <w:rFonts w:asciiTheme="majorBidi" w:hAnsiTheme="majorBidi" w:cstheme="majorBidi"/>
            </w:rPr>
          </w:rPrChange>
        </w:rPr>
        <w:t xml:space="preserve">4:4; 6:4. </w:t>
      </w:r>
    </w:p>
  </w:footnote>
  <w:footnote w:id="38">
    <w:p w14:paraId="101AAF31" w14:textId="25F79DC2" w:rsidR="00460819" w:rsidRPr="007F72FF" w:rsidRDefault="00460819" w:rsidP="007C70D2">
      <w:pPr>
        <w:pStyle w:val="FootnoteText"/>
        <w:rPr>
          <w:rFonts w:asciiTheme="majorBidi" w:hAnsiTheme="majorBidi" w:cstheme="majorBidi"/>
          <w:rPrChange w:id="2340" w:author="HOME" w:date="2022-01-20T13:48:00Z">
            <w:rPr/>
          </w:rPrChange>
        </w:rPr>
      </w:pPr>
      <w:r w:rsidRPr="007F72FF">
        <w:rPr>
          <w:rStyle w:val="FootnoteReference"/>
          <w:rFonts w:asciiTheme="majorBidi" w:hAnsiTheme="majorBidi" w:cstheme="majorBidi"/>
          <w:sz w:val="24"/>
          <w:szCs w:val="24"/>
          <w:vertAlign w:val="baseline"/>
          <w:rPrChange w:id="2341" w:author="HOME" w:date="2022-01-20T13:48:00Z">
            <w:rPr>
              <w:rStyle w:val="FootnoteReference"/>
              <w:vertAlign w:val="baseline"/>
            </w:rPr>
          </w:rPrChange>
        </w:rPr>
        <w:footnoteRef/>
      </w:r>
      <w:r w:rsidRPr="007F72FF">
        <w:rPr>
          <w:rFonts w:asciiTheme="majorBidi" w:hAnsiTheme="majorBidi" w:cstheme="majorBidi"/>
          <w:rPrChange w:id="2342" w:author="HOME" w:date="2022-01-20T13:48:00Z">
            <w:rPr/>
          </w:rPrChange>
        </w:rPr>
        <w:t xml:space="preserve">. </w:t>
      </w:r>
      <w:r w:rsidRPr="007F72FF">
        <w:rPr>
          <w:rFonts w:asciiTheme="majorBidi" w:hAnsiTheme="majorBidi" w:cstheme="majorBidi"/>
          <w:color w:val="000000"/>
          <w:rPrChange w:id="2343" w:author="HOME" w:date="2022-01-20T13:48:00Z">
            <w:rPr>
              <w:rFonts w:asciiTheme="majorBidi" w:hAnsiTheme="majorBidi" w:cstheme="majorBidi"/>
              <w:color w:val="000000"/>
              <w:szCs w:val="24"/>
            </w:rPr>
          </w:rPrChange>
        </w:rPr>
        <w:t xml:space="preserve">Note that the individuals at issue in these halakhot are </w:t>
      </w:r>
      <w:ins w:id="2344" w:author="HOME" w:date="2022-01-19T16:07:00Z">
        <w:r w:rsidRPr="007F72FF">
          <w:rPr>
            <w:rFonts w:asciiTheme="majorBidi" w:hAnsiTheme="majorBidi" w:cstheme="majorBidi"/>
            <w:color w:val="000000"/>
            <w:rPrChange w:id="2345" w:author="HOME" w:date="2022-01-20T13:48:00Z">
              <w:rPr>
                <w:rFonts w:asciiTheme="majorBidi" w:hAnsiTheme="majorBidi" w:cstheme="majorBidi"/>
                <w:color w:val="000000"/>
                <w:szCs w:val="24"/>
              </w:rPr>
            </w:rPrChange>
          </w:rPr>
          <w:t xml:space="preserve">paupers </w:t>
        </w:r>
      </w:ins>
      <w:del w:id="2346" w:author="HOME" w:date="2022-01-19T16:07:00Z">
        <w:r w:rsidRPr="007F72FF" w:rsidDel="00E4762B">
          <w:rPr>
            <w:rFonts w:asciiTheme="majorBidi" w:hAnsiTheme="majorBidi" w:cstheme="majorBidi"/>
            <w:color w:val="000000"/>
            <w:rPrChange w:id="2347" w:author="HOME" w:date="2022-01-20T13:48:00Z">
              <w:rPr>
                <w:rFonts w:asciiTheme="majorBidi" w:hAnsiTheme="majorBidi" w:cstheme="majorBidi"/>
                <w:color w:val="000000"/>
                <w:szCs w:val="24"/>
              </w:rPr>
            </w:rPrChange>
          </w:rPr>
          <w:delText xml:space="preserve">poor people </w:delText>
        </w:r>
      </w:del>
      <w:r w:rsidRPr="007F72FF">
        <w:rPr>
          <w:rFonts w:asciiTheme="majorBidi" w:hAnsiTheme="majorBidi" w:cstheme="majorBidi"/>
          <w:color w:val="000000"/>
          <w:rPrChange w:id="2348" w:author="HOME" w:date="2022-01-20T13:48:00Z">
            <w:rPr>
              <w:rFonts w:asciiTheme="majorBidi" w:hAnsiTheme="majorBidi" w:cstheme="majorBidi"/>
              <w:color w:val="000000"/>
              <w:szCs w:val="24"/>
            </w:rPr>
          </w:rPrChange>
        </w:rPr>
        <w:t xml:space="preserve">who are </w:t>
      </w:r>
      <w:ins w:id="2349" w:author="HOME" w:date="2022-01-20T16:48:00Z">
        <w:r w:rsidRPr="007F72FF">
          <w:rPr>
            <w:rFonts w:asciiTheme="majorBidi" w:hAnsiTheme="majorBidi" w:cstheme="majorBidi"/>
            <w:color w:val="000000"/>
          </w:rPr>
          <w:t>gleaning</w:t>
        </w:r>
      </w:ins>
      <w:ins w:id="2350" w:author="HOME" w:date="2022-01-20T16:49:00Z">
        <w:r w:rsidRPr="007F72FF">
          <w:rPr>
            <w:rFonts w:asciiTheme="majorBidi" w:hAnsiTheme="majorBidi" w:cstheme="majorBidi"/>
            <w:color w:val="000000"/>
          </w:rPr>
          <w:t xml:space="preserve"> </w:t>
        </w:r>
      </w:ins>
      <w:del w:id="2351" w:author="HOME" w:date="2022-01-20T16:49:00Z">
        <w:r w:rsidRPr="007F72FF" w:rsidDel="00C84938">
          <w:rPr>
            <w:rFonts w:asciiTheme="majorBidi" w:hAnsiTheme="majorBidi" w:cstheme="majorBidi"/>
            <w:color w:val="000000"/>
            <w:rPrChange w:id="2352" w:author="HOME" w:date="2022-01-20T13:48:00Z">
              <w:rPr>
                <w:rFonts w:asciiTheme="majorBidi" w:hAnsiTheme="majorBidi" w:cstheme="majorBidi"/>
                <w:color w:val="000000"/>
                <w:szCs w:val="24"/>
              </w:rPr>
            </w:rPrChange>
          </w:rPr>
          <w:delText xml:space="preserve">gathering </w:delText>
        </w:r>
      </w:del>
      <w:ins w:id="2353" w:author="HOME" w:date="2022-01-20T16:48:00Z">
        <w:r w:rsidRPr="007F72FF">
          <w:rPr>
            <w:rFonts w:asciiTheme="majorBidi" w:hAnsiTheme="majorBidi" w:cstheme="majorBidi"/>
            <w:color w:val="000000"/>
          </w:rPr>
          <w:t xml:space="preserve">from the unharvested </w:t>
        </w:r>
      </w:ins>
      <w:ins w:id="2354" w:author="HOME" w:date="2022-01-20T16:49:00Z">
        <w:r w:rsidRPr="007F72FF">
          <w:rPr>
            <w:rFonts w:asciiTheme="majorBidi" w:hAnsiTheme="majorBidi" w:cstheme="majorBidi"/>
            <w:color w:val="000000"/>
          </w:rPr>
          <w:t xml:space="preserve">corner of the field or gathering </w:t>
        </w:r>
      </w:ins>
      <w:del w:id="2355" w:author="HOME" w:date="2022-01-20T16:49:00Z">
        <w:r w:rsidRPr="007F72FF" w:rsidDel="00C84938">
          <w:rPr>
            <w:rFonts w:asciiTheme="majorBidi" w:hAnsiTheme="majorBidi" w:cstheme="majorBidi"/>
            <w:i/>
            <w:iCs/>
            <w:color w:val="000000"/>
            <w:rPrChange w:id="2356" w:author="HOME" w:date="2022-01-20T13:48:00Z">
              <w:rPr>
                <w:rFonts w:asciiTheme="majorBidi" w:hAnsiTheme="majorBidi" w:cstheme="majorBidi"/>
                <w:i/>
                <w:iCs/>
                <w:color w:val="000000"/>
                <w:szCs w:val="24"/>
              </w:rPr>
            </w:rPrChange>
          </w:rPr>
          <w:delText>pe’ah</w:delText>
        </w:r>
        <w:r w:rsidRPr="007F72FF" w:rsidDel="00C84938">
          <w:rPr>
            <w:rFonts w:asciiTheme="majorBidi" w:hAnsiTheme="majorBidi" w:cstheme="majorBidi"/>
            <w:color w:val="000000"/>
            <w:rPrChange w:id="2357" w:author="HOME" w:date="2022-01-20T13:48:00Z">
              <w:rPr>
                <w:rFonts w:asciiTheme="majorBidi" w:hAnsiTheme="majorBidi" w:cstheme="majorBidi"/>
                <w:color w:val="000000"/>
                <w:szCs w:val="24"/>
              </w:rPr>
            </w:rPrChange>
          </w:rPr>
          <w:delText xml:space="preserve"> or </w:delText>
        </w:r>
      </w:del>
      <w:r w:rsidRPr="007F72FF">
        <w:rPr>
          <w:rFonts w:asciiTheme="majorBidi" w:hAnsiTheme="majorBidi" w:cstheme="majorBidi"/>
          <w:color w:val="000000"/>
          <w:rPrChange w:id="2358" w:author="HOME" w:date="2022-01-20T13:48:00Z">
            <w:rPr>
              <w:rFonts w:asciiTheme="majorBidi" w:hAnsiTheme="majorBidi" w:cstheme="majorBidi"/>
              <w:color w:val="000000"/>
              <w:szCs w:val="24"/>
            </w:rPr>
          </w:rPrChange>
        </w:rPr>
        <w:t>forgotten fruit</w:t>
      </w:r>
      <w:ins w:id="2359" w:author="HOME" w:date="2022-01-20T16:49:00Z">
        <w:r w:rsidRPr="007F72FF">
          <w:rPr>
            <w:rFonts w:asciiTheme="majorBidi" w:hAnsiTheme="majorBidi" w:cstheme="majorBidi"/>
            <w:color w:val="000000"/>
          </w:rPr>
          <w:t xml:space="preserve">; they do not actually own the </w:t>
        </w:r>
      </w:ins>
      <w:del w:id="2360" w:author="HOME" w:date="2022-01-20T16:49:00Z">
        <w:r w:rsidRPr="007F72FF" w:rsidDel="00C84938">
          <w:rPr>
            <w:rFonts w:asciiTheme="majorBidi" w:hAnsiTheme="majorBidi" w:cstheme="majorBidi"/>
            <w:color w:val="000000"/>
            <w:rPrChange w:id="2361" w:author="HOME" w:date="2022-01-20T13:48:00Z">
              <w:rPr>
                <w:rFonts w:asciiTheme="majorBidi" w:hAnsiTheme="majorBidi" w:cstheme="majorBidi"/>
                <w:color w:val="000000"/>
                <w:szCs w:val="24"/>
              </w:rPr>
            </w:rPrChange>
          </w:rPr>
          <w:delText xml:space="preserve">, and not the actual owner of the </w:delText>
        </w:r>
      </w:del>
      <w:r w:rsidRPr="007F72FF">
        <w:rPr>
          <w:rFonts w:asciiTheme="majorBidi" w:hAnsiTheme="majorBidi" w:cstheme="majorBidi"/>
          <w:color w:val="000000"/>
          <w:rPrChange w:id="2362" w:author="HOME" w:date="2022-01-20T13:48:00Z">
            <w:rPr>
              <w:rFonts w:asciiTheme="majorBidi" w:hAnsiTheme="majorBidi" w:cstheme="majorBidi"/>
              <w:color w:val="000000"/>
              <w:szCs w:val="24"/>
            </w:rPr>
          </w:rPrChange>
        </w:rPr>
        <w:t>tree</w:t>
      </w:r>
      <w:ins w:id="2363" w:author="HOME" w:date="2022-01-19T16:07:00Z">
        <w:r w:rsidRPr="007F72FF">
          <w:rPr>
            <w:rFonts w:asciiTheme="majorBidi" w:hAnsiTheme="majorBidi" w:cstheme="majorBidi"/>
            <w:color w:val="000000"/>
            <w:rPrChange w:id="2364" w:author="HOME" w:date="2022-01-20T13:48:00Z">
              <w:rPr>
                <w:rFonts w:asciiTheme="majorBidi" w:hAnsiTheme="majorBidi" w:cstheme="majorBidi"/>
                <w:color w:val="000000"/>
                <w:szCs w:val="24"/>
              </w:rPr>
            </w:rPrChange>
          </w:rPr>
          <w:t>s</w:t>
        </w:r>
      </w:ins>
      <w:r w:rsidRPr="007F72FF">
        <w:rPr>
          <w:rFonts w:asciiTheme="majorBidi" w:hAnsiTheme="majorBidi" w:cstheme="majorBidi"/>
          <w:color w:val="000000"/>
          <w:rPrChange w:id="2365" w:author="HOME" w:date="2022-01-20T13:48:00Z">
            <w:rPr>
              <w:rFonts w:asciiTheme="majorBidi" w:hAnsiTheme="majorBidi" w:cstheme="majorBidi"/>
              <w:color w:val="000000"/>
              <w:szCs w:val="24"/>
            </w:rPr>
          </w:rPrChange>
        </w:rPr>
        <w:t>.</w:t>
      </w:r>
    </w:p>
  </w:footnote>
  <w:footnote w:id="39">
    <w:p w14:paraId="6ABFB13B" w14:textId="77777777" w:rsidR="00460819" w:rsidRPr="00CD539A" w:rsidRDefault="00460819" w:rsidP="007C70D2">
      <w:pPr>
        <w:pStyle w:val="FootnoteText"/>
        <w:rPr>
          <w:rFonts w:asciiTheme="majorBidi" w:hAnsiTheme="majorBidi" w:cstheme="majorBidi"/>
          <w:rtl/>
        </w:rPr>
      </w:pPr>
      <w:r w:rsidRPr="00CD539A">
        <w:rPr>
          <w:rFonts w:asciiTheme="majorBidi" w:hAnsiTheme="majorBidi" w:cstheme="majorBidi"/>
        </w:rPr>
        <w:footnoteRef/>
      </w:r>
      <w:r w:rsidRPr="007F72FF">
        <w:rPr>
          <w:rFonts w:asciiTheme="majorBidi" w:hAnsiTheme="majorBidi" w:cstheme="majorBidi"/>
          <w:rPrChange w:id="2366" w:author="HOME" w:date="2022-01-20T13:48:00Z">
            <w:rPr>
              <w:rFonts w:asciiTheme="majorBidi" w:hAnsiTheme="majorBidi" w:cstheme="majorBidi"/>
              <w:sz w:val="24"/>
              <w:szCs w:val="24"/>
              <w:lang w:eastAsia="he-IL" w:bidi="he-IL"/>
            </w:rPr>
          </w:rPrChange>
        </w:rPr>
        <w:t xml:space="preserve">. For property laws that deal with the acquisition of various objects, see M. Kiddushin 1:4–5. </w:t>
      </w:r>
    </w:p>
  </w:footnote>
  <w:footnote w:id="40">
    <w:p w14:paraId="56FF1ABF" w14:textId="38F0639F" w:rsidR="00460819" w:rsidRPr="007F72FF" w:rsidRDefault="00460819" w:rsidP="007C70D2">
      <w:pPr>
        <w:pStyle w:val="FootnoteText"/>
        <w:rPr>
          <w:rFonts w:asciiTheme="majorBidi" w:hAnsiTheme="majorBidi" w:cstheme="majorBidi"/>
          <w:rtl/>
          <w:rPrChange w:id="2373" w:author="HOME" w:date="2022-01-20T13:48:00Z">
            <w:rPr>
              <w:rFonts w:asciiTheme="majorBidi" w:hAnsiTheme="majorBidi" w:cstheme="majorBidi"/>
              <w:rtl/>
            </w:rPr>
          </w:rPrChange>
        </w:rPr>
      </w:pPr>
      <w:r w:rsidRPr="00CD539A">
        <w:rPr>
          <w:rFonts w:asciiTheme="majorBidi" w:hAnsiTheme="majorBidi" w:cstheme="majorBidi"/>
        </w:rPr>
        <w:footnoteRef/>
      </w:r>
      <w:r w:rsidRPr="00CD539A">
        <w:rPr>
          <w:rFonts w:asciiTheme="majorBidi" w:hAnsiTheme="majorBidi" w:cstheme="majorBidi"/>
        </w:rPr>
        <w:t xml:space="preserve">. For a similar law concerning finding, see </w:t>
      </w:r>
      <w:del w:id="2374" w:author="HOME" w:date="2022-01-19T16:08:00Z">
        <w:r w:rsidRPr="007F72FF" w:rsidDel="00600658">
          <w:rPr>
            <w:rFonts w:asciiTheme="majorBidi" w:hAnsiTheme="majorBidi" w:cstheme="majorBidi"/>
            <w:rPrChange w:id="2375" w:author="HOME" w:date="2022-01-20T13:48:00Z">
              <w:rPr>
                <w:rFonts w:asciiTheme="majorBidi" w:hAnsiTheme="majorBidi" w:cstheme="majorBidi"/>
              </w:rPr>
            </w:rPrChange>
          </w:rPr>
          <w:delText xml:space="preserve">T. </w:delText>
        </w:r>
      </w:del>
      <w:proofErr w:type="spellStart"/>
      <w:r w:rsidRPr="007F72FF">
        <w:rPr>
          <w:rFonts w:asciiTheme="majorBidi" w:hAnsiTheme="majorBidi" w:cstheme="majorBidi"/>
          <w:rPrChange w:id="2376" w:author="HOME" w:date="2022-01-20T13:48:00Z">
            <w:rPr>
              <w:rFonts w:asciiTheme="majorBidi" w:hAnsiTheme="majorBidi" w:cstheme="majorBidi"/>
            </w:rPr>
          </w:rPrChange>
        </w:rPr>
        <w:t>Ḥullin</w:t>
      </w:r>
      <w:proofErr w:type="spellEnd"/>
      <w:r w:rsidRPr="007F72FF">
        <w:rPr>
          <w:rFonts w:asciiTheme="majorBidi" w:hAnsiTheme="majorBidi" w:cstheme="majorBidi"/>
          <w:rPrChange w:id="2377" w:author="HOME" w:date="2022-01-20T13:48:00Z">
            <w:rPr>
              <w:rFonts w:asciiTheme="majorBidi" w:hAnsiTheme="majorBidi" w:cstheme="majorBidi"/>
            </w:rPr>
          </w:rPrChange>
        </w:rPr>
        <w:t xml:space="preserve"> 10:13</w:t>
      </w:r>
      <w:del w:id="2378" w:author="HOME" w:date="2022-01-19T16:08:00Z">
        <w:r w:rsidRPr="007F72FF" w:rsidDel="00600658">
          <w:rPr>
            <w:rFonts w:asciiTheme="majorBidi" w:hAnsiTheme="majorBidi" w:cstheme="majorBidi"/>
            <w:rPrChange w:id="2379" w:author="HOME" w:date="2022-01-20T13:48:00Z">
              <w:rPr>
                <w:rFonts w:asciiTheme="majorBidi" w:hAnsiTheme="majorBidi" w:cstheme="majorBidi"/>
              </w:rPr>
            </w:rPrChange>
          </w:rPr>
          <w:delText>,</w:delText>
        </w:r>
      </w:del>
      <w:r w:rsidRPr="007F72FF">
        <w:rPr>
          <w:rFonts w:asciiTheme="majorBidi" w:hAnsiTheme="majorBidi" w:cstheme="majorBidi"/>
          <w:rPrChange w:id="2380" w:author="HOME" w:date="2022-01-20T13:48:00Z">
            <w:rPr>
              <w:rFonts w:asciiTheme="majorBidi" w:hAnsiTheme="majorBidi" w:cstheme="majorBidi"/>
            </w:rPr>
          </w:rPrChange>
        </w:rPr>
        <w:t xml:space="preserve"> in Moses S. </w:t>
      </w:r>
      <w:proofErr w:type="spellStart"/>
      <w:r w:rsidRPr="007F72FF">
        <w:rPr>
          <w:rFonts w:asciiTheme="majorBidi" w:hAnsiTheme="majorBidi" w:cstheme="majorBidi"/>
          <w:rPrChange w:id="2381" w:author="HOME" w:date="2022-01-20T13:48:00Z">
            <w:rPr>
              <w:rFonts w:asciiTheme="majorBidi" w:hAnsiTheme="majorBidi" w:cstheme="majorBidi"/>
            </w:rPr>
          </w:rPrChange>
        </w:rPr>
        <w:t>Zuckermandel</w:t>
      </w:r>
      <w:proofErr w:type="spellEnd"/>
      <w:r w:rsidRPr="007F72FF">
        <w:rPr>
          <w:rFonts w:asciiTheme="majorBidi" w:hAnsiTheme="majorBidi" w:cstheme="majorBidi"/>
          <w:rPrChange w:id="2382" w:author="HOME" w:date="2022-01-20T13:48:00Z">
            <w:rPr>
              <w:rFonts w:asciiTheme="majorBidi" w:hAnsiTheme="majorBidi" w:cstheme="majorBidi"/>
            </w:rPr>
          </w:rPrChange>
        </w:rPr>
        <w:t xml:space="preserve">, </w:t>
      </w:r>
      <w:proofErr w:type="spellStart"/>
      <w:r w:rsidRPr="007F72FF">
        <w:rPr>
          <w:rFonts w:asciiTheme="majorBidi" w:hAnsiTheme="majorBidi" w:cstheme="majorBidi"/>
          <w:i/>
          <w:iCs/>
          <w:rPrChange w:id="2383" w:author="HOME" w:date="2022-01-20T13:48:00Z">
            <w:rPr>
              <w:rFonts w:asciiTheme="majorBidi" w:hAnsiTheme="majorBidi" w:cstheme="majorBidi"/>
              <w:i/>
              <w:iCs/>
            </w:rPr>
          </w:rPrChange>
        </w:rPr>
        <w:t>Tosephta</w:t>
      </w:r>
      <w:proofErr w:type="spellEnd"/>
      <w:ins w:id="2384" w:author="HOME" w:date="2022-01-19T16:08:00Z">
        <w:r w:rsidRPr="007F72FF">
          <w:rPr>
            <w:rFonts w:asciiTheme="majorBidi" w:hAnsiTheme="majorBidi" w:cstheme="majorBidi"/>
            <w:i/>
            <w:iCs/>
            <w:rPrChange w:id="2385" w:author="HOME" w:date="2022-01-20T13:48:00Z">
              <w:rPr>
                <w:rFonts w:asciiTheme="majorBidi" w:hAnsiTheme="majorBidi" w:cstheme="majorBidi"/>
                <w:i/>
                <w:iCs/>
              </w:rPr>
            </w:rPrChange>
          </w:rPr>
          <w:t>,</w:t>
        </w:r>
      </w:ins>
      <w:r w:rsidRPr="007F72FF">
        <w:rPr>
          <w:rFonts w:asciiTheme="majorBidi" w:hAnsiTheme="majorBidi" w:cstheme="majorBidi"/>
          <w:i/>
          <w:iCs/>
          <w:rPrChange w:id="2386" w:author="HOME" w:date="2022-01-20T13:48:00Z">
            <w:rPr>
              <w:rFonts w:asciiTheme="majorBidi" w:hAnsiTheme="majorBidi" w:cstheme="majorBidi"/>
              <w:i/>
              <w:iCs/>
            </w:rPr>
          </w:rPrChange>
        </w:rPr>
        <w:t xml:space="preserve"> </w:t>
      </w:r>
      <w:del w:id="2387" w:author="HOME" w:date="2022-01-19T16:08:00Z">
        <w:r w:rsidRPr="007F72FF" w:rsidDel="00600658">
          <w:rPr>
            <w:rFonts w:asciiTheme="majorBidi" w:hAnsiTheme="majorBidi" w:cstheme="majorBidi"/>
            <w:rPrChange w:id="2388" w:author="HOME" w:date="2022-01-20T13:48:00Z">
              <w:rPr>
                <w:rFonts w:asciiTheme="majorBidi" w:hAnsiTheme="majorBidi" w:cstheme="majorBidi"/>
              </w:rPr>
            </w:rPrChange>
          </w:rPr>
          <w:delText>(</w:delText>
        </w:r>
      </w:del>
      <w:r w:rsidRPr="007F72FF">
        <w:rPr>
          <w:rFonts w:asciiTheme="majorBidi" w:hAnsiTheme="majorBidi" w:cstheme="majorBidi"/>
          <w:rPrChange w:id="2389" w:author="HOME" w:date="2022-01-20T13:48:00Z">
            <w:rPr>
              <w:rFonts w:asciiTheme="majorBidi" w:hAnsiTheme="majorBidi" w:cstheme="majorBidi"/>
            </w:rPr>
          </w:rPrChange>
        </w:rPr>
        <w:t>Jerusalem</w:t>
      </w:r>
      <w:del w:id="2390" w:author="HOME" w:date="2022-01-19T16:08:00Z">
        <w:r w:rsidRPr="007F72FF" w:rsidDel="00600658">
          <w:rPr>
            <w:rFonts w:asciiTheme="majorBidi" w:hAnsiTheme="majorBidi" w:cstheme="majorBidi"/>
            <w:rPrChange w:id="2391" w:author="HOME" w:date="2022-01-20T13:48:00Z">
              <w:rPr>
                <w:rFonts w:asciiTheme="majorBidi" w:hAnsiTheme="majorBidi" w:cstheme="majorBidi"/>
              </w:rPr>
            </w:rPrChange>
          </w:rPr>
          <w:delText>: Wahrmann Books</w:delText>
        </w:r>
      </w:del>
      <w:r w:rsidRPr="007F72FF">
        <w:rPr>
          <w:rFonts w:asciiTheme="majorBidi" w:hAnsiTheme="majorBidi" w:cstheme="majorBidi"/>
          <w:rPrChange w:id="2392" w:author="HOME" w:date="2022-01-20T13:48:00Z">
            <w:rPr>
              <w:rFonts w:asciiTheme="majorBidi" w:hAnsiTheme="majorBidi" w:cstheme="majorBidi"/>
            </w:rPr>
          </w:rPrChange>
        </w:rPr>
        <w:t>, 1970</w:t>
      </w:r>
      <w:del w:id="2393" w:author="HOME" w:date="2022-01-19T16:08:00Z">
        <w:r w:rsidRPr="007F72FF" w:rsidDel="00600658">
          <w:rPr>
            <w:rFonts w:asciiTheme="majorBidi" w:hAnsiTheme="majorBidi" w:cstheme="majorBidi"/>
            <w:rPrChange w:id="2394" w:author="HOME" w:date="2022-01-20T13:48:00Z">
              <w:rPr>
                <w:rFonts w:asciiTheme="majorBidi" w:hAnsiTheme="majorBidi" w:cstheme="majorBidi"/>
              </w:rPr>
            </w:rPrChange>
          </w:rPr>
          <w:delText>)</w:delText>
        </w:r>
      </w:del>
      <w:r w:rsidRPr="007F72FF">
        <w:rPr>
          <w:rFonts w:asciiTheme="majorBidi" w:hAnsiTheme="majorBidi" w:cstheme="majorBidi"/>
          <w:rPrChange w:id="2395" w:author="HOME" w:date="2022-01-20T13:48:00Z">
            <w:rPr>
              <w:rFonts w:asciiTheme="majorBidi" w:hAnsiTheme="majorBidi" w:cstheme="majorBidi"/>
            </w:rPr>
          </w:rPrChange>
        </w:rPr>
        <w:t xml:space="preserve">, 512. </w:t>
      </w:r>
    </w:p>
  </w:footnote>
  <w:footnote w:id="41">
    <w:p w14:paraId="13B1E3F6" w14:textId="46DE09D0" w:rsidR="00460819" w:rsidRPr="007F72FF" w:rsidRDefault="00460819" w:rsidP="007C70D2">
      <w:pPr>
        <w:pStyle w:val="FootnoteText"/>
        <w:rPr>
          <w:rFonts w:asciiTheme="majorBidi" w:hAnsiTheme="majorBidi" w:cstheme="majorBidi"/>
          <w:rPrChange w:id="2418"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w:t>
      </w:r>
      <w:del w:id="2419" w:author="HOME" w:date="2022-01-19T16:09:00Z">
        <w:r w:rsidRPr="007F72FF" w:rsidDel="00893062">
          <w:rPr>
            <w:rFonts w:asciiTheme="majorBidi" w:hAnsiTheme="majorBidi" w:cstheme="majorBidi"/>
            <w:rPrChange w:id="2420" w:author="HOME" w:date="2022-01-20T13:48:00Z">
              <w:rPr>
                <w:rFonts w:asciiTheme="majorBidi" w:hAnsiTheme="majorBidi" w:cstheme="majorBidi"/>
              </w:rPr>
            </w:rPrChange>
          </w:rPr>
          <w:delText xml:space="preserve"> Y. </w:delText>
        </w:r>
      </w:del>
      <w:ins w:id="2421" w:author="HOME" w:date="2022-01-19T16:09:00Z">
        <w:r w:rsidRPr="007F72FF">
          <w:rPr>
            <w:rFonts w:asciiTheme="majorBidi" w:hAnsiTheme="majorBidi" w:cstheme="majorBidi"/>
            <w:rPrChange w:id="2422" w:author="HOME" w:date="2022-01-20T13:48:00Z">
              <w:rPr>
                <w:rFonts w:asciiTheme="majorBidi" w:hAnsiTheme="majorBidi" w:cstheme="majorBidi"/>
              </w:rPr>
            </w:rPrChange>
          </w:rPr>
          <w:t xml:space="preserve"> PT </w:t>
        </w:r>
      </w:ins>
      <w:proofErr w:type="spellStart"/>
      <w:r w:rsidRPr="007F72FF">
        <w:rPr>
          <w:rFonts w:asciiTheme="majorBidi" w:hAnsiTheme="majorBidi" w:cstheme="majorBidi"/>
          <w:rPrChange w:id="2423" w:author="HOME" w:date="2022-01-20T13:48:00Z">
            <w:rPr>
              <w:rFonts w:asciiTheme="majorBidi" w:hAnsiTheme="majorBidi" w:cstheme="majorBidi"/>
            </w:rPr>
          </w:rPrChange>
        </w:rPr>
        <w:t>Gittin</w:t>
      </w:r>
      <w:proofErr w:type="spellEnd"/>
      <w:r w:rsidRPr="007F72FF">
        <w:rPr>
          <w:rFonts w:asciiTheme="majorBidi" w:hAnsiTheme="majorBidi" w:cstheme="majorBidi"/>
          <w:rPrChange w:id="2424" w:author="HOME" w:date="2022-01-20T13:48:00Z">
            <w:rPr>
              <w:rFonts w:asciiTheme="majorBidi" w:hAnsiTheme="majorBidi" w:cstheme="majorBidi"/>
            </w:rPr>
          </w:rPrChange>
        </w:rPr>
        <w:t xml:space="preserve"> 5:8 (</w:t>
      </w:r>
      <w:proofErr w:type="spellStart"/>
      <w:r w:rsidRPr="007F72FF">
        <w:rPr>
          <w:rFonts w:asciiTheme="majorBidi" w:hAnsiTheme="majorBidi" w:cstheme="majorBidi"/>
          <w:rPrChange w:id="2425" w:author="HOME" w:date="2022-01-20T13:48:00Z">
            <w:rPr>
              <w:rFonts w:asciiTheme="majorBidi" w:hAnsiTheme="majorBidi" w:cstheme="majorBidi"/>
            </w:rPr>
          </w:rPrChange>
        </w:rPr>
        <w:t>47a</w:t>
      </w:r>
      <w:proofErr w:type="spellEnd"/>
      <w:r w:rsidRPr="007F72FF">
        <w:rPr>
          <w:rFonts w:asciiTheme="majorBidi" w:hAnsiTheme="majorBidi" w:cstheme="majorBidi"/>
          <w:rPrChange w:id="2426" w:author="HOME" w:date="2022-01-20T13:48:00Z">
            <w:rPr>
              <w:rFonts w:asciiTheme="majorBidi" w:hAnsiTheme="majorBidi" w:cstheme="majorBidi"/>
            </w:rPr>
          </w:rPrChange>
        </w:rPr>
        <w:t xml:space="preserve">–b), in Yaakov </w:t>
      </w:r>
      <w:proofErr w:type="spellStart"/>
      <w:r w:rsidRPr="007F72FF">
        <w:rPr>
          <w:rFonts w:asciiTheme="majorBidi" w:hAnsiTheme="majorBidi" w:cstheme="majorBidi"/>
          <w:rPrChange w:id="2427" w:author="HOME" w:date="2022-01-20T13:48:00Z">
            <w:rPr>
              <w:rFonts w:asciiTheme="majorBidi" w:hAnsiTheme="majorBidi" w:cstheme="majorBidi"/>
            </w:rPr>
          </w:rPrChange>
        </w:rPr>
        <w:t>Sussmann</w:t>
      </w:r>
      <w:proofErr w:type="spellEnd"/>
      <w:ins w:id="2428" w:author="HOME" w:date="2022-01-19T16:09:00Z">
        <w:r w:rsidRPr="007F72FF">
          <w:rPr>
            <w:rFonts w:asciiTheme="majorBidi" w:hAnsiTheme="majorBidi" w:cstheme="majorBidi"/>
            <w:rPrChange w:id="2429" w:author="HOME" w:date="2022-01-20T13:48:00Z">
              <w:rPr>
                <w:rFonts w:asciiTheme="majorBidi" w:hAnsiTheme="majorBidi" w:cstheme="majorBidi"/>
              </w:rPr>
            </w:rPrChange>
          </w:rPr>
          <w:t>,</w:t>
        </w:r>
      </w:ins>
      <w:r w:rsidRPr="007F72FF">
        <w:rPr>
          <w:rFonts w:asciiTheme="majorBidi" w:hAnsiTheme="majorBidi" w:cstheme="majorBidi"/>
          <w:rPrChange w:id="2430" w:author="HOME" w:date="2022-01-20T13:48:00Z">
            <w:rPr>
              <w:rFonts w:asciiTheme="majorBidi" w:hAnsiTheme="majorBidi" w:cstheme="majorBidi"/>
            </w:rPr>
          </w:rPrChange>
        </w:rPr>
        <w:t xml:space="preserve"> </w:t>
      </w:r>
      <w:del w:id="2431" w:author="HOME" w:date="2022-01-19T16:09:00Z">
        <w:r w:rsidRPr="007F72FF" w:rsidDel="00893062">
          <w:rPr>
            <w:rFonts w:asciiTheme="majorBidi" w:hAnsiTheme="majorBidi" w:cstheme="majorBidi"/>
            <w:rPrChange w:id="2432" w:author="HOME" w:date="2022-01-20T13:48:00Z">
              <w:rPr>
                <w:rFonts w:asciiTheme="majorBidi" w:hAnsiTheme="majorBidi" w:cstheme="majorBidi"/>
              </w:rPr>
            </w:rPrChange>
          </w:rPr>
          <w:delText>(</w:delText>
        </w:r>
      </w:del>
      <w:r w:rsidRPr="007F72FF">
        <w:rPr>
          <w:rFonts w:asciiTheme="majorBidi" w:hAnsiTheme="majorBidi" w:cstheme="majorBidi"/>
          <w:rPrChange w:id="2433" w:author="HOME" w:date="2022-01-20T13:48:00Z">
            <w:rPr>
              <w:rFonts w:asciiTheme="majorBidi" w:hAnsiTheme="majorBidi" w:cstheme="majorBidi"/>
            </w:rPr>
          </w:rPrChange>
        </w:rPr>
        <w:t>ed.</w:t>
      </w:r>
      <w:del w:id="2434" w:author="HOME" w:date="2022-01-19T16:09:00Z">
        <w:r w:rsidRPr="007F72FF" w:rsidDel="00893062">
          <w:rPr>
            <w:rFonts w:asciiTheme="majorBidi" w:hAnsiTheme="majorBidi" w:cstheme="majorBidi"/>
            <w:rPrChange w:id="2435" w:author="HOME" w:date="2022-01-20T13:48:00Z">
              <w:rPr>
                <w:rFonts w:asciiTheme="majorBidi" w:hAnsiTheme="majorBidi" w:cstheme="majorBidi"/>
              </w:rPr>
            </w:rPrChange>
          </w:rPr>
          <w:delText>)</w:delText>
        </w:r>
      </w:del>
      <w:r w:rsidRPr="007F72FF">
        <w:rPr>
          <w:rFonts w:asciiTheme="majorBidi" w:hAnsiTheme="majorBidi" w:cstheme="majorBidi"/>
          <w:rPrChange w:id="2436" w:author="HOME" w:date="2022-01-20T13:48:00Z">
            <w:rPr>
              <w:rFonts w:asciiTheme="majorBidi" w:hAnsiTheme="majorBidi" w:cstheme="majorBidi"/>
            </w:rPr>
          </w:rPrChange>
        </w:rPr>
        <w:t xml:space="preserve">, </w:t>
      </w:r>
      <w:ins w:id="2437" w:author="HOME" w:date="2022-01-19T15:37:00Z">
        <w:r w:rsidRPr="007F72FF">
          <w:rPr>
            <w:rFonts w:asciiTheme="majorBidi" w:hAnsiTheme="majorBidi" w:cstheme="majorBidi"/>
            <w:i/>
            <w:iCs/>
            <w:rPrChange w:id="2438" w:author="HOME" w:date="2022-01-20T13:48:00Z">
              <w:rPr>
                <w:rFonts w:asciiTheme="majorBidi" w:hAnsiTheme="majorBidi" w:cstheme="majorBidi"/>
              </w:rPr>
            </w:rPrChange>
          </w:rPr>
          <w:t>The Palestinian</w:t>
        </w:r>
        <w:r w:rsidRPr="00CD539A">
          <w:rPr>
            <w:rFonts w:asciiTheme="majorBidi" w:hAnsiTheme="majorBidi" w:cstheme="majorBidi"/>
          </w:rPr>
          <w:t xml:space="preserve"> </w:t>
        </w:r>
      </w:ins>
      <w:r w:rsidRPr="007F72FF">
        <w:rPr>
          <w:rFonts w:asciiTheme="majorBidi" w:hAnsiTheme="majorBidi" w:cstheme="majorBidi"/>
          <w:i/>
          <w:iCs/>
          <w:rPrChange w:id="2439" w:author="HOME" w:date="2022-01-20T13:48:00Z">
            <w:rPr>
              <w:rFonts w:asciiTheme="majorBidi" w:hAnsiTheme="majorBidi" w:cstheme="majorBidi"/>
              <w:i/>
              <w:iCs/>
            </w:rPr>
          </w:rPrChange>
        </w:rPr>
        <w:t xml:space="preserve">Talmud </w:t>
      </w:r>
      <w:del w:id="2440" w:author="HOME" w:date="2022-01-19T15:37:00Z">
        <w:r w:rsidRPr="007F72FF" w:rsidDel="004D0419">
          <w:rPr>
            <w:rFonts w:asciiTheme="majorBidi" w:hAnsiTheme="majorBidi" w:cstheme="majorBidi"/>
            <w:i/>
            <w:iCs/>
            <w:rPrChange w:id="2441" w:author="HOME" w:date="2022-01-20T13:48:00Z">
              <w:rPr>
                <w:rFonts w:asciiTheme="majorBidi" w:hAnsiTheme="majorBidi" w:cstheme="majorBidi"/>
                <w:i/>
                <w:iCs/>
              </w:rPr>
            </w:rPrChange>
          </w:rPr>
          <w:delText>Yerushalmi</w:delText>
        </w:r>
        <w:r w:rsidRPr="007F72FF" w:rsidDel="004D0419">
          <w:rPr>
            <w:rFonts w:asciiTheme="majorBidi" w:hAnsiTheme="majorBidi" w:cstheme="majorBidi"/>
            <w:rPrChange w:id="2442" w:author="HOME" w:date="2022-01-20T13:48:00Z">
              <w:rPr>
                <w:rFonts w:asciiTheme="majorBidi" w:hAnsiTheme="majorBidi" w:cstheme="majorBidi"/>
              </w:rPr>
            </w:rPrChange>
          </w:rPr>
          <w:delText xml:space="preserve"> </w:delText>
        </w:r>
      </w:del>
      <w:ins w:id="2443" w:author="HOME" w:date="2022-01-19T15:38:00Z">
        <w:r w:rsidRPr="007F72FF">
          <w:rPr>
            <w:rFonts w:asciiTheme="majorBidi" w:hAnsiTheme="majorBidi" w:cstheme="majorBidi"/>
            <w:rPrChange w:id="2444" w:author="HOME" w:date="2022-01-20T13:48:00Z">
              <w:rPr>
                <w:rFonts w:asciiTheme="majorBidi" w:hAnsiTheme="majorBidi" w:cstheme="majorBidi"/>
              </w:rPr>
            </w:rPrChange>
          </w:rPr>
          <w:t xml:space="preserve">[Hebrew], </w:t>
        </w:r>
      </w:ins>
      <w:del w:id="2445" w:author="HOME" w:date="2022-01-19T15:38:00Z">
        <w:r w:rsidRPr="007F72FF" w:rsidDel="004D0419">
          <w:rPr>
            <w:rFonts w:asciiTheme="majorBidi" w:hAnsiTheme="majorBidi" w:cstheme="majorBidi"/>
            <w:rPrChange w:id="2446" w:author="HOME" w:date="2022-01-20T13:48:00Z">
              <w:rPr>
                <w:rFonts w:asciiTheme="majorBidi" w:hAnsiTheme="majorBidi" w:cstheme="majorBidi"/>
              </w:rPr>
            </w:rPrChange>
          </w:rPr>
          <w:delText>(</w:delText>
        </w:r>
      </w:del>
      <w:r w:rsidRPr="007F72FF">
        <w:rPr>
          <w:rFonts w:asciiTheme="majorBidi" w:hAnsiTheme="majorBidi" w:cstheme="majorBidi"/>
          <w:rPrChange w:id="2447" w:author="HOME" w:date="2022-01-20T13:48:00Z">
            <w:rPr>
              <w:rFonts w:asciiTheme="majorBidi" w:hAnsiTheme="majorBidi" w:cstheme="majorBidi"/>
            </w:rPr>
          </w:rPrChange>
        </w:rPr>
        <w:t>Jerusalem</w:t>
      </w:r>
      <w:ins w:id="2448" w:author="HOME" w:date="2022-01-19T15:38:00Z">
        <w:r w:rsidRPr="007F72FF">
          <w:rPr>
            <w:rFonts w:asciiTheme="majorBidi" w:hAnsiTheme="majorBidi" w:cstheme="majorBidi"/>
            <w:rPrChange w:id="2449" w:author="HOME" w:date="2022-01-20T13:48:00Z">
              <w:rPr>
                <w:rFonts w:asciiTheme="majorBidi" w:hAnsiTheme="majorBidi" w:cstheme="majorBidi"/>
              </w:rPr>
            </w:rPrChange>
          </w:rPr>
          <w:t xml:space="preserve">, </w:t>
        </w:r>
      </w:ins>
      <w:del w:id="2450" w:author="HOME" w:date="2022-01-19T15:38:00Z">
        <w:r w:rsidRPr="007F72FF" w:rsidDel="004D0419">
          <w:rPr>
            <w:rFonts w:asciiTheme="majorBidi" w:hAnsiTheme="majorBidi" w:cstheme="majorBidi"/>
            <w:rPrChange w:id="2451" w:author="HOME" w:date="2022-01-20T13:48:00Z">
              <w:rPr>
                <w:rFonts w:asciiTheme="majorBidi" w:hAnsiTheme="majorBidi" w:cstheme="majorBidi"/>
              </w:rPr>
            </w:rPrChange>
          </w:rPr>
          <w:delText xml:space="preserve">: Academy of the Hebrew Language, </w:delText>
        </w:r>
      </w:del>
      <w:r w:rsidRPr="007F72FF">
        <w:rPr>
          <w:rFonts w:asciiTheme="majorBidi" w:hAnsiTheme="majorBidi" w:cstheme="majorBidi"/>
          <w:rPrChange w:id="2452" w:author="HOME" w:date="2022-01-20T13:48:00Z">
            <w:rPr>
              <w:rFonts w:asciiTheme="majorBidi" w:hAnsiTheme="majorBidi" w:cstheme="majorBidi"/>
            </w:rPr>
          </w:rPrChange>
        </w:rPr>
        <w:t>2001</w:t>
      </w:r>
      <w:del w:id="2453" w:author="HOME" w:date="2022-01-19T15:38:00Z">
        <w:r w:rsidRPr="007F72FF" w:rsidDel="004D0419">
          <w:rPr>
            <w:rFonts w:asciiTheme="majorBidi" w:hAnsiTheme="majorBidi" w:cstheme="majorBidi"/>
            <w:rPrChange w:id="2454" w:author="HOME" w:date="2022-01-20T13:48:00Z">
              <w:rPr>
                <w:rFonts w:asciiTheme="majorBidi" w:hAnsiTheme="majorBidi" w:cstheme="majorBidi"/>
              </w:rPr>
            </w:rPrChange>
          </w:rPr>
          <w:delText>)</w:delText>
        </w:r>
      </w:del>
      <w:r w:rsidRPr="007F72FF">
        <w:rPr>
          <w:rFonts w:asciiTheme="majorBidi" w:hAnsiTheme="majorBidi" w:cstheme="majorBidi"/>
          <w:rPrChange w:id="2455" w:author="HOME" w:date="2022-01-20T13:48:00Z">
            <w:rPr>
              <w:rFonts w:asciiTheme="majorBidi" w:hAnsiTheme="majorBidi" w:cstheme="majorBidi"/>
            </w:rPr>
          </w:rPrChange>
        </w:rPr>
        <w:t xml:space="preserve">, 1078; </w:t>
      </w:r>
      <w:ins w:id="2456" w:author="HOME" w:date="2022-01-19T15:38:00Z">
        <w:r w:rsidRPr="007F72FF">
          <w:rPr>
            <w:rFonts w:asciiTheme="majorBidi" w:hAnsiTheme="majorBidi" w:cstheme="majorBidi"/>
            <w:rPrChange w:id="2457" w:author="HOME" w:date="2022-01-20T13:48:00Z">
              <w:rPr>
                <w:rFonts w:asciiTheme="majorBidi" w:hAnsiTheme="majorBidi" w:cstheme="majorBidi"/>
              </w:rPr>
            </w:rPrChange>
          </w:rPr>
          <w:t>PT</w:t>
        </w:r>
      </w:ins>
      <w:del w:id="2458" w:author="HOME" w:date="2022-01-19T15:38:00Z">
        <w:r w:rsidRPr="007F72FF" w:rsidDel="004D0419">
          <w:rPr>
            <w:rFonts w:asciiTheme="majorBidi" w:hAnsiTheme="majorBidi" w:cstheme="majorBidi"/>
            <w:rPrChange w:id="2459" w:author="HOME" w:date="2022-01-20T13:48:00Z">
              <w:rPr>
                <w:rFonts w:asciiTheme="majorBidi" w:hAnsiTheme="majorBidi" w:cstheme="majorBidi"/>
              </w:rPr>
            </w:rPrChange>
          </w:rPr>
          <w:delText>Y</w:delText>
        </w:r>
      </w:del>
      <w:del w:id="2460" w:author="HOME" w:date="2022-01-19T16:09:00Z">
        <w:r w:rsidRPr="007F72FF" w:rsidDel="00893062">
          <w:rPr>
            <w:rFonts w:asciiTheme="majorBidi" w:hAnsiTheme="majorBidi" w:cstheme="majorBidi"/>
            <w:rPrChange w:id="2461" w:author="HOME" w:date="2022-01-20T13:48:00Z">
              <w:rPr>
                <w:rFonts w:asciiTheme="majorBidi" w:hAnsiTheme="majorBidi" w:cstheme="majorBidi"/>
              </w:rPr>
            </w:rPrChange>
          </w:rPr>
          <w:delText>.</w:delText>
        </w:r>
      </w:del>
      <w:r w:rsidRPr="007F72FF">
        <w:rPr>
          <w:rFonts w:asciiTheme="majorBidi" w:hAnsiTheme="majorBidi" w:cstheme="majorBidi"/>
          <w:rPrChange w:id="2462"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2463" w:author="HOME" w:date="2022-01-20T13:48:00Z">
            <w:rPr>
              <w:rFonts w:asciiTheme="majorBidi" w:hAnsiTheme="majorBidi" w:cstheme="majorBidi"/>
            </w:rPr>
          </w:rPrChange>
        </w:rPr>
        <w:t>Eruvin</w:t>
      </w:r>
      <w:proofErr w:type="spellEnd"/>
      <w:r w:rsidRPr="007F72FF">
        <w:rPr>
          <w:rFonts w:asciiTheme="majorBidi" w:hAnsiTheme="majorBidi" w:cstheme="majorBidi"/>
          <w:rPrChange w:id="2464" w:author="HOME" w:date="2022-01-20T13:48:00Z">
            <w:rPr>
              <w:rFonts w:asciiTheme="majorBidi" w:hAnsiTheme="majorBidi" w:cstheme="majorBidi"/>
            </w:rPr>
          </w:rPrChange>
        </w:rPr>
        <w:t xml:space="preserve"> 7:6 (</w:t>
      </w:r>
      <w:proofErr w:type="spellStart"/>
      <w:r w:rsidRPr="007F72FF">
        <w:rPr>
          <w:rFonts w:asciiTheme="majorBidi" w:hAnsiTheme="majorBidi" w:cstheme="majorBidi"/>
          <w:rPrChange w:id="2465" w:author="HOME" w:date="2022-01-20T13:48:00Z">
            <w:rPr>
              <w:rFonts w:asciiTheme="majorBidi" w:hAnsiTheme="majorBidi" w:cstheme="majorBidi"/>
            </w:rPr>
          </w:rPrChange>
        </w:rPr>
        <w:t>24c</w:t>
      </w:r>
      <w:proofErr w:type="spellEnd"/>
      <w:r w:rsidRPr="007F72FF">
        <w:rPr>
          <w:rFonts w:asciiTheme="majorBidi" w:hAnsiTheme="majorBidi" w:cstheme="majorBidi"/>
          <w:rPrChange w:id="2466" w:author="HOME" w:date="2022-01-20T13:48:00Z">
            <w:rPr>
              <w:rFonts w:asciiTheme="majorBidi" w:hAnsiTheme="majorBidi" w:cstheme="majorBidi"/>
            </w:rPr>
          </w:rPrChange>
        </w:rPr>
        <w:t xml:space="preserve">), </w:t>
      </w:r>
      <w:proofErr w:type="spellStart"/>
      <w:ins w:id="2467" w:author="HOME" w:date="2022-01-20T16:54:00Z">
        <w:r w:rsidRPr="007F72FF">
          <w:rPr>
            <w:rFonts w:asciiTheme="majorBidi" w:hAnsiTheme="majorBidi" w:cstheme="majorBidi"/>
            <w:highlight w:val="yellow"/>
            <w:rPrChange w:id="2468" w:author="HOME" w:date="2022-01-20T16:55:00Z">
              <w:rPr>
                <w:rFonts w:asciiTheme="majorBidi" w:hAnsiTheme="majorBidi" w:cstheme="majorBidi"/>
                <w:sz w:val="24"/>
                <w:szCs w:val="24"/>
              </w:rPr>
            </w:rPrChange>
          </w:rPr>
          <w:t>Sussma</w:t>
        </w:r>
      </w:ins>
      <w:ins w:id="2469" w:author="HOME" w:date="2022-01-20T16:55:00Z">
        <w:r w:rsidRPr="007F72FF">
          <w:rPr>
            <w:rFonts w:asciiTheme="majorBidi" w:hAnsiTheme="majorBidi" w:cstheme="majorBidi"/>
            <w:highlight w:val="yellow"/>
            <w:rPrChange w:id="2470" w:author="HOME" w:date="2022-01-20T16:55:00Z">
              <w:rPr>
                <w:rFonts w:asciiTheme="majorBidi" w:hAnsiTheme="majorBidi" w:cstheme="majorBidi"/>
                <w:sz w:val="24"/>
                <w:szCs w:val="24"/>
              </w:rPr>
            </w:rPrChange>
          </w:rPr>
          <w:t>nn</w:t>
        </w:r>
        <w:proofErr w:type="spellEnd"/>
        <w:r w:rsidRPr="007F72FF">
          <w:rPr>
            <w:rFonts w:asciiTheme="majorBidi" w:hAnsiTheme="majorBidi" w:cstheme="majorBidi"/>
            <w:highlight w:val="yellow"/>
            <w:rPrChange w:id="2471" w:author="HOME" w:date="2022-01-20T16:55:00Z">
              <w:rPr>
                <w:rFonts w:asciiTheme="majorBidi" w:hAnsiTheme="majorBidi" w:cstheme="majorBidi"/>
                <w:sz w:val="24"/>
                <w:szCs w:val="24"/>
              </w:rPr>
            </w:rPrChange>
          </w:rPr>
          <w:t xml:space="preserve">, </w:t>
        </w:r>
      </w:ins>
      <w:del w:id="2472" w:author="HOME" w:date="2022-01-20T16:55:00Z">
        <w:r w:rsidRPr="007F72FF" w:rsidDel="006D6117">
          <w:rPr>
            <w:rFonts w:asciiTheme="majorBidi" w:hAnsiTheme="majorBidi" w:cstheme="majorBidi"/>
            <w:highlight w:val="yellow"/>
            <w:rPrChange w:id="2473" w:author="HOME" w:date="2022-01-20T16:55:00Z">
              <w:rPr>
                <w:rFonts w:asciiTheme="majorBidi" w:hAnsiTheme="majorBidi" w:cstheme="majorBidi"/>
              </w:rPr>
            </w:rPrChange>
          </w:rPr>
          <w:delText xml:space="preserve">idem., </w:delText>
        </w:r>
      </w:del>
      <w:ins w:id="2474" w:author="HOME" w:date="2022-01-20T16:55:00Z">
        <w:r w:rsidRPr="007F72FF">
          <w:rPr>
            <w:rFonts w:asciiTheme="majorBidi" w:hAnsiTheme="majorBidi" w:cstheme="majorBidi"/>
            <w:highlight w:val="yellow"/>
            <w:rPrChange w:id="2475" w:author="HOME" w:date="2022-01-20T16:55:00Z">
              <w:rPr>
                <w:rFonts w:asciiTheme="majorBidi" w:hAnsiTheme="majorBidi" w:cstheme="majorBidi"/>
                <w:sz w:val="24"/>
                <w:szCs w:val="24"/>
              </w:rPr>
            </w:rPrChange>
          </w:rPr>
          <w:t>[</w:t>
        </w:r>
        <w:r w:rsidRPr="007F72FF">
          <w:rPr>
            <w:rFonts w:asciiTheme="majorBidi" w:hAnsiTheme="majorBidi" w:cstheme="majorBidi"/>
            <w:highlight w:val="yellow"/>
            <w:rtl/>
            <w:lang w:bidi="he-IL"/>
            <w:rPrChange w:id="2476" w:author="HOME" w:date="2022-01-20T16:55:00Z">
              <w:rPr>
                <w:rFonts w:asciiTheme="majorBidi" w:hAnsiTheme="majorBidi" w:cstheme="majorBidi" w:hint="eastAsia"/>
                <w:sz w:val="24"/>
                <w:szCs w:val="24"/>
                <w:rtl/>
                <w:lang w:bidi="he-IL"/>
              </w:rPr>
            </w:rPrChange>
          </w:rPr>
          <w:t>כן</w:t>
        </w:r>
        <w:r w:rsidRPr="007F72FF">
          <w:rPr>
            <w:rFonts w:asciiTheme="majorBidi" w:hAnsiTheme="majorBidi" w:cstheme="majorBidi"/>
            <w:highlight w:val="yellow"/>
            <w:rtl/>
            <w:lang w:bidi="he-IL"/>
            <w:rPrChange w:id="2477" w:author="HOME" w:date="2022-01-20T16:55:00Z">
              <w:rPr>
                <w:rFonts w:asciiTheme="majorBidi" w:hAnsiTheme="majorBidi" w:cstheme="majorBidi"/>
                <w:sz w:val="24"/>
                <w:szCs w:val="24"/>
                <w:rtl/>
                <w:lang w:bidi="he-IL"/>
              </w:rPr>
            </w:rPrChange>
          </w:rPr>
          <w:t>?</w:t>
        </w:r>
        <w:r w:rsidRPr="007F72FF">
          <w:rPr>
            <w:rFonts w:asciiTheme="majorBidi" w:hAnsiTheme="majorBidi" w:cstheme="majorBidi"/>
            <w:highlight w:val="yellow"/>
            <w:rPrChange w:id="2478" w:author="HOME" w:date="2022-01-20T16:55:00Z">
              <w:rPr>
                <w:rFonts w:asciiTheme="majorBidi" w:hAnsiTheme="majorBidi" w:cstheme="majorBidi"/>
                <w:sz w:val="24"/>
                <w:szCs w:val="24"/>
              </w:rPr>
            </w:rPrChange>
          </w:rPr>
          <w:t>]</w:t>
        </w:r>
        <w:r w:rsidRPr="007F72FF">
          <w:rPr>
            <w:rFonts w:asciiTheme="majorBidi" w:hAnsiTheme="majorBidi" w:cstheme="majorBidi"/>
          </w:rPr>
          <w:t xml:space="preserve"> </w:t>
        </w:r>
      </w:ins>
      <w:r w:rsidRPr="00CD539A">
        <w:rPr>
          <w:rFonts w:asciiTheme="majorBidi" w:hAnsiTheme="majorBidi" w:cstheme="majorBidi"/>
        </w:rPr>
        <w:t>485. In B</w:t>
      </w:r>
      <w:ins w:id="2479" w:author="HOME" w:date="2022-01-19T15:38:00Z">
        <w:r w:rsidRPr="007F72FF">
          <w:rPr>
            <w:rFonts w:asciiTheme="majorBidi" w:hAnsiTheme="majorBidi" w:cstheme="majorBidi"/>
            <w:rPrChange w:id="2480" w:author="HOME" w:date="2022-01-20T13:48:00Z">
              <w:rPr>
                <w:rFonts w:asciiTheme="majorBidi" w:hAnsiTheme="majorBidi" w:cstheme="majorBidi"/>
              </w:rPr>
            </w:rPrChange>
          </w:rPr>
          <w:t>T</w:t>
        </w:r>
      </w:ins>
      <w:del w:id="2481" w:author="HOME" w:date="2022-01-19T15:38:00Z">
        <w:r w:rsidRPr="007F72FF" w:rsidDel="004D0419">
          <w:rPr>
            <w:rFonts w:asciiTheme="majorBidi" w:hAnsiTheme="majorBidi" w:cstheme="majorBidi"/>
            <w:rPrChange w:id="2482" w:author="HOME" w:date="2022-01-20T13:48:00Z">
              <w:rPr>
                <w:rFonts w:asciiTheme="majorBidi" w:hAnsiTheme="majorBidi" w:cstheme="majorBidi"/>
              </w:rPr>
            </w:rPrChange>
          </w:rPr>
          <w:delText>.</w:delText>
        </w:r>
      </w:del>
      <w:r w:rsidRPr="007F72FF">
        <w:rPr>
          <w:rFonts w:asciiTheme="majorBidi" w:hAnsiTheme="majorBidi" w:cstheme="majorBidi"/>
          <w:rPrChange w:id="2483"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2484" w:author="HOME" w:date="2022-01-20T13:48:00Z">
            <w:rPr>
              <w:rFonts w:asciiTheme="majorBidi" w:hAnsiTheme="majorBidi" w:cstheme="majorBidi"/>
            </w:rPr>
          </w:rPrChange>
        </w:rPr>
        <w:t>Gittin</w:t>
      </w:r>
      <w:proofErr w:type="spellEnd"/>
      <w:r w:rsidRPr="007F72FF">
        <w:rPr>
          <w:rFonts w:asciiTheme="majorBidi" w:hAnsiTheme="majorBidi" w:cstheme="majorBidi"/>
          <w:rPrChange w:id="2485"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2486" w:author="HOME" w:date="2022-01-20T13:48:00Z">
            <w:rPr>
              <w:rFonts w:asciiTheme="majorBidi" w:hAnsiTheme="majorBidi" w:cstheme="majorBidi"/>
            </w:rPr>
          </w:rPrChange>
        </w:rPr>
        <w:t>61a</w:t>
      </w:r>
      <w:proofErr w:type="spellEnd"/>
      <w:r w:rsidRPr="007F72FF">
        <w:rPr>
          <w:rFonts w:asciiTheme="majorBidi" w:hAnsiTheme="majorBidi" w:cstheme="majorBidi"/>
          <w:rPrChange w:id="2487" w:author="HOME" w:date="2022-01-20T13:48:00Z">
            <w:rPr>
              <w:rFonts w:asciiTheme="majorBidi" w:hAnsiTheme="majorBidi" w:cstheme="majorBidi"/>
            </w:rPr>
          </w:rPrChange>
        </w:rPr>
        <w:t xml:space="preserve">, R. </w:t>
      </w:r>
      <w:proofErr w:type="spellStart"/>
      <w:ins w:id="2488" w:author="HOME" w:date="2022-01-20T16:55:00Z">
        <w:r w:rsidRPr="007F72FF">
          <w:rPr>
            <w:rFonts w:asciiTheme="majorBidi" w:hAnsiTheme="majorBidi" w:cstheme="majorBidi"/>
            <w:rPrChange w:id="2489" w:author="HOME" w:date="2022-01-20T16:55:00Z">
              <w:rPr>
                <w:szCs w:val="24"/>
              </w:rPr>
            </w:rPrChange>
          </w:rPr>
          <w:t>Ḥ</w:t>
        </w:r>
      </w:ins>
      <w:del w:id="2490" w:author="HOME" w:date="2022-01-20T16:55:00Z">
        <w:r w:rsidRPr="007F72FF" w:rsidDel="006D6117">
          <w:rPr>
            <w:rFonts w:asciiTheme="majorBidi" w:hAnsiTheme="majorBidi" w:cstheme="majorBidi"/>
            <w:rPrChange w:id="2491" w:author="HOME" w:date="2022-01-20T16:55:00Z">
              <w:rPr>
                <w:rFonts w:asciiTheme="majorBidi" w:hAnsiTheme="majorBidi" w:cstheme="majorBidi"/>
              </w:rPr>
            </w:rPrChange>
          </w:rPr>
          <w:delText>H</w:delText>
        </w:r>
      </w:del>
      <w:r w:rsidRPr="007F72FF">
        <w:rPr>
          <w:rFonts w:asciiTheme="majorBidi" w:hAnsiTheme="majorBidi" w:cstheme="majorBidi"/>
          <w:rPrChange w:id="2492" w:author="HOME" w:date="2022-01-20T16:55:00Z">
            <w:rPr>
              <w:rFonts w:asciiTheme="majorBidi" w:hAnsiTheme="majorBidi" w:cstheme="majorBidi"/>
            </w:rPr>
          </w:rPrChange>
        </w:rPr>
        <w:t>isda</w:t>
      </w:r>
      <w:proofErr w:type="spellEnd"/>
      <w:r w:rsidRPr="007F72FF">
        <w:rPr>
          <w:rFonts w:asciiTheme="majorBidi" w:hAnsiTheme="majorBidi" w:cstheme="majorBidi"/>
          <w:rPrChange w:id="2493" w:author="HOME" w:date="2022-01-20T16:55:00Z">
            <w:rPr>
              <w:rFonts w:asciiTheme="majorBidi" w:hAnsiTheme="majorBidi" w:cstheme="majorBidi"/>
            </w:rPr>
          </w:rPrChange>
        </w:rPr>
        <w:t xml:space="preserve"> </w:t>
      </w:r>
      <w:r w:rsidRPr="007F72FF">
        <w:rPr>
          <w:rFonts w:asciiTheme="majorBidi" w:hAnsiTheme="majorBidi" w:cstheme="majorBidi"/>
          <w:rPrChange w:id="2494" w:author="HOME" w:date="2022-01-20T13:48:00Z">
            <w:rPr>
              <w:rFonts w:asciiTheme="majorBidi" w:hAnsiTheme="majorBidi" w:cstheme="majorBidi"/>
            </w:rPr>
          </w:rPrChange>
        </w:rPr>
        <w:t>interprets the difference between the methods as follows: ‘What difference does it make? To reclaim [the object] in court</w:t>
      </w:r>
      <w:del w:id="2495" w:author="HOME" w:date="2021-12-23T13:40:00Z">
        <w:r w:rsidRPr="007F72FF" w:rsidDel="00156381">
          <w:rPr>
            <w:rFonts w:asciiTheme="majorBidi" w:hAnsiTheme="majorBidi" w:cstheme="majorBidi"/>
            <w:rPrChange w:id="2496" w:author="HOME" w:date="2022-01-20T13:48:00Z">
              <w:rPr>
                <w:rFonts w:asciiTheme="majorBidi" w:hAnsiTheme="majorBidi" w:cstheme="majorBidi"/>
              </w:rPr>
            </w:rPrChange>
          </w:rPr>
          <w:delText>.</w:delText>
        </w:r>
      </w:del>
      <w:proofErr w:type="gramStart"/>
      <w:r w:rsidRPr="007F72FF">
        <w:rPr>
          <w:rFonts w:asciiTheme="majorBidi" w:hAnsiTheme="majorBidi" w:cstheme="majorBidi"/>
          <w:rPrChange w:id="2497" w:author="HOME" w:date="2022-01-20T13:48:00Z">
            <w:rPr>
              <w:rFonts w:asciiTheme="majorBidi" w:hAnsiTheme="majorBidi" w:cstheme="majorBidi"/>
            </w:rPr>
          </w:rPrChange>
        </w:rPr>
        <w:t>’</w:t>
      </w:r>
      <w:ins w:id="2498" w:author="HOME" w:date="2022-01-19T14:30:00Z">
        <w:r w:rsidRPr="007F72FF">
          <w:rPr>
            <w:rFonts w:asciiTheme="majorBidi" w:hAnsiTheme="majorBidi" w:cstheme="majorBidi"/>
            <w:rPrChange w:id="2499" w:author="HOME" w:date="2022-01-20T13:48:00Z">
              <w:rPr>
                <w:rFonts w:asciiTheme="majorBidi" w:hAnsiTheme="majorBidi" w:cstheme="majorBidi"/>
              </w:rPr>
            </w:rPrChange>
          </w:rPr>
          <w:t>.</w:t>
        </w:r>
      </w:ins>
      <w:proofErr w:type="gramEnd"/>
    </w:p>
  </w:footnote>
  <w:footnote w:id="42">
    <w:p w14:paraId="2A830E4A" w14:textId="7B4C8EF8" w:rsidR="00460819" w:rsidRPr="007F72FF" w:rsidRDefault="00460819" w:rsidP="007C70D2">
      <w:pPr>
        <w:pStyle w:val="FootnoteText"/>
        <w:rPr>
          <w:rFonts w:asciiTheme="majorBidi" w:hAnsiTheme="majorBidi" w:cstheme="majorBidi"/>
          <w:rPrChange w:id="2502"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The way rabbis in ensuing generations expressed R. Yose’s thinking—</w:t>
      </w:r>
      <w:ins w:id="2503" w:author="HOME" w:date="2022-01-19T16:10:00Z">
        <w:r w:rsidRPr="00CD539A">
          <w:rPr>
            <w:rFonts w:asciiTheme="majorBidi" w:hAnsiTheme="majorBidi" w:cstheme="majorBidi"/>
          </w:rPr>
          <w:t>‘</w:t>
        </w:r>
      </w:ins>
      <w:del w:id="2504" w:author="HOME" w:date="2022-01-19T16:10:00Z">
        <w:r w:rsidRPr="007F72FF" w:rsidDel="00893062">
          <w:rPr>
            <w:rFonts w:asciiTheme="majorBidi" w:hAnsiTheme="majorBidi" w:cstheme="majorBidi"/>
            <w:rPrChange w:id="2505" w:author="HOME" w:date="2022-01-20T13:48:00Z">
              <w:rPr>
                <w:rFonts w:asciiTheme="majorBidi" w:hAnsiTheme="majorBidi" w:cstheme="majorBidi"/>
              </w:rPr>
            </w:rPrChange>
          </w:rPr>
          <w:delText>’</w:delText>
        </w:r>
      </w:del>
      <w:r w:rsidRPr="007F72FF">
        <w:rPr>
          <w:rFonts w:asciiTheme="majorBidi" w:hAnsiTheme="majorBidi" w:cstheme="majorBidi"/>
          <w:rPrChange w:id="2506" w:author="HOME" w:date="2022-01-20T13:48:00Z">
            <w:rPr>
              <w:rFonts w:asciiTheme="majorBidi" w:hAnsiTheme="majorBidi" w:cstheme="majorBidi"/>
            </w:rPr>
          </w:rPrChange>
        </w:rPr>
        <w:t>The sages have made those who are not allowed—to be permitted’ (see</w:t>
      </w:r>
      <w:del w:id="2507" w:author="HOME" w:date="2022-01-19T16:10:00Z">
        <w:r w:rsidRPr="007F72FF" w:rsidDel="00893062">
          <w:rPr>
            <w:rFonts w:asciiTheme="majorBidi" w:hAnsiTheme="majorBidi" w:cstheme="majorBidi"/>
            <w:rPrChange w:id="2508" w:author="HOME" w:date="2022-01-20T13:48:00Z">
              <w:rPr>
                <w:rFonts w:asciiTheme="majorBidi" w:hAnsiTheme="majorBidi" w:cstheme="majorBidi"/>
              </w:rPr>
            </w:rPrChange>
          </w:rPr>
          <w:delText xml:space="preserve"> B. </w:delText>
        </w:r>
      </w:del>
      <w:ins w:id="2509" w:author="HOME" w:date="2022-01-19T16:10:00Z">
        <w:r w:rsidRPr="007F72FF">
          <w:rPr>
            <w:rFonts w:asciiTheme="majorBidi" w:hAnsiTheme="majorBidi" w:cstheme="majorBidi"/>
            <w:rPrChange w:id="2510" w:author="HOME" w:date="2022-01-20T13:48:00Z">
              <w:rPr>
                <w:rFonts w:asciiTheme="majorBidi" w:hAnsiTheme="majorBidi" w:cstheme="majorBidi"/>
              </w:rPr>
            </w:rPrChange>
          </w:rPr>
          <w:t xml:space="preserve"> BT </w:t>
        </w:r>
      </w:ins>
      <w:proofErr w:type="spellStart"/>
      <w:r w:rsidRPr="007F72FF">
        <w:rPr>
          <w:rFonts w:asciiTheme="majorBidi" w:hAnsiTheme="majorBidi" w:cstheme="majorBidi"/>
          <w:rPrChange w:id="2511" w:author="HOME" w:date="2022-01-20T13:48:00Z">
            <w:rPr>
              <w:rFonts w:asciiTheme="majorBidi" w:hAnsiTheme="majorBidi" w:cstheme="majorBidi"/>
            </w:rPr>
          </w:rPrChange>
        </w:rPr>
        <w:t>Gittin</w:t>
      </w:r>
      <w:proofErr w:type="spellEnd"/>
      <w:r w:rsidRPr="007F72FF">
        <w:rPr>
          <w:rFonts w:asciiTheme="majorBidi" w:hAnsiTheme="majorBidi" w:cstheme="majorBidi"/>
          <w:rPrChange w:id="2512"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2513" w:author="HOME" w:date="2022-01-20T13:48:00Z">
            <w:rPr>
              <w:rFonts w:asciiTheme="majorBidi" w:hAnsiTheme="majorBidi" w:cstheme="majorBidi"/>
            </w:rPr>
          </w:rPrChange>
        </w:rPr>
        <w:t>30a</w:t>
      </w:r>
      <w:proofErr w:type="spellEnd"/>
      <w:r w:rsidRPr="007F72FF">
        <w:rPr>
          <w:rFonts w:asciiTheme="majorBidi" w:hAnsiTheme="majorBidi" w:cstheme="majorBidi"/>
          <w:rPrChange w:id="2514" w:author="HOME" w:date="2022-01-20T13:48:00Z">
            <w:rPr>
              <w:rFonts w:asciiTheme="majorBidi" w:hAnsiTheme="majorBidi" w:cstheme="majorBidi"/>
            </w:rPr>
          </w:rPrChange>
        </w:rPr>
        <w:t>,</w:t>
      </w:r>
      <w:del w:id="2515" w:author="HOME" w:date="2022-01-19T16:10:00Z">
        <w:r w:rsidRPr="007F72FF" w:rsidDel="00893062">
          <w:rPr>
            <w:rFonts w:asciiTheme="majorBidi" w:hAnsiTheme="majorBidi" w:cstheme="majorBidi"/>
            <w:rPrChange w:id="2516" w:author="HOME" w:date="2022-01-20T13:48:00Z">
              <w:rPr>
                <w:rFonts w:asciiTheme="majorBidi" w:hAnsiTheme="majorBidi" w:cstheme="majorBidi"/>
              </w:rPr>
            </w:rPrChange>
          </w:rPr>
          <w:delText xml:space="preserve"> B. </w:delText>
        </w:r>
      </w:del>
      <w:ins w:id="2517" w:author="HOME" w:date="2022-01-19T16:10:00Z">
        <w:r w:rsidRPr="007F72FF">
          <w:rPr>
            <w:rFonts w:asciiTheme="majorBidi" w:hAnsiTheme="majorBidi" w:cstheme="majorBidi"/>
            <w:rPrChange w:id="2518" w:author="HOME" w:date="2022-01-20T13:48:00Z">
              <w:rPr>
                <w:rFonts w:asciiTheme="majorBidi" w:hAnsiTheme="majorBidi" w:cstheme="majorBidi"/>
              </w:rPr>
            </w:rPrChange>
          </w:rPr>
          <w:t xml:space="preserve"> BT </w:t>
        </w:r>
      </w:ins>
      <w:proofErr w:type="spellStart"/>
      <w:r w:rsidRPr="007F72FF">
        <w:rPr>
          <w:rFonts w:asciiTheme="majorBidi" w:hAnsiTheme="majorBidi" w:cstheme="majorBidi"/>
          <w:rPrChange w:id="2519" w:author="HOME" w:date="2022-01-20T13:48:00Z">
            <w:rPr>
              <w:rFonts w:asciiTheme="majorBidi" w:hAnsiTheme="majorBidi" w:cstheme="majorBidi"/>
            </w:rPr>
          </w:rPrChange>
        </w:rPr>
        <w:t>Bekhorot</w:t>
      </w:r>
      <w:proofErr w:type="spellEnd"/>
      <w:r w:rsidRPr="007F72FF">
        <w:rPr>
          <w:rFonts w:asciiTheme="majorBidi" w:hAnsiTheme="majorBidi" w:cstheme="majorBidi"/>
          <w:rPrChange w:id="2520"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2521" w:author="HOME" w:date="2022-01-20T13:48:00Z">
            <w:rPr>
              <w:rFonts w:asciiTheme="majorBidi" w:hAnsiTheme="majorBidi" w:cstheme="majorBidi"/>
            </w:rPr>
          </w:rPrChange>
        </w:rPr>
        <w:t>18a</w:t>
      </w:r>
      <w:proofErr w:type="spellEnd"/>
      <w:r w:rsidRPr="007F72FF">
        <w:rPr>
          <w:rFonts w:asciiTheme="majorBidi" w:hAnsiTheme="majorBidi" w:cstheme="majorBidi"/>
          <w:rPrChange w:id="2522" w:author="HOME" w:date="2022-01-20T13:48:00Z">
            <w:rPr>
              <w:rFonts w:asciiTheme="majorBidi" w:hAnsiTheme="majorBidi" w:cstheme="majorBidi"/>
            </w:rPr>
          </w:rPrChange>
        </w:rPr>
        <w:t>,</w:t>
      </w:r>
      <w:del w:id="2523" w:author="HOME" w:date="2022-01-19T16:10:00Z">
        <w:r w:rsidRPr="007F72FF" w:rsidDel="00893062">
          <w:rPr>
            <w:rFonts w:asciiTheme="majorBidi" w:hAnsiTheme="majorBidi" w:cstheme="majorBidi"/>
            <w:rPrChange w:id="2524" w:author="HOME" w:date="2022-01-20T13:48:00Z">
              <w:rPr>
                <w:rFonts w:asciiTheme="majorBidi" w:hAnsiTheme="majorBidi" w:cstheme="majorBidi"/>
              </w:rPr>
            </w:rPrChange>
          </w:rPr>
          <w:delText xml:space="preserve"> B. </w:delText>
        </w:r>
      </w:del>
      <w:ins w:id="2525" w:author="HOME" w:date="2022-01-19T16:10:00Z">
        <w:r w:rsidRPr="007F72FF">
          <w:rPr>
            <w:rFonts w:asciiTheme="majorBidi" w:hAnsiTheme="majorBidi" w:cstheme="majorBidi"/>
            <w:rPrChange w:id="2526" w:author="HOME" w:date="2022-01-20T13:48:00Z">
              <w:rPr>
                <w:rFonts w:asciiTheme="majorBidi" w:hAnsiTheme="majorBidi" w:cstheme="majorBidi"/>
              </w:rPr>
            </w:rPrChange>
          </w:rPr>
          <w:t xml:space="preserve"> BT </w:t>
        </w:r>
      </w:ins>
      <w:proofErr w:type="spellStart"/>
      <w:r w:rsidRPr="007F72FF">
        <w:rPr>
          <w:rFonts w:asciiTheme="majorBidi" w:hAnsiTheme="majorBidi" w:cstheme="majorBidi"/>
          <w:rPrChange w:id="2527" w:author="HOME" w:date="2022-01-20T13:48:00Z">
            <w:rPr>
              <w:rFonts w:asciiTheme="majorBidi" w:hAnsiTheme="majorBidi" w:cstheme="majorBidi"/>
            </w:rPr>
          </w:rPrChange>
        </w:rPr>
        <w:t>Bava</w:t>
      </w:r>
      <w:proofErr w:type="spellEnd"/>
      <w:r w:rsidRPr="007F72FF">
        <w:rPr>
          <w:rFonts w:asciiTheme="majorBidi" w:hAnsiTheme="majorBidi" w:cstheme="majorBidi"/>
          <w:rPrChange w:id="2528"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2529" w:author="HOME" w:date="2022-01-20T13:48:00Z">
            <w:rPr>
              <w:rFonts w:asciiTheme="majorBidi" w:hAnsiTheme="majorBidi" w:cstheme="majorBidi"/>
            </w:rPr>
          </w:rPrChange>
        </w:rPr>
        <w:t>Meẓia</w:t>
      </w:r>
      <w:proofErr w:type="spellEnd"/>
      <w:r w:rsidRPr="007F72FF">
        <w:rPr>
          <w:rFonts w:asciiTheme="majorBidi" w:hAnsiTheme="majorBidi" w:cstheme="majorBidi"/>
          <w:rPrChange w:id="2530" w:author="HOME" w:date="2022-01-20T13:48:00Z">
            <w:rPr>
              <w:rFonts w:asciiTheme="majorBidi" w:hAnsiTheme="majorBidi" w:cstheme="majorBidi"/>
            </w:rPr>
          </w:rPrChange>
        </w:rPr>
        <w:t xml:space="preserve"> </w:t>
      </w:r>
      <w:proofErr w:type="spellStart"/>
      <w:r w:rsidRPr="007F72FF">
        <w:rPr>
          <w:rFonts w:asciiTheme="majorBidi" w:hAnsiTheme="majorBidi" w:cstheme="majorBidi"/>
          <w:rPrChange w:id="2531" w:author="HOME" w:date="2022-01-20T13:48:00Z">
            <w:rPr>
              <w:rFonts w:asciiTheme="majorBidi" w:hAnsiTheme="majorBidi" w:cstheme="majorBidi"/>
            </w:rPr>
          </w:rPrChange>
        </w:rPr>
        <w:t>12a</w:t>
      </w:r>
      <w:proofErr w:type="spellEnd"/>
      <w:r w:rsidRPr="007F72FF">
        <w:rPr>
          <w:rFonts w:asciiTheme="majorBidi" w:hAnsiTheme="majorBidi" w:cstheme="majorBidi"/>
          <w:rPrChange w:id="2532" w:author="HOME" w:date="2022-01-20T13:48:00Z">
            <w:rPr>
              <w:rFonts w:asciiTheme="majorBidi" w:hAnsiTheme="majorBidi" w:cstheme="majorBidi"/>
            </w:rPr>
          </w:rPrChange>
        </w:rPr>
        <w:t>–b)—indicates that, in their opinion, R. Yose does distort the letter of the law.</w:t>
      </w:r>
    </w:p>
  </w:footnote>
  <w:footnote w:id="43">
    <w:p w14:paraId="00C7F006" w14:textId="67082170" w:rsidR="00460819" w:rsidRPr="007F72FF" w:rsidRDefault="00460819" w:rsidP="007C70D2">
      <w:pPr>
        <w:pStyle w:val="FootnoteText"/>
        <w:rPr>
          <w:rFonts w:asciiTheme="majorBidi" w:hAnsiTheme="majorBidi" w:cstheme="majorBidi"/>
          <w:rPrChange w:id="2533"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On the place of ‘justice’ in R. Yose’s halakhic </w:t>
      </w:r>
      <w:ins w:id="2534" w:author="HOME" w:date="2022-01-20T16:56:00Z">
        <w:r w:rsidRPr="007F72FF">
          <w:rPr>
            <w:rFonts w:asciiTheme="majorBidi" w:hAnsiTheme="majorBidi" w:cstheme="majorBidi"/>
          </w:rPr>
          <w:t>thinking</w:t>
        </w:r>
      </w:ins>
      <w:del w:id="2535" w:author="HOME" w:date="2022-01-20T16:56:00Z">
        <w:r w:rsidRPr="007F72FF" w:rsidDel="006D6117">
          <w:rPr>
            <w:rFonts w:asciiTheme="majorBidi" w:hAnsiTheme="majorBidi" w:cstheme="majorBidi"/>
            <w:rPrChange w:id="2536" w:author="HOME" w:date="2022-01-20T13:48:00Z">
              <w:rPr>
                <w:rFonts w:asciiTheme="majorBidi" w:hAnsiTheme="majorBidi" w:cstheme="majorBidi"/>
              </w:rPr>
            </w:rPrChange>
          </w:rPr>
          <w:delText>view</w:delText>
        </w:r>
      </w:del>
      <w:r w:rsidRPr="007F72FF">
        <w:rPr>
          <w:rFonts w:asciiTheme="majorBidi" w:hAnsiTheme="majorBidi" w:cstheme="majorBidi"/>
          <w:rPrChange w:id="2537" w:author="HOME" w:date="2022-01-20T13:48:00Z">
            <w:rPr>
              <w:rFonts w:asciiTheme="majorBidi" w:hAnsiTheme="majorBidi" w:cstheme="majorBidi"/>
            </w:rPr>
          </w:rPrChange>
        </w:rPr>
        <w:t>, see Avigdor Unna</w:t>
      </w:r>
      <w:r w:rsidRPr="007F72FF">
        <w:rPr>
          <w:rFonts w:asciiTheme="majorBidi" w:hAnsiTheme="majorBidi" w:cstheme="majorBidi"/>
          <w:i/>
          <w:iCs/>
          <w:rPrChange w:id="2538" w:author="HOME" w:date="2022-01-20T13:48:00Z">
            <w:rPr>
              <w:rFonts w:asciiTheme="majorBidi" w:hAnsiTheme="majorBidi" w:cstheme="majorBidi"/>
              <w:i/>
              <w:iCs/>
            </w:rPr>
          </w:rPrChange>
        </w:rPr>
        <w:t xml:space="preserve">, </w:t>
      </w:r>
      <w:proofErr w:type="spellStart"/>
      <w:r w:rsidRPr="007F72FF">
        <w:rPr>
          <w:rFonts w:asciiTheme="majorBidi" w:hAnsiTheme="majorBidi" w:cstheme="majorBidi"/>
          <w:i/>
          <w:iCs/>
          <w:rPrChange w:id="2539" w:author="HOME" w:date="2022-01-20T13:48:00Z">
            <w:rPr>
              <w:rFonts w:asciiTheme="majorBidi" w:hAnsiTheme="majorBidi" w:cstheme="majorBidi"/>
              <w:i/>
              <w:iCs/>
            </w:rPr>
          </w:rPrChange>
        </w:rPr>
        <w:t>Itim</w:t>
      </w:r>
      <w:proofErr w:type="spellEnd"/>
      <w:r w:rsidRPr="007F72FF">
        <w:rPr>
          <w:rFonts w:asciiTheme="majorBidi" w:hAnsiTheme="majorBidi" w:cstheme="majorBidi"/>
          <w:i/>
          <w:iCs/>
          <w:rPrChange w:id="2540" w:author="HOME" w:date="2022-01-20T13:48:00Z">
            <w:rPr>
              <w:rFonts w:asciiTheme="majorBidi" w:hAnsiTheme="majorBidi" w:cstheme="majorBidi"/>
              <w:i/>
              <w:iCs/>
            </w:rPr>
          </w:rPrChange>
        </w:rPr>
        <w:t xml:space="preserve"> </w:t>
      </w:r>
      <w:r w:rsidR="00510F35" w:rsidRPr="007F72FF">
        <w:rPr>
          <w:rFonts w:asciiTheme="majorBidi" w:hAnsiTheme="majorBidi" w:cstheme="majorBidi"/>
          <w:i/>
          <w:iCs/>
        </w:rPr>
        <w:t>l</w:t>
      </w:r>
      <w:r w:rsidRPr="00CD539A">
        <w:rPr>
          <w:rFonts w:asciiTheme="majorBidi" w:hAnsiTheme="majorBidi" w:cstheme="majorBidi"/>
          <w:i/>
          <w:iCs/>
        </w:rPr>
        <w:t>a</w:t>
      </w:r>
      <w:r w:rsidR="00510F35" w:rsidRPr="007F72FF">
        <w:rPr>
          <w:rFonts w:asciiTheme="majorBidi" w:hAnsiTheme="majorBidi" w:cstheme="majorBidi"/>
          <w:i/>
          <w:iCs/>
        </w:rPr>
        <w:t>-</w:t>
      </w:r>
      <w:del w:id="2541" w:author="HOME" w:date="2022-01-19T18:32:00Z">
        <w:r w:rsidRPr="007F72FF" w:rsidDel="00CB565F">
          <w:rPr>
            <w:rFonts w:asciiTheme="majorBidi" w:hAnsiTheme="majorBidi" w:cstheme="majorBidi"/>
            <w:i/>
            <w:iCs/>
            <w:rPrChange w:id="2542" w:author="HOME" w:date="2022-01-20T13:48:00Z">
              <w:rPr>
                <w:rFonts w:asciiTheme="majorBidi" w:hAnsiTheme="majorBidi" w:cstheme="majorBidi"/>
                <w:i/>
                <w:iCs/>
              </w:rPr>
            </w:rPrChange>
          </w:rPr>
          <w:delText>mishna</w:delText>
        </w:r>
      </w:del>
      <w:ins w:id="2543" w:author="HOME" w:date="2022-01-19T18:32:00Z">
        <w:r w:rsidRPr="007F72FF">
          <w:rPr>
            <w:rFonts w:asciiTheme="majorBidi" w:hAnsiTheme="majorBidi" w:cstheme="majorBidi"/>
            <w:i/>
            <w:iCs/>
            <w:rPrChange w:id="2544" w:author="HOME" w:date="2022-01-20T13:48:00Z">
              <w:rPr>
                <w:rFonts w:asciiTheme="majorBidi" w:hAnsiTheme="majorBidi" w:cstheme="majorBidi"/>
                <w:i/>
                <w:iCs/>
              </w:rPr>
            </w:rPrChange>
          </w:rPr>
          <w:t>Mishna</w:t>
        </w:r>
      </w:ins>
      <w:r w:rsidRPr="007F72FF">
        <w:rPr>
          <w:rFonts w:asciiTheme="majorBidi" w:hAnsiTheme="majorBidi" w:cstheme="majorBidi"/>
          <w:i/>
          <w:iCs/>
          <w:rPrChange w:id="2545" w:author="HOME" w:date="2022-01-20T13:48:00Z">
            <w:rPr>
              <w:rFonts w:asciiTheme="majorBidi" w:hAnsiTheme="majorBidi" w:cstheme="majorBidi"/>
              <w:i/>
              <w:iCs/>
            </w:rPr>
          </w:rPrChange>
        </w:rPr>
        <w:t>: Studies in the Six Orders of the Mishnah</w:t>
      </w:r>
      <w:r w:rsidRPr="007F72FF">
        <w:rPr>
          <w:rFonts w:asciiTheme="majorBidi" w:hAnsiTheme="majorBidi" w:cstheme="majorBidi"/>
          <w:lang w:val="en-AU" w:bidi="ar-EG"/>
          <w:rPrChange w:id="2546" w:author="HOME" w:date="2022-01-20T13:48:00Z">
            <w:rPr>
              <w:rFonts w:asciiTheme="majorBidi" w:hAnsiTheme="majorBidi" w:cstheme="majorBidi"/>
              <w:lang w:val="en-AU" w:bidi="ar-EG"/>
            </w:rPr>
          </w:rPrChange>
        </w:rPr>
        <w:t xml:space="preserve"> [Hebrew]</w:t>
      </w:r>
      <w:ins w:id="2547" w:author="HOME" w:date="2022-01-19T16:10:00Z">
        <w:r w:rsidRPr="007F72FF">
          <w:rPr>
            <w:rFonts w:asciiTheme="majorBidi" w:hAnsiTheme="majorBidi" w:cstheme="majorBidi"/>
            <w:lang w:val="en-AU" w:bidi="ar-EG"/>
            <w:rPrChange w:id="2548" w:author="HOME" w:date="2022-01-20T13:48:00Z">
              <w:rPr>
                <w:rFonts w:asciiTheme="majorBidi" w:hAnsiTheme="majorBidi" w:cstheme="majorBidi"/>
                <w:lang w:val="en-AU" w:bidi="ar-EG"/>
              </w:rPr>
            </w:rPrChange>
          </w:rPr>
          <w:t>,</w:t>
        </w:r>
      </w:ins>
      <w:r w:rsidRPr="007F72FF">
        <w:rPr>
          <w:rFonts w:asciiTheme="majorBidi" w:hAnsiTheme="majorBidi" w:cstheme="majorBidi"/>
          <w:rPrChange w:id="2549" w:author="HOME" w:date="2022-01-20T13:48:00Z">
            <w:rPr>
              <w:rFonts w:asciiTheme="majorBidi" w:hAnsiTheme="majorBidi" w:cstheme="majorBidi"/>
            </w:rPr>
          </w:rPrChange>
        </w:rPr>
        <w:t xml:space="preserve"> </w:t>
      </w:r>
      <w:del w:id="2550" w:author="HOME" w:date="2022-01-19T16:10:00Z">
        <w:r w:rsidRPr="007F72FF" w:rsidDel="00893062">
          <w:rPr>
            <w:rFonts w:asciiTheme="majorBidi" w:hAnsiTheme="majorBidi" w:cstheme="majorBidi"/>
            <w:rPrChange w:id="2551" w:author="HOME" w:date="2022-01-20T13:48:00Z">
              <w:rPr>
                <w:rFonts w:asciiTheme="majorBidi" w:hAnsiTheme="majorBidi" w:cstheme="majorBidi"/>
              </w:rPr>
            </w:rPrChange>
          </w:rPr>
          <w:delText>(</w:delText>
        </w:r>
      </w:del>
      <w:r w:rsidRPr="007F72FF">
        <w:rPr>
          <w:rFonts w:asciiTheme="majorBidi" w:hAnsiTheme="majorBidi" w:cstheme="majorBidi"/>
          <w:rPrChange w:id="2552" w:author="HOME" w:date="2022-01-20T13:48:00Z">
            <w:rPr>
              <w:rFonts w:asciiTheme="majorBidi" w:hAnsiTheme="majorBidi" w:cstheme="majorBidi"/>
            </w:rPr>
          </w:rPrChange>
        </w:rPr>
        <w:t>Jerusalem</w:t>
      </w:r>
      <w:del w:id="2553" w:author="HOME" w:date="2022-01-19T16:10:00Z">
        <w:r w:rsidRPr="007F72FF" w:rsidDel="00893062">
          <w:rPr>
            <w:rFonts w:asciiTheme="majorBidi" w:hAnsiTheme="majorBidi" w:cstheme="majorBidi"/>
            <w:rPrChange w:id="2554" w:author="HOME" w:date="2022-01-20T13:48:00Z">
              <w:rPr>
                <w:rFonts w:asciiTheme="majorBidi" w:hAnsiTheme="majorBidi" w:cstheme="majorBidi"/>
              </w:rPr>
            </w:rPrChange>
          </w:rPr>
          <w:delText>: Rubin Mass</w:delText>
        </w:r>
      </w:del>
      <w:r w:rsidRPr="007F72FF">
        <w:rPr>
          <w:rFonts w:asciiTheme="majorBidi" w:hAnsiTheme="majorBidi" w:cstheme="majorBidi"/>
          <w:rPrChange w:id="2555" w:author="HOME" w:date="2022-01-20T13:48:00Z">
            <w:rPr>
              <w:rFonts w:asciiTheme="majorBidi" w:hAnsiTheme="majorBidi" w:cstheme="majorBidi"/>
            </w:rPr>
          </w:rPrChange>
        </w:rPr>
        <w:t>, 1982</w:t>
      </w:r>
      <w:del w:id="2556" w:author="HOME" w:date="2022-01-19T16:10:00Z">
        <w:r w:rsidRPr="007F72FF" w:rsidDel="00893062">
          <w:rPr>
            <w:rFonts w:asciiTheme="majorBidi" w:hAnsiTheme="majorBidi" w:cstheme="majorBidi"/>
            <w:rPrChange w:id="2557" w:author="HOME" w:date="2022-01-20T13:48:00Z">
              <w:rPr>
                <w:rFonts w:asciiTheme="majorBidi" w:hAnsiTheme="majorBidi" w:cstheme="majorBidi"/>
              </w:rPr>
            </w:rPrChange>
          </w:rPr>
          <w:delText>)</w:delText>
        </w:r>
      </w:del>
      <w:r w:rsidRPr="007F72FF">
        <w:rPr>
          <w:rFonts w:asciiTheme="majorBidi" w:hAnsiTheme="majorBidi" w:cstheme="majorBidi"/>
          <w:rPrChange w:id="2558" w:author="HOME" w:date="2022-01-20T13:48:00Z">
            <w:rPr>
              <w:rFonts w:asciiTheme="majorBidi" w:hAnsiTheme="majorBidi" w:cstheme="majorBidi"/>
            </w:rPr>
          </w:rPrChange>
        </w:rPr>
        <w:t>, 106–</w:t>
      </w:r>
      <w:ins w:id="2559" w:author="HOME" w:date="2022-01-19T16:10:00Z">
        <w:r w:rsidRPr="007F72FF">
          <w:rPr>
            <w:rFonts w:asciiTheme="majorBidi" w:hAnsiTheme="majorBidi" w:cstheme="majorBidi"/>
            <w:rPrChange w:id="2560" w:author="HOME" w:date="2022-01-20T13:48:00Z">
              <w:rPr>
                <w:rFonts w:asciiTheme="majorBidi" w:hAnsiTheme="majorBidi" w:cstheme="majorBidi"/>
              </w:rPr>
            </w:rPrChange>
          </w:rPr>
          <w:t>1</w:t>
        </w:r>
      </w:ins>
      <w:r w:rsidRPr="007F72FF">
        <w:rPr>
          <w:rFonts w:asciiTheme="majorBidi" w:hAnsiTheme="majorBidi" w:cstheme="majorBidi"/>
          <w:rPrChange w:id="2561" w:author="HOME" w:date="2022-01-20T13:48:00Z">
            <w:rPr>
              <w:rFonts w:asciiTheme="majorBidi" w:hAnsiTheme="majorBidi" w:cstheme="majorBidi"/>
            </w:rPr>
          </w:rPrChange>
        </w:rPr>
        <w:t xml:space="preserve">10. For an analysis of similar positions in a different disagreement between R. Yose and the </w:t>
      </w:r>
      <w:proofErr w:type="spellStart"/>
      <w:r w:rsidR="00CF2914" w:rsidRPr="007F72FF">
        <w:rPr>
          <w:rFonts w:asciiTheme="majorBidi" w:hAnsiTheme="majorBidi" w:cstheme="majorBidi"/>
          <w:i/>
          <w:iCs/>
        </w:rPr>
        <w:t>tanna</w:t>
      </w:r>
      <w:proofErr w:type="spellEnd"/>
      <w:r w:rsidR="00CF2914" w:rsidRPr="007F72FF">
        <w:rPr>
          <w:rFonts w:asciiTheme="majorBidi" w:hAnsiTheme="majorBidi" w:cstheme="majorBidi"/>
          <w:i/>
          <w:iCs/>
        </w:rPr>
        <w:t xml:space="preserve"> </w:t>
      </w:r>
      <w:proofErr w:type="spellStart"/>
      <w:r w:rsidR="00CF2914" w:rsidRPr="007F72FF">
        <w:rPr>
          <w:rFonts w:asciiTheme="majorBidi" w:hAnsiTheme="majorBidi" w:cstheme="majorBidi"/>
          <w:i/>
          <w:iCs/>
        </w:rPr>
        <w:t>qamma</w:t>
      </w:r>
      <w:proofErr w:type="spellEnd"/>
      <w:r w:rsidRPr="00CD539A">
        <w:rPr>
          <w:rFonts w:asciiTheme="majorBidi" w:hAnsiTheme="majorBidi" w:cstheme="majorBidi"/>
        </w:rPr>
        <w:t xml:space="preserve">, see Yair </w:t>
      </w:r>
      <w:proofErr w:type="spellStart"/>
      <w:r w:rsidRPr="00CD539A">
        <w:rPr>
          <w:rFonts w:asciiTheme="majorBidi" w:hAnsiTheme="majorBidi" w:cstheme="majorBidi"/>
        </w:rPr>
        <w:t>Lorberbaum</w:t>
      </w:r>
      <w:proofErr w:type="spellEnd"/>
      <w:r w:rsidRPr="00CD539A">
        <w:rPr>
          <w:rFonts w:asciiTheme="majorBidi" w:hAnsiTheme="majorBidi" w:cstheme="majorBidi"/>
        </w:rPr>
        <w:t xml:space="preserve">, ‘On Rules and Reasons in Law and Halakhah’ [Hebrew], </w:t>
      </w:r>
      <w:ins w:id="2562" w:author="HOME" w:date="2022-01-19T16:11:00Z">
        <w:r w:rsidRPr="007F72FF">
          <w:rPr>
            <w:rFonts w:asciiTheme="majorBidi" w:hAnsiTheme="majorBidi" w:cstheme="majorBidi"/>
            <w:rPrChange w:id="2563" w:author="HOME" w:date="2022-01-20T13:48:00Z">
              <w:rPr>
                <w:rFonts w:asciiTheme="majorBidi" w:hAnsiTheme="majorBidi" w:cstheme="majorBidi"/>
              </w:rPr>
            </w:rPrChange>
          </w:rPr>
          <w:t xml:space="preserve">26 </w:t>
        </w:r>
      </w:ins>
      <w:r w:rsidRPr="007F72FF">
        <w:rPr>
          <w:rFonts w:asciiTheme="majorBidi" w:hAnsiTheme="majorBidi" w:cstheme="majorBidi"/>
          <w:i/>
          <w:iCs/>
          <w:rPrChange w:id="2564" w:author="HOME" w:date="2022-01-20T13:48:00Z">
            <w:rPr>
              <w:rFonts w:asciiTheme="majorBidi" w:hAnsiTheme="majorBidi" w:cstheme="majorBidi"/>
              <w:i/>
              <w:iCs/>
            </w:rPr>
          </w:rPrChange>
        </w:rPr>
        <w:t>Jerusalem Studies in Jewish Thought</w:t>
      </w:r>
      <w:r w:rsidRPr="007F72FF">
        <w:rPr>
          <w:rFonts w:asciiTheme="majorBidi" w:hAnsiTheme="majorBidi" w:cstheme="majorBidi"/>
          <w:rPrChange w:id="2565" w:author="HOME" w:date="2022-01-20T13:48:00Z">
            <w:rPr>
              <w:rFonts w:asciiTheme="majorBidi" w:hAnsiTheme="majorBidi" w:cstheme="majorBidi"/>
            </w:rPr>
          </w:rPrChange>
        </w:rPr>
        <w:t xml:space="preserve"> </w:t>
      </w:r>
      <w:del w:id="2566" w:author="HOME" w:date="2022-01-19T16:11:00Z">
        <w:r w:rsidRPr="007F72FF" w:rsidDel="00893062">
          <w:rPr>
            <w:rFonts w:asciiTheme="majorBidi" w:hAnsiTheme="majorBidi" w:cstheme="majorBidi"/>
            <w:rtl/>
            <w:lang w:bidi="syr-SY"/>
            <w:rPrChange w:id="2567" w:author="HOME" w:date="2022-01-20T13:48:00Z">
              <w:rPr>
                <w:rFonts w:asciiTheme="majorBidi" w:hAnsiTheme="majorBidi" w:cs="Segoe UI Historic"/>
                <w:rtl/>
                <w:lang w:bidi="syr-SY"/>
              </w:rPr>
            </w:rPrChange>
          </w:rPr>
          <w:delText>26</w:delText>
        </w:r>
        <w:r w:rsidRPr="007F72FF" w:rsidDel="00893062">
          <w:rPr>
            <w:rFonts w:asciiTheme="majorBidi" w:hAnsiTheme="majorBidi" w:cstheme="majorBidi"/>
            <w:i/>
            <w:iCs/>
            <w:rPrChange w:id="2568" w:author="HOME" w:date="2022-01-20T13:48:00Z">
              <w:rPr>
                <w:rFonts w:asciiTheme="majorBidi" w:hAnsiTheme="majorBidi" w:cstheme="majorBidi"/>
                <w:i/>
                <w:iCs/>
              </w:rPr>
            </w:rPrChange>
          </w:rPr>
          <w:delText xml:space="preserve"> </w:delText>
        </w:r>
      </w:del>
      <w:r w:rsidRPr="007F72FF">
        <w:rPr>
          <w:rFonts w:asciiTheme="majorBidi" w:hAnsiTheme="majorBidi" w:cstheme="majorBidi"/>
          <w:rPrChange w:id="2569" w:author="HOME" w:date="2022-01-20T13:48:00Z">
            <w:rPr>
              <w:rFonts w:asciiTheme="majorBidi" w:hAnsiTheme="majorBidi" w:cstheme="majorBidi"/>
            </w:rPr>
          </w:rPrChange>
        </w:rPr>
        <w:t>(forthcoming).</w:t>
      </w:r>
    </w:p>
  </w:footnote>
  <w:footnote w:id="44">
    <w:p w14:paraId="34276FD4" w14:textId="56B0A768" w:rsidR="00460819" w:rsidRPr="007F72FF" w:rsidDel="00A74728" w:rsidRDefault="00460819" w:rsidP="007C70D2">
      <w:pPr>
        <w:pStyle w:val="FootnoteText"/>
        <w:rPr>
          <w:del w:id="2573" w:author="HOME" w:date="2022-01-19T16:22:00Z"/>
          <w:rFonts w:asciiTheme="majorBidi" w:hAnsiTheme="majorBidi" w:cstheme="majorBidi"/>
          <w:lang w:bidi="he-IL"/>
          <w:rPrChange w:id="2574" w:author="HOME" w:date="2022-01-20T13:48:00Z">
            <w:rPr>
              <w:del w:id="2575" w:author="HOME" w:date="2022-01-19T16:22:00Z"/>
              <w:lang w:bidi="he-IL"/>
            </w:rPr>
          </w:rPrChange>
        </w:rPr>
      </w:pPr>
      <w:r w:rsidRPr="007F72FF">
        <w:rPr>
          <w:rFonts w:asciiTheme="majorBidi" w:hAnsiTheme="majorBidi" w:cstheme="majorBidi"/>
          <w:rPrChange w:id="2576" w:author="HOME" w:date="2022-01-20T13:48:00Z">
            <w:rPr>
              <w:rStyle w:val="FootnoteReference"/>
            </w:rPr>
          </w:rPrChange>
        </w:rPr>
        <w:footnoteRef/>
      </w:r>
      <w:ins w:id="2577" w:author="HOME" w:date="2022-01-20T16:56:00Z">
        <w:r w:rsidRPr="007F72FF">
          <w:rPr>
            <w:rFonts w:asciiTheme="majorBidi" w:hAnsiTheme="majorBidi" w:cstheme="majorBidi"/>
            <w:lang w:bidi="he-IL"/>
          </w:rPr>
          <w:t>.</w:t>
        </w:r>
      </w:ins>
      <w:r w:rsidRPr="007F72FF">
        <w:rPr>
          <w:rFonts w:asciiTheme="majorBidi" w:hAnsiTheme="majorBidi" w:cstheme="majorBidi"/>
          <w:rPrChange w:id="2578" w:author="HOME" w:date="2022-01-20T13:48:00Z">
            <w:rPr/>
          </w:rPrChange>
        </w:rPr>
        <w:t xml:space="preserve"> Additional laws that reflect the pragmatic approach </w:t>
      </w:r>
      <w:ins w:id="2579" w:author="HOME" w:date="2022-01-19T16:12:00Z">
        <w:r w:rsidRPr="00CD539A">
          <w:rPr>
            <w:rFonts w:asciiTheme="majorBidi" w:hAnsiTheme="majorBidi" w:cstheme="majorBidi"/>
          </w:rPr>
          <w:t xml:space="preserve">are </w:t>
        </w:r>
      </w:ins>
      <w:del w:id="2580" w:author="HOME" w:date="2022-01-19T16:12:00Z">
        <w:r w:rsidRPr="007F72FF" w:rsidDel="002546BA">
          <w:rPr>
            <w:rFonts w:asciiTheme="majorBidi" w:hAnsiTheme="majorBidi" w:cstheme="majorBidi"/>
            <w:rPrChange w:id="2581" w:author="HOME" w:date="2022-01-20T13:48:00Z">
              <w:rPr/>
            </w:rPrChange>
          </w:rPr>
          <w:delText xml:space="preserve">we have </w:delText>
        </w:r>
      </w:del>
      <w:r w:rsidRPr="007F72FF">
        <w:rPr>
          <w:rFonts w:asciiTheme="majorBidi" w:hAnsiTheme="majorBidi" w:cstheme="majorBidi"/>
          <w:rPrChange w:id="2582" w:author="HOME" w:date="2022-01-20T13:48:00Z">
            <w:rPr/>
          </w:rPrChange>
        </w:rPr>
        <w:t>not discussed here</w:t>
      </w:r>
      <w:ins w:id="2583" w:author="HOME" w:date="2022-01-19T16:28:00Z">
        <w:r w:rsidRPr="00CD539A">
          <w:rPr>
            <w:rFonts w:asciiTheme="majorBidi" w:hAnsiTheme="majorBidi" w:cstheme="majorBidi"/>
          </w:rPr>
          <w:t>. F</w:t>
        </w:r>
      </w:ins>
      <w:ins w:id="2584" w:author="HOME" w:date="2022-01-19T16:12:00Z">
        <w:r w:rsidRPr="007F72FF">
          <w:rPr>
            <w:rFonts w:asciiTheme="majorBidi" w:hAnsiTheme="majorBidi" w:cstheme="majorBidi"/>
            <w:rPrChange w:id="2585" w:author="HOME" w:date="2022-01-20T13:48:00Z">
              <w:rPr>
                <w:rFonts w:asciiTheme="majorBidi" w:hAnsiTheme="majorBidi" w:cstheme="majorBidi"/>
              </w:rPr>
            </w:rPrChange>
          </w:rPr>
          <w:t>or example</w:t>
        </w:r>
      </w:ins>
      <w:ins w:id="2586" w:author="HOME" w:date="2022-01-19T16:28:00Z">
        <w:r w:rsidRPr="007F72FF">
          <w:rPr>
            <w:rFonts w:asciiTheme="majorBidi" w:hAnsiTheme="majorBidi" w:cstheme="majorBidi"/>
            <w:rPrChange w:id="2587" w:author="HOME" w:date="2022-01-20T13:48:00Z">
              <w:rPr>
                <w:rFonts w:asciiTheme="majorBidi" w:hAnsiTheme="majorBidi" w:cstheme="majorBidi"/>
              </w:rPr>
            </w:rPrChange>
          </w:rPr>
          <w:t xml:space="preserve">: </w:t>
        </w:r>
      </w:ins>
      <w:del w:id="2588" w:author="HOME" w:date="2022-01-19T16:12:00Z">
        <w:r w:rsidRPr="007F72FF" w:rsidDel="002546BA">
          <w:rPr>
            <w:rFonts w:asciiTheme="majorBidi" w:hAnsiTheme="majorBidi" w:cstheme="majorBidi"/>
            <w:rPrChange w:id="2589" w:author="HOME" w:date="2022-01-20T13:48:00Z">
              <w:rPr/>
            </w:rPrChange>
          </w:rPr>
          <w:delText>, for example, are:</w:delText>
        </w:r>
      </w:del>
      <w:del w:id="2590" w:author="HOME" w:date="2022-01-19T16:28:00Z">
        <w:r w:rsidRPr="007F72FF" w:rsidDel="00E1122F">
          <w:rPr>
            <w:rFonts w:asciiTheme="majorBidi" w:hAnsiTheme="majorBidi" w:cstheme="majorBidi"/>
            <w:rPrChange w:id="2591" w:author="HOME" w:date="2022-01-20T13:48:00Z">
              <w:rPr/>
            </w:rPrChange>
          </w:rPr>
          <w:delText xml:space="preserve"> </w:delText>
        </w:r>
      </w:del>
      <w:r w:rsidRPr="007F72FF">
        <w:rPr>
          <w:rFonts w:asciiTheme="majorBidi" w:hAnsiTheme="majorBidi" w:cstheme="majorBidi"/>
          <w:rPrChange w:id="2592" w:author="HOME" w:date="2022-01-20T13:48:00Z">
            <w:rPr/>
          </w:rPrChange>
        </w:rPr>
        <w:t>‘The pit which is nearest the [head of the] watercourse is filled from it first</w:t>
      </w:r>
      <w:del w:id="2593" w:author="HOME" w:date="2021-12-23T13:40:00Z">
        <w:r w:rsidRPr="007F72FF" w:rsidDel="00156381">
          <w:rPr>
            <w:rFonts w:asciiTheme="majorBidi" w:hAnsiTheme="majorBidi" w:cstheme="majorBidi"/>
            <w:rPrChange w:id="2594" w:author="HOME" w:date="2022-01-20T13:48:00Z">
              <w:rPr/>
            </w:rPrChange>
          </w:rPr>
          <w:delText>.</w:delText>
        </w:r>
      </w:del>
      <w:r w:rsidRPr="007F72FF">
        <w:rPr>
          <w:rFonts w:asciiTheme="majorBidi" w:hAnsiTheme="majorBidi" w:cstheme="majorBidi"/>
          <w:rPrChange w:id="2595" w:author="HOME" w:date="2022-01-20T13:48:00Z">
            <w:rPr/>
          </w:rPrChange>
        </w:rPr>
        <w:t>’</w:t>
      </w:r>
      <w:ins w:id="2596" w:author="HOME" w:date="2022-01-19T16:28:00Z">
        <w:r w:rsidRPr="00CD539A">
          <w:rPr>
            <w:rFonts w:asciiTheme="majorBidi" w:hAnsiTheme="majorBidi" w:cstheme="majorBidi"/>
          </w:rPr>
          <w:t xml:space="preserve"> </w:t>
        </w:r>
      </w:ins>
      <w:del w:id="2597" w:author="HOME" w:date="2022-01-19T16:28:00Z">
        <w:r w:rsidRPr="007F72FF" w:rsidDel="00E1122F">
          <w:rPr>
            <w:rFonts w:asciiTheme="majorBidi" w:hAnsiTheme="majorBidi" w:cstheme="majorBidi"/>
            <w:rPrChange w:id="2598" w:author="HOME" w:date="2022-01-20T13:48:00Z">
              <w:rPr/>
            </w:rPrChange>
          </w:rPr>
          <w:delText xml:space="preserve"> </w:delText>
        </w:r>
      </w:del>
      <w:r w:rsidRPr="007F72FF">
        <w:rPr>
          <w:rFonts w:asciiTheme="majorBidi" w:hAnsiTheme="majorBidi" w:cstheme="majorBidi"/>
          <w:rPrChange w:id="2599" w:author="HOME" w:date="2022-01-20T13:48:00Z">
            <w:rPr/>
          </w:rPrChange>
        </w:rPr>
        <w:t>(</w:t>
      </w:r>
      <w:ins w:id="2600" w:author="HOME" w:date="2022-01-19T16:28:00Z">
        <w:r w:rsidRPr="00CD539A">
          <w:rPr>
            <w:rFonts w:asciiTheme="majorBidi" w:hAnsiTheme="majorBidi" w:cstheme="majorBidi"/>
          </w:rPr>
          <w:t xml:space="preserve">M. </w:t>
        </w:r>
      </w:ins>
      <w:del w:id="2601" w:author="HOME" w:date="2022-01-19T16:28:00Z">
        <w:r w:rsidRPr="007F72FF" w:rsidDel="00E1122F">
          <w:rPr>
            <w:rFonts w:asciiTheme="majorBidi" w:hAnsiTheme="majorBidi" w:cstheme="majorBidi"/>
            <w:rPrChange w:id="2602" w:author="HOME" w:date="2022-01-20T13:48:00Z">
              <w:rPr/>
            </w:rPrChange>
          </w:rPr>
          <w:delText>m</w:delText>
        </w:r>
      </w:del>
      <w:proofErr w:type="spellStart"/>
      <w:r w:rsidRPr="007F72FF">
        <w:rPr>
          <w:rFonts w:asciiTheme="majorBidi" w:hAnsiTheme="majorBidi" w:cstheme="majorBidi"/>
          <w:rPrChange w:id="2603" w:author="HOME" w:date="2022-01-20T13:48:00Z">
            <w:rPr/>
          </w:rPrChange>
        </w:rPr>
        <w:t>Gitt</w:t>
      </w:r>
      <w:ins w:id="2604" w:author="HOME" w:date="2022-01-19T16:28:00Z">
        <w:r w:rsidRPr="00CD539A">
          <w:rPr>
            <w:rFonts w:asciiTheme="majorBidi" w:hAnsiTheme="majorBidi" w:cstheme="majorBidi"/>
          </w:rPr>
          <w:t>in</w:t>
        </w:r>
      </w:ins>
      <w:proofErr w:type="spellEnd"/>
      <w:del w:id="2605" w:author="HOME" w:date="2022-01-19T16:28:00Z">
        <w:r w:rsidRPr="007F72FF" w:rsidDel="00E1122F">
          <w:rPr>
            <w:rFonts w:asciiTheme="majorBidi" w:hAnsiTheme="majorBidi" w:cstheme="majorBidi"/>
            <w:rPrChange w:id="2606" w:author="HOME" w:date="2022-01-20T13:48:00Z">
              <w:rPr/>
            </w:rPrChange>
          </w:rPr>
          <w:delText>.</w:delText>
        </w:r>
      </w:del>
      <w:r w:rsidRPr="007F72FF">
        <w:rPr>
          <w:rFonts w:asciiTheme="majorBidi" w:hAnsiTheme="majorBidi" w:cstheme="majorBidi"/>
          <w:rPrChange w:id="2607" w:author="HOME" w:date="2022-01-20T13:48:00Z">
            <w:rPr/>
          </w:rPrChange>
        </w:rPr>
        <w:t xml:space="preserve"> 5:8); ‘The Sages taught [in a </w:t>
      </w:r>
      <w:proofErr w:type="spellStart"/>
      <w:ins w:id="2608" w:author="HOME" w:date="2022-01-19T16:28:00Z">
        <w:r w:rsidRPr="00CD539A">
          <w:rPr>
            <w:rFonts w:asciiTheme="majorBidi" w:hAnsiTheme="majorBidi" w:cstheme="majorBidi"/>
          </w:rPr>
          <w:t>b</w:t>
        </w:r>
      </w:ins>
      <w:del w:id="2609" w:author="HOME" w:date="2022-01-19T16:28:00Z">
        <w:r w:rsidRPr="007F72FF" w:rsidDel="00E1122F">
          <w:rPr>
            <w:rFonts w:asciiTheme="majorBidi" w:hAnsiTheme="majorBidi" w:cstheme="majorBidi"/>
            <w:rPrChange w:id="2610" w:author="HOME" w:date="2022-01-20T13:48:00Z">
              <w:rPr/>
            </w:rPrChange>
          </w:rPr>
          <w:delText>B</w:delText>
        </w:r>
      </w:del>
      <w:r w:rsidRPr="007F72FF">
        <w:rPr>
          <w:rFonts w:asciiTheme="majorBidi" w:hAnsiTheme="majorBidi" w:cstheme="majorBidi"/>
          <w:rPrChange w:id="2611" w:author="HOME" w:date="2022-01-20T13:48:00Z">
            <w:rPr/>
          </w:rPrChange>
        </w:rPr>
        <w:t>araita</w:t>
      </w:r>
      <w:proofErr w:type="spellEnd"/>
      <w:r w:rsidRPr="007F72FF">
        <w:rPr>
          <w:rFonts w:asciiTheme="majorBidi" w:hAnsiTheme="majorBidi" w:cstheme="majorBidi"/>
          <w:rPrChange w:id="2612" w:author="HOME" w:date="2022-01-20T13:48:00Z">
            <w:rPr/>
          </w:rPrChange>
        </w:rPr>
        <w:t>]: Pigeons of a dovecote and pigeons of an attic are subject to the obligation of sending away the mother bird, because they are ownerless and therefore not considered readily available. But nevertheless, they are subject to the prohibition of robbery due to a rabbinic ordinance to maintain the ways of peace’ (</w:t>
      </w:r>
      <w:ins w:id="2613" w:author="HOME" w:date="2022-01-19T16:12:00Z">
        <w:r w:rsidRPr="00CD539A">
          <w:rPr>
            <w:rFonts w:asciiTheme="majorBidi" w:hAnsiTheme="majorBidi" w:cstheme="majorBidi"/>
          </w:rPr>
          <w:t>P</w:t>
        </w:r>
      </w:ins>
      <w:r w:rsidRPr="007F72FF">
        <w:rPr>
          <w:rFonts w:asciiTheme="majorBidi" w:hAnsiTheme="majorBidi" w:cstheme="majorBidi"/>
          <w:rPrChange w:id="2614" w:author="HOME" w:date="2022-01-20T13:48:00Z">
            <w:rPr>
              <w:u w:val="single"/>
            </w:rPr>
          </w:rPrChange>
        </w:rPr>
        <w:t>T</w:t>
      </w:r>
      <w:del w:id="2615" w:author="HOME" w:date="2022-01-19T16:12:00Z">
        <w:r w:rsidRPr="007F72FF" w:rsidDel="002546BA">
          <w:rPr>
            <w:rFonts w:asciiTheme="majorBidi" w:hAnsiTheme="majorBidi" w:cstheme="majorBidi"/>
            <w:rPrChange w:id="2616" w:author="HOME" w:date="2022-01-20T13:48:00Z">
              <w:rPr>
                <w:u w:val="single"/>
              </w:rPr>
            </w:rPrChange>
          </w:rPr>
          <w:delText>b</w:delText>
        </w:r>
      </w:del>
      <w:r w:rsidRPr="007F72FF">
        <w:rPr>
          <w:rFonts w:asciiTheme="majorBidi" w:hAnsiTheme="majorBidi" w:cstheme="majorBidi"/>
          <w:rPrChange w:id="2617" w:author="HOME" w:date="2022-01-20T13:48:00Z">
            <w:rPr>
              <w:u w:val="single"/>
            </w:rPr>
          </w:rPrChange>
        </w:rPr>
        <w:t xml:space="preserve"> </w:t>
      </w:r>
      <w:proofErr w:type="spellStart"/>
      <w:ins w:id="2618" w:author="HOME" w:date="2022-01-20T16:58:00Z">
        <w:r w:rsidRPr="007F72FF">
          <w:rPr>
            <w:rFonts w:asciiTheme="majorBidi" w:hAnsiTheme="majorBidi" w:cstheme="majorBidi"/>
            <w:rPrChange w:id="2619" w:author="HOME" w:date="2022-01-20T16:58:00Z">
              <w:rPr/>
            </w:rPrChange>
          </w:rPr>
          <w:t>Ḥ</w:t>
        </w:r>
      </w:ins>
      <w:del w:id="2620" w:author="HOME" w:date="2022-01-20T16:58:00Z">
        <w:r w:rsidRPr="007F72FF" w:rsidDel="006D6117">
          <w:rPr>
            <w:rFonts w:asciiTheme="majorBidi" w:hAnsiTheme="majorBidi" w:cstheme="majorBidi"/>
            <w:rPrChange w:id="2621" w:author="HOME" w:date="2022-01-20T16:58:00Z">
              <w:rPr>
                <w:u w:val="single"/>
              </w:rPr>
            </w:rPrChange>
          </w:rPr>
          <w:delText>H</w:delText>
        </w:r>
      </w:del>
      <w:r w:rsidRPr="007F72FF">
        <w:rPr>
          <w:rFonts w:asciiTheme="majorBidi" w:hAnsiTheme="majorBidi" w:cstheme="majorBidi"/>
          <w:rPrChange w:id="2622" w:author="HOME" w:date="2022-01-20T16:58:00Z">
            <w:rPr>
              <w:u w:val="single"/>
            </w:rPr>
          </w:rPrChange>
        </w:rPr>
        <w:t>u</w:t>
      </w:r>
      <w:ins w:id="2623" w:author="HOME" w:date="2022-01-19T16:12:00Z">
        <w:r w:rsidRPr="007F72FF">
          <w:rPr>
            <w:rFonts w:asciiTheme="majorBidi" w:hAnsiTheme="majorBidi" w:cstheme="majorBidi"/>
            <w:rPrChange w:id="2624" w:author="HOME" w:date="2022-01-20T16:58:00Z">
              <w:rPr>
                <w:rFonts w:asciiTheme="majorBidi" w:hAnsiTheme="majorBidi" w:cstheme="majorBidi"/>
                <w:u w:val="single"/>
              </w:rPr>
            </w:rPrChange>
          </w:rPr>
          <w:t>l</w:t>
        </w:r>
      </w:ins>
      <w:r w:rsidRPr="007F72FF">
        <w:rPr>
          <w:rFonts w:asciiTheme="majorBidi" w:hAnsiTheme="majorBidi" w:cstheme="majorBidi"/>
          <w:rPrChange w:id="2625" w:author="HOME" w:date="2022-01-20T16:58:00Z">
            <w:rPr>
              <w:u w:val="single"/>
            </w:rPr>
          </w:rPrChange>
        </w:rPr>
        <w:t>lin</w:t>
      </w:r>
      <w:proofErr w:type="spellEnd"/>
      <w:r w:rsidRPr="007F72FF">
        <w:rPr>
          <w:rFonts w:asciiTheme="majorBidi" w:hAnsiTheme="majorBidi" w:cstheme="majorBidi"/>
          <w:rPrChange w:id="2626" w:author="HOME" w:date="2022-01-20T16:58:00Z">
            <w:rPr/>
          </w:rPrChange>
        </w:rPr>
        <w:t xml:space="preserve"> </w:t>
      </w:r>
      <w:r w:rsidRPr="007F72FF">
        <w:rPr>
          <w:rFonts w:asciiTheme="majorBidi" w:hAnsiTheme="majorBidi" w:cstheme="majorBidi"/>
          <w:rPrChange w:id="2627" w:author="HOME" w:date="2022-01-20T13:48:00Z">
            <w:rPr/>
          </w:rPrChange>
        </w:rPr>
        <w:t>141:2)</w:t>
      </w:r>
      <w:ins w:id="2628" w:author="HOME" w:date="2022-01-19T16:12:00Z">
        <w:r w:rsidRPr="00CD539A">
          <w:rPr>
            <w:rFonts w:asciiTheme="majorBidi" w:hAnsiTheme="majorBidi" w:cstheme="majorBidi"/>
          </w:rPr>
          <w:t>.</w:t>
        </w:r>
      </w:ins>
      <w:ins w:id="2629" w:author="HOME" w:date="2022-01-19T16:13:00Z">
        <w:r w:rsidRPr="007F72FF">
          <w:rPr>
            <w:rFonts w:asciiTheme="majorBidi" w:hAnsiTheme="majorBidi" w:cstheme="majorBidi"/>
            <w:rPrChange w:id="2630" w:author="HOME" w:date="2022-01-20T13:48:00Z">
              <w:rPr>
                <w:rFonts w:asciiTheme="majorBidi" w:hAnsiTheme="majorBidi" w:cstheme="majorBidi"/>
              </w:rPr>
            </w:rPrChange>
          </w:rPr>
          <w:t xml:space="preserve"> </w:t>
        </w:r>
      </w:ins>
      <w:del w:id="2631" w:author="HOME" w:date="2022-01-19T16:13:00Z">
        <w:r w:rsidRPr="007F72FF" w:rsidDel="002546BA">
          <w:rPr>
            <w:rFonts w:asciiTheme="majorBidi" w:hAnsiTheme="majorBidi" w:cstheme="majorBidi"/>
            <w:rPrChange w:id="2632" w:author="HOME" w:date="2022-01-20T13:48:00Z">
              <w:rPr/>
            </w:rPrChange>
          </w:rPr>
          <w:delText>;</w:delText>
        </w:r>
      </w:del>
      <w:del w:id="2633" w:author="HOME" w:date="2022-01-19T16:18:00Z">
        <w:r w:rsidRPr="007F72FF" w:rsidDel="00A74728">
          <w:rPr>
            <w:rFonts w:asciiTheme="majorBidi" w:hAnsiTheme="majorBidi" w:cstheme="majorBidi"/>
            <w:rPrChange w:id="2634" w:author="HOME" w:date="2022-01-20T13:48:00Z">
              <w:rPr/>
            </w:rPrChange>
          </w:rPr>
          <w:delText xml:space="preserve"> </w:delText>
        </w:r>
      </w:del>
      <w:ins w:id="2635" w:author="HOME" w:date="2022-01-19T16:18:00Z">
        <w:r w:rsidRPr="00CD539A">
          <w:rPr>
            <w:rFonts w:asciiTheme="majorBidi" w:hAnsiTheme="majorBidi" w:cstheme="majorBidi"/>
          </w:rPr>
          <w:t xml:space="preserve">These halakhot deal with relations among </w:t>
        </w:r>
      </w:ins>
      <w:ins w:id="2636" w:author="HOME" w:date="2022-01-19T16:25:00Z">
        <w:r w:rsidRPr="007F72FF">
          <w:rPr>
            <w:rFonts w:asciiTheme="majorBidi" w:hAnsiTheme="majorBidi" w:cstheme="majorBidi"/>
            <w:rPrChange w:id="2637" w:author="HOME" w:date="2022-01-20T13:48:00Z">
              <w:rPr>
                <w:rFonts w:asciiTheme="majorBidi" w:hAnsiTheme="majorBidi" w:cstheme="majorBidi"/>
              </w:rPr>
            </w:rPrChange>
          </w:rPr>
          <w:t xml:space="preserve">women </w:t>
        </w:r>
      </w:ins>
      <w:ins w:id="2638" w:author="HOME" w:date="2022-01-19T16:18:00Z">
        <w:r w:rsidRPr="007F72FF">
          <w:rPr>
            <w:rFonts w:asciiTheme="majorBidi" w:hAnsiTheme="majorBidi" w:cstheme="majorBidi"/>
            <w:rPrChange w:id="2639" w:author="HOME" w:date="2022-01-20T13:48:00Z">
              <w:rPr>
                <w:rFonts w:asciiTheme="majorBidi" w:hAnsiTheme="majorBidi" w:cstheme="majorBidi"/>
              </w:rPr>
            </w:rPrChange>
          </w:rPr>
          <w:t xml:space="preserve">neighbors in view of different halakhic stringencies (relations between </w:t>
        </w:r>
      </w:ins>
      <w:ins w:id="2640" w:author="HOME" w:date="2022-01-19T16:25:00Z">
        <w:r w:rsidRPr="007F72FF">
          <w:rPr>
            <w:rFonts w:asciiTheme="majorBidi" w:hAnsiTheme="majorBidi" w:cstheme="majorBidi"/>
            <w:rPrChange w:id="2641" w:author="HOME" w:date="2022-01-20T13:48:00Z">
              <w:rPr>
                <w:rFonts w:asciiTheme="majorBidi" w:hAnsiTheme="majorBidi" w:cstheme="majorBidi"/>
              </w:rPr>
            </w:rPrChange>
          </w:rPr>
          <w:t xml:space="preserve">an </w:t>
        </w:r>
      </w:ins>
      <w:proofErr w:type="spellStart"/>
      <w:ins w:id="2642" w:author="HOME" w:date="2022-01-19T16:19:00Z">
        <w:r w:rsidRPr="007F72FF">
          <w:rPr>
            <w:rFonts w:asciiTheme="majorBidi" w:hAnsiTheme="majorBidi" w:cstheme="majorBidi"/>
            <w:i/>
            <w:iCs/>
            <w:rPrChange w:id="2643" w:author="HOME" w:date="2022-01-20T13:48:00Z">
              <w:rPr>
                <w:rFonts w:asciiTheme="majorBidi" w:hAnsiTheme="majorBidi" w:cstheme="majorBidi"/>
                <w:i/>
                <w:iCs/>
              </w:rPr>
            </w:rPrChange>
          </w:rPr>
          <w:t>eshet</w:t>
        </w:r>
        <w:proofErr w:type="spellEnd"/>
        <w:r w:rsidRPr="007F72FF">
          <w:rPr>
            <w:rFonts w:asciiTheme="majorBidi" w:hAnsiTheme="majorBidi" w:cstheme="majorBidi"/>
            <w:i/>
            <w:iCs/>
            <w:rPrChange w:id="2644" w:author="HOME" w:date="2022-01-20T13:48:00Z">
              <w:rPr>
                <w:rFonts w:asciiTheme="majorBidi" w:hAnsiTheme="majorBidi" w:cstheme="majorBidi"/>
                <w:i/>
                <w:iCs/>
              </w:rPr>
            </w:rPrChange>
          </w:rPr>
          <w:t xml:space="preserve"> </w:t>
        </w:r>
      </w:ins>
      <w:proofErr w:type="spellStart"/>
      <w:r w:rsidRPr="007F72FF">
        <w:rPr>
          <w:rFonts w:asciiTheme="majorBidi" w:hAnsiTheme="majorBidi" w:cstheme="majorBidi"/>
          <w:i/>
          <w:iCs/>
          <w:rPrChange w:id="2645" w:author="HOME" w:date="2022-01-20T13:48:00Z">
            <w:rPr>
              <w:rFonts w:asciiTheme="majorBidi" w:hAnsiTheme="majorBidi" w:cstheme="majorBidi"/>
              <w:i/>
              <w:iCs/>
            </w:rPr>
          </w:rPrChange>
        </w:rPr>
        <w:t>ḥ</w:t>
      </w:r>
      <w:ins w:id="2646" w:author="HOME" w:date="2022-01-19T16:19:00Z">
        <w:r w:rsidRPr="007F72FF">
          <w:rPr>
            <w:rFonts w:asciiTheme="majorBidi" w:hAnsiTheme="majorBidi" w:cstheme="majorBidi"/>
            <w:i/>
            <w:iCs/>
            <w:rPrChange w:id="2647" w:author="HOME" w:date="2022-01-20T13:48:00Z">
              <w:rPr>
                <w:rFonts w:asciiTheme="majorBidi" w:hAnsiTheme="majorBidi" w:cstheme="majorBidi"/>
                <w:i/>
                <w:iCs/>
              </w:rPr>
            </w:rPrChange>
          </w:rPr>
          <w:t>aver</w:t>
        </w:r>
        <w:proofErr w:type="spellEnd"/>
        <w:r w:rsidRPr="007F72FF">
          <w:rPr>
            <w:rFonts w:asciiTheme="majorBidi" w:hAnsiTheme="majorBidi" w:cstheme="majorBidi"/>
            <w:rPrChange w:id="2648" w:author="HOME" w:date="2022-01-20T13:48:00Z">
              <w:rPr>
                <w:rFonts w:asciiTheme="majorBidi" w:hAnsiTheme="majorBidi" w:cstheme="majorBidi"/>
              </w:rPr>
            </w:rPrChange>
          </w:rPr>
          <w:t>,</w:t>
        </w:r>
        <w:r w:rsidRPr="007F72FF">
          <w:rPr>
            <w:rFonts w:asciiTheme="majorBidi" w:hAnsiTheme="majorBidi" w:cstheme="majorBidi"/>
            <w:i/>
            <w:iCs/>
            <w:rPrChange w:id="2649" w:author="HOME" w:date="2022-01-20T13:48:00Z">
              <w:rPr>
                <w:rFonts w:asciiTheme="majorBidi" w:hAnsiTheme="majorBidi" w:cstheme="majorBidi"/>
                <w:i/>
                <w:iCs/>
              </w:rPr>
            </w:rPrChange>
          </w:rPr>
          <w:t xml:space="preserve"> </w:t>
        </w:r>
      </w:ins>
      <w:ins w:id="2650" w:author="HOME" w:date="2022-01-19T16:25:00Z">
        <w:r w:rsidRPr="007F72FF">
          <w:rPr>
            <w:rFonts w:asciiTheme="majorBidi" w:hAnsiTheme="majorBidi" w:cstheme="majorBidi"/>
            <w:rPrChange w:id="2651" w:author="HOME" w:date="2022-01-20T13:48:00Z">
              <w:rPr>
                <w:rFonts w:asciiTheme="majorBidi" w:hAnsiTheme="majorBidi" w:cstheme="majorBidi"/>
              </w:rPr>
            </w:rPrChange>
          </w:rPr>
          <w:t xml:space="preserve">a woman </w:t>
        </w:r>
      </w:ins>
      <w:ins w:id="2652" w:author="HOME" w:date="2022-01-19T16:19:00Z">
        <w:r w:rsidRPr="007F72FF">
          <w:rPr>
            <w:rFonts w:asciiTheme="majorBidi" w:hAnsiTheme="majorBidi" w:cstheme="majorBidi"/>
            <w:rPrChange w:id="2653" w:author="HOME" w:date="2022-01-20T13:48:00Z">
              <w:rPr>
                <w:rFonts w:asciiTheme="majorBidi" w:hAnsiTheme="majorBidi" w:cstheme="majorBidi"/>
              </w:rPr>
            </w:rPrChange>
          </w:rPr>
          <w:t xml:space="preserve">who belongs to the rabbinical </w:t>
        </w:r>
      </w:ins>
      <w:ins w:id="2654" w:author="HOME" w:date="2022-01-19T16:25:00Z">
        <w:r w:rsidRPr="007F72FF">
          <w:rPr>
            <w:rFonts w:asciiTheme="majorBidi" w:hAnsiTheme="majorBidi" w:cstheme="majorBidi"/>
            <w:rPrChange w:id="2655" w:author="HOME" w:date="2022-01-20T13:48:00Z">
              <w:rPr>
                <w:rFonts w:asciiTheme="majorBidi" w:hAnsiTheme="majorBidi" w:cstheme="majorBidi"/>
              </w:rPr>
            </w:rPrChange>
          </w:rPr>
          <w:t>community</w:t>
        </w:r>
      </w:ins>
      <w:ins w:id="2656" w:author="HOME" w:date="2022-01-19T16:19:00Z">
        <w:r w:rsidRPr="007F72FF">
          <w:rPr>
            <w:rFonts w:asciiTheme="majorBidi" w:hAnsiTheme="majorBidi" w:cstheme="majorBidi"/>
            <w:rPrChange w:id="2657" w:author="HOME" w:date="2022-01-20T13:48:00Z">
              <w:rPr>
                <w:rFonts w:asciiTheme="majorBidi" w:hAnsiTheme="majorBidi" w:cstheme="majorBidi"/>
              </w:rPr>
            </w:rPrChange>
          </w:rPr>
          <w:t xml:space="preserve">, and </w:t>
        </w:r>
        <w:proofErr w:type="spellStart"/>
        <w:r w:rsidRPr="007F72FF">
          <w:rPr>
            <w:rFonts w:asciiTheme="majorBidi" w:hAnsiTheme="majorBidi" w:cstheme="majorBidi"/>
            <w:i/>
            <w:iCs/>
            <w:rPrChange w:id="2658" w:author="HOME" w:date="2022-01-20T13:48:00Z">
              <w:rPr>
                <w:rFonts w:asciiTheme="majorBidi" w:hAnsiTheme="majorBidi" w:cstheme="majorBidi"/>
                <w:i/>
                <w:iCs/>
              </w:rPr>
            </w:rPrChange>
          </w:rPr>
          <w:t>eshet</w:t>
        </w:r>
        <w:proofErr w:type="spellEnd"/>
        <w:r w:rsidRPr="007F72FF">
          <w:rPr>
            <w:rFonts w:asciiTheme="majorBidi" w:hAnsiTheme="majorBidi" w:cstheme="majorBidi"/>
            <w:i/>
            <w:iCs/>
            <w:rPrChange w:id="2659" w:author="HOME" w:date="2022-01-20T13:48:00Z">
              <w:rPr>
                <w:rFonts w:asciiTheme="majorBidi" w:hAnsiTheme="majorBidi" w:cstheme="majorBidi"/>
                <w:i/>
                <w:iCs/>
              </w:rPr>
            </w:rPrChange>
          </w:rPr>
          <w:t xml:space="preserve"> ‘am ha-</w:t>
        </w:r>
        <w:proofErr w:type="spellStart"/>
        <w:r w:rsidRPr="007F72FF">
          <w:rPr>
            <w:rFonts w:asciiTheme="majorBidi" w:hAnsiTheme="majorBidi" w:cstheme="majorBidi"/>
            <w:i/>
            <w:iCs/>
            <w:rPrChange w:id="2660" w:author="HOME" w:date="2022-01-20T13:48:00Z">
              <w:rPr>
                <w:rFonts w:asciiTheme="majorBidi" w:hAnsiTheme="majorBidi" w:cstheme="majorBidi"/>
                <w:i/>
                <w:iCs/>
              </w:rPr>
            </w:rPrChange>
          </w:rPr>
          <w:t>arets</w:t>
        </w:r>
        <w:proofErr w:type="spellEnd"/>
        <w:r w:rsidRPr="007F72FF">
          <w:rPr>
            <w:rFonts w:asciiTheme="majorBidi" w:hAnsiTheme="majorBidi" w:cstheme="majorBidi"/>
            <w:i/>
            <w:iCs/>
            <w:rPrChange w:id="2661" w:author="HOME" w:date="2022-01-20T13:48:00Z">
              <w:rPr>
                <w:rFonts w:asciiTheme="majorBidi" w:hAnsiTheme="majorBidi" w:cstheme="majorBidi"/>
                <w:i/>
                <w:iCs/>
              </w:rPr>
            </w:rPrChange>
          </w:rPr>
          <w:t>,</w:t>
        </w:r>
        <w:r w:rsidRPr="007F72FF">
          <w:rPr>
            <w:rFonts w:asciiTheme="majorBidi" w:hAnsiTheme="majorBidi" w:cstheme="majorBidi"/>
            <w:rPrChange w:id="2662" w:author="HOME" w:date="2022-01-20T13:48:00Z">
              <w:rPr>
                <w:rFonts w:asciiTheme="majorBidi" w:hAnsiTheme="majorBidi" w:cstheme="majorBidi"/>
              </w:rPr>
            </w:rPrChange>
          </w:rPr>
          <w:t xml:space="preserve"> who does not strictly observe the menstrual </w:t>
        </w:r>
      </w:ins>
      <w:ins w:id="2663" w:author="HOME" w:date="2022-01-19T16:20:00Z">
        <w:r w:rsidRPr="007F72FF">
          <w:rPr>
            <w:rFonts w:asciiTheme="majorBidi" w:hAnsiTheme="majorBidi" w:cstheme="majorBidi"/>
            <w:rPrChange w:id="2664" w:author="HOME" w:date="2022-01-20T13:48:00Z">
              <w:rPr>
                <w:rFonts w:asciiTheme="majorBidi" w:hAnsiTheme="majorBidi" w:cstheme="majorBidi"/>
              </w:rPr>
            </w:rPrChange>
          </w:rPr>
          <w:t xml:space="preserve">and tithing </w:t>
        </w:r>
      </w:ins>
      <w:ins w:id="2665" w:author="HOME" w:date="2022-01-19T16:19:00Z">
        <w:r w:rsidRPr="007F72FF">
          <w:rPr>
            <w:rFonts w:asciiTheme="majorBidi" w:hAnsiTheme="majorBidi" w:cstheme="majorBidi"/>
            <w:rPrChange w:id="2666" w:author="HOME" w:date="2022-01-20T13:48:00Z">
              <w:rPr>
                <w:rFonts w:asciiTheme="majorBidi" w:hAnsiTheme="majorBidi" w:cstheme="majorBidi"/>
              </w:rPr>
            </w:rPrChange>
          </w:rPr>
          <w:t>laws</w:t>
        </w:r>
      </w:ins>
      <w:ins w:id="2667" w:author="HOME" w:date="2022-01-19T16:20:00Z">
        <w:r w:rsidRPr="007F72FF">
          <w:rPr>
            <w:rFonts w:asciiTheme="majorBidi" w:hAnsiTheme="majorBidi" w:cstheme="majorBidi"/>
            <w:rPrChange w:id="2668" w:author="HOME" w:date="2022-01-20T13:48:00Z">
              <w:rPr>
                <w:rFonts w:asciiTheme="majorBidi" w:hAnsiTheme="majorBidi" w:cstheme="majorBidi"/>
              </w:rPr>
            </w:rPrChange>
          </w:rPr>
          <w:t xml:space="preserve">, and a woman who does not observe the laws of the sabbatical year) and halakhot that concern relations with non-Jews. Interestingly, </w:t>
        </w:r>
      </w:ins>
      <w:ins w:id="2669" w:author="HOME" w:date="2022-01-19T16:21:00Z">
        <w:r w:rsidRPr="007F72FF">
          <w:rPr>
            <w:rFonts w:asciiTheme="majorBidi" w:hAnsiTheme="majorBidi" w:cstheme="majorBidi"/>
            <w:rPrChange w:id="2670" w:author="HOME" w:date="2022-01-20T13:48:00Z">
              <w:rPr>
                <w:rFonts w:asciiTheme="majorBidi" w:hAnsiTheme="majorBidi" w:cstheme="majorBidi"/>
              </w:rPr>
            </w:rPrChange>
          </w:rPr>
          <w:t xml:space="preserve">in </w:t>
        </w:r>
      </w:ins>
      <w:ins w:id="2671" w:author="HOME" w:date="2022-01-19T16:20:00Z">
        <w:r w:rsidRPr="007F72FF">
          <w:rPr>
            <w:rFonts w:asciiTheme="majorBidi" w:hAnsiTheme="majorBidi" w:cstheme="majorBidi"/>
            <w:rPrChange w:id="2672" w:author="HOME" w:date="2022-01-20T13:48:00Z">
              <w:rPr>
                <w:rFonts w:asciiTheme="majorBidi" w:hAnsiTheme="majorBidi" w:cstheme="majorBidi"/>
              </w:rPr>
            </w:rPrChange>
          </w:rPr>
          <w:t>these halakhot</w:t>
        </w:r>
      </w:ins>
      <w:ins w:id="2673" w:author="HOME" w:date="2022-01-19T16:25:00Z">
        <w:r w:rsidRPr="007F72FF">
          <w:rPr>
            <w:rFonts w:asciiTheme="majorBidi" w:hAnsiTheme="majorBidi" w:cstheme="majorBidi"/>
            <w:rPrChange w:id="2674" w:author="HOME" w:date="2022-01-20T13:48:00Z">
              <w:rPr>
                <w:rFonts w:asciiTheme="majorBidi" w:hAnsiTheme="majorBidi" w:cstheme="majorBidi"/>
              </w:rPr>
            </w:rPrChange>
          </w:rPr>
          <w:t>,</w:t>
        </w:r>
      </w:ins>
      <w:ins w:id="2675" w:author="HOME" w:date="2022-01-19T16:20:00Z">
        <w:r w:rsidRPr="007F72FF">
          <w:rPr>
            <w:rFonts w:asciiTheme="majorBidi" w:hAnsiTheme="majorBidi" w:cstheme="majorBidi"/>
            <w:rPrChange w:id="2676" w:author="HOME" w:date="2022-01-20T13:48:00Z">
              <w:rPr>
                <w:rFonts w:asciiTheme="majorBidi" w:hAnsiTheme="majorBidi" w:cstheme="majorBidi"/>
              </w:rPr>
            </w:rPrChange>
          </w:rPr>
          <w:t xml:space="preserve"> </w:t>
        </w:r>
      </w:ins>
      <w:ins w:id="2677" w:author="HOME" w:date="2022-01-19T16:21:00Z">
        <w:r w:rsidRPr="007F72FF">
          <w:rPr>
            <w:rFonts w:asciiTheme="majorBidi" w:hAnsiTheme="majorBidi" w:cstheme="majorBidi"/>
            <w:rPrChange w:id="2678" w:author="HOME" w:date="2022-01-20T13:48:00Z">
              <w:rPr>
                <w:rFonts w:asciiTheme="majorBidi" w:hAnsiTheme="majorBidi" w:cstheme="majorBidi"/>
              </w:rPr>
            </w:rPrChange>
          </w:rPr>
          <w:t>the ‘for reason of peace’ rati</w:t>
        </w:r>
      </w:ins>
      <w:ins w:id="2679" w:author="HOME" w:date="2022-01-19T16:26:00Z">
        <w:r w:rsidRPr="007F72FF">
          <w:rPr>
            <w:rFonts w:asciiTheme="majorBidi" w:hAnsiTheme="majorBidi" w:cstheme="majorBidi"/>
            <w:rPrChange w:id="2680" w:author="HOME" w:date="2022-01-20T13:48:00Z">
              <w:rPr>
                <w:rFonts w:asciiTheme="majorBidi" w:hAnsiTheme="majorBidi" w:cstheme="majorBidi"/>
              </w:rPr>
            </w:rPrChange>
          </w:rPr>
          <w:t>o</w:t>
        </w:r>
      </w:ins>
      <w:ins w:id="2681" w:author="HOME" w:date="2022-01-19T16:21:00Z">
        <w:r w:rsidRPr="007F72FF">
          <w:rPr>
            <w:rFonts w:asciiTheme="majorBidi" w:hAnsiTheme="majorBidi" w:cstheme="majorBidi"/>
            <w:rPrChange w:id="2682" w:author="HOME" w:date="2022-01-20T13:48:00Z">
              <w:rPr>
                <w:rFonts w:asciiTheme="majorBidi" w:hAnsiTheme="majorBidi" w:cstheme="majorBidi"/>
              </w:rPr>
            </w:rPrChange>
          </w:rPr>
          <w:t xml:space="preserve">nale is </w:t>
        </w:r>
      </w:ins>
      <w:ins w:id="2683" w:author="HOME" w:date="2022-01-19T16:26:00Z">
        <w:r w:rsidRPr="007F72FF">
          <w:rPr>
            <w:rFonts w:asciiTheme="majorBidi" w:hAnsiTheme="majorBidi" w:cstheme="majorBidi"/>
            <w:rPrChange w:id="2684" w:author="HOME" w:date="2022-01-20T13:48:00Z">
              <w:rPr>
                <w:rFonts w:asciiTheme="majorBidi" w:hAnsiTheme="majorBidi" w:cstheme="majorBidi"/>
              </w:rPr>
            </w:rPrChange>
          </w:rPr>
          <w:t xml:space="preserve">expressed without </w:t>
        </w:r>
      </w:ins>
      <w:ins w:id="2685" w:author="HOME" w:date="2022-01-19T16:21:00Z">
        <w:r w:rsidRPr="007F72FF">
          <w:rPr>
            <w:rFonts w:asciiTheme="majorBidi" w:hAnsiTheme="majorBidi" w:cstheme="majorBidi"/>
            <w:rPrChange w:id="2686" w:author="HOME" w:date="2022-01-20T13:48:00Z">
              <w:rPr>
                <w:rFonts w:asciiTheme="majorBidi" w:hAnsiTheme="majorBidi" w:cstheme="majorBidi"/>
              </w:rPr>
            </w:rPrChange>
          </w:rPr>
          <w:t xml:space="preserve">a critical or resentful tenor even though, ostensibly, they “cleanse” non-halakhic </w:t>
        </w:r>
      </w:ins>
      <w:ins w:id="2687" w:author="HOME" w:date="2022-01-19T16:22:00Z">
        <w:r w:rsidRPr="007F72FF">
          <w:rPr>
            <w:rFonts w:asciiTheme="majorBidi" w:hAnsiTheme="majorBidi" w:cstheme="majorBidi"/>
            <w:rPrChange w:id="2688" w:author="HOME" w:date="2022-01-20T13:48:00Z">
              <w:rPr>
                <w:rFonts w:asciiTheme="majorBidi" w:hAnsiTheme="majorBidi" w:cstheme="majorBidi"/>
              </w:rPr>
            </w:rPrChange>
          </w:rPr>
          <w:t>(</w:t>
        </w:r>
      </w:ins>
      <w:ins w:id="2689" w:author="HOME" w:date="2022-01-19T16:26:00Z">
        <w:r w:rsidRPr="007F72FF">
          <w:rPr>
            <w:rFonts w:asciiTheme="majorBidi" w:hAnsiTheme="majorBidi" w:cstheme="majorBidi"/>
            <w:rPrChange w:id="2690" w:author="HOME" w:date="2022-01-20T13:48:00Z">
              <w:rPr>
                <w:rFonts w:asciiTheme="majorBidi" w:hAnsiTheme="majorBidi" w:cstheme="majorBidi"/>
              </w:rPr>
            </w:rPrChange>
          </w:rPr>
          <w:t>in rabbinical eyes</w:t>
        </w:r>
      </w:ins>
      <w:ins w:id="2691" w:author="HOME" w:date="2022-01-19T16:22:00Z">
        <w:r w:rsidRPr="007F72FF">
          <w:rPr>
            <w:rFonts w:asciiTheme="majorBidi" w:hAnsiTheme="majorBidi" w:cstheme="majorBidi"/>
            <w:rPrChange w:id="2692" w:author="HOME" w:date="2022-01-20T13:48:00Z">
              <w:rPr>
                <w:rFonts w:asciiTheme="majorBidi" w:hAnsiTheme="majorBidi" w:cstheme="majorBidi"/>
              </w:rPr>
            </w:rPrChange>
          </w:rPr>
          <w:t xml:space="preserve">) </w:t>
        </w:r>
      </w:ins>
      <w:ins w:id="2693" w:author="HOME" w:date="2022-01-19T16:21:00Z">
        <w:r w:rsidRPr="007F72FF">
          <w:rPr>
            <w:rFonts w:asciiTheme="majorBidi" w:hAnsiTheme="majorBidi" w:cstheme="majorBidi"/>
            <w:rPrChange w:id="2694" w:author="HOME" w:date="2022-01-20T13:48:00Z">
              <w:rPr>
                <w:rFonts w:asciiTheme="majorBidi" w:hAnsiTheme="majorBidi" w:cstheme="majorBidi"/>
              </w:rPr>
            </w:rPrChange>
          </w:rPr>
          <w:t>conduct</w:t>
        </w:r>
      </w:ins>
      <w:ins w:id="2695" w:author="HOME" w:date="2022-01-19T16:22:00Z">
        <w:r w:rsidRPr="007F72FF">
          <w:rPr>
            <w:rFonts w:asciiTheme="majorBidi" w:hAnsiTheme="majorBidi" w:cstheme="majorBidi"/>
            <w:rPrChange w:id="2696" w:author="HOME" w:date="2022-01-20T13:48:00Z">
              <w:rPr>
                <w:rFonts w:asciiTheme="majorBidi" w:hAnsiTheme="majorBidi" w:cstheme="majorBidi"/>
              </w:rPr>
            </w:rPrChange>
          </w:rPr>
          <w:t xml:space="preserve">. </w:t>
        </w:r>
      </w:ins>
      <w:ins w:id="2697" w:author="HOME" w:date="2022-01-19T16:23:00Z">
        <w:r w:rsidRPr="007F72FF">
          <w:rPr>
            <w:rFonts w:asciiTheme="majorBidi" w:hAnsiTheme="majorBidi" w:cstheme="majorBidi"/>
            <w:rPrChange w:id="2698" w:author="HOME" w:date="2022-01-20T13:48:00Z">
              <w:rPr>
                <w:rFonts w:asciiTheme="majorBidi" w:hAnsiTheme="majorBidi" w:cstheme="majorBidi"/>
              </w:rPr>
            </w:rPrChange>
          </w:rPr>
          <w:t xml:space="preserve">As for </w:t>
        </w:r>
      </w:ins>
      <w:ins w:id="2699" w:author="HOME" w:date="2022-01-19T16:26:00Z">
        <w:r w:rsidRPr="007F72FF">
          <w:rPr>
            <w:rFonts w:asciiTheme="majorBidi" w:hAnsiTheme="majorBidi" w:cstheme="majorBidi"/>
            <w:rPrChange w:id="2700" w:author="HOME" w:date="2022-01-20T13:48:00Z">
              <w:rPr>
                <w:rFonts w:asciiTheme="majorBidi" w:hAnsiTheme="majorBidi" w:cstheme="majorBidi"/>
              </w:rPr>
            </w:rPrChange>
          </w:rPr>
          <w:t xml:space="preserve">the </w:t>
        </w:r>
      </w:ins>
      <w:ins w:id="2701" w:author="HOME" w:date="2022-01-19T16:22:00Z">
        <w:r w:rsidRPr="007F72FF">
          <w:rPr>
            <w:rFonts w:asciiTheme="majorBidi" w:hAnsiTheme="majorBidi" w:cstheme="majorBidi"/>
            <w:rPrChange w:id="2702" w:author="HOME" w:date="2022-01-20T13:48:00Z">
              <w:rPr>
                <w:rFonts w:asciiTheme="majorBidi" w:hAnsiTheme="majorBidi" w:cstheme="majorBidi"/>
              </w:rPr>
            </w:rPrChange>
          </w:rPr>
          <w:t>halakhot concern</w:t>
        </w:r>
      </w:ins>
      <w:ins w:id="2703" w:author="HOME" w:date="2022-01-19T16:23:00Z">
        <w:r w:rsidRPr="007F72FF">
          <w:rPr>
            <w:rFonts w:asciiTheme="majorBidi" w:hAnsiTheme="majorBidi" w:cstheme="majorBidi"/>
            <w:rPrChange w:id="2704" w:author="HOME" w:date="2022-01-20T13:48:00Z">
              <w:rPr>
                <w:rFonts w:asciiTheme="majorBidi" w:hAnsiTheme="majorBidi" w:cstheme="majorBidi"/>
              </w:rPr>
            </w:rPrChange>
          </w:rPr>
          <w:t>ing</w:t>
        </w:r>
      </w:ins>
      <w:ins w:id="2705" w:author="HOME" w:date="2022-01-19T16:22:00Z">
        <w:r w:rsidRPr="007F72FF">
          <w:rPr>
            <w:rFonts w:asciiTheme="majorBidi" w:hAnsiTheme="majorBidi" w:cstheme="majorBidi"/>
            <w:rPrChange w:id="2706" w:author="HOME" w:date="2022-01-20T13:48:00Z">
              <w:rPr>
                <w:rFonts w:asciiTheme="majorBidi" w:hAnsiTheme="majorBidi" w:cstheme="majorBidi"/>
              </w:rPr>
            </w:rPrChange>
          </w:rPr>
          <w:t xml:space="preserve"> pigeons and </w:t>
        </w:r>
      </w:ins>
      <w:ins w:id="2707" w:author="HOME" w:date="2022-01-19T16:23:00Z">
        <w:r w:rsidRPr="007F72FF">
          <w:rPr>
            <w:rFonts w:asciiTheme="majorBidi" w:hAnsiTheme="majorBidi" w:cstheme="majorBidi"/>
            <w:rPrChange w:id="2708" w:author="HOME" w:date="2022-01-20T13:48:00Z">
              <w:rPr>
                <w:rFonts w:asciiTheme="majorBidi" w:hAnsiTheme="majorBidi" w:cstheme="majorBidi"/>
              </w:rPr>
            </w:rPrChange>
          </w:rPr>
          <w:t xml:space="preserve">relations among </w:t>
        </w:r>
      </w:ins>
      <w:ins w:id="2709" w:author="HOME" w:date="2022-01-19T16:22:00Z">
        <w:r w:rsidRPr="007F72FF">
          <w:rPr>
            <w:rFonts w:asciiTheme="majorBidi" w:hAnsiTheme="majorBidi" w:cstheme="majorBidi"/>
            <w:rPrChange w:id="2710" w:author="HOME" w:date="2022-01-20T13:48:00Z">
              <w:rPr>
                <w:rFonts w:asciiTheme="majorBidi" w:hAnsiTheme="majorBidi" w:cstheme="majorBidi"/>
              </w:rPr>
            </w:rPrChange>
          </w:rPr>
          <w:t>women</w:t>
        </w:r>
      </w:ins>
      <w:ins w:id="2711" w:author="HOME" w:date="2022-01-19T16:23:00Z">
        <w:r w:rsidRPr="007F72FF">
          <w:rPr>
            <w:rFonts w:asciiTheme="majorBidi" w:hAnsiTheme="majorBidi" w:cstheme="majorBidi"/>
            <w:rPrChange w:id="2712" w:author="HOME" w:date="2022-01-20T13:48:00Z">
              <w:rPr>
                <w:rFonts w:asciiTheme="majorBidi" w:hAnsiTheme="majorBidi" w:cstheme="majorBidi"/>
              </w:rPr>
            </w:rPrChange>
          </w:rPr>
          <w:t xml:space="preserve"> within the Jewish community, see my article, n. 5</w:t>
        </w:r>
      </w:ins>
      <w:ins w:id="2713" w:author="HOME" w:date="2022-01-19T16:24:00Z">
        <w:r w:rsidRPr="007F72FF">
          <w:rPr>
            <w:rFonts w:asciiTheme="majorBidi" w:hAnsiTheme="majorBidi" w:cstheme="majorBidi"/>
            <w:rPrChange w:id="2714" w:author="HOME" w:date="2022-01-20T13:48:00Z">
              <w:rPr>
                <w:rFonts w:asciiTheme="majorBidi" w:hAnsiTheme="majorBidi" w:cstheme="majorBidi"/>
              </w:rPr>
            </w:rPrChange>
          </w:rPr>
          <w:t xml:space="preserve">. Given that </w:t>
        </w:r>
      </w:ins>
      <w:ins w:id="2715" w:author="HOME" w:date="2022-01-19T16:23:00Z">
        <w:r w:rsidRPr="007F72FF">
          <w:rPr>
            <w:rFonts w:asciiTheme="majorBidi" w:hAnsiTheme="majorBidi" w:cstheme="majorBidi"/>
            <w:rPrChange w:id="2716" w:author="HOME" w:date="2022-01-20T13:48:00Z">
              <w:rPr>
                <w:rFonts w:asciiTheme="majorBidi" w:hAnsiTheme="majorBidi" w:cstheme="majorBidi"/>
              </w:rPr>
            </w:rPrChange>
          </w:rPr>
          <w:t>oth</w:t>
        </w:r>
      </w:ins>
      <w:ins w:id="2717" w:author="HOME" w:date="2022-01-19T16:24:00Z">
        <w:r w:rsidRPr="007F72FF">
          <w:rPr>
            <w:rFonts w:asciiTheme="majorBidi" w:hAnsiTheme="majorBidi" w:cstheme="majorBidi"/>
            <w:rPrChange w:id="2718" w:author="HOME" w:date="2022-01-20T13:48:00Z">
              <w:rPr>
                <w:rFonts w:asciiTheme="majorBidi" w:hAnsiTheme="majorBidi" w:cstheme="majorBidi"/>
              </w:rPr>
            </w:rPrChange>
          </w:rPr>
          <w:t xml:space="preserve">er scholars have devoted much attention to halakhot concerning “for reason of peace” in relations with non-Jews, I will not discuss them here. </w:t>
        </w:r>
      </w:ins>
    </w:p>
    <w:p w14:paraId="3B881442" w14:textId="1F43537F" w:rsidR="00460819" w:rsidRPr="007F72FF" w:rsidRDefault="00460819" w:rsidP="007C70D2">
      <w:pPr>
        <w:pStyle w:val="FootnoteText"/>
        <w:rPr>
          <w:rFonts w:asciiTheme="majorBidi" w:hAnsiTheme="majorBidi" w:cstheme="majorBidi"/>
          <w:lang w:bidi="he-IL"/>
          <w:rPrChange w:id="2719" w:author="HOME" w:date="2022-01-20T13:48:00Z">
            <w:rPr>
              <w:rFonts w:cstheme="minorBidi"/>
              <w:lang w:bidi="he-IL"/>
            </w:rPr>
          </w:rPrChange>
        </w:rPr>
      </w:pPr>
      <w:del w:id="2720" w:author="HOME" w:date="2022-01-19T16:22:00Z">
        <w:r w:rsidRPr="007F72FF" w:rsidDel="00A74728">
          <w:rPr>
            <w:rFonts w:asciiTheme="majorBidi" w:hAnsiTheme="majorBidi" w:cstheme="majorBidi"/>
            <w:rPrChange w:id="2721" w:author="HOME" w:date="2022-01-20T13:48:00Z">
              <w:rPr/>
            </w:rPrChange>
          </w:rPr>
          <w:delText xml:space="preserve"> </w:delText>
        </w:r>
        <w:r w:rsidRPr="007F72FF" w:rsidDel="00A74728">
          <w:rPr>
            <w:rFonts w:asciiTheme="majorBidi" w:hAnsiTheme="majorBidi" w:cstheme="majorBidi"/>
            <w:rtl/>
            <w:lang w:bidi="he-IL"/>
            <w:rPrChange w:id="2722" w:author="HOME" w:date="2022-01-20T13:48:00Z">
              <w:rPr>
                <w:rFonts w:ascii="David" w:hAnsi="David" w:cs="David"/>
                <w:rtl/>
                <w:lang w:bidi="he-IL"/>
              </w:rPr>
            </w:rPrChange>
          </w:rPr>
          <w:delText xml:space="preserve">הלכות </w:delText>
        </w:r>
        <w:r w:rsidRPr="007F72FF" w:rsidDel="00A74728">
          <w:rPr>
            <w:rFonts w:asciiTheme="majorBidi" w:hAnsiTheme="majorBidi" w:cstheme="majorBidi"/>
            <w:rtl/>
            <w:lang w:bidi="he-IL"/>
            <w:rPrChange w:id="2723" w:author="HOME" w:date="2022-01-20T13:48:00Z">
              <w:rPr>
                <w:rFonts w:ascii="David" w:hAnsi="David" w:cs="David" w:hint="eastAsia"/>
                <w:rtl/>
                <w:lang w:bidi="he-IL"/>
              </w:rPr>
            </w:rPrChange>
          </w:rPr>
          <w:delText>אחרות</w:delText>
        </w:r>
        <w:r w:rsidRPr="007F72FF" w:rsidDel="00A74728">
          <w:rPr>
            <w:rFonts w:asciiTheme="majorBidi" w:hAnsiTheme="majorBidi" w:cstheme="majorBidi"/>
            <w:rtl/>
            <w:lang w:bidi="he-IL"/>
            <w:rPrChange w:id="2724" w:author="HOME" w:date="2022-01-20T13:48:00Z">
              <w:rPr>
                <w:rFonts w:ascii="David" w:hAnsi="David" w:cs="David"/>
                <w:rtl/>
                <w:lang w:bidi="he-IL"/>
              </w:rPr>
            </w:rPrChange>
          </w:rPr>
          <w:delText xml:space="preserve"> הן אלו שעוסקות ביחסים בין שכנות על רקע של הקפדה הלכתית שונה (</w:delText>
        </w:r>
        <w:r w:rsidRPr="007F72FF" w:rsidDel="00A74728">
          <w:rPr>
            <w:rFonts w:asciiTheme="majorBidi" w:hAnsiTheme="majorBidi" w:cstheme="majorBidi"/>
            <w:rtl/>
            <w:lang w:bidi="he-IL"/>
            <w:rPrChange w:id="2725" w:author="HOME" w:date="2022-01-20T13:48:00Z">
              <w:rPr>
                <w:rFonts w:ascii="David" w:hAnsi="David" w:cs="David" w:hint="eastAsia"/>
                <w:rtl/>
                <w:lang w:bidi="he-IL"/>
              </w:rPr>
            </w:rPrChange>
          </w:rPr>
          <w:delText>יחסים</w:delText>
        </w:r>
        <w:r w:rsidRPr="007F72FF" w:rsidDel="00A74728">
          <w:rPr>
            <w:rFonts w:asciiTheme="majorBidi" w:hAnsiTheme="majorBidi" w:cstheme="majorBidi"/>
            <w:rtl/>
            <w:lang w:bidi="he-IL"/>
            <w:rPrChange w:id="2726" w:author="HOME" w:date="2022-01-20T13:48:00Z">
              <w:rPr>
                <w:rFonts w:ascii="David" w:hAnsi="David" w:cs="David"/>
                <w:rtl/>
                <w:lang w:bidi="he-IL"/>
              </w:rPr>
            </w:rPrChange>
          </w:rPr>
          <w:delText xml:space="preserve"> בין 'אשת חבר', שמשתייכת אל זרם החכמים, עם 'אשת עם הארץ' שאינה מקפידה על דיני טהרה ועל הפרשת מעשרות מהיבול; ו</w:delText>
        </w:r>
        <w:r w:rsidRPr="007F72FF" w:rsidDel="00A74728">
          <w:rPr>
            <w:rFonts w:asciiTheme="majorBidi" w:hAnsiTheme="majorBidi" w:cstheme="majorBidi"/>
            <w:rtl/>
            <w:lang w:bidi="he-IL"/>
            <w:rPrChange w:id="2727" w:author="HOME" w:date="2022-01-20T13:48:00Z">
              <w:rPr>
                <w:rFonts w:ascii="David" w:hAnsi="David" w:cs="David" w:hint="eastAsia"/>
                <w:rtl/>
                <w:lang w:bidi="he-IL"/>
              </w:rPr>
            </w:rPrChange>
          </w:rPr>
          <w:delText>עם</w:delText>
        </w:r>
        <w:r w:rsidRPr="007F72FF" w:rsidDel="00A74728">
          <w:rPr>
            <w:rFonts w:asciiTheme="majorBidi" w:hAnsiTheme="majorBidi" w:cstheme="majorBidi"/>
            <w:rtl/>
            <w:lang w:bidi="he-IL"/>
            <w:rPrChange w:id="2728" w:author="HOME" w:date="2022-01-20T13:48:00Z">
              <w:rPr>
                <w:rFonts w:ascii="David" w:hAnsi="David" w:cs="David"/>
                <w:rtl/>
                <w:lang w:bidi="he-IL"/>
              </w:rPr>
            </w:rPrChange>
          </w:rPr>
          <w:delText xml:space="preserve"> אישה ש</w:delText>
        </w:r>
        <w:r w:rsidRPr="007F72FF" w:rsidDel="00A74728">
          <w:rPr>
            <w:rFonts w:asciiTheme="majorBidi" w:hAnsiTheme="majorBidi" w:cstheme="majorBidi"/>
            <w:rtl/>
            <w:lang w:bidi="he-IL"/>
            <w:rPrChange w:id="2729" w:author="HOME" w:date="2022-01-20T13:48:00Z">
              <w:rPr>
                <w:rFonts w:ascii="David" w:hAnsi="David" w:cs="David" w:hint="eastAsia"/>
                <w:rtl/>
                <w:lang w:bidi="he-IL"/>
              </w:rPr>
            </w:rPrChange>
          </w:rPr>
          <w:delText>אינה</w:delText>
        </w:r>
        <w:r w:rsidRPr="007F72FF" w:rsidDel="00A74728">
          <w:rPr>
            <w:rFonts w:asciiTheme="majorBidi" w:hAnsiTheme="majorBidi" w:cstheme="majorBidi"/>
            <w:rtl/>
            <w:lang w:bidi="he-IL"/>
            <w:rPrChange w:id="2730" w:author="HOME" w:date="2022-01-20T13:48:00Z">
              <w:rPr>
                <w:rFonts w:ascii="David" w:hAnsi="David" w:cs="David"/>
                <w:rtl/>
                <w:lang w:bidi="he-IL"/>
              </w:rPr>
            </w:rPrChange>
          </w:rPr>
          <w:delText xml:space="preserve"> מקיימת את דיני </w:delText>
        </w:r>
        <w:r w:rsidRPr="007F72FF" w:rsidDel="00A74728">
          <w:rPr>
            <w:rFonts w:asciiTheme="majorBidi" w:hAnsiTheme="majorBidi" w:cstheme="majorBidi"/>
            <w:rtl/>
            <w:lang w:bidi="he-IL"/>
            <w:rPrChange w:id="2731" w:author="HOME" w:date="2022-01-20T13:48:00Z">
              <w:rPr>
                <w:rFonts w:ascii="David" w:hAnsi="David" w:cs="David" w:hint="eastAsia"/>
                <w:rtl/>
                <w:lang w:bidi="he-IL"/>
              </w:rPr>
            </w:rPrChange>
          </w:rPr>
          <w:delText>שנת</w:delText>
        </w:r>
        <w:r w:rsidRPr="007F72FF" w:rsidDel="00A74728">
          <w:rPr>
            <w:rFonts w:asciiTheme="majorBidi" w:hAnsiTheme="majorBidi" w:cstheme="majorBidi"/>
            <w:rtl/>
            <w:lang w:bidi="he-IL"/>
            <w:rPrChange w:id="2732"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33" w:author="HOME" w:date="2022-01-20T13:48:00Z">
              <w:rPr>
                <w:rFonts w:ascii="David" w:hAnsi="David" w:cs="David" w:hint="eastAsia"/>
                <w:rtl/>
                <w:lang w:bidi="he-IL"/>
              </w:rPr>
            </w:rPrChange>
          </w:rPr>
          <w:delText>השמיטה</w:delText>
        </w:r>
        <w:r w:rsidRPr="007F72FF" w:rsidDel="00A74728">
          <w:rPr>
            <w:rFonts w:asciiTheme="majorBidi" w:hAnsiTheme="majorBidi" w:cstheme="majorBidi"/>
            <w:rtl/>
            <w:lang w:bidi="he-IL"/>
            <w:rPrChange w:id="2734" w:author="HOME" w:date="2022-01-20T13:48:00Z">
              <w:rPr>
                <w:rFonts w:ascii="David" w:hAnsi="David" w:cs="David"/>
                <w:rtl/>
                <w:lang w:bidi="he-IL"/>
              </w:rPr>
            </w:rPrChange>
          </w:rPr>
          <w:delText xml:space="preserve">), והלכות שעוסקות ביחסים עם גויים. מעניין לציין כי בהלכות אלו לא מתלווה לשימוש בהנמקה 'מפני דרכי השלום' נימה ביקורתית או תרעומת, על אף שלכאורה הן </w:delText>
        </w:r>
      </w:del>
      <w:del w:id="2735" w:author="HOME" w:date="2022-01-19T16:24:00Z">
        <w:r w:rsidRPr="007F72FF" w:rsidDel="00A74728">
          <w:rPr>
            <w:rFonts w:asciiTheme="majorBidi" w:hAnsiTheme="majorBidi" w:cstheme="majorBidi"/>
            <w:rtl/>
            <w:lang w:bidi="he-IL"/>
            <w:rPrChange w:id="2736" w:author="HOME" w:date="2022-01-20T13:48:00Z">
              <w:rPr>
                <w:rFonts w:ascii="David" w:hAnsi="David" w:cs="David"/>
                <w:rtl/>
                <w:lang w:bidi="he-IL"/>
              </w:rPr>
            </w:rPrChange>
          </w:rPr>
          <w:delText xml:space="preserve">'מכשירות' </w:delText>
        </w:r>
        <w:r w:rsidRPr="007F72FF" w:rsidDel="00A74728">
          <w:rPr>
            <w:rFonts w:asciiTheme="majorBidi" w:hAnsiTheme="majorBidi" w:cstheme="majorBidi"/>
            <w:rtl/>
            <w:lang w:bidi="he-IL"/>
            <w:rPrChange w:id="2737" w:author="HOME" w:date="2022-01-20T13:48:00Z">
              <w:rPr>
                <w:rFonts w:ascii="David" w:hAnsi="David" w:cs="David" w:hint="eastAsia"/>
                <w:rtl/>
                <w:lang w:bidi="he-IL"/>
              </w:rPr>
            </w:rPrChange>
          </w:rPr>
          <w:delText>התנהגות</w:delText>
        </w:r>
        <w:r w:rsidRPr="007F72FF" w:rsidDel="00A74728">
          <w:rPr>
            <w:rFonts w:asciiTheme="majorBidi" w:hAnsiTheme="majorBidi" w:cstheme="majorBidi"/>
            <w:rtl/>
            <w:lang w:bidi="he-IL"/>
            <w:rPrChange w:id="2738"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39" w:author="HOME" w:date="2022-01-20T13:48:00Z">
              <w:rPr>
                <w:rFonts w:ascii="David" w:hAnsi="David" w:cs="David" w:hint="eastAsia"/>
                <w:rtl/>
                <w:lang w:bidi="he-IL"/>
              </w:rPr>
            </w:rPrChange>
          </w:rPr>
          <w:delText>שלא</w:delText>
        </w:r>
        <w:r w:rsidRPr="007F72FF" w:rsidDel="00A74728">
          <w:rPr>
            <w:rFonts w:asciiTheme="majorBidi" w:hAnsiTheme="majorBidi" w:cstheme="majorBidi"/>
            <w:rtl/>
            <w:lang w:bidi="he-IL"/>
            <w:rPrChange w:id="2740"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41" w:author="HOME" w:date="2022-01-20T13:48:00Z">
              <w:rPr>
                <w:rFonts w:ascii="David" w:hAnsi="David" w:cs="David" w:hint="eastAsia"/>
                <w:rtl/>
                <w:lang w:bidi="he-IL"/>
              </w:rPr>
            </w:rPrChange>
          </w:rPr>
          <w:delText>על</w:delText>
        </w:r>
        <w:r w:rsidRPr="007F72FF" w:rsidDel="00A74728">
          <w:rPr>
            <w:rFonts w:asciiTheme="majorBidi" w:hAnsiTheme="majorBidi" w:cstheme="majorBidi"/>
            <w:rtl/>
            <w:lang w:bidi="he-IL"/>
            <w:rPrChange w:id="2742"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43" w:author="HOME" w:date="2022-01-20T13:48:00Z">
              <w:rPr>
                <w:rFonts w:ascii="David" w:hAnsi="David" w:cs="David" w:hint="eastAsia"/>
                <w:rtl/>
                <w:lang w:bidi="he-IL"/>
              </w:rPr>
            </w:rPrChange>
          </w:rPr>
          <w:delText>פי</w:delText>
        </w:r>
        <w:r w:rsidRPr="007F72FF" w:rsidDel="00A74728">
          <w:rPr>
            <w:rFonts w:asciiTheme="majorBidi" w:hAnsiTheme="majorBidi" w:cstheme="majorBidi"/>
            <w:rtl/>
            <w:lang w:bidi="he-IL"/>
            <w:rPrChange w:id="2744"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45" w:author="HOME" w:date="2022-01-20T13:48:00Z">
              <w:rPr>
                <w:rFonts w:ascii="David" w:hAnsi="David" w:cs="David" w:hint="eastAsia"/>
                <w:rtl/>
                <w:lang w:bidi="he-IL"/>
              </w:rPr>
            </w:rPrChange>
          </w:rPr>
          <w:delText>ההלכה</w:delText>
        </w:r>
        <w:r w:rsidRPr="007F72FF" w:rsidDel="00A74728">
          <w:rPr>
            <w:rFonts w:asciiTheme="majorBidi" w:hAnsiTheme="majorBidi" w:cstheme="majorBidi"/>
            <w:rtl/>
            <w:lang w:bidi="he-IL"/>
            <w:rPrChange w:id="2746" w:author="HOME" w:date="2022-01-20T13:48:00Z">
              <w:rPr>
                <w:rFonts w:ascii="David" w:hAnsi="David" w:cs="David"/>
                <w:rtl/>
                <w:lang w:bidi="he-IL"/>
              </w:rPr>
            </w:rPrChange>
          </w:rPr>
          <w:delText xml:space="preserve"> (לפי </w:delText>
        </w:r>
        <w:r w:rsidRPr="007F72FF" w:rsidDel="00A74728">
          <w:rPr>
            <w:rFonts w:asciiTheme="majorBidi" w:hAnsiTheme="majorBidi" w:cstheme="majorBidi"/>
            <w:rtl/>
            <w:lang w:bidi="he-IL"/>
            <w:rPrChange w:id="2747" w:author="HOME" w:date="2022-01-20T13:48:00Z">
              <w:rPr>
                <w:rFonts w:ascii="David" w:hAnsi="David" w:cs="David" w:hint="eastAsia"/>
                <w:rtl/>
                <w:lang w:bidi="he-IL"/>
              </w:rPr>
            </w:rPrChange>
          </w:rPr>
          <w:delText>פרשנותם</w:delText>
        </w:r>
        <w:r w:rsidRPr="007F72FF" w:rsidDel="00A74728">
          <w:rPr>
            <w:rFonts w:asciiTheme="majorBidi" w:hAnsiTheme="majorBidi" w:cstheme="majorBidi"/>
            <w:rtl/>
            <w:lang w:bidi="he-IL"/>
            <w:rPrChange w:id="2748"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49" w:author="HOME" w:date="2022-01-20T13:48:00Z">
              <w:rPr>
                <w:rFonts w:ascii="David" w:hAnsi="David" w:cs="David" w:hint="eastAsia"/>
                <w:rtl/>
                <w:lang w:bidi="he-IL"/>
              </w:rPr>
            </w:rPrChange>
          </w:rPr>
          <w:delText>של</w:delText>
        </w:r>
        <w:r w:rsidRPr="007F72FF" w:rsidDel="00A74728">
          <w:rPr>
            <w:rFonts w:asciiTheme="majorBidi" w:hAnsiTheme="majorBidi" w:cstheme="majorBidi"/>
            <w:rtl/>
            <w:lang w:bidi="he-IL"/>
            <w:rPrChange w:id="2750"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51" w:author="HOME" w:date="2022-01-20T13:48:00Z">
              <w:rPr>
                <w:rFonts w:ascii="David" w:hAnsi="David" w:cs="David" w:hint="eastAsia"/>
                <w:rtl/>
                <w:lang w:bidi="he-IL"/>
              </w:rPr>
            </w:rPrChange>
          </w:rPr>
          <w:delText>החכמים</w:delText>
        </w:r>
        <w:r w:rsidRPr="007F72FF" w:rsidDel="00A74728">
          <w:rPr>
            <w:rFonts w:asciiTheme="majorBidi" w:hAnsiTheme="majorBidi" w:cstheme="majorBidi"/>
            <w:rtl/>
            <w:lang w:bidi="he-IL"/>
            <w:rPrChange w:id="2752"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53" w:author="HOME" w:date="2022-01-20T13:48:00Z">
              <w:rPr>
                <w:rFonts w:ascii="David" w:hAnsi="David" w:cs="David" w:hint="eastAsia"/>
                <w:rtl/>
                <w:lang w:bidi="he-IL"/>
              </w:rPr>
            </w:rPrChange>
          </w:rPr>
          <w:delText>בהלכות</w:delText>
        </w:r>
        <w:r w:rsidRPr="007F72FF" w:rsidDel="00A74728">
          <w:rPr>
            <w:rFonts w:asciiTheme="majorBidi" w:hAnsiTheme="majorBidi" w:cstheme="majorBidi"/>
            <w:rtl/>
            <w:lang w:bidi="he-IL"/>
            <w:rPrChange w:id="2754"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55" w:author="HOME" w:date="2022-01-20T13:48:00Z">
              <w:rPr>
                <w:rFonts w:ascii="David" w:hAnsi="David" w:cs="David" w:hint="eastAsia"/>
                <w:rtl/>
                <w:lang w:bidi="he-IL"/>
              </w:rPr>
            </w:rPrChange>
          </w:rPr>
          <w:delText>שעוסקות</w:delText>
        </w:r>
        <w:r w:rsidRPr="007F72FF" w:rsidDel="00A74728">
          <w:rPr>
            <w:rFonts w:asciiTheme="majorBidi" w:hAnsiTheme="majorBidi" w:cstheme="majorBidi"/>
            <w:rtl/>
            <w:lang w:bidi="he-IL"/>
            <w:rPrChange w:id="2756"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57" w:author="HOME" w:date="2022-01-20T13:48:00Z">
              <w:rPr>
                <w:rFonts w:ascii="David" w:hAnsi="David" w:cs="David" w:hint="eastAsia"/>
                <w:rtl/>
                <w:lang w:bidi="he-IL"/>
              </w:rPr>
            </w:rPrChange>
          </w:rPr>
          <w:delText>ביונים</w:delText>
        </w:r>
        <w:r w:rsidRPr="007F72FF" w:rsidDel="00A74728">
          <w:rPr>
            <w:rFonts w:asciiTheme="majorBidi" w:hAnsiTheme="majorBidi" w:cstheme="majorBidi"/>
            <w:rtl/>
            <w:lang w:bidi="he-IL"/>
            <w:rPrChange w:id="2758"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59" w:author="HOME" w:date="2022-01-20T13:48:00Z">
              <w:rPr>
                <w:rFonts w:ascii="David" w:hAnsi="David" w:cs="David" w:hint="eastAsia"/>
                <w:rtl/>
                <w:lang w:bidi="he-IL"/>
              </w:rPr>
            </w:rPrChange>
          </w:rPr>
          <w:delText>ו</w:delText>
        </w:r>
        <w:r w:rsidRPr="007F72FF" w:rsidDel="00A74728">
          <w:rPr>
            <w:rFonts w:asciiTheme="majorBidi" w:hAnsiTheme="majorBidi" w:cstheme="majorBidi"/>
            <w:rtl/>
            <w:lang w:bidi="he-IL"/>
            <w:rPrChange w:id="2760" w:author="HOME" w:date="2022-01-20T13:48:00Z">
              <w:rPr>
                <w:rFonts w:ascii="David" w:hAnsi="David" w:cs="David"/>
                <w:rtl/>
                <w:lang w:bidi="he-IL"/>
              </w:rPr>
            </w:rPrChange>
          </w:rPr>
          <w:delText>בהלכות שעוסקות ביחסי הנשים בתוך הקהילה היהודית עסקתי במאמר</w:delText>
        </w:r>
        <w:r w:rsidRPr="007F72FF" w:rsidDel="00A74728">
          <w:rPr>
            <w:rFonts w:asciiTheme="majorBidi" w:hAnsiTheme="majorBidi" w:cstheme="majorBidi"/>
            <w:rtl/>
            <w:lang w:bidi="he-IL"/>
            <w:rPrChange w:id="2761" w:author="HOME" w:date="2022-01-20T13:48:00Z">
              <w:rPr>
                <w:rFonts w:ascii="David" w:hAnsi="David" w:cs="David" w:hint="eastAsia"/>
                <w:rtl/>
                <w:lang w:bidi="he-IL"/>
              </w:rPr>
            </w:rPrChange>
          </w:rPr>
          <w:delText>י</w:delText>
        </w:r>
        <w:r w:rsidRPr="007F72FF" w:rsidDel="00A74728">
          <w:rPr>
            <w:rFonts w:asciiTheme="majorBidi" w:hAnsiTheme="majorBidi" w:cstheme="majorBidi"/>
            <w:rtl/>
            <w:lang w:bidi="he-IL"/>
            <w:rPrChange w:id="2762"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63" w:author="HOME" w:date="2022-01-20T13:48:00Z">
              <w:rPr>
                <w:rFonts w:ascii="David" w:hAnsi="David" w:cs="David" w:hint="eastAsia"/>
                <w:rtl/>
                <w:lang w:bidi="he-IL"/>
              </w:rPr>
            </w:rPrChange>
          </w:rPr>
          <w:delText>הנזכר</w:delText>
        </w:r>
        <w:r w:rsidRPr="007F72FF" w:rsidDel="00A74728">
          <w:rPr>
            <w:rFonts w:asciiTheme="majorBidi" w:hAnsiTheme="majorBidi" w:cstheme="majorBidi"/>
            <w:rtl/>
            <w:lang w:bidi="he-IL"/>
            <w:rPrChange w:id="2764"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65" w:author="HOME" w:date="2022-01-20T13:48:00Z">
              <w:rPr>
                <w:rFonts w:ascii="David" w:hAnsi="David" w:cs="David" w:hint="eastAsia"/>
                <w:rtl/>
                <w:lang w:bidi="he-IL"/>
              </w:rPr>
            </w:rPrChange>
          </w:rPr>
          <w:delText>לעיל</w:delText>
        </w:r>
        <w:r w:rsidRPr="007F72FF" w:rsidDel="00A74728">
          <w:rPr>
            <w:rFonts w:asciiTheme="majorBidi" w:hAnsiTheme="majorBidi" w:cstheme="majorBidi"/>
            <w:rtl/>
            <w:lang w:bidi="he-IL"/>
            <w:rPrChange w:id="2766" w:author="HOME" w:date="2022-01-20T13:48:00Z">
              <w:rPr>
                <w:rFonts w:ascii="David" w:hAnsi="David" w:cs="David"/>
                <w:rtl/>
                <w:lang w:bidi="he-IL"/>
              </w:rPr>
            </w:rPrChange>
          </w:rPr>
          <w:delText xml:space="preserve"> </w:delText>
        </w:r>
        <w:r w:rsidRPr="007F72FF" w:rsidDel="00A74728">
          <w:rPr>
            <w:rFonts w:asciiTheme="majorBidi" w:hAnsiTheme="majorBidi" w:cstheme="majorBidi"/>
            <w:rtl/>
            <w:lang w:bidi="he-IL"/>
            <w:rPrChange w:id="2767" w:author="HOME" w:date="2022-01-20T13:48:00Z">
              <w:rPr>
                <w:rFonts w:ascii="David" w:hAnsi="David" w:cs="David" w:hint="eastAsia"/>
                <w:rtl/>
                <w:lang w:bidi="he-IL"/>
              </w:rPr>
            </w:rPrChange>
          </w:rPr>
          <w:delText>בהערה</w:delText>
        </w:r>
        <w:r w:rsidRPr="007F72FF" w:rsidDel="00A74728">
          <w:rPr>
            <w:rFonts w:asciiTheme="majorBidi" w:hAnsiTheme="majorBidi" w:cstheme="majorBidi"/>
            <w:rtl/>
            <w:lang w:bidi="he-IL"/>
            <w:rPrChange w:id="2768" w:author="HOME" w:date="2022-01-20T13:48:00Z">
              <w:rPr>
                <w:rFonts w:ascii="David" w:hAnsi="David" w:cs="David"/>
                <w:rtl/>
                <w:lang w:bidi="he-IL"/>
              </w:rPr>
            </w:rPrChange>
          </w:rPr>
          <w:delText xml:space="preserve"> 5, ואילו להלכות 'דרכי השלום' עם גויים הוקדש מחקר רב בידי חוקרים אחרים. על כן לא </w:delText>
        </w:r>
        <w:r w:rsidRPr="007F72FF" w:rsidDel="00A74728">
          <w:rPr>
            <w:rFonts w:asciiTheme="majorBidi" w:hAnsiTheme="majorBidi" w:cstheme="majorBidi"/>
            <w:rtl/>
            <w:lang w:bidi="he-IL"/>
            <w:rPrChange w:id="2769" w:author="HOME" w:date="2022-01-20T13:48:00Z">
              <w:rPr>
                <w:rFonts w:ascii="David" w:hAnsi="David" w:cs="David" w:hint="eastAsia"/>
                <w:rtl/>
                <w:lang w:bidi="he-IL"/>
              </w:rPr>
            </w:rPrChange>
          </w:rPr>
          <w:delText>אדון</w:delText>
        </w:r>
        <w:r w:rsidRPr="007F72FF" w:rsidDel="00A74728">
          <w:rPr>
            <w:rFonts w:asciiTheme="majorBidi" w:hAnsiTheme="majorBidi" w:cstheme="majorBidi"/>
            <w:rtl/>
            <w:lang w:bidi="he-IL"/>
            <w:rPrChange w:id="2770" w:author="HOME" w:date="2022-01-20T13:48:00Z">
              <w:rPr>
                <w:rFonts w:ascii="David" w:hAnsi="David" w:cs="David"/>
                <w:rtl/>
                <w:lang w:bidi="he-IL"/>
              </w:rPr>
            </w:rPrChange>
          </w:rPr>
          <w:delText xml:space="preserve"> בהן כאן.</w:delText>
        </w:r>
      </w:del>
      <w:del w:id="2771" w:author="HOME" w:date="2022-01-19T16:26:00Z">
        <w:r w:rsidRPr="007F72FF" w:rsidDel="00A74728">
          <w:rPr>
            <w:rFonts w:asciiTheme="majorBidi" w:hAnsiTheme="majorBidi" w:cstheme="majorBidi"/>
            <w:rtl/>
            <w:lang w:bidi="he-IL"/>
            <w:rPrChange w:id="2772" w:author="HOME" w:date="2022-01-20T13:48:00Z">
              <w:rPr>
                <w:rFonts w:cstheme="minorBidi"/>
                <w:rtl/>
                <w:lang w:bidi="he-IL"/>
              </w:rPr>
            </w:rPrChange>
          </w:rPr>
          <w:delText xml:space="preserve"> </w:delText>
        </w:r>
      </w:del>
    </w:p>
  </w:footnote>
  <w:footnote w:id="45">
    <w:p w14:paraId="6E7E0346" w14:textId="360A254F" w:rsidR="00460819" w:rsidRPr="007F72FF" w:rsidRDefault="00460819" w:rsidP="007C70D2">
      <w:pPr>
        <w:pStyle w:val="FootnoteText"/>
        <w:rPr>
          <w:rFonts w:asciiTheme="majorBidi" w:hAnsiTheme="majorBidi" w:cstheme="majorBidi"/>
          <w:rPrChange w:id="2786"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w:t>
      </w:r>
      <w:r w:rsidRPr="007F72FF">
        <w:rPr>
          <w:rFonts w:asciiTheme="majorBidi" w:hAnsiTheme="majorBidi" w:cstheme="majorBidi"/>
          <w:rPrChange w:id="2787" w:author="HOME" w:date="2022-01-20T13:48:00Z">
            <w:rPr>
              <w:rFonts w:asciiTheme="majorBidi" w:hAnsiTheme="majorBidi" w:cstheme="majorBidi"/>
              <w:szCs w:val="24"/>
            </w:rPr>
          </w:rPrChange>
        </w:rPr>
        <w:t>As noted above, I discuss</w:t>
      </w:r>
      <w:ins w:id="2788" w:author="HOME" w:date="2022-01-20T17:00:00Z">
        <w:r w:rsidRPr="007F72FF">
          <w:rPr>
            <w:rFonts w:asciiTheme="majorBidi" w:hAnsiTheme="majorBidi" w:cstheme="majorBidi"/>
          </w:rPr>
          <w:t xml:space="preserve"> </w:t>
        </w:r>
      </w:ins>
      <w:del w:id="2789" w:author="HOME" w:date="2022-01-20T17:00:00Z">
        <w:r w:rsidRPr="007F72FF" w:rsidDel="00497F5D">
          <w:rPr>
            <w:rFonts w:asciiTheme="majorBidi" w:hAnsiTheme="majorBidi" w:cstheme="majorBidi"/>
            <w:rPrChange w:id="2790" w:author="HOME" w:date="2022-01-20T13:48:00Z">
              <w:rPr>
                <w:rFonts w:asciiTheme="majorBidi" w:hAnsiTheme="majorBidi" w:cstheme="majorBidi"/>
                <w:szCs w:val="24"/>
              </w:rPr>
            </w:rPrChange>
          </w:rPr>
          <w:delText xml:space="preserve">ed </w:delText>
        </w:r>
      </w:del>
      <w:r w:rsidRPr="007F72FF">
        <w:rPr>
          <w:rFonts w:asciiTheme="majorBidi" w:hAnsiTheme="majorBidi" w:cstheme="majorBidi"/>
          <w:rPrChange w:id="2791" w:author="HOME" w:date="2022-01-20T13:48:00Z">
            <w:rPr>
              <w:rFonts w:asciiTheme="majorBidi" w:hAnsiTheme="majorBidi" w:cstheme="majorBidi"/>
              <w:szCs w:val="24"/>
            </w:rPr>
          </w:rPrChange>
        </w:rPr>
        <w:t>these aggregates elsewhere and for this reason will not treat them here. I will emphasize, however, that by examining the data one realizes that the redactor of the Mishna</w:t>
      </w:r>
      <w:del w:id="2792" w:author="HOME" w:date="2022-01-19T16:29:00Z">
        <w:r w:rsidRPr="007F72FF" w:rsidDel="00E1122F">
          <w:rPr>
            <w:rFonts w:asciiTheme="majorBidi" w:hAnsiTheme="majorBidi" w:cstheme="majorBidi"/>
            <w:rPrChange w:id="2793" w:author="HOME" w:date="2022-01-20T13:48:00Z">
              <w:rPr>
                <w:rFonts w:asciiTheme="majorBidi" w:hAnsiTheme="majorBidi" w:cstheme="majorBidi"/>
                <w:szCs w:val="24"/>
              </w:rPr>
            </w:rPrChange>
          </w:rPr>
          <w:delText>h</w:delText>
        </w:r>
      </w:del>
      <w:r w:rsidRPr="007F72FF">
        <w:rPr>
          <w:rFonts w:asciiTheme="majorBidi" w:hAnsiTheme="majorBidi" w:cstheme="majorBidi"/>
          <w:rPrChange w:id="2794" w:author="HOME" w:date="2022-01-20T13:48:00Z">
            <w:rPr>
              <w:rFonts w:asciiTheme="majorBidi" w:hAnsiTheme="majorBidi" w:cstheme="majorBidi"/>
              <w:szCs w:val="24"/>
            </w:rPr>
          </w:rPrChange>
        </w:rPr>
        <w:t xml:space="preserve"> chose to omit laws that are reasoned in an essentially apologetic manner, and that he </w:t>
      </w:r>
      <w:ins w:id="2795" w:author="HOME" w:date="2022-01-20T17:01:00Z">
        <w:r w:rsidRPr="007F72FF">
          <w:rPr>
            <w:rFonts w:asciiTheme="majorBidi" w:hAnsiTheme="majorBidi" w:cstheme="majorBidi"/>
          </w:rPr>
          <w:t xml:space="preserve">aggregated </w:t>
        </w:r>
      </w:ins>
      <w:del w:id="2796" w:author="HOME" w:date="2022-01-20T17:01:00Z">
        <w:r w:rsidRPr="007F72FF" w:rsidDel="002452A8">
          <w:rPr>
            <w:rFonts w:asciiTheme="majorBidi" w:hAnsiTheme="majorBidi" w:cstheme="majorBidi"/>
            <w:rPrChange w:id="2797" w:author="HOME" w:date="2022-01-20T13:48:00Z">
              <w:rPr>
                <w:rFonts w:asciiTheme="majorBidi" w:hAnsiTheme="majorBidi" w:cstheme="majorBidi"/>
                <w:szCs w:val="24"/>
              </w:rPr>
            </w:rPrChange>
          </w:rPr>
          <w:delText xml:space="preserve">gathered together </w:delText>
        </w:r>
      </w:del>
      <w:r w:rsidRPr="007F72FF">
        <w:rPr>
          <w:rFonts w:asciiTheme="majorBidi" w:hAnsiTheme="majorBidi" w:cstheme="majorBidi"/>
          <w:rPrChange w:id="2798" w:author="HOME" w:date="2022-01-20T13:48:00Z">
            <w:rPr>
              <w:rFonts w:asciiTheme="majorBidi" w:hAnsiTheme="majorBidi" w:cstheme="majorBidi"/>
              <w:szCs w:val="24"/>
            </w:rPr>
          </w:rPrChange>
        </w:rPr>
        <w:t xml:space="preserve">those laws that are </w:t>
      </w:r>
      <w:ins w:id="2799" w:author="HOME" w:date="2022-01-20T17:01:00Z">
        <w:r w:rsidRPr="007F72FF">
          <w:rPr>
            <w:rFonts w:asciiTheme="majorBidi" w:hAnsiTheme="majorBidi" w:cstheme="majorBidi"/>
          </w:rPr>
          <w:t xml:space="preserve">reasoned </w:t>
        </w:r>
      </w:ins>
      <w:del w:id="2800" w:author="HOME" w:date="2022-01-20T17:01:00Z">
        <w:r w:rsidRPr="007F72FF" w:rsidDel="002452A8">
          <w:rPr>
            <w:rFonts w:asciiTheme="majorBidi" w:hAnsiTheme="majorBidi" w:cstheme="majorBidi"/>
            <w:rPrChange w:id="2801" w:author="HOME" w:date="2022-01-20T13:48:00Z">
              <w:rPr>
                <w:rFonts w:asciiTheme="majorBidi" w:hAnsiTheme="majorBidi" w:cstheme="majorBidi"/>
                <w:szCs w:val="24"/>
              </w:rPr>
            </w:rPrChange>
          </w:rPr>
          <w:delText xml:space="preserve">rationalized </w:delText>
        </w:r>
      </w:del>
      <w:r w:rsidRPr="007F72FF">
        <w:rPr>
          <w:rFonts w:asciiTheme="majorBidi" w:hAnsiTheme="majorBidi" w:cstheme="majorBidi"/>
          <w:rPrChange w:id="2802" w:author="HOME" w:date="2022-01-20T13:48:00Z">
            <w:rPr>
              <w:rFonts w:asciiTheme="majorBidi" w:hAnsiTheme="majorBidi" w:cstheme="majorBidi"/>
              <w:szCs w:val="24"/>
            </w:rPr>
          </w:rPrChange>
        </w:rPr>
        <w:t>on what appear to be pragmatic or value grounds.</w:t>
      </w:r>
    </w:p>
  </w:footnote>
  <w:footnote w:id="46">
    <w:p w14:paraId="73508E1C" w14:textId="29980E7D" w:rsidR="00460819" w:rsidRPr="007F72FF" w:rsidRDefault="00460819" w:rsidP="007C70D2">
      <w:pPr>
        <w:pStyle w:val="FootnoteText"/>
        <w:rPr>
          <w:rFonts w:asciiTheme="majorBidi" w:hAnsiTheme="majorBidi" w:cstheme="majorBidi"/>
          <w:rPrChange w:id="2806"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See n. 1 above. The </w:t>
      </w:r>
      <w:r w:rsidR="00057572" w:rsidRPr="007F72FF">
        <w:rPr>
          <w:rFonts w:asciiTheme="majorBidi" w:hAnsiTheme="majorBidi" w:cstheme="majorBidi"/>
        </w:rPr>
        <w:t xml:space="preserve">midrash </w:t>
      </w:r>
      <w:r w:rsidRPr="00CD539A">
        <w:rPr>
          <w:rFonts w:asciiTheme="majorBidi" w:hAnsiTheme="majorBidi" w:cstheme="majorBidi"/>
        </w:rPr>
        <w:t xml:space="preserve">is presented with </w:t>
      </w:r>
      <w:r w:rsidRPr="007F72FF">
        <w:rPr>
          <w:rFonts w:asciiTheme="majorBidi" w:hAnsiTheme="majorBidi" w:cstheme="majorBidi"/>
          <w:rPrChange w:id="2807" w:author="HOME" w:date="2022-01-20T13:48:00Z">
            <w:rPr>
              <w:rFonts w:asciiTheme="majorBidi" w:hAnsiTheme="majorBidi" w:cstheme="majorBidi"/>
            </w:rPr>
          </w:rPrChange>
        </w:rPr>
        <w:t>small differences in Jacob Nahum Halevi Epstein and Ezra Zion Melamed</w:t>
      </w:r>
      <w:ins w:id="2808" w:author="HOME" w:date="2022-01-19T16:29:00Z">
        <w:r w:rsidRPr="007F72FF">
          <w:rPr>
            <w:rFonts w:asciiTheme="majorBidi" w:hAnsiTheme="majorBidi" w:cstheme="majorBidi"/>
            <w:rPrChange w:id="2809" w:author="HOME" w:date="2022-01-20T13:48:00Z">
              <w:rPr>
                <w:rFonts w:asciiTheme="majorBidi" w:hAnsiTheme="majorBidi" w:cstheme="majorBidi"/>
              </w:rPr>
            </w:rPrChange>
          </w:rPr>
          <w:t>,</w:t>
        </w:r>
      </w:ins>
      <w:r w:rsidRPr="007F72FF">
        <w:rPr>
          <w:rFonts w:asciiTheme="majorBidi" w:hAnsiTheme="majorBidi" w:cstheme="majorBidi"/>
          <w:rPrChange w:id="2810" w:author="HOME" w:date="2022-01-20T13:48:00Z">
            <w:rPr>
              <w:rFonts w:asciiTheme="majorBidi" w:hAnsiTheme="majorBidi" w:cstheme="majorBidi"/>
            </w:rPr>
          </w:rPrChange>
        </w:rPr>
        <w:t xml:space="preserve"> </w:t>
      </w:r>
      <w:del w:id="2811" w:author="HOME" w:date="2022-01-19T16:29:00Z">
        <w:r w:rsidRPr="007F72FF" w:rsidDel="00E1122F">
          <w:rPr>
            <w:rFonts w:asciiTheme="majorBidi" w:hAnsiTheme="majorBidi" w:cstheme="majorBidi"/>
            <w:rPrChange w:id="2812" w:author="HOME" w:date="2022-01-20T13:48:00Z">
              <w:rPr>
                <w:rFonts w:asciiTheme="majorBidi" w:hAnsiTheme="majorBidi" w:cstheme="majorBidi"/>
              </w:rPr>
            </w:rPrChange>
          </w:rPr>
          <w:delText>(</w:delText>
        </w:r>
      </w:del>
      <w:r w:rsidRPr="007F72FF">
        <w:rPr>
          <w:rFonts w:asciiTheme="majorBidi" w:hAnsiTheme="majorBidi" w:cstheme="majorBidi"/>
          <w:rPrChange w:id="2813" w:author="HOME" w:date="2022-01-20T13:48:00Z">
            <w:rPr>
              <w:rFonts w:asciiTheme="majorBidi" w:hAnsiTheme="majorBidi" w:cstheme="majorBidi"/>
            </w:rPr>
          </w:rPrChange>
        </w:rPr>
        <w:t>eds.</w:t>
      </w:r>
      <w:del w:id="2814" w:author="HOME" w:date="2022-01-19T16:29:00Z">
        <w:r w:rsidRPr="007F72FF" w:rsidDel="00E1122F">
          <w:rPr>
            <w:rFonts w:asciiTheme="majorBidi" w:hAnsiTheme="majorBidi" w:cstheme="majorBidi"/>
            <w:rPrChange w:id="2815" w:author="HOME" w:date="2022-01-20T13:48:00Z">
              <w:rPr>
                <w:rFonts w:asciiTheme="majorBidi" w:hAnsiTheme="majorBidi" w:cstheme="majorBidi"/>
              </w:rPr>
            </w:rPrChange>
          </w:rPr>
          <w:delText>)</w:delText>
        </w:r>
      </w:del>
      <w:r w:rsidRPr="007F72FF">
        <w:rPr>
          <w:rFonts w:asciiTheme="majorBidi" w:hAnsiTheme="majorBidi" w:cstheme="majorBidi"/>
          <w:rPrChange w:id="2816" w:author="HOME" w:date="2022-01-20T13:48:00Z">
            <w:rPr>
              <w:rFonts w:asciiTheme="majorBidi" w:hAnsiTheme="majorBidi" w:cstheme="majorBidi"/>
            </w:rPr>
          </w:rPrChange>
        </w:rPr>
        <w:t xml:space="preserve">, </w:t>
      </w:r>
      <w:proofErr w:type="spellStart"/>
      <w:r w:rsidRPr="007F72FF">
        <w:rPr>
          <w:rFonts w:asciiTheme="majorBidi" w:hAnsiTheme="majorBidi" w:cstheme="majorBidi"/>
          <w:i/>
          <w:iCs/>
          <w:rPrChange w:id="2817" w:author="HOME" w:date="2022-01-20T13:48:00Z">
            <w:rPr>
              <w:rFonts w:asciiTheme="majorBidi" w:hAnsiTheme="majorBidi" w:cstheme="majorBidi"/>
              <w:i/>
              <w:iCs/>
            </w:rPr>
          </w:rPrChange>
        </w:rPr>
        <w:t>Mekhilta</w:t>
      </w:r>
      <w:proofErr w:type="spellEnd"/>
      <w:r w:rsidRPr="007F72FF">
        <w:rPr>
          <w:rFonts w:asciiTheme="majorBidi" w:hAnsiTheme="majorBidi" w:cstheme="majorBidi"/>
          <w:i/>
          <w:iCs/>
          <w:rPrChange w:id="2818" w:author="HOME" w:date="2022-01-20T13:48:00Z">
            <w:rPr>
              <w:rFonts w:asciiTheme="majorBidi" w:hAnsiTheme="majorBidi" w:cstheme="majorBidi"/>
              <w:i/>
              <w:iCs/>
            </w:rPr>
          </w:rPrChange>
        </w:rPr>
        <w:t xml:space="preserve"> </w:t>
      </w:r>
      <w:proofErr w:type="spellStart"/>
      <w:ins w:id="2819" w:author="HOME" w:date="2022-01-20T17:01:00Z">
        <w:r w:rsidRPr="007F72FF">
          <w:rPr>
            <w:rFonts w:asciiTheme="majorBidi" w:hAnsiTheme="majorBidi" w:cstheme="majorBidi"/>
            <w:i/>
            <w:iCs/>
          </w:rPr>
          <w:t>d</w:t>
        </w:r>
      </w:ins>
      <w:del w:id="2820" w:author="HOME" w:date="2022-01-20T17:01:00Z">
        <w:r w:rsidRPr="007F72FF" w:rsidDel="002452A8">
          <w:rPr>
            <w:rFonts w:asciiTheme="majorBidi" w:hAnsiTheme="majorBidi" w:cstheme="majorBidi"/>
            <w:i/>
            <w:iCs/>
            <w:rPrChange w:id="2821" w:author="HOME" w:date="2022-01-20T13:48:00Z">
              <w:rPr>
                <w:rFonts w:asciiTheme="majorBidi" w:hAnsiTheme="majorBidi" w:cstheme="majorBidi"/>
                <w:i/>
                <w:iCs/>
              </w:rPr>
            </w:rPrChange>
          </w:rPr>
          <w:delText>D</w:delText>
        </w:r>
      </w:del>
      <w:r w:rsidRPr="007F72FF">
        <w:rPr>
          <w:rFonts w:asciiTheme="majorBidi" w:hAnsiTheme="majorBidi" w:cstheme="majorBidi"/>
          <w:i/>
          <w:iCs/>
          <w:rPrChange w:id="2822" w:author="HOME" w:date="2022-01-20T13:48:00Z">
            <w:rPr>
              <w:rFonts w:asciiTheme="majorBidi" w:hAnsiTheme="majorBidi" w:cstheme="majorBidi"/>
              <w:i/>
              <w:iCs/>
            </w:rPr>
          </w:rPrChange>
        </w:rPr>
        <w:t>'Rabbi</w:t>
      </w:r>
      <w:proofErr w:type="spellEnd"/>
      <w:r w:rsidRPr="007F72FF">
        <w:rPr>
          <w:rFonts w:asciiTheme="majorBidi" w:hAnsiTheme="majorBidi" w:cstheme="majorBidi"/>
          <w:i/>
          <w:iCs/>
          <w:rPrChange w:id="2823" w:author="HOME" w:date="2022-01-20T13:48:00Z">
            <w:rPr>
              <w:rFonts w:asciiTheme="majorBidi" w:hAnsiTheme="majorBidi" w:cstheme="majorBidi"/>
              <w:i/>
              <w:iCs/>
            </w:rPr>
          </w:rPrChange>
        </w:rPr>
        <w:t xml:space="preserve"> </w:t>
      </w:r>
      <w:proofErr w:type="spellStart"/>
      <w:r w:rsidRPr="007F72FF">
        <w:rPr>
          <w:rFonts w:asciiTheme="majorBidi" w:hAnsiTheme="majorBidi" w:cstheme="majorBidi"/>
          <w:i/>
          <w:iCs/>
          <w:rPrChange w:id="2824" w:author="HOME" w:date="2022-01-20T13:48:00Z">
            <w:rPr>
              <w:rFonts w:asciiTheme="majorBidi" w:hAnsiTheme="majorBidi" w:cstheme="majorBidi"/>
              <w:i/>
              <w:iCs/>
            </w:rPr>
          </w:rPrChange>
        </w:rPr>
        <w:t>Sim‘on</w:t>
      </w:r>
      <w:proofErr w:type="spellEnd"/>
      <w:r w:rsidRPr="007F72FF">
        <w:rPr>
          <w:rFonts w:asciiTheme="majorBidi" w:hAnsiTheme="majorBidi" w:cstheme="majorBidi"/>
          <w:i/>
          <w:iCs/>
          <w:rPrChange w:id="2825" w:author="HOME" w:date="2022-01-20T13:48:00Z">
            <w:rPr>
              <w:rFonts w:asciiTheme="majorBidi" w:hAnsiTheme="majorBidi" w:cstheme="majorBidi"/>
              <w:i/>
              <w:iCs/>
            </w:rPr>
          </w:rPrChange>
        </w:rPr>
        <w:t xml:space="preserve"> b. </w:t>
      </w:r>
      <w:proofErr w:type="spellStart"/>
      <w:r w:rsidRPr="007F72FF">
        <w:rPr>
          <w:rFonts w:asciiTheme="majorBidi" w:hAnsiTheme="majorBidi" w:cstheme="majorBidi"/>
          <w:i/>
          <w:iCs/>
          <w:rPrChange w:id="2826" w:author="HOME" w:date="2022-01-20T13:48:00Z">
            <w:rPr>
              <w:rFonts w:asciiTheme="majorBidi" w:hAnsiTheme="majorBidi" w:cstheme="majorBidi"/>
              <w:i/>
              <w:iCs/>
            </w:rPr>
          </w:rPrChange>
        </w:rPr>
        <w:t>Jochai</w:t>
      </w:r>
      <w:proofErr w:type="spellEnd"/>
      <w:ins w:id="2827" w:author="HOME" w:date="2022-01-19T16:30:00Z">
        <w:r w:rsidRPr="007F72FF">
          <w:rPr>
            <w:rFonts w:asciiTheme="majorBidi" w:hAnsiTheme="majorBidi" w:cstheme="majorBidi"/>
            <w:i/>
            <w:iCs/>
            <w:rPrChange w:id="2828" w:author="HOME" w:date="2022-01-20T13:48:00Z">
              <w:rPr>
                <w:rFonts w:asciiTheme="majorBidi" w:hAnsiTheme="majorBidi" w:cstheme="majorBidi"/>
                <w:i/>
                <w:iCs/>
              </w:rPr>
            </w:rPrChange>
          </w:rPr>
          <w:t>,</w:t>
        </w:r>
      </w:ins>
      <w:r w:rsidRPr="007F72FF">
        <w:rPr>
          <w:rFonts w:asciiTheme="majorBidi" w:hAnsiTheme="majorBidi" w:cstheme="majorBidi"/>
          <w:rPrChange w:id="2829" w:author="HOME" w:date="2022-01-20T13:48:00Z">
            <w:rPr>
              <w:rFonts w:asciiTheme="majorBidi" w:hAnsiTheme="majorBidi" w:cstheme="majorBidi"/>
            </w:rPr>
          </w:rPrChange>
        </w:rPr>
        <w:t xml:space="preserve"> </w:t>
      </w:r>
      <w:del w:id="2830" w:author="HOME" w:date="2022-01-19T16:30:00Z">
        <w:r w:rsidRPr="007F72FF" w:rsidDel="00E1122F">
          <w:rPr>
            <w:rFonts w:asciiTheme="majorBidi" w:hAnsiTheme="majorBidi" w:cstheme="majorBidi"/>
            <w:rPrChange w:id="2831" w:author="HOME" w:date="2022-01-20T13:48:00Z">
              <w:rPr>
                <w:rFonts w:asciiTheme="majorBidi" w:hAnsiTheme="majorBidi" w:cstheme="majorBidi"/>
              </w:rPr>
            </w:rPrChange>
          </w:rPr>
          <w:delText>(</w:delText>
        </w:r>
      </w:del>
      <w:r w:rsidRPr="007F72FF">
        <w:rPr>
          <w:rFonts w:asciiTheme="majorBidi" w:hAnsiTheme="majorBidi" w:cstheme="majorBidi"/>
          <w:lang w:bidi="he-IL"/>
          <w:rPrChange w:id="2832" w:author="HOME" w:date="2022-01-20T13:48:00Z">
            <w:rPr>
              <w:rFonts w:asciiTheme="majorBidi" w:hAnsiTheme="majorBidi" w:cstheme="majorBidi"/>
              <w:lang w:bidi="he-IL"/>
            </w:rPr>
          </w:rPrChange>
        </w:rPr>
        <w:t>Jerusalem</w:t>
      </w:r>
      <w:del w:id="2833" w:author="HOME" w:date="2022-01-19T16:30:00Z">
        <w:r w:rsidRPr="007F72FF" w:rsidDel="00E1122F">
          <w:rPr>
            <w:rFonts w:asciiTheme="majorBidi" w:hAnsiTheme="majorBidi" w:cstheme="majorBidi"/>
            <w:lang w:bidi="he-IL"/>
            <w:rPrChange w:id="2834" w:author="HOME" w:date="2022-01-20T13:48:00Z">
              <w:rPr>
                <w:rFonts w:asciiTheme="majorBidi" w:hAnsiTheme="majorBidi" w:cstheme="majorBidi"/>
                <w:lang w:bidi="he-IL"/>
              </w:rPr>
            </w:rPrChange>
          </w:rPr>
          <w:delText>: Hillel Press</w:delText>
        </w:r>
      </w:del>
      <w:r w:rsidRPr="007F72FF">
        <w:rPr>
          <w:rFonts w:asciiTheme="majorBidi" w:hAnsiTheme="majorBidi" w:cstheme="majorBidi"/>
          <w:lang w:bidi="he-IL"/>
          <w:rPrChange w:id="2835" w:author="HOME" w:date="2022-01-20T13:48:00Z">
            <w:rPr>
              <w:rFonts w:asciiTheme="majorBidi" w:hAnsiTheme="majorBidi" w:cstheme="majorBidi"/>
              <w:lang w:bidi="he-IL"/>
            </w:rPr>
          </w:rPrChange>
        </w:rPr>
        <w:t>, 1979</w:t>
      </w:r>
      <w:del w:id="2836" w:author="HOME" w:date="2022-01-19T16:30:00Z">
        <w:r w:rsidRPr="007F72FF" w:rsidDel="00E1122F">
          <w:rPr>
            <w:rFonts w:asciiTheme="majorBidi" w:hAnsiTheme="majorBidi" w:cstheme="majorBidi"/>
            <w:lang w:bidi="he-IL"/>
            <w:rPrChange w:id="2837" w:author="HOME" w:date="2022-01-20T13:48:00Z">
              <w:rPr>
                <w:rFonts w:asciiTheme="majorBidi" w:hAnsiTheme="majorBidi" w:cstheme="majorBidi"/>
                <w:lang w:bidi="he-IL"/>
              </w:rPr>
            </w:rPrChange>
          </w:rPr>
          <w:delText>)</w:delText>
        </w:r>
      </w:del>
      <w:r w:rsidRPr="007F72FF">
        <w:rPr>
          <w:rFonts w:asciiTheme="majorBidi" w:hAnsiTheme="majorBidi" w:cstheme="majorBidi"/>
          <w:rPrChange w:id="2838" w:author="HOME" w:date="2022-01-20T13:48:00Z">
            <w:rPr>
              <w:rFonts w:asciiTheme="majorBidi" w:hAnsiTheme="majorBidi" w:cstheme="majorBidi"/>
            </w:rPr>
          </w:rPrChange>
        </w:rPr>
        <w:t xml:space="preserve">, 10. </w:t>
      </w:r>
    </w:p>
  </w:footnote>
  <w:footnote w:id="47">
    <w:p w14:paraId="7468C7C6" w14:textId="2756BD84" w:rsidR="00460819" w:rsidRPr="007F72FF" w:rsidRDefault="00460819" w:rsidP="007C70D2">
      <w:pPr>
        <w:pStyle w:val="FootnoteText"/>
        <w:rPr>
          <w:rFonts w:asciiTheme="majorBidi" w:hAnsiTheme="majorBidi" w:cstheme="majorBidi"/>
          <w:rtl/>
          <w:rPrChange w:id="2842" w:author="HOME" w:date="2022-01-20T13:48:00Z">
            <w:rPr>
              <w:rFonts w:asciiTheme="majorBidi" w:hAnsiTheme="majorBidi" w:cstheme="majorBidi"/>
              <w:rtl/>
            </w:rPr>
          </w:rPrChange>
        </w:rPr>
      </w:pPr>
      <w:r w:rsidRPr="00CD539A">
        <w:rPr>
          <w:rFonts w:asciiTheme="majorBidi" w:hAnsiTheme="majorBidi" w:cstheme="majorBidi"/>
        </w:rPr>
        <w:footnoteRef/>
      </w:r>
      <w:r w:rsidRPr="00CD539A">
        <w:rPr>
          <w:rFonts w:asciiTheme="majorBidi" w:hAnsiTheme="majorBidi" w:cstheme="majorBidi"/>
        </w:rPr>
        <w:t>. In the Hebrew, the expression is ‘his neighbor</w:t>
      </w:r>
      <w:del w:id="2843" w:author="HOME" w:date="2021-12-23T13:40:00Z">
        <w:r w:rsidRPr="007F72FF" w:rsidDel="00156381">
          <w:rPr>
            <w:rFonts w:asciiTheme="majorBidi" w:hAnsiTheme="majorBidi" w:cstheme="majorBidi"/>
            <w:rPrChange w:id="2844" w:author="HOME" w:date="2022-01-20T13:48:00Z">
              <w:rPr>
                <w:rFonts w:asciiTheme="majorBidi" w:hAnsiTheme="majorBidi" w:cstheme="majorBidi"/>
              </w:rPr>
            </w:rPrChange>
          </w:rPr>
          <w:delText>.</w:delText>
        </w:r>
      </w:del>
      <w:proofErr w:type="gramStart"/>
      <w:r w:rsidRPr="007F72FF">
        <w:rPr>
          <w:rFonts w:asciiTheme="majorBidi" w:hAnsiTheme="majorBidi" w:cstheme="majorBidi"/>
          <w:rPrChange w:id="2845" w:author="HOME" w:date="2022-01-20T13:48:00Z">
            <w:rPr>
              <w:rFonts w:asciiTheme="majorBidi" w:hAnsiTheme="majorBidi" w:cstheme="majorBidi"/>
            </w:rPr>
          </w:rPrChange>
        </w:rPr>
        <w:t>’</w:t>
      </w:r>
      <w:ins w:id="2846" w:author="HOME" w:date="2022-01-19T14:30:00Z">
        <w:r w:rsidRPr="007F72FF">
          <w:rPr>
            <w:rFonts w:asciiTheme="majorBidi" w:hAnsiTheme="majorBidi" w:cstheme="majorBidi"/>
            <w:rPrChange w:id="2847" w:author="HOME" w:date="2022-01-20T13:48:00Z">
              <w:rPr>
                <w:rFonts w:asciiTheme="majorBidi" w:hAnsiTheme="majorBidi" w:cstheme="majorBidi"/>
              </w:rPr>
            </w:rPrChange>
          </w:rPr>
          <w:t>.</w:t>
        </w:r>
      </w:ins>
      <w:proofErr w:type="gramEnd"/>
      <w:ins w:id="2848" w:author="HOME" w:date="2022-01-19T16:30:00Z">
        <w:r w:rsidRPr="007F72FF">
          <w:rPr>
            <w:rFonts w:asciiTheme="majorBidi" w:hAnsiTheme="majorBidi" w:cstheme="majorBidi"/>
            <w:rPrChange w:id="2849" w:author="HOME" w:date="2022-01-20T13:48:00Z">
              <w:rPr>
                <w:rFonts w:asciiTheme="majorBidi" w:hAnsiTheme="majorBidi" w:cstheme="majorBidi"/>
              </w:rPr>
            </w:rPrChange>
          </w:rPr>
          <w:t xml:space="preserve"> </w:t>
        </w:r>
      </w:ins>
      <w:del w:id="2850" w:author="HOME" w:date="2022-01-19T16:30:00Z">
        <w:r w:rsidRPr="007F72FF" w:rsidDel="00E1122F">
          <w:rPr>
            <w:rFonts w:asciiTheme="majorBidi" w:hAnsiTheme="majorBidi" w:cstheme="majorBidi"/>
            <w:rPrChange w:id="2851" w:author="HOME" w:date="2022-01-20T13:48:00Z">
              <w:rPr>
                <w:rFonts w:asciiTheme="majorBidi" w:hAnsiTheme="majorBidi" w:cstheme="majorBidi"/>
              </w:rPr>
            </w:rPrChange>
          </w:rPr>
          <w:delText xml:space="preserve"> </w:delText>
        </w:r>
      </w:del>
      <w:r w:rsidRPr="007F72FF">
        <w:rPr>
          <w:rFonts w:asciiTheme="majorBidi" w:hAnsiTheme="majorBidi" w:cstheme="majorBidi"/>
          <w:rPrChange w:id="2852" w:author="HOME" w:date="2022-01-20T13:48:00Z">
            <w:rPr>
              <w:rFonts w:asciiTheme="majorBidi" w:hAnsiTheme="majorBidi" w:cstheme="majorBidi"/>
            </w:rPr>
          </w:rPrChange>
        </w:rPr>
        <w:t xml:space="preserve">Here I depart from the Biblical translation in favor of the wording in </w:t>
      </w:r>
      <w:proofErr w:type="spellStart"/>
      <w:r w:rsidRPr="007F72FF">
        <w:rPr>
          <w:rFonts w:asciiTheme="majorBidi" w:hAnsiTheme="majorBidi" w:cstheme="majorBidi"/>
          <w:i/>
          <w:iCs/>
          <w:rPrChange w:id="2853" w:author="HOME" w:date="2022-01-20T13:48:00Z">
            <w:rPr>
              <w:rFonts w:asciiTheme="majorBidi" w:hAnsiTheme="majorBidi" w:cstheme="majorBidi"/>
              <w:i/>
              <w:iCs/>
            </w:rPr>
          </w:rPrChange>
        </w:rPr>
        <w:t>Mekhilta</w:t>
      </w:r>
      <w:proofErr w:type="spellEnd"/>
      <w:r w:rsidRPr="007F72FF">
        <w:rPr>
          <w:rFonts w:asciiTheme="majorBidi" w:hAnsiTheme="majorBidi" w:cstheme="majorBidi"/>
          <w:i/>
          <w:iCs/>
          <w:rPrChange w:id="2854" w:author="HOME" w:date="2022-01-20T13:48:00Z">
            <w:rPr>
              <w:rFonts w:asciiTheme="majorBidi" w:hAnsiTheme="majorBidi" w:cstheme="majorBidi"/>
              <w:i/>
              <w:iCs/>
            </w:rPr>
          </w:rPrChange>
        </w:rPr>
        <w:t>,</w:t>
      </w:r>
      <w:r w:rsidRPr="007F72FF">
        <w:rPr>
          <w:rFonts w:asciiTheme="majorBidi" w:hAnsiTheme="majorBidi" w:cstheme="majorBidi"/>
          <w:rPrChange w:id="2855" w:author="HOME" w:date="2022-01-20T13:48:00Z">
            <w:rPr>
              <w:rFonts w:asciiTheme="majorBidi" w:hAnsiTheme="majorBidi" w:cstheme="majorBidi"/>
            </w:rPr>
          </w:rPrChange>
        </w:rPr>
        <w:t xml:space="preserve"> which is more accurate relative to the wording of the verse that matters most for our purposes.</w:t>
      </w:r>
    </w:p>
  </w:footnote>
  <w:footnote w:id="48">
    <w:p w14:paraId="72C4DDA7" w14:textId="21067843" w:rsidR="00460819" w:rsidRPr="00CD539A" w:rsidRDefault="00460819" w:rsidP="007C70D2">
      <w:pPr>
        <w:pStyle w:val="FootnoteText"/>
        <w:rPr>
          <w:rFonts w:asciiTheme="majorBidi" w:hAnsiTheme="majorBidi" w:cstheme="majorBidi"/>
        </w:rPr>
      </w:pPr>
      <w:r w:rsidRPr="007F72FF">
        <w:rPr>
          <w:rFonts w:asciiTheme="majorBidi" w:hAnsiTheme="majorBidi" w:cstheme="majorBidi"/>
          <w:rPrChange w:id="2870" w:author="HOME" w:date="2022-01-20T13:48:00Z">
            <w:rPr>
              <w:rFonts w:asciiTheme="majorBidi" w:hAnsiTheme="majorBidi" w:cstheme="majorBidi"/>
              <w:sz w:val="24"/>
              <w:szCs w:val="24"/>
              <w:lang w:eastAsia="he-IL" w:bidi="he-IL"/>
            </w:rPr>
          </w:rPrChange>
        </w:rPr>
        <w:footnoteRef/>
      </w:r>
      <w:r w:rsidRPr="007F72FF">
        <w:rPr>
          <w:rFonts w:asciiTheme="majorBidi" w:hAnsiTheme="majorBidi" w:cstheme="majorBidi"/>
          <w:rPrChange w:id="2871" w:author="HOME" w:date="2022-01-20T13:48:00Z">
            <w:rPr>
              <w:rFonts w:asciiTheme="majorBidi" w:hAnsiTheme="majorBidi" w:cstheme="majorBidi"/>
              <w:sz w:val="24"/>
              <w:szCs w:val="24"/>
              <w:lang w:eastAsia="he-IL" w:bidi="he-IL"/>
            </w:rPr>
          </w:rPrChange>
        </w:rPr>
        <w:t xml:space="preserve">. The translation is based on W. David Nelson, </w:t>
      </w:r>
      <w:proofErr w:type="spellStart"/>
      <w:r w:rsidRPr="007F72FF">
        <w:rPr>
          <w:rFonts w:asciiTheme="majorBidi" w:hAnsiTheme="majorBidi" w:cstheme="majorBidi"/>
          <w:i/>
          <w:iCs/>
          <w:rPrChange w:id="2872" w:author="HOME" w:date="2022-01-20T13:48:00Z">
            <w:rPr>
              <w:rFonts w:asciiTheme="majorBidi" w:hAnsiTheme="majorBidi" w:cstheme="majorBidi"/>
              <w:i/>
              <w:iCs/>
              <w:sz w:val="24"/>
              <w:szCs w:val="24"/>
              <w:lang w:eastAsia="he-IL" w:bidi="he-IL"/>
            </w:rPr>
          </w:rPrChange>
        </w:rPr>
        <w:t>Mekhilta</w:t>
      </w:r>
      <w:proofErr w:type="spellEnd"/>
      <w:r w:rsidRPr="007F72FF">
        <w:rPr>
          <w:rFonts w:asciiTheme="majorBidi" w:hAnsiTheme="majorBidi" w:cstheme="majorBidi"/>
          <w:i/>
          <w:iCs/>
          <w:rPrChange w:id="2873" w:author="HOME" w:date="2022-01-20T13:48:00Z">
            <w:rPr>
              <w:rFonts w:asciiTheme="majorBidi" w:hAnsiTheme="majorBidi" w:cstheme="majorBidi"/>
              <w:i/>
              <w:iCs/>
              <w:sz w:val="24"/>
              <w:szCs w:val="24"/>
              <w:lang w:eastAsia="he-IL" w:bidi="he-IL"/>
            </w:rPr>
          </w:rPrChange>
        </w:rPr>
        <w:t xml:space="preserve"> </w:t>
      </w:r>
      <w:ins w:id="2874" w:author="HOME" w:date="2022-01-20T17:04:00Z">
        <w:r w:rsidRPr="007F72FF">
          <w:rPr>
            <w:rFonts w:asciiTheme="majorBidi" w:hAnsiTheme="majorBidi" w:cstheme="majorBidi"/>
            <w:i/>
            <w:iCs/>
          </w:rPr>
          <w:t>d</w:t>
        </w:r>
      </w:ins>
      <w:del w:id="2875" w:author="HOME" w:date="2022-01-20T17:04:00Z">
        <w:r w:rsidRPr="007F72FF" w:rsidDel="0047546D">
          <w:rPr>
            <w:rFonts w:asciiTheme="majorBidi" w:hAnsiTheme="majorBidi" w:cstheme="majorBidi"/>
            <w:i/>
            <w:iCs/>
            <w:rPrChange w:id="2876" w:author="HOME" w:date="2022-01-20T13:48:00Z">
              <w:rPr>
                <w:rFonts w:asciiTheme="majorBidi" w:hAnsiTheme="majorBidi" w:cstheme="majorBidi"/>
                <w:i/>
                <w:iCs/>
                <w:sz w:val="24"/>
                <w:szCs w:val="24"/>
                <w:lang w:eastAsia="he-IL" w:bidi="he-IL"/>
              </w:rPr>
            </w:rPrChange>
          </w:rPr>
          <w:delText>D</w:delText>
        </w:r>
      </w:del>
      <w:r w:rsidRPr="007F72FF">
        <w:rPr>
          <w:rFonts w:asciiTheme="majorBidi" w:hAnsiTheme="majorBidi" w:cstheme="majorBidi"/>
          <w:i/>
          <w:iCs/>
          <w:rPrChange w:id="2877" w:author="HOME" w:date="2022-01-20T13:48:00Z">
            <w:rPr>
              <w:rFonts w:asciiTheme="majorBidi" w:hAnsiTheme="majorBidi" w:cstheme="majorBidi"/>
              <w:i/>
              <w:iCs/>
              <w:sz w:val="24"/>
              <w:szCs w:val="24"/>
              <w:lang w:eastAsia="he-IL" w:bidi="he-IL"/>
            </w:rPr>
          </w:rPrChange>
        </w:rPr>
        <w:t xml:space="preserve">e-Rabbi Shimon Bar </w:t>
      </w:r>
      <w:proofErr w:type="spellStart"/>
      <w:r w:rsidRPr="007F72FF">
        <w:rPr>
          <w:rFonts w:asciiTheme="majorBidi" w:hAnsiTheme="majorBidi" w:cstheme="majorBidi"/>
          <w:i/>
          <w:iCs/>
          <w:rPrChange w:id="2878" w:author="HOME" w:date="2022-01-20T13:48:00Z">
            <w:rPr>
              <w:rFonts w:asciiTheme="majorBidi" w:hAnsiTheme="majorBidi" w:cstheme="majorBidi"/>
              <w:i/>
              <w:iCs/>
              <w:sz w:val="24"/>
              <w:szCs w:val="24"/>
              <w:lang w:eastAsia="he-IL" w:bidi="he-IL"/>
            </w:rPr>
          </w:rPrChange>
        </w:rPr>
        <w:t>Yohai</w:t>
      </w:r>
      <w:proofErr w:type="spellEnd"/>
      <w:r w:rsidRPr="007F72FF">
        <w:rPr>
          <w:rFonts w:asciiTheme="majorBidi" w:hAnsiTheme="majorBidi" w:cstheme="majorBidi"/>
          <w:i/>
          <w:iCs/>
          <w:rPrChange w:id="2879" w:author="HOME" w:date="2022-01-20T13:48:00Z">
            <w:rPr>
              <w:rFonts w:asciiTheme="majorBidi" w:hAnsiTheme="majorBidi" w:cstheme="majorBidi"/>
              <w:i/>
              <w:iCs/>
              <w:sz w:val="24"/>
              <w:szCs w:val="24"/>
              <w:lang w:eastAsia="he-IL" w:bidi="he-IL"/>
            </w:rPr>
          </w:rPrChange>
        </w:rPr>
        <w:t>: Translated into English, with Critical Introduction and Annotation</w:t>
      </w:r>
      <w:ins w:id="2880" w:author="HOME" w:date="2022-01-20T17:05:00Z">
        <w:r w:rsidRPr="007F72FF">
          <w:rPr>
            <w:rFonts w:asciiTheme="majorBidi" w:hAnsiTheme="majorBidi" w:cstheme="majorBidi"/>
            <w:i/>
            <w:iCs/>
          </w:rPr>
          <w:t xml:space="preserve">, </w:t>
        </w:r>
      </w:ins>
      <w:del w:id="2881" w:author="HOME" w:date="2022-01-20T17:05:00Z">
        <w:r w:rsidRPr="007F72FF" w:rsidDel="0047546D">
          <w:rPr>
            <w:rFonts w:asciiTheme="majorBidi" w:hAnsiTheme="majorBidi" w:cstheme="majorBidi"/>
            <w:rPrChange w:id="2882" w:author="HOME" w:date="2022-01-20T13:48:00Z">
              <w:rPr>
                <w:rFonts w:asciiTheme="majorBidi" w:hAnsiTheme="majorBidi" w:cstheme="majorBidi"/>
                <w:sz w:val="24"/>
                <w:szCs w:val="24"/>
                <w:lang w:eastAsia="he-IL" w:bidi="he-IL"/>
              </w:rPr>
            </w:rPrChange>
          </w:rPr>
          <w:delText xml:space="preserve"> (</w:delText>
        </w:r>
      </w:del>
      <w:r w:rsidRPr="007F72FF">
        <w:rPr>
          <w:rFonts w:asciiTheme="majorBidi" w:hAnsiTheme="majorBidi" w:cstheme="majorBidi"/>
          <w:rPrChange w:id="2883" w:author="HOME" w:date="2022-01-20T13:48:00Z">
            <w:rPr>
              <w:rFonts w:asciiTheme="majorBidi" w:hAnsiTheme="majorBidi" w:cstheme="majorBidi"/>
              <w:sz w:val="24"/>
              <w:szCs w:val="24"/>
              <w:lang w:eastAsia="he-IL" w:bidi="he-IL"/>
            </w:rPr>
          </w:rPrChange>
        </w:rPr>
        <w:t>Philadelphia</w:t>
      </w:r>
      <w:del w:id="2884" w:author="HOME" w:date="2022-01-20T17:05:00Z">
        <w:r w:rsidRPr="007F72FF" w:rsidDel="0047546D">
          <w:rPr>
            <w:rFonts w:asciiTheme="majorBidi" w:hAnsiTheme="majorBidi" w:cstheme="majorBidi"/>
            <w:rPrChange w:id="2885" w:author="HOME" w:date="2022-01-20T13:48:00Z">
              <w:rPr>
                <w:rFonts w:asciiTheme="majorBidi" w:hAnsiTheme="majorBidi" w:cstheme="majorBidi"/>
                <w:sz w:val="24"/>
                <w:szCs w:val="24"/>
                <w:lang w:eastAsia="he-IL" w:bidi="he-IL"/>
              </w:rPr>
            </w:rPrChange>
          </w:rPr>
          <w:delText>: Jewish Publication Society</w:delText>
        </w:r>
      </w:del>
      <w:r w:rsidRPr="007F72FF">
        <w:rPr>
          <w:rFonts w:asciiTheme="majorBidi" w:hAnsiTheme="majorBidi" w:cstheme="majorBidi"/>
          <w:rPrChange w:id="2886" w:author="HOME" w:date="2022-01-20T13:48:00Z">
            <w:rPr>
              <w:rFonts w:asciiTheme="majorBidi" w:hAnsiTheme="majorBidi" w:cstheme="majorBidi"/>
              <w:sz w:val="24"/>
              <w:szCs w:val="24"/>
              <w:lang w:eastAsia="he-IL" w:bidi="he-IL"/>
            </w:rPr>
          </w:rPrChange>
        </w:rPr>
        <w:t>, 2006</w:t>
      </w:r>
      <w:del w:id="2887" w:author="HOME" w:date="2022-01-20T17:05:00Z">
        <w:r w:rsidRPr="007F72FF" w:rsidDel="0047546D">
          <w:rPr>
            <w:rFonts w:asciiTheme="majorBidi" w:hAnsiTheme="majorBidi" w:cstheme="majorBidi"/>
            <w:rPrChange w:id="2888"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2889" w:author="HOME" w:date="2022-01-20T13:48:00Z">
            <w:rPr>
              <w:rFonts w:asciiTheme="majorBidi" w:hAnsiTheme="majorBidi" w:cstheme="majorBidi"/>
              <w:sz w:val="24"/>
              <w:szCs w:val="24"/>
              <w:lang w:eastAsia="he-IL" w:bidi="he-IL"/>
            </w:rPr>
          </w:rPrChange>
        </w:rPr>
        <w:t>, 16. I revised the translation in minor ways in accordance with Ms. Antonin 236.1. The translation is partly based on Geniza</w:t>
      </w:r>
      <w:del w:id="2890" w:author="HOME" w:date="2022-01-20T17:05:00Z">
        <w:r w:rsidRPr="007F72FF" w:rsidDel="00EA1081">
          <w:rPr>
            <w:rFonts w:asciiTheme="majorBidi" w:hAnsiTheme="majorBidi" w:cstheme="majorBidi"/>
            <w:rPrChange w:id="2891" w:author="HOME" w:date="2022-01-20T13:48:00Z">
              <w:rPr>
                <w:rFonts w:asciiTheme="majorBidi" w:hAnsiTheme="majorBidi" w:cstheme="majorBidi"/>
                <w:sz w:val="24"/>
                <w:szCs w:val="24"/>
                <w:lang w:eastAsia="he-IL" w:bidi="he-IL"/>
              </w:rPr>
            </w:rPrChange>
          </w:rPr>
          <w:delText>h</w:delText>
        </w:r>
      </w:del>
      <w:r w:rsidRPr="007F72FF">
        <w:rPr>
          <w:rFonts w:asciiTheme="majorBidi" w:hAnsiTheme="majorBidi" w:cstheme="majorBidi"/>
          <w:rPrChange w:id="2892" w:author="HOME" w:date="2022-01-20T13:48:00Z">
            <w:rPr>
              <w:rFonts w:asciiTheme="majorBidi" w:hAnsiTheme="majorBidi" w:cstheme="majorBidi"/>
              <w:sz w:val="24"/>
              <w:szCs w:val="24"/>
              <w:lang w:eastAsia="he-IL" w:bidi="he-IL"/>
            </w:rPr>
          </w:rPrChange>
        </w:rPr>
        <w:t xml:space="preserve"> fragment New York JTS ENA 1340.4. </w:t>
      </w:r>
    </w:p>
  </w:footnote>
  <w:footnote w:id="49">
    <w:p w14:paraId="05785113" w14:textId="1615E4B6" w:rsidR="00460819" w:rsidRPr="00CD539A" w:rsidRDefault="00460819" w:rsidP="007C70D2">
      <w:pPr>
        <w:pStyle w:val="FootnoteText"/>
        <w:rPr>
          <w:rFonts w:asciiTheme="majorBidi" w:hAnsiTheme="majorBidi" w:cstheme="majorBidi"/>
        </w:rPr>
      </w:pPr>
      <w:r w:rsidRPr="007F72FF">
        <w:rPr>
          <w:rFonts w:asciiTheme="majorBidi" w:hAnsiTheme="majorBidi" w:cstheme="majorBidi"/>
          <w:rPrChange w:id="2910" w:author="HOME" w:date="2022-01-20T13:48:00Z">
            <w:rPr>
              <w:rFonts w:asciiTheme="majorBidi" w:hAnsiTheme="majorBidi" w:cstheme="majorBidi"/>
              <w:sz w:val="24"/>
              <w:szCs w:val="24"/>
              <w:lang w:eastAsia="he-IL" w:bidi="he-IL"/>
            </w:rPr>
          </w:rPrChange>
        </w:rPr>
        <w:footnoteRef/>
      </w:r>
      <w:r w:rsidRPr="007F72FF">
        <w:rPr>
          <w:rFonts w:asciiTheme="majorBidi" w:hAnsiTheme="majorBidi" w:cstheme="majorBidi"/>
          <w:rPrChange w:id="2911" w:author="HOME" w:date="2022-01-20T13:48:00Z">
            <w:rPr>
              <w:rFonts w:asciiTheme="majorBidi" w:hAnsiTheme="majorBidi" w:cstheme="majorBidi"/>
              <w:sz w:val="24"/>
              <w:szCs w:val="24"/>
              <w:lang w:eastAsia="he-IL" w:bidi="he-IL"/>
            </w:rPr>
          </w:rPrChange>
        </w:rPr>
        <w:t xml:space="preserve">. The location of the verse in Exodus indicates that the Passover at issue is </w:t>
      </w:r>
      <w:proofErr w:type="spellStart"/>
      <w:r w:rsidRPr="007F72FF">
        <w:rPr>
          <w:rFonts w:asciiTheme="majorBidi" w:hAnsiTheme="majorBidi" w:cstheme="majorBidi"/>
          <w:i/>
          <w:iCs/>
          <w:rPrChange w:id="2912" w:author="HOME" w:date="2022-01-20T13:48:00Z">
            <w:rPr>
              <w:rFonts w:asciiTheme="majorBidi" w:hAnsiTheme="majorBidi" w:cstheme="majorBidi"/>
              <w:i/>
              <w:iCs/>
              <w:sz w:val="24"/>
              <w:szCs w:val="24"/>
              <w:lang w:eastAsia="he-IL" w:bidi="he-IL"/>
            </w:rPr>
          </w:rPrChange>
        </w:rPr>
        <w:t>pesaḥ</w:t>
      </w:r>
      <w:proofErr w:type="spellEnd"/>
      <w:r w:rsidRPr="007F72FF">
        <w:rPr>
          <w:rFonts w:asciiTheme="majorBidi" w:hAnsiTheme="majorBidi" w:cstheme="majorBidi"/>
          <w:i/>
          <w:iCs/>
          <w:rPrChange w:id="2913" w:author="HOME" w:date="2022-01-20T13:48:00Z">
            <w:rPr>
              <w:rFonts w:asciiTheme="majorBidi" w:hAnsiTheme="majorBidi" w:cstheme="majorBidi"/>
              <w:i/>
              <w:iCs/>
              <w:sz w:val="24"/>
              <w:szCs w:val="24"/>
              <w:lang w:eastAsia="he-IL" w:bidi="he-IL"/>
            </w:rPr>
          </w:rPrChange>
        </w:rPr>
        <w:t xml:space="preserve"> </w:t>
      </w:r>
      <w:proofErr w:type="spellStart"/>
      <w:r w:rsidRPr="007F72FF">
        <w:rPr>
          <w:rFonts w:asciiTheme="majorBidi" w:hAnsiTheme="majorBidi" w:cstheme="majorBidi"/>
          <w:i/>
          <w:iCs/>
          <w:rPrChange w:id="2914" w:author="HOME" w:date="2022-01-20T13:48:00Z">
            <w:rPr>
              <w:rFonts w:asciiTheme="majorBidi" w:hAnsiTheme="majorBidi" w:cstheme="majorBidi"/>
              <w:i/>
              <w:iCs/>
              <w:sz w:val="24"/>
              <w:szCs w:val="24"/>
              <w:lang w:eastAsia="he-IL" w:bidi="he-IL"/>
            </w:rPr>
          </w:rPrChange>
        </w:rPr>
        <w:t>miẓrayim</w:t>
      </w:r>
      <w:proofErr w:type="spellEnd"/>
      <w:r w:rsidRPr="007F72FF">
        <w:rPr>
          <w:rFonts w:asciiTheme="majorBidi" w:hAnsiTheme="majorBidi" w:cstheme="majorBidi"/>
          <w:rPrChange w:id="2915" w:author="HOME" w:date="2022-01-20T13:48:00Z">
            <w:rPr>
              <w:rFonts w:asciiTheme="majorBidi" w:hAnsiTheme="majorBidi" w:cstheme="majorBidi"/>
              <w:sz w:val="24"/>
              <w:szCs w:val="24"/>
              <w:lang w:eastAsia="he-IL" w:bidi="he-IL"/>
            </w:rPr>
          </w:rPrChange>
        </w:rPr>
        <w:t xml:space="preserve">, the one-off festival celebrated in Egypt. Nevertheless, R. </w:t>
      </w:r>
      <w:del w:id="2916" w:author="HOME" w:date="2022-01-19T18:26:00Z">
        <w:r w:rsidRPr="007F72FF" w:rsidDel="000C34D1">
          <w:rPr>
            <w:rFonts w:asciiTheme="majorBidi" w:hAnsiTheme="majorBidi" w:cstheme="majorBidi"/>
            <w:rPrChange w:id="2917" w:author="HOME" w:date="2022-01-20T13:48:00Z">
              <w:rPr>
                <w:rFonts w:asciiTheme="majorBidi" w:hAnsiTheme="majorBidi" w:cstheme="majorBidi"/>
                <w:sz w:val="24"/>
                <w:szCs w:val="24"/>
                <w:lang w:eastAsia="he-IL" w:bidi="he-IL"/>
              </w:rPr>
            </w:rPrChange>
          </w:rPr>
          <w:delText>Yehudah</w:delText>
        </w:r>
      </w:del>
      <w:ins w:id="2918" w:author="HOME" w:date="2022-01-19T18:26:00Z">
        <w:r w:rsidRPr="00CD539A">
          <w:rPr>
            <w:rFonts w:asciiTheme="majorBidi" w:hAnsiTheme="majorBidi" w:cstheme="majorBidi"/>
          </w:rPr>
          <w:t>Yehuda</w:t>
        </w:r>
      </w:ins>
      <w:r w:rsidRPr="007F72FF">
        <w:rPr>
          <w:rFonts w:asciiTheme="majorBidi" w:hAnsiTheme="majorBidi" w:cstheme="majorBidi"/>
          <w:rPrChange w:id="2919" w:author="HOME" w:date="2022-01-20T13:48:00Z">
            <w:rPr>
              <w:rFonts w:asciiTheme="majorBidi" w:hAnsiTheme="majorBidi" w:cstheme="majorBidi"/>
              <w:sz w:val="24"/>
              <w:szCs w:val="24"/>
              <w:lang w:eastAsia="he-IL" w:bidi="he-IL"/>
            </w:rPr>
          </w:rPrChange>
        </w:rPr>
        <w:t xml:space="preserve"> ha-Nasi considers it necessary to emphasize this. Ben Bag </w:t>
      </w:r>
      <w:proofErr w:type="spellStart"/>
      <w:r w:rsidRPr="007F72FF">
        <w:rPr>
          <w:rFonts w:asciiTheme="majorBidi" w:hAnsiTheme="majorBidi" w:cstheme="majorBidi"/>
          <w:rPrChange w:id="2920" w:author="HOME" w:date="2022-01-20T13:48:00Z">
            <w:rPr>
              <w:rFonts w:asciiTheme="majorBidi" w:hAnsiTheme="majorBidi" w:cstheme="majorBidi"/>
              <w:sz w:val="24"/>
              <w:szCs w:val="24"/>
              <w:lang w:eastAsia="he-IL" w:bidi="he-IL"/>
            </w:rPr>
          </w:rPrChange>
        </w:rPr>
        <w:t>Bag</w:t>
      </w:r>
      <w:proofErr w:type="spellEnd"/>
      <w:r w:rsidRPr="007F72FF">
        <w:rPr>
          <w:rFonts w:asciiTheme="majorBidi" w:hAnsiTheme="majorBidi" w:cstheme="majorBidi"/>
          <w:rPrChange w:id="2921" w:author="HOME" w:date="2022-01-20T13:48:00Z">
            <w:rPr>
              <w:rFonts w:asciiTheme="majorBidi" w:hAnsiTheme="majorBidi" w:cstheme="majorBidi"/>
              <w:sz w:val="24"/>
              <w:szCs w:val="24"/>
              <w:lang w:eastAsia="he-IL" w:bidi="he-IL"/>
            </w:rPr>
          </w:rPrChange>
        </w:rPr>
        <w:t xml:space="preserve"> does not address himself to the ‘which Passover?’ question. The redaction of his words in </w:t>
      </w:r>
      <w:del w:id="2922" w:author="HOME" w:date="2022-01-20T17:06:00Z">
        <w:r w:rsidRPr="007F72FF" w:rsidDel="00EA1081">
          <w:rPr>
            <w:rFonts w:asciiTheme="majorBidi" w:hAnsiTheme="majorBidi" w:cstheme="majorBidi"/>
            <w:rPrChange w:id="2923" w:author="HOME" w:date="2022-01-20T13:48:00Z">
              <w:rPr>
                <w:rFonts w:asciiTheme="majorBidi" w:hAnsiTheme="majorBidi" w:cstheme="majorBidi"/>
                <w:sz w:val="24"/>
                <w:szCs w:val="24"/>
                <w:lang w:eastAsia="he-IL" w:bidi="he-IL"/>
              </w:rPr>
            </w:rPrChange>
          </w:rPr>
          <w:delText xml:space="preserve">the </w:delText>
        </w:r>
      </w:del>
      <w:proofErr w:type="spellStart"/>
      <w:r w:rsidRPr="007F72FF">
        <w:rPr>
          <w:rFonts w:asciiTheme="majorBidi" w:hAnsiTheme="majorBidi" w:cstheme="majorBidi"/>
          <w:i/>
          <w:iCs/>
          <w:rPrChange w:id="2924" w:author="HOME" w:date="2022-01-20T13:48:00Z">
            <w:rPr>
              <w:rFonts w:asciiTheme="majorBidi" w:hAnsiTheme="majorBidi" w:cstheme="majorBidi"/>
              <w:i/>
              <w:iCs/>
              <w:sz w:val="24"/>
              <w:szCs w:val="24"/>
              <w:lang w:eastAsia="he-IL" w:bidi="he-IL"/>
            </w:rPr>
          </w:rPrChange>
        </w:rPr>
        <w:t>Mekhilta</w:t>
      </w:r>
      <w:proofErr w:type="spellEnd"/>
      <w:r w:rsidRPr="007F72FF">
        <w:rPr>
          <w:rFonts w:asciiTheme="majorBidi" w:hAnsiTheme="majorBidi" w:cstheme="majorBidi"/>
          <w:rPrChange w:id="2925" w:author="HOME" w:date="2022-01-20T13:48:00Z">
            <w:rPr>
              <w:rFonts w:asciiTheme="majorBidi" w:hAnsiTheme="majorBidi" w:cstheme="majorBidi"/>
              <w:sz w:val="24"/>
              <w:szCs w:val="24"/>
              <w:lang w:eastAsia="he-IL" w:bidi="he-IL"/>
            </w:rPr>
          </w:rPrChange>
        </w:rPr>
        <w:t xml:space="preserve">, preceding those of R. </w:t>
      </w:r>
      <w:del w:id="2926" w:author="HOME" w:date="2022-01-19T18:26:00Z">
        <w:r w:rsidRPr="007F72FF" w:rsidDel="000C34D1">
          <w:rPr>
            <w:rFonts w:asciiTheme="majorBidi" w:hAnsiTheme="majorBidi" w:cstheme="majorBidi"/>
            <w:rPrChange w:id="2927" w:author="HOME" w:date="2022-01-20T13:48:00Z">
              <w:rPr>
                <w:rFonts w:asciiTheme="majorBidi" w:hAnsiTheme="majorBidi" w:cstheme="majorBidi"/>
                <w:sz w:val="24"/>
                <w:szCs w:val="24"/>
                <w:lang w:eastAsia="he-IL" w:bidi="he-IL"/>
              </w:rPr>
            </w:rPrChange>
          </w:rPr>
          <w:delText>Yehudah</w:delText>
        </w:r>
      </w:del>
      <w:ins w:id="2928" w:author="HOME" w:date="2022-01-19T18:26:00Z">
        <w:r w:rsidRPr="00CD539A">
          <w:rPr>
            <w:rFonts w:asciiTheme="majorBidi" w:hAnsiTheme="majorBidi" w:cstheme="majorBidi"/>
          </w:rPr>
          <w:t>Yehuda</w:t>
        </w:r>
      </w:ins>
      <w:r w:rsidRPr="007F72FF">
        <w:rPr>
          <w:rFonts w:asciiTheme="majorBidi" w:hAnsiTheme="majorBidi" w:cstheme="majorBidi"/>
          <w:rPrChange w:id="2929" w:author="HOME" w:date="2022-01-20T13:48:00Z">
            <w:rPr>
              <w:rFonts w:asciiTheme="majorBidi" w:hAnsiTheme="majorBidi" w:cstheme="majorBidi"/>
              <w:sz w:val="24"/>
              <w:szCs w:val="24"/>
              <w:lang w:eastAsia="he-IL" w:bidi="he-IL"/>
            </w:rPr>
          </w:rPrChange>
        </w:rPr>
        <w:t xml:space="preserve"> ha-Nasi, gives the impression that he is speaking of </w:t>
      </w:r>
      <w:proofErr w:type="spellStart"/>
      <w:r w:rsidRPr="007F72FF">
        <w:rPr>
          <w:rFonts w:asciiTheme="majorBidi" w:hAnsiTheme="majorBidi" w:cstheme="majorBidi"/>
          <w:i/>
          <w:iCs/>
          <w:rPrChange w:id="2930" w:author="HOME" w:date="2022-01-20T13:48:00Z">
            <w:rPr>
              <w:rFonts w:asciiTheme="majorBidi" w:hAnsiTheme="majorBidi" w:cstheme="majorBidi"/>
              <w:i/>
              <w:iCs/>
              <w:sz w:val="24"/>
              <w:szCs w:val="24"/>
              <w:lang w:eastAsia="he-IL" w:bidi="he-IL"/>
            </w:rPr>
          </w:rPrChange>
        </w:rPr>
        <w:t>pesaḥ</w:t>
      </w:r>
      <w:proofErr w:type="spellEnd"/>
      <w:r w:rsidRPr="007F72FF">
        <w:rPr>
          <w:rFonts w:asciiTheme="majorBidi" w:hAnsiTheme="majorBidi" w:cstheme="majorBidi"/>
          <w:i/>
          <w:iCs/>
          <w:rPrChange w:id="2931" w:author="HOME" w:date="2022-01-20T13:48:00Z">
            <w:rPr>
              <w:rFonts w:asciiTheme="majorBidi" w:hAnsiTheme="majorBidi" w:cstheme="majorBidi"/>
              <w:i/>
              <w:iCs/>
              <w:sz w:val="24"/>
              <w:szCs w:val="24"/>
              <w:lang w:eastAsia="he-IL" w:bidi="he-IL"/>
            </w:rPr>
          </w:rPrChange>
        </w:rPr>
        <w:t xml:space="preserve"> </w:t>
      </w:r>
      <w:proofErr w:type="spellStart"/>
      <w:r w:rsidRPr="007F72FF">
        <w:rPr>
          <w:rFonts w:asciiTheme="majorBidi" w:hAnsiTheme="majorBidi" w:cstheme="majorBidi"/>
          <w:i/>
          <w:iCs/>
          <w:rPrChange w:id="2932" w:author="HOME" w:date="2022-01-20T13:48:00Z">
            <w:rPr>
              <w:rFonts w:asciiTheme="majorBidi" w:hAnsiTheme="majorBidi" w:cstheme="majorBidi"/>
              <w:i/>
              <w:iCs/>
              <w:sz w:val="24"/>
              <w:szCs w:val="24"/>
              <w:lang w:eastAsia="he-IL" w:bidi="he-IL"/>
            </w:rPr>
          </w:rPrChange>
        </w:rPr>
        <w:t>miẓrayim</w:t>
      </w:r>
      <w:proofErr w:type="spellEnd"/>
      <w:r w:rsidRPr="007F72FF">
        <w:rPr>
          <w:rFonts w:asciiTheme="majorBidi" w:hAnsiTheme="majorBidi" w:cstheme="majorBidi"/>
          <w:rPrChange w:id="2933" w:author="HOME" w:date="2022-01-20T13:48:00Z">
            <w:rPr>
              <w:rFonts w:asciiTheme="majorBidi" w:hAnsiTheme="majorBidi" w:cstheme="majorBidi"/>
              <w:sz w:val="24"/>
              <w:szCs w:val="24"/>
              <w:lang w:eastAsia="he-IL" w:bidi="he-IL"/>
            </w:rPr>
          </w:rPrChange>
        </w:rPr>
        <w:t>.</w:t>
      </w:r>
      <w:r w:rsidRPr="007F72FF">
        <w:rPr>
          <w:rFonts w:asciiTheme="majorBidi" w:hAnsiTheme="majorBidi" w:cstheme="majorBidi"/>
          <w:i/>
          <w:iCs/>
          <w:rPrChange w:id="2934" w:author="HOME" w:date="2022-01-20T13:48:00Z">
            <w:rPr>
              <w:rFonts w:asciiTheme="majorBidi" w:hAnsiTheme="majorBidi" w:cstheme="majorBidi"/>
              <w:i/>
              <w:iCs/>
              <w:sz w:val="24"/>
              <w:szCs w:val="24"/>
              <w:lang w:eastAsia="he-IL" w:bidi="he-IL"/>
            </w:rPr>
          </w:rPrChange>
        </w:rPr>
        <w:t xml:space="preserve"> </w:t>
      </w:r>
      <w:r w:rsidRPr="007F72FF">
        <w:rPr>
          <w:rFonts w:asciiTheme="majorBidi" w:hAnsiTheme="majorBidi" w:cstheme="majorBidi"/>
          <w:rPrChange w:id="2935" w:author="HOME" w:date="2022-01-20T13:48:00Z">
            <w:rPr>
              <w:rFonts w:asciiTheme="majorBidi" w:hAnsiTheme="majorBidi" w:cstheme="majorBidi"/>
              <w:sz w:val="24"/>
              <w:szCs w:val="24"/>
              <w:lang w:eastAsia="he-IL" w:bidi="he-IL"/>
            </w:rPr>
          </w:rPrChange>
        </w:rPr>
        <w:t xml:space="preserve">See also T. </w:t>
      </w:r>
      <w:proofErr w:type="spellStart"/>
      <w:r w:rsidRPr="007F72FF">
        <w:rPr>
          <w:rFonts w:asciiTheme="majorBidi" w:hAnsiTheme="majorBidi" w:cstheme="majorBidi"/>
          <w:rPrChange w:id="2936" w:author="HOME" w:date="2022-01-20T13:48:00Z">
            <w:rPr>
              <w:rFonts w:asciiTheme="majorBidi" w:hAnsiTheme="majorBidi" w:cstheme="majorBidi"/>
              <w:sz w:val="24"/>
              <w:szCs w:val="24"/>
              <w:lang w:eastAsia="he-IL" w:bidi="he-IL"/>
            </w:rPr>
          </w:rPrChange>
        </w:rPr>
        <w:t>Pesaḥim</w:t>
      </w:r>
      <w:proofErr w:type="spellEnd"/>
      <w:r w:rsidRPr="007F72FF">
        <w:rPr>
          <w:rFonts w:asciiTheme="majorBidi" w:hAnsiTheme="majorBidi" w:cstheme="majorBidi"/>
          <w:rPrChange w:id="2937" w:author="HOME" w:date="2022-01-20T13:48:00Z">
            <w:rPr>
              <w:rFonts w:asciiTheme="majorBidi" w:hAnsiTheme="majorBidi" w:cstheme="majorBidi"/>
              <w:sz w:val="24"/>
              <w:szCs w:val="24"/>
              <w:lang w:eastAsia="he-IL" w:bidi="he-IL"/>
            </w:rPr>
          </w:rPrChange>
        </w:rPr>
        <w:t xml:space="preserve"> 8:12: ‘</w:t>
      </w:r>
      <w:proofErr w:type="spellStart"/>
      <w:r w:rsidRPr="007F72FF">
        <w:rPr>
          <w:rFonts w:asciiTheme="majorBidi" w:hAnsiTheme="majorBidi" w:cstheme="majorBidi"/>
          <w:i/>
          <w:iCs/>
          <w:rPrChange w:id="2938" w:author="HOME" w:date="2022-01-20T13:48:00Z">
            <w:rPr>
              <w:rFonts w:asciiTheme="majorBidi" w:hAnsiTheme="majorBidi" w:cstheme="majorBidi"/>
              <w:i/>
              <w:iCs/>
              <w:sz w:val="24"/>
              <w:szCs w:val="24"/>
              <w:lang w:eastAsia="he-IL" w:bidi="he-IL"/>
            </w:rPr>
          </w:rPrChange>
        </w:rPr>
        <w:t>Pesaḥ</w:t>
      </w:r>
      <w:proofErr w:type="spellEnd"/>
      <w:r w:rsidRPr="007F72FF">
        <w:rPr>
          <w:rFonts w:asciiTheme="majorBidi" w:hAnsiTheme="majorBidi" w:cstheme="majorBidi"/>
          <w:i/>
          <w:iCs/>
          <w:rPrChange w:id="2939" w:author="HOME" w:date="2022-01-20T13:48:00Z">
            <w:rPr>
              <w:rFonts w:asciiTheme="majorBidi" w:hAnsiTheme="majorBidi" w:cstheme="majorBidi"/>
              <w:i/>
              <w:iCs/>
              <w:sz w:val="24"/>
              <w:szCs w:val="24"/>
              <w:lang w:eastAsia="he-IL" w:bidi="he-IL"/>
            </w:rPr>
          </w:rPrChange>
        </w:rPr>
        <w:t xml:space="preserve"> </w:t>
      </w:r>
      <w:proofErr w:type="spellStart"/>
      <w:r w:rsidRPr="007F72FF">
        <w:rPr>
          <w:rFonts w:asciiTheme="majorBidi" w:hAnsiTheme="majorBidi" w:cstheme="majorBidi"/>
          <w:i/>
          <w:iCs/>
          <w:rPrChange w:id="2940" w:author="HOME" w:date="2022-01-20T13:48:00Z">
            <w:rPr>
              <w:rFonts w:asciiTheme="majorBidi" w:hAnsiTheme="majorBidi" w:cstheme="majorBidi"/>
              <w:i/>
              <w:iCs/>
              <w:sz w:val="24"/>
              <w:szCs w:val="24"/>
              <w:lang w:eastAsia="he-IL" w:bidi="he-IL"/>
            </w:rPr>
          </w:rPrChange>
        </w:rPr>
        <w:t>miẓrayim</w:t>
      </w:r>
      <w:proofErr w:type="spellEnd"/>
      <w:r w:rsidRPr="007F72FF">
        <w:rPr>
          <w:rFonts w:asciiTheme="majorBidi" w:hAnsiTheme="majorBidi" w:cstheme="majorBidi"/>
          <w:rPrChange w:id="2941" w:author="HOME" w:date="2022-01-20T13:48:00Z">
            <w:rPr>
              <w:rFonts w:asciiTheme="majorBidi" w:hAnsiTheme="majorBidi" w:cstheme="majorBidi"/>
              <w:sz w:val="24"/>
              <w:szCs w:val="24"/>
              <w:lang w:eastAsia="he-IL" w:bidi="he-IL"/>
            </w:rPr>
          </w:rPrChange>
        </w:rPr>
        <w:t>: of this is it stated, ‘And he and his neighbor shall take …</w:t>
      </w:r>
      <w:del w:id="2942" w:author="HOME" w:date="2021-12-23T13:40:00Z">
        <w:r w:rsidRPr="007F72FF" w:rsidDel="00156381">
          <w:rPr>
            <w:rFonts w:asciiTheme="majorBidi" w:hAnsiTheme="majorBidi" w:cstheme="majorBidi"/>
            <w:rPrChange w:id="2943" w:author="HOME" w:date="2022-01-20T13:48:00Z">
              <w:rPr>
                <w:rFonts w:asciiTheme="majorBidi" w:hAnsiTheme="majorBidi" w:cstheme="majorBidi"/>
                <w:sz w:val="24"/>
                <w:szCs w:val="24"/>
                <w:lang w:eastAsia="he-IL" w:bidi="he-IL"/>
              </w:rPr>
            </w:rPrChange>
          </w:rPr>
          <w:delText>,</w:delText>
        </w:r>
      </w:del>
      <w:proofErr w:type="gramStart"/>
      <w:r w:rsidRPr="007F72FF">
        <w:rPr>
          <w:rFonts w:asciiTheme="majorBidi" w:hAnsiTheme="majorBidi" w:cstheme="majorBidi"/>
          <w:rPrChange w:id="2944" w:author="HOME" w:date="2022-01-20T13:48:00Z">
            <w:rPr>
              <w:rFonts w:asciiTheme="majorBidi" w:hAnsiTheme="majorBidi" w:cstheme="majorBidi"/>
              <w:sz w:val="24"/>
              <w:szCs w:val="24"/>
              <w:lang w:eastAsia="he-IL" w:bidi="he-IL"/>
            </w:rPr>
          </w:rPrChange>
        </w:rPr>
        <w:t>’</w:t>
      </w:r>
      <w:ins w:id="2945" w:author="HOME" w:date="2022-01-19T14:30:00Z">
        <w:r w:rsidRPr="007F72FF">
          <w:rPr>
            <w:rFonts w:asciiTheme="majorBidi" w:hAnsiTheme="majorBidi" w:cstheme="majorBidi"/>
            <w:rPrChange w:id="2946" w:author="HOME" w:date="2022-01-20T13:48:00Z">
              <w:rPr>
                <w:rFonts w:asciiTheme="majorBidi" w:hAnsiTheme="majorBidi" w:cstheme="majorBidi"/>
                <w:sz w:val="24"/>
                <w:szCs w:val="24"/>
                <w:lang w:eastAsia="he-IL" w:bidi="he-IL"/>
              </w:rPr>
            </w:rPrChange>
          </w:rPr>
          <w:t>,</w:t>
        </w:r>
      </w:ins>
      <w:proofErr w:type="gramEnd"/>
      <w:r w:rsidRPr="007F72FF">
        <w:rPr>
          <w:rFonts w:asciiTheme="majorBidi" w:hAnsiTheme="majorBidi" w:cstheme="majorBidi"/>
          <w:rPrChange w:id="2947" w:author="HOME" w:date="2022-01-20T13:48:00Z">
            <w:rPr>
              <w:rFonts w:asciiTheme="majorBidi" w:hAnsiTheme="majorBidi" w:cstheme="majorBidi"/>
              <w:sz w:val="24"/>
              <w:szCs w:val="24"/>
              <w:lang w:eastAsia="he-IL" w:bidi="he-IL"/>
            </w:rPr>
          </w:rPrChange>
        </w:rPr>
        <w:t xml:space="preserve"> as is not the case in </w:t>
      </w:r>
      <w:proofErr w:type="spellStart"/>
      <w:r w:rsidRPr="007F72FF">
        <w:rPr>
          <w:rFonts w:asciiTheme="majorBidi" w:hAnsiTheme="majorBidi" w:cstheme="majorBidi"/>
          <w:i/>
          <w:iCs/>
          <w:rPrChange w:id="2948" w:author="HOME" w:date="2022-01-20T13:48:00Z">
            <w:rPr>
              <w:rFonts w:asciiTheme="majorBidi" w:hAnsiTheme="majorBidi" w:cstheme="majorBidi"/>
              <w:i/>
              <w:iCs/>
              <w:sz w:val="24"/>
              <w:szCs w:val="24"/>
              <w:lang w:eastAsia="he-IL" w:bidi="he-IL"/>
            </w:rPr>
          </w:rPrChange>
        </w:rPr>
        <w:t>pesaḥ</w:t>
      </w:r>
      <w:proofErr w:type="spellEnd"/>
      <w:r w:rsidRPr="007F72FF">
        <w:rPr>
          <w:rFonts w:asciiTheme="majorBidi" w:hAnsiTheme="majorBidi" w:cstheme="majorBidi"/>
          <w:i/>
          <w:iCs/>
          <w:rPrChange w:id="2949" w:author="HOME" w:date="2022-01-20T13:48:00Z">
            <w:rPr>
              <w:rFonts w:asciiTheme="majorBidi" w:hAnsiTheme="majorBidi" w:cstheme="majorBidi"/>
              <w:i/>
              <w:iCs/>
              <w:sz w:val="24"/>
              <w:szCs w:val="24"/>
              <w:lang w:eastAsia="he-IL" w:bidi="he-IL"/>
            </w:rPr>
          </w:rPrChange>
        </w:rPr>
        <w:t xml:space="preserve"> le-</w:t>
      </w:r>
      <w:proofErr w:type="spellStart"/>
      <w:r w:rsidRPr="007F72FF">
        <w:rPr>
          <w:rFonts w:asciiTheme="majorBidi" w:hAnsiTheme="majorBidi" w:cstheme="majorBidi"/>
          <w:i/>
          <w:iCs/>
          <w:rPrChange w:id="2950" w:author="HOME" w:date="2022-01-20T13:48:00Z">
            <w:rPr>
              <w:rFonts w:asciiTheme="majorBidi" w:hAnsiTheme="majorBidi" w:cstheme="majorBidi"/>
              <w:i/>
              <w:iCs/>
              <w:sz w:val="24"/>
              <w:szCs w:val="24"/>
              <w:lang w:eastAsia="he-IL" w:bidi="he-IL"/>
            </w:rPr>
          </w:rPrChange>
        </w:rPr>
        <w:t>dorot</w:t>
      </w:r>
      <w:proofErr w:type="spellEnd"/>
      <w:r w:rsidRPr="007F72FF">
        <w:rPr>
          <w:rFonts w:asciiTheme="majorBidi" w:hAnsiTheme="majorBidi" w:cstheme="majorBidi"/>
          <w:rPrChange w:id="2951" w:author="HOME" w:date="2022-01-20T13:48:00Z">
            <w:rPr>
              <w:rFonts w:asciiTheme="majorBidi" w:hAnsiTheme="majorBidi" w:cstheme="majorBidi"/>
              <w:sz w:val="24"/>
              <w:szCs w:val="24"/>
              <w:lang w:eastAsia="he-IL" w:bidi="he-IL"/>
            </w:rPr>
          </w:rPrChange>
        </w:rPr>
        <w:t>.</w:t>
      </w:r>
    </w:p>
  </w:footnote>
  <w:footnote w:id="50">
    <w:p w14:paraId="73CAEDB0" w14:textId="6989768D" w:rsidR="00460819" w:rsidRPr="00CD539A" w:rsidRDefault="00460819" w:rsidP="007C70D2">
      <w:pPr>
        <w:pStyle w:val="FootnoteText"/>
        <w:rPr>
          <w:rFonts w:asciiTheme="majorBidi" w:hAnsiTheme="majorBidi" w:cstheme="majorBidi"/>
        </w:rPr>
      </w:pPr>
      <w:r w:rsidRPr="007F72FF">
        <w:rPr>
          <w:rFonts w:asciiTheme="majorBidi" w:hAnsiTheme="majorBidi" w:cstheme="majorBidi"/>
          <w:rPrChange w:id="2990" w:author="HOME" w:date="2022-01-20T13:48:00Z">
            <w:rPr>
              <w:rFonts w:asciiTheme="majorBidi" w:hAnsiTheme="majorBidi" w:cstheme="majorBidi"/>
              <w:sz w:val="24"/>
              <w:szCs w:val="24"/>
              <w:lang w:eastAsia="he-IL" w:bidi="he-IL"/>
            </w:rPr>
          </w:rPrChange>
        </w:rPr>
        <w:footnoteRef/>
      </w:r>
      <w:r w:rsidRPr="007F72FF">
        <w:rPr>
          <w:rFonts w:asciiTheme="majorBidi" w:hAnsiTheme="majorBidi" w:cstheme="majorBidi"/>
          <w:rPrChange w:id="2991" w:author="HOME" w:date="2022-01-20T13:48:00Z">
            <w:rPr>
              <w:rFonts w:asciiTheme="majorBidi" w:hAnsiTheme="majorBidi" w:cstheme="majorBidi"/>
              <w:sz w:val="24"/>
              <w:szCs w:val="24"/>
              <w:lang w:eastAsia="he-IL" w:bidi="he-IL"/>
            </w:rPr>
          </w:rPrChange>
        </w:rPr>
        <w:t xml:space="preserve">. </w:t>
      </w:r>
      <w:r w:rsidRPr="007F72FF">
        <w:rPr>
          <w:rFonts w:asciiTheme="majorBidi" w:hAnsiTheme="majorBidi" w:cstheme="majorBidi"/>
          <w:lang w:bidi="syr-SY"/>
          <w:rPrChange w:id="2992" w:author="HOME" w:date="2022-01-20T13:48:00Z">
            <w:rPr>
              <w:rFonts w:asciiTheme="majorBidi" w:hAnsiTheme="majorBidi" w:cstheme="majorBidi"/>
              <w:sz w:val="24"/>
              <w:szCs w:val="24"/>
              <w:lang w:eastAsia="he-IL" w:bidi="syr-SY"/>
            </w:rPr>
          </w:rPrChange>
        </w:rPr>
        <w:t>Saul Lieberman</w:t>
      </w:r>
      <w:r w:rsidRPr="007F72FF">
        <w:rPr>
          <w:rFonts w:asciiTheme="majorBidi" w:hAnsiTheme="majorBidi" w:cstheme="majorBidi"/>
          <w:i/>
          <w:iCs/>
          <w:rPrChange w:id="2993" w:author="HOME" w:date="2022-01-20T13:48:00Z">
            <w:rPr>
              <w:rFonts w:asciiTheme="majorBidi" w:hAnsiTheme="majorBidi" w:cstheme="majorBidi"/>
              <w:i/>
              <w:iCs/>
              <w:sz w:val="24"/>
              <w:szCs w:val="24"/>
              <w:lang w:eastAsia="he-IL" w:bidi="he-IL"/>
            </w:rPr>
          </w:rPrChange>
        </w:rPr>
        <w:t xml:space="preserve">, The Tosefta: According to Codex Vienna, with Variants from Codices Erfurt, London, Genizah </w:t>
      </w:r>
      <w:r w:rsidRPr="00CD539A">
        <w:rPr>
          <w:rFonts w:asciiTheme="majorBidi" w:hAnsiTheme="majorBidi" w:cstheme="majorBidi"/>
          <w:i/>
          <w:iCs/>
        </w:rPr>
        <w:t>Mss</w:t>
      </w:r>
      <w:r w:rsidRPr="007F72FF">
        <w:rPr>
          <w:rFonts w:asciiTheme="majorBidi" w:hAnsiTheme="majorBidi" w:cstheme="majorBidi"/>
          <w:i/>
          <w:iCs/>
          <w:rPrChange w:id="2994" w:author="HOME" w:date="2022-01-20T13:48:00Z">
            <w:rPr>
              <w:rFonts w:asciiTheme="majorBidi" w:hAnsiTheme="majorBidi" w:cstheme="majorBidi"/>
              <w:i/>
              <w:iCs/>
              <w:sz w:val="24"/>
              <w:szCs w:val="24"/>
              <w:lang w:eastAsia="he-IL" w:bidi="he-IL"/>
            </w:rPr>
          </w:rPrChange>
        </w:rPr>
        <w:t>. and Edition Princeps (Venice 1521)</w:t>
      </w:r>
      <w:ins w:id="2995" w:author="HOME" w:date="2022-01-20T17:34:00Z">
        <w:r w:rsidRPr="007F72FF">
          <w:rPr>
            <w:rFonts w:asciiTheme="majorBidi" w:hAnsiTheme="majorBidi" w:cstheme="majorBidi"/>
            <w:i/>
            <w:iCs/>
          </w:rPr>
          <w:t>,</w:t>
        </w:r>
      </w:ins>
      <w:r w:rsidRPr="007F72FF">
        <w:rPr>
          <w:rFonts w:asciiTheme="majorBidi" w:hAnsiTheme="majorBidi" w:cstheme="majorBidi"/>
          <w:rPrChange w:id="2996" w:author="HOME" w:date="2022-01-20T13:48:00Z">
            <w:rPr>
              <w:rFonts w:asciiTheme="majorBidi" w:hAnsiTheme="majorBidi" w:cstheme="majorBidi"/>
              <w:sz w:val="24"/>
              <w:szCs w:val="24"/>
              <w:lang w:eastAsia="he-IL" w:bidi="he-IL"/>
            </w:rPr>
          </w:rPrChange>
        </w:rPr>
        <w:t xml:space="preserve"> </w:t>
      </w:r>
      <w:del w:id="2997" w:author="HOME" w:date="2022-01-20T17:34:00Z">
        <w:r w:rsidRPr="007F72FF" w:rsidDel="00BF3D73">
          <w:rPr>
            <w:rFonts w:asciiTheme="majorBidi" w:hAnsiTheme="majorBidi" w:cstheme="majorBidi"/>
            <w:rPrChange w:id="2998"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2999" w:author="HOME" w:date="2022-01-20T13:48:00Z">
            <w:rPr>
              <w:rFonts w:asciiTheme="majorBidi" w:hAnsiTheme="majorBidi" w:cstheme="majorBidi"/>
              <w:sz w:val="24"/>
              <w:szCs w:val="24"/>
              <w:lang w:eastAsia="he-IL" w:bidi="he-IL"/>
            </w:rPr>
          </w:rPrChange>
        </w:rPr>
        <w:t>New York</w:t>
      </w:r>
      <w:del w:id="3000" w:author="HOME" w:date="2022-01-20T17:34:00Z">
        <w:r w:rsidRPr="007F72FF" w:rsidDel="00BF3D73">
          <w:rPr>
            <w:rFonts w:asciiTheme="majorBidi" w:hAnsiTheme="majorBidi" w:cstheme="majorBidi"/>
            <w:rPrChange w:id="3001" w:author="HOME" w:date="2022-01-20T13:48:00Z">
              <w:rPr>
                <w:rFonts w:asciiTheme="majorBidi" w:hAnsiTheme="majorBidi" w:cstheme="majorBidi"/>
                <w:sz w:val="24"/>
                <w:szCs w:val="24"/>
                <w:lang w:eastAsia="he-IL" w:bidi="he-IL"/>
              </w:rPr>
            </w:rPrChange>
          </w:rPr>
          <w:delText>: The Jewish Theological Seminary of America</w:delText>
        </w:r>
      </w:del>
      <w:r w:rsidRPr="007F72FF">
        <w:rPr>
          <w:rFonts w:asciiTheme="majorBidi" w:hAnsiTheme="majorBidi" w:cstheme="majorBidi"/>
          <w:rPrChange w:id="3002" w:author="HOME" w:date="2022-01-20T13:48:00Z">
            <w:rPr>
              <w:rFonts w:asciiTheme="majorBidi" w:hAnsiTheme="majorBidi" w:cstheme="majorBidi"/>
              <w:sz w:val="24"/>
              <w:szCs w:val="24"/>
              <w:lang w:eastAsia="he-IL" w:bidi="he-IL"/>
            </w:rPr>
          </w:rPrChange>
        </w:rPr>
        <w:t xml:space="preserve">, </w:t>
      </w:r>
      <w:del w:id="3003" w:author="HOME" w:date="2022-01-20T17:34:00Z">
        <w:r w:rsidRPr="007F72FF" w:rsidDel="00BF3D73">
          <w:rPr>
            <w:rFonts w:asciiTheme="majorBidi" w:hAnsiTheme="majorBidi" w:cstheme="majorBidi"/>
            <w:rPrChange w:id="3004" w:author="HOME" w:date="2022-01-20T13:48:00Z">
              <w:rPr>
                <w:rFonts w:asciiTheme="majorBidi" w:hAnsiTheme="majorBidi" w:cstheme="majorBidi"/>
                <w:sz w:val="24"/>
                <w:szCs w:val="24"/>
                <w:lang w:eastAsia="he-IL" w:bidi="he-IL"/>
              </w:rPr>
            </w:rPrChange>
          </w:rPr>
          <w:delText>1962)</w:delText>
        </w:r>
        <w:r w:rsidRPr="007F72FF" w:rsidDel="00DC5053">
          <w:rPr>
            <w:rFonts w:asciiTheme="majorBidi" w:hAnsiTheme="majorBidi" w:cstheme="majorBidi"/>
            <w:rPrChange w:id="3005" w:author="HOME" w:date="2022-01-20T13:48:00Z">
              <w:rPr>
                <w:rFonts w:asciiTheme="majorBidi" w:hAnsiTheme="majorBidi" w:cstheme="majorBidi"/>
                <w:sz w:val="24"/>
                <w:szCs w:val="24"/>
                <w:lang w:eastAsia="he-IL" w:bidi="he-IL"/>
              </w:rPr>
            </w:rPrChange>
          </w:rPr>
          <w:delText xml:space="preserve">, </w:delText>
        </w:r>
      </w:del>
      <w:r w:rsidRPr="007F72FF">
        <w:rPr>
          <w:rFonts w:asciiTheme="majorBidi" w:hAnsiTheme="majorBidi" w:cstheme="majorBidi"/>
          <w:rPrChange w:id="3006" w:author="HOME" w:date="2022-01-20T13:48:00Z">
            <w:rPr>
              <w:rFonts w:asciiTheme="majorBidi" w:hAnsiTheme="majorBidi" w:cstheme="majorBidi"/>
              <w:sz w:val="24"/>
              <w:szCs w:val="24"/>
              <w:lang w:eastAsia="he-IL" w:bidi="he-IL"/>
            </w:rPr>
          </w:rPrChange>
        </w:rPr>
        <w:t xml:space="preserve">187. The English translation is from Jacob </w:t>
      </w:r>
      <w:proofErr w:type="spellStart"/>
      <w:r w:rsidRPr="007F72FF">
        <w:rPr>
          <w:rFonts w:asciiTheme="majorBidi" w:hAnsiTheme="majorBidi" w:cstheme="majorBidi"/>
          <w:rPrChange w:id="3007" w:author="HOME" w:date="2022-01-20T13:48:00Z">
            <w:rPr>
              <w:rFonts w:asciiTheme="majorBidi" w:hAnsiTheme="majorBidi" w:cstheme="majorBidi"/>
              <w:sz w:val="24"/>
              <w:szCs w:val="24"/>
              <w:lang w:eastAsia="he-IL" w:bidi="he-IL"/>
            </w:rPr>
          </w:rPrChange>
        </w:rPr>
        <w:t>Neusner</w:t>
      </w:r>
      <w:proofErr w:type="spellEnd"/>
      <w:r w:rsidRPr="007F72FF">
        <w:rPr>
          <w:rFonts w:asciiTheme="majorBidi" w:hAnsiTheme="majorBidi" w:cstheme="majorBidi"/>
          <w:rPrChange w:id="3008" w:author="HOME" w:date="2022-01-20T13:48:00Z">
            <w:rPr>
              <w:rFonts w:asciiTheme="majorBidi" w:hAnsiTheme="majorBidi" w:cstheme="majorBidi"/>
              <w:sz w:val="24"/>
              <w:szCs w:val="24"/>
              <w:lang w:eastAsia="he-IL" w:bidi="he-IL"/>
            </w:rPr>
          </w:rPrChange>
        </w:rPr>
        <w:t xml:space="preserve">, </w:t>
      </w:r>
      <w:r w:rsidRPr="007F72FF">
        <w:rPr>
          <w:rFonts w:asciiTheme="majorBidi" w:hAnsiTheme="majorBidi" w:cstheme="majorBidi"/>
          <w:i/>
          <w:iCs/>
          <w:rPrChange w:id="3009" w:author="HOME" w:date="2022-01-20T13:48:00Z">
            <w:rPr>
              <w:rFonts w:asciiTheme="majorBidi" w:hAnsiTheme="majorBidi" w:cstheme="majorBidi"/>
              <w:i/>
              <w:iCs/>
              <w:sz w:val="24"/>
              <w:szCs w:val="24"/>
              <w:lang w:eastAsia="he-IL" w:bidi="he-IL"/>
            </w:rPr>
          </w:rPrChange>
        </w:rPr>
        <w:t>The Tosefta—Translated from the Hebrew (Moed)</w:t>
      </w:r>
      <w:ins w:id="3010" w:author="HOME" w:date="2022-01-20T17:34:00Z">
        <w:r w:rsidRPr="007F72FF">
          <w:rPr>
            <w:rFonts w:asciiTheme="majorBidi" w:hAnsiTheme="majorBidi" w:cstheme="majorBidi"/>
            <w:i/>
            <w:iCs/>
          </w:rPr>
          <w:t>,</w:t>
        </w:r>
      </w:ins>
      <w:r w:rsidRPr="007F72FF">
        <w:rPr>
          <w:rFonts w:asciiTheme="majorBidi" w:hAnsiTheme="majorBidi" w:cstheme="majorBidi"/>
          <w:rPrChange w:id="3011" w:author="HOME" w:date="2022-01-20T13:48:00Z">
            <w:rPr>
              <w:rFonts w:asciiTheme="majorBidi" w:hAnsiTheme="majorBidi" w:cstheme="majorBidi"/>
              <w:sz w:val="24"/>
              <w:szCs w:val="24"/>
              <w:lang w:eastAsia="he-IL" w:bidi="he-IL"/>
            </w:rPr>
          </w:rPrChange>
        </w:rPr>
        <w:t xml:space="preserve"> </w:t>
      </w:r>
      <w:del w:id="3012" w:author="HOME" w:date="2022-01-20T17:34:00Z">
        <w:r w:rsidRPr="007F72FF" w:rsidDel="00BF3D73">
          <w:rPr>
            <w:rFonts w:asciiTheme="majorBidi" w:hAnsiTheme="majorBidi" w:cstheme="majorBidi"/>
            <w:rPrChange w:id="3013"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3014" w:author="HOME" w:date="2022-01-20T13:48:00Z">
            <w:rPr>
              <w:rFonts w:asciiTheme="majorBidi" w:hAnsiTheme="majorBidi" w:cstheme="majorBidi"/>
              <w:sz w:val="24"/>
              <w:szCs w:val="24"/>
              <w:lang w:eastAsia="he-IL" w:bidi="he-IL"/>
            </w:rPr>
          </w:rPrChange>
        </w:rPr>
        <w:t>New York</w:t>
      </w:r>
      <w:del w:id="3015" w:author="HOME" w:date="2022-01-20T17:34:00Z">
        <w:r w:rsidRPr="007F72FF" w:rsidDel="00BF3D73">
          <w:rPr>
            <w:rFonts w:asciiTheme="majorBidi" w:hAnsiTheme="majorBidi" w:cstheme="majorBidi"/>
            <w:rPrChange w:id="3016" w:author="HOME" w:date="2022-01-20T13:48:00Z">
              <w:rPr>
                <w:rFonts w:asciiTheme="majorBidi" w:hAnsiTheme="majorBidi" w:cstheme="majorBidi"/>
                <w:sz w:val="24"/>
                <w:szCs w:val="24"/>
                <w:lang w:eastAsia="he-IL" w:bidi="he-IL"/>
              </w:rPr>
            </w:rPrChange>
          </w:rPr>
          <w:delText>: Ktav</w:delText>
        </w:r>
      </w:del>
      <w:r w:rsidRPr="007F72FF">
        <w:rPr>
          <w:rFonts w:asciiTheme="majorBidi" w:hAnsiTheme="majorBidi" w:cstheme="majorBidi"/>
          <w:rPrChange w:id="3017" w:author="HOME" w:date="2022-01-20T13:48:00Z">
            <w:rPr>
              <w:rFonts w:asciiTheme="majorBidi" w:hAnsiTheme="majorBidi" w:cstheme="majorBidi"/>
              <w:sz w:val="24"/>
              <w:szCs w:val="24"/>
              <w:lang w:eastAsia="he-IL" w:bidi="he-IL"/>
            </w:rPr>
          </w:rPrChange>
        </w:rPr>
        <w:t>, 1981</w:t>
      </w:r>
      <w:del w:id="3018" w:author="HOME" w:date="2022-01-20T17:34:00Z">
        <w:r w:rsidRPr="007F72FF" w:rsidDel="00BF3D73">
          <w:rPr>
            <w:rFonts w:asciiTheme="majorBidi" w:hAnsiTheme="majorBidi" w:cstheme="majorBidi"/>
            <w:rPrChange w:id="3019" w:author="HOME" w:date="2022-01-20T13:48:00Z">
              <w:rPr>
                <w:rFonts w:asciiTheme="majorBidi" w:hAnsiTheme="majorBidi" w:cstheme="majorBidi"/>
                <w:sz w:val="24"/>
                <w:szCs w:val="24"/>
                <w:lang w:eastAsia="he-IL" w:bidi="he-IL"/>
              </w:rPr>
            </w:rPrChange>
          </w:rPr>
          <w:delText>)</w:delText>
        </w:r>
      </w:del>
      <w:r w:rsidRPr="007F72FF">
        <w:rPr>
          <w:rFonts w:asciiTheme="majorBidi" w:hAnsiTheme="majorBidi" w:cstheme="majorBidi"/>
          <w:rPrChange w:id="3020" w:author="HOME" w:date="2022-01-20T13:48:00Z">
            <w:rPr>
              <w:rFonts w:asciiTheme="majorBidi" w:hAnsiTheme="majorBidi" w:cstheme="majorBidi"/>
              <w:sz w:val="24"/>
              <w:szCs w:val="24"/>
              <w:lang w:eastAsia="he-IL" w:bidi="he-IL"/>
            </w:rPr>
          </w:rPrChange>
        </w:rPr>
        <w:t>, 156.</w:t>
      </w:r>
    </w:p>
  </w:footnote>
  <w:footnote w:id="51">
    <w:p w14:paraId="4B0D6416" w14:textId="5FD3E164" w:rsidR="00460819" w:rsidRPr="007F72FF" w:rsidRDefault="00460819" w:rsidP="007C70D2">
      <w:pPr>
        <w:pStyle w:val="FootnoteText"/>
        <w:rPr>
          <w:rFonts w:asciiTheme="majorBidi" w:hAnsiTheme="majorBidi" w:cstheme="majorBidi"/>
          <w:lang w:bidi="he-IL"/>
          <w:rPrChange w:id="3045" w:author="HOME" w:date="2022-01-20T13:48:00Z">
            <w:rPr>
              <w:rFonts w:asciiTheme="majorBidi" w:hAnsiTheme="majorBidi" w:cstheme="majorBidi"/>
              <w:lang w:bidi="he-IL"/>
            </w:rPr>
          </w:rPrChange>
        </w:rPr>
      </w:pPr>
      <w:r w:rsidRPr="00CD539A">
        <w:rPr>
          <w:rFonts w:asciiTheme="majorBidi" w:hAnsiTheme="majorBidi" w:cstheme="majorBidi"/>
        </w:rPr>
        <w:footnoteRef/>
      </w:r>
      <w:r w:rsidRPr="00CD539A">
        <w:rPr>
          <w:rFonts w:asciiTheme="majorBidi" w:hAnsiTheme="majorBidi" w:cstheme="majorBidi"/>
        </w:rPr>
        <w:t xml:space="preserve">. </w:t>
      </w:r>
      <w:proofErr w:type="spellStart"/>
      <w:r w:rsidRPr="00CD539A">
        <w:rPr>
          <w:rFonts w:asciiTheme="majorBidi" w:hAnsiTheme="majorBidi" w:cstheme="majorBidi"/>
        </w:rPr>
        <w:t>Liora</w:t>
      </w:r>
      <w:proofErr w:type="spellEnd"/>
      <w:r w:rsidRPr="00CD539A">
        <w:rPr>
          <w:rFonts w:asciiTheme="majorBidi" w:hAnsiTheme="majorBidi" w:cstheme="majorBidi"/>
        </w:rPr>
        <w:t xml:space="preserve"> Elias Bar-</w:t>
      </w:r>
      <w:proofErr w:type="spellStart"/>
      <w:r w:rsidRPr="00CD539A">
        <w:rPr>
          <w:rFonts w:asciiTheme="majorBidi" w:hAnsiTheme="majorBidi" w:cstheme="majorBidi"/>
        </w:rPr>
        <w:t>Levav</w:t>
      </w:r>
      <w:proofErr w:type="spellEnd"/>
      <w:r w:rsidRPr="00CD539A">
        <w:rPr>
          <w:rFonts w:asciiTheme="majorBidi" w:hAnsiTheme="majorBidi" w:cstheme="majorBidi"/>
        </w:rPr>
        <w:t xml:space="preserve">, </w:t>
      </w:r>
      <w:proofErr w:type="spellStart"/>
      <w:r w:rsidR="00743B8F" w:rsidRPr="007F72FF">
        <w:rPr>
          <w:rFonts w:asciiTheme="majorBidi" w:hAnsiTheme="majorBidi" w:cstheme="majorBidi"/>
          <w:i/>
          <w:iCs/>
        </w:rPr>
        <w:t>Mekhilta</w:t>
      </w:r>
      <w:proofErr w:type="spellEnd"/>
      <w:r w:rsidR="00743B8F" w:rsidRPr="007F72FF">
        <w:rPr>
          <w:rFonts w:asciiTheme="majorBidi" w:hAnsiTheme="majorBidi" w:cstheme="majorBidi"/>
          <w:i/>
          <w:iCs/>
        </w:rPr>
        <w:t xml:space="preserve"> de-Rabbi Shimon Bar</w:t>
      </w:r>
      <w:ins w:id="3046" w:author="HOME" w:date="2022-01-20T13:47:00Z">
        <w:r w:rsidR="00743B8F" w:rsidRPr="007F72FF">
          <w:rPr>
            <w:rFonts w:asciiTheme="majorBidi" w:hAnsiTheme="majorBidi" w:cstheme="majorBidi"/>
            <w:i/>
            <w:iCs/>
          </w:rPr>
          <w:t xml:space="preserve"> </w:t>
        </w:r>
      </w:ins>
      <w:proofErr w:type="spellStart"/>
      <w:r w:rsidR="00743B8F" w:rsidRPr="007F72FF">
        <w:rPr>
          <w:rFonts w:asciiTheme="majorBidi" w:hAnsiTheme="majorBidi" w:cstheme="majorBidi"/>
          <w:i/>
          <w:iCs/>
        </w:rPr>
        <w:t>Yoḥai</w:t>
      </w:r>
      <w:proofErr w:type="spellEnd"/>
      <w:r w:rsidR="00743B8F" w:rsidRPr="007F72FF">
        <w:rPr>
          <w:rFonts w:asciiTheme="majorBidi" w:hAnsiTheme="majorBidi" w:cstheme="majorBidi"/>
          <w:i/>
          <w:iCs/>
        </w:rPr>
        <w:t xml:space="preserve"> </w:t>
      </w:r>
      <w:r w:rsidRPr="00CD539A">
        <w:rPr>
          <w:rFonts w:asciiTheme="majorBidi" w:hAnsiTheme="majorBidi" w:cstheme="majorBidi"/>
          <w:i/>
          <w:iCs/>
        </w:rPr>
        <w:t>on the</w:t>
      </w:r>
      <w:r w:rsidRPr="007F72FF">
        <w:rPr>
          <w:rFonts w:asciiTheme="majorBidi" w:hAnsiTheme="majorBidi" w:cstheme="majorBidi"/>
          <w:i/>
          <w:iCs/>
          <w:lang w:bidi="he-IL"/>
          <w:rPrChange w:id="3047" w:author="HOME" w:date="2022-01-20T13:48:00Z">
            <w:rPr>
              <w:rFonts w:asciiTheme="majorBidi" w:hAnsiTheme="majorBidi" w:cstheme="majorBidi"/>
              <w:i/>
              <w:iCs/>
              <w:lang w:bidi="he-IL"/>
            </w:rPr>
          </w:rPrChange>
        </w:rPr>
        <w:t xml:space="preserve"> </w:t>
      </w:r>
      <w:proofErr w:type="spellStart"/>
      <w:r w:rsidRPr="007F72FF">
        <w:rPr>
          <w:rFonts w:asciiTheme="majorBidi" w:hAnsiTheme="majorBidi" w:cstheme="majorBidi"/>
          <w:i/>
          <w:iCs/>
          <w:lang w:bidi="he-IL"/>
          <w:rPrChange w:id="3048" w:author="HOME" w:date="2022-01-20T13:48:00Z">
            <w:rPr>
              <w:rFonts w:asciiTheme="majorBidi" w:hAnsiTheme="majorBidi" w:cstheme="majorBidi"/>
              <w:i/>
              <w:iCs/>
              <w:lang w:bidi="he-IL"/>
            </w:rPr>
          </w:rPrChange>
        </w:rPr>
        <w:t>Nezikin</w:t>
      </w:r>
      <w:proofErr w:type="spellEnd"/>
      <w:r w:rsidRPr="007F72FF">
        <w:rPr>
          <w:rFonts w:asciiTheme="majorBidi" w:hAnsiTheme="majorBidi" w:cstheme="majorBidi"/>
          <w:i/>
          <w:iCs/>
          <w:lang w:bidi="he-IL"/>
          <w:rPrChange w:id="3049" w:author="HOME" w:date="2022-01-20T13:48:00Z">
            <w:rPr>
              <w:rFonts w:asciiTheme="majorBidi" w:hAnsiTheme="majorBidi" w:cstheme="majorBidi"/>
              <w:i/>
              <w:iCs/>
              <w:lang w:bidi="he-IL"/>
            </w:rPr>
          </w:rPrChange>
        </w:rPr>
        <w:t xml:space="preserve"> Portion </w:t>
      </w:r>
      <w:r w:rsidRPr="007F72FF">
        <w:rPr>
          <w:rFonts w:asciiTheme="majorBidi" w:hAnsiTheme="majorBidi" w:cstheme="majorBidi"/>
          <w:lang w:bidi="he-IL"/>
          <w:rPrChange w:id="3050" w:author="HOME" w:date="2022-01-20T13:48:00Z">
            <w:rPr>
              <w:rFonts w:asciiTheme="majorBidi" w:hAnsiTheme="majorBidi" w:cstheme="majorBidi"/>
              <w:lang w:bidi="he-IL"/>
            </w:rPr>
          </w:rPrChange>
        </w:rPr>
        <w:t>[Hebrew]</w:t>
      </w:r>
      <w:r w:rsidRPr="007F72FF">
        <w:rPr>
          <w:rFonts w:asciiTheme="majorBidi" w:hAnsiTheme="majorBidi" w:cstheme="majorBidi"/>
          <w:i/>
          <w:iCs/>
          <w:lang w:bidi="he-IL"/>
          <w:rPrChange w:id="3051" w:author="HOME" w:date="2022-01-20T13:48:00Z">
            <w:rPr>
              <w:rFonts w:asciiTheme="majorBidi" w:hAnsiTheme="majorBidi" w:cstheme="majorBidi"/>
              <w:i/>
              <w:iCs/>
              <w:lang w:bidi="he-IL"/>
            </w:rPr>
          </w:rPrChange>
        </w:rPr>
        <w:t xml:space="preserve">, </w:t>
      </w:r>
      <w:r w:rsidRPr="007F72FF">
        <w:rPr>
          <w:rFonts w:asciiTheme="majorBidi" w:hAnsiTheme="majorBidi" w:cstheme="majorBidi"/>
          <w:lang w:bidi="he-IL"/>
          <w:rPrChange w:id="3052" w:author="HOME" w:date="2022-01-20T13:48:00Z">
            <w:rPr>
              <w:rFonts w:asciiTheme="majorBidi" w:hAnsiTheme="majorBidi" w:cstheme="majorBidi"/>
              <w:lang w:bidi="he-IL"/>
            </w:rPr>
          </w:rPrChange>
        </w:rPr>
        <w:t>ed.</w:t>
      </w:r>
      <w:r w:rsidRPr="007F72FF">
        <w:rPr>
          <w:rFonts w:asciiTheme="majorBidi" w:hAnsiTheme="majorBidi" w:cstheme="majorBidi"/>
          <w:i/>
          <w:iCs/>
          <w:lang w:bidi="he-IL"/>
          <w:rPrChange w:id="3053" w:author="HOME" w:date="2022-01-20T13:48:00Z">
            <w:rPr>
              <w:rFonts w:asciiTheme="majorBidi" w:hAnsiTheme="majorBidi" w:cstheme="majorBidi"/>
              <w:i/>
              <w:iCs/>
              <w:lang w:bidi="he-IL"/>
            </w:rPr>
          </w:rPrChange>
        </w:rPr>
        <w:t xml:space="preserve"> </w:t>
      </w:r>
      <w:r w:rsidRPr="007F72FF">
        <w:rPr>
          <w:rFonts w:asciiTheme="majorBidi" w:hAnsiTheme="majorBidi" w:cstheme="majorBidi"/>
          <w:rPrChange w:id="3054" w:author="HOME" w:date="2022-01-20T13:48:00Z">
            <w:rPr>
              <w:rFonts w:asciiTheme="majorBidi" w:hAnsiTheme="majorBidi" w:cstheme="majorBidi"/>
            </w:rPr>
          </w:rPrChange>
        </w:rPr>
        <w:t>Menahem Kahana</w:t>
      </w:r>
      <w:ins w:id="3055" w:author="HOME" w:date="2022-01-19T16:32:00Z">
        <w:r w:rsidRPr="007F72FF">
          <w:rPr>
            <w:rFonts w:asciiTheme="majorBidi" w:hAnsiTheme="majorBidi" w:cstheme="majorBidi"/>
            <w:rPrChange w:id="3056" w:author="HOME" w:date="2022-01-20T13:48:00Z">
              <w:rPr>
                <w:rFonts w:asciiTheme="majorBidi" w:hAnsiTheme="majorBidi" w:cstheme="majorBidi"/>
              </w:rPr>
            </w:rPrChange>
          </w:rPr>
          <w:t>,</w:t>
        </w:r>
      </w:ins>
      <w:r w:rsidRPr="007F72FF">
        <w:rPr>
          <w:rFonts w:asciiTheme="majorBidi" w:hAnsiTheme="majorBidi" w:cstheme="majorBidi"/>
          <w:rPrChange w:id="3057" w:author="HOME" w:date="2022-01-20T13:48:00Z">
            <w:rPr>
              <w:rFonts w:asciiTheme="majorBidi" w:hAnsiTheme="majorBidi" w:cstheme="majorBidi"/>
            </w:rPr>
          </w:rPrChange>
        </w:rPr>
        <w:t xml:space="preserve"> </w:t>
      </w:r>
      <w:del w:id="3058" w:author="HOME" w:date="2022-01-19T16:32:00Z">
        <w:r w:rsidRPr="007F72FF" w:rsidDel="00E1122F">
          <w:rPr>
            <w:rFonts w:asciiTheme="majorBidi" w:hAnsiTheme="majorBidi" w:cstheme="majorBidi"/>
            <w:rPrChange w:id="3059" w:author="HOME" w:date="2022-01-20T13:48:00Z">
              <w:rPr>
                <w:rFonts w:asciiTheme="majorBidi" w:hAnsiTheme="majorBidi" w:cstheme="majorBidi"/>
              </w:rPr>
            </w:rPrChange>
          </w:rPr>
          <w:delText>(</w:delText>
        </w:r>
      </w:del>
      <w:r w:rsidRPr="007F72FF">
        <w:rPr>
          <w:rFonts w:asciiTheme="majorBidi" w:hAnsiTheme="majorBidi" w:cstheme="majorBidi"/>
          <w:lang w:bidi="he-IL"/>
          <w:rPrChange w:id="3060" w:author="HOME" w:date="2022-01-20T13:48:00Z">
            <w:rPr>
              <w:rFonts w:asciiTheme="majorBidi" w:hAnsiTheme="majorBidi" w:cstheme="majorBidi"/>
              <w:lang w:bidi="he-IL"/>
            </w:rPr>
          </w:rPrChange>
        </w:rPr>
        <w:t>Jerusalem</w:t>
      </w:r>
      <w:del w:id="3061" w:author="HOME" w:date="2022-01-19T16:32:00Z">
        <w:r w:rsidRPr="007F72FF" w:rsidDel="00E1122F">
          <w:rPr>
            <w:rFonts w:asciiTheme="majorBidi" w:hAnsiTheme="majorBidi" w:cstheme="majorBidi"/>
            <w:lang w:bidi="he-IL"/>
            <w:rPrChange w:id="3062" w:author="HOME" w:date="2022-01-20T13:48:00Z">
              <w:rPr>
                <w:rFonts w:asciiTheme="majorBidi" w:hAnsiTheme="majorBidi" w:cstheme="majorBidi"/>
                <w:lang w:bidi="he-IL"/>
              </w:rPr>
            </w:rPrChange>
          </w:rPr>
          <w:delText>: Magnes</w:delText>
        </w:r>
      </w:del>
      <w:r w:rsidRPr="007F72FF">
        <w:rPr>
          <w:rFonts w:asciiTheme="majorBidi" w:hAnsiTheme="majorBidi" w:cstheme="majorBidi"/>
          <w:lang w:bidi="he-IL"/>
          <w:rPrChange w:id="3063" w:author="HOME" w:date="2022-01-20T13:48:00Z">
            <w:rPr>
              <w:rFonts w:asciiTheme="majorBidi" w:hAnsiTheme="majorBidi" w:cstheme="majorBidi"/>
              <w:lang w:bidi="he-IL"/>
            </w:rPr>
          </w:rPrChange>
        </w:rPr>
        <w:t>, 2013</w:t>
      </w:r>
      <w:del w:id="3064" w:author="HOME" w:date="2022-01-19T16:32:00Z">
        <w:r w:rsidRPr="007F72FF" w:rsidDel="00E1122F">
          <w:rPr>
            <w:rFonts w:asciiTheme="majorBidi" w:hAnsiTheme="majorBidi" w:cstheme="majorBidi"/>
            <w:lang w:bidi="he-IL"/>
            <w:rPrChange w:id="3065" w:author="HOME" w:date="2022-01-20T13:48:00Z">
              <w:rPr>
                <w:rFonts w:asciiTheme="majorBidi" w:hAnsiTheme="majorBidi" w:cstheme="majorBidi"/>
                <w:lang w:bidi="he-IL"/>
              </w:rPr>
            </w:rPrChange>
          </w:rPr>
          <w:delText>)</w:delText>
        </w:r>
      </w:del>
      <w:r w:rsidRPr="007F72FF">
        <w:rPr>
          <w:rFonts w:asciiTheme="majorBidi" w:hAnsiTheme="majorBidi" w:cstheme="majorBidi"/>
          <w:lang w:bidi="he-IL"/>
          <w:rPrChange w:id="3066" w:author="HOME" w:date="2022-01-20T13:48:00Z">
            <w:rPr>
              <w:rFonts w:asciiTheme="majorBidi" w:hAnsiTheme="majorBidi" w:cstheme="majorBidi"/>
              <w:lang w:bidi="he-IL"/>
            </w:rPr>
          </w:rPrChange>
        </w:rPr>
        <w:t>, 147–</w:t>
      </w:r>
      <w:ins w:id="3067" w:author="HOME" w:date="2022-01-19T16:32:00Z">
        <w:r w:rsidRPr="007F72FF">
          <w:rPr>
            <w:rFonts w:asciiTheme="majorBidi" w:hAnsiTheme="majorBidi" w:cstheme="majorBidi"/>
            <w:lang w:bidi="he-IL"/>
            <w:rPrChange w:id="3068" w:author="HOME" w:date="2022-01-20T13:48:00Z">
              <w:rPr>
                <w:rFonts w:asciiTheme="majorBidi" w:hAnsiTheme="majorBidi" w:cstheme="majorBidi"/>
                <w:lang w:bidi="he-IL"/>
              </w:rPr>
            </w:rPrChange>
          </w:rPr>
          <w:t>1</w:t>
        </w:r>
      </w:ins>
      <w:r w:rsidRPr="007F72FF">
        <w:rPr>
          <w:rFonts w:asciiTheme="majorBidi" w:hAnsiTheme="majorBidi" w:cstheme="majorBidi"/>
          <w:lang w:bidi="he-IL"/>
          <w:rPrChange w:id="3069" w:author="HOME" w:date="2022-01-20T13:48:00Z">
            <w:rPr>
              <w:rFonts w:asciiTheme="majorBidi" w:hAnsiTheme="majorBidi" w:cstheme="majorBidi"/>
              <w:lang w:bidi="he-IL"/>
            </w:rPr>
          </w:rPrChange>
        </w:rPr>
        <w:t>48, 243–</w:t>
      </w:r>
      <w:ins w:id="3070" w:author="HOME" w:date="2022-01-19T16:32:00Z">
        <w:r w:rsidRPr="007F72FF">
          <w:rPr>
            <w:rFonts w:asciiTheme="majorBidi" w:hAnsiTheme="majorBidi" w:cstheme="majorBidi"/>
            <w:lang w:bidi="he-IL"/>
            <w:rPrChange w:id="3071" w:author="HOME" w:date="2022-01-20T13:48:00Z">
              <w:rPr>
                <w:rFonts w:asciiTheme="majorBidi" w:hAnsiTheme="majorBidi" w:cstheme="majorBidi"/>
                <w:lang w:bidi="he-IL"/>
              </w:rPr>
            </w:rPrChange>
          </w:rPr>
          <w:t>2</w:t>
        </w:r>
      </w:ins>
      <w:r w:rsidRPr="007F72FF">
        <w:rPr>
          <w:rFonts w:asciiTheme="majorBidi" w:hAnsiTheme="majorBidi" w:cstheme="majorBidi"/>
          <w:lang w:bidi="he-IL"/>
          <w:rPrChange w:id="3072" w:author="HOME" w:date="2022-01-20T13:48:00Z">
            <w:rPr>
              <w:rFonts w:asciiTheme="majorBidi" w:hAnsiTheme="majorBidi" w:cstheme="majorBidi"/>
              <w:lang w:bidi="he-IL"/>
            </w:rPr>
          </w:rPrChange>
        </w:rPr>
        <w:t>45, 318–</w:t>
      </w:r>
      <w:ins w:id="3073" w:author="HOME" w:date="2022-01-19T16:32:00Z">
        <w:r w:rsidRPr="007F72FF">
          <w:rPr>
            <w:rFonts w:asciiTheme="majorBidi" w:hAnsiTheme="majorBidi" w:cstheme="majorBidi"/>
            <w:lang w:bidi="he-IL"/>
            <w:rPrChange w:id="3074" w:author="HOME" w:date="2022-01-20T13:48:00Z">
              <w:rPr>
                <w:rFonts w:asciiTheme="majorBidi" w:hAnsiTheme="majorBidi" w:cstheme="majorBidi"/>
                <w:lang w:bidi="he-IL"/>
              </w:rPr>
            </w:rPrChange>
          </w:rPr>
          <w:t>3</w:t>
        </w:r>
      </w:ins>
      <w:r w:rsidRPr="007F72FF">
        <w:rPr>
          <w:rFonts w:asciiTheme="majorBidi" w:hAnsiTheme="majorBidi" w:cstheme="majorBidi"/>
          <w:lang w:bidi="he-IL"/>
          <w:rPrChange w:id="3075" w:author="HOME" w:date="2022-01-20T13:48:00Z">
            <w:rPr>
              <w:rFonts w:asciiTheme="majorBidi" w:hAnsiTheme="majorBidi" w:cstheme="majorBidi"/>
              <w:lang w:bidi="he-IL"/>
            </w:rPr>
          </w:rPrChange>
        </w:rPr>
        <w:t>38, especially 336.</w:t>
      </w:r>
    </w:p>
  </w:footnote>
  <w:footnote w:id="52">
    <w:p w14:paraId="5BC5703D" w14:textId="3B353992" w:rsidR="00460819" w:rsidRPr="007F72FF" w:rsidRDefault="00460819" w:rsidP="007C70D2">
      <w:pPr>
        <w:pStyle w:val="FootnoteText"/>
        <w:rPr>
          <w:rFonts w:asciiTheme="majorBidi" w:hAnsiTheme="majorBidi" w:cstheme="majorBidi"/>
          <w:rPrChange w:id="3080" w:author="HOME" w:date="2022-01-20T13:48:00Z">
            <w:rPr>
              <w:rFonts w:asciiTheme="majorBidi" w:hAnsiTheme="majorBidi" w:cstheme="majorBidi"/>
            </w:rPr>
          </w:rPrChange>
        </w:rPr>
      </w:pPr>
      <w:r w:rsidRPr="00CD539A">
        <w:rPr>
          <w:rFonts w:asciiTheme="majorBidi" w:hAnsiTheme="majorBidi" w:cstheme="majorBidi"/>
        </w:rPr>
        <w:footnoteRef/>
      </w:r>
      <w:r w:rsidRPr="00CD539A">
        <w:rPr>
          <w:rFonts w:asciiTheme="majorBidi" w:hAnsiTheme="majorBidi" w:cstheme="majorBidi"/>
        </w:rPr>
        <w:t xml:space="preserve">. See </w:t>
      </w:r>
      <w:proofErr w:type="spellStart"/>
      <w:r w:rsidRPr="00CD539A">
        <w:rPr>
          <w:rFonts w:asciiTheme="majorBidi" w:hAnsiTheme="majorBidi" w:cstheme="majorBidi"/>
        </w:rPr>
        <w:t>Leib</w:t>
      </w:r>
      <w:proofErr w:type="spellEnd"/>
      <w:r w:rsidRPr="00CD539A">
        <w:rPr>
          <w:rFonts w:asciiTheme="majorBidi" w:hAnsiTheme="majorBidi" w:cstheme="majorBidi"/>
        </w:rPr>
        <w:t xml:space="preserve"> </w:t>
      </w:r>
      <w:proofErr w:type="spellStart"/>
      <w:r w:rsidRPr="00CD539A">
        <w:rPr>
          <w:rFonts w:asciiTheme="majorBidi" w:hAnsiTheme="majorBidi" w:cstheme="majorBidi"/>
        </w:rPr>
        <w:t>Moscovitz</w:t>
      </w:r>
      <w:proofErr w:type="spellEnd"/>
      <w:r w:rsidRPr="00CD539A">
        <w:rPr>
          <w:rFonts w:asciiTheme="majorBidi" w:hAnsiTheme="majorBidi" w:cstheme="majorBidi"/>
        </w:rPr>
        <w:t xml:space="preserve">, </w:t>
      </w:r>
      <w:r w:rsidRPr="007F72FF">
        <w:rPr>
          <w:rFonts w:asciiTheme="majorBidi" w:hAnsiTheme="majorBidi" w:cstheme="majorBidi"/>
          <w:i/>
          <w:iCs/>
          <w:rPrChange w:id="3081" w:author="HOME" w:date="2022-01-20T13:48:00Z">
            <w:rPr>
              <w:rFonts w:asciiTheme="majorBidi" w:hAnsiTheme="majorBidi" w:cstheme="majorBidi"/>
              <w:i/>
              <w:iCs/>
            </w:rPr>
          </w:rPrChange>
        </w:rPr>
        <w:t xml:space="preserve">The Terminology of the </w:t>
      </w:r>
      <w:proofErr w:type="spellStart"/>
      <w:r w:rsidRPr="007F72FF">
        <w:rPr>
          <w:rFonts w:asciiTheme="majorBidi" w:hAnsiTheme="majorBidi" w:cstheme="majorBidi"/>
          <w:i/>
          <w:iCs/>
          <w:rPrChange w:id="3082" w:author="HOME" w:date="2022-01-20T13:48:00Z">
            <w:rPr>
              <w:rFonts w:asciiTheme="majorBidi" w:hAnsiTheme="majorBidi" w:cstheme="majorBidi"/>
              <w:i/>
              <w:iCs/>
            </w:rPr>
          </w:rPrChange>
        </w:rPr>
        <w:t>Yerushalmi</w:t>
      </w:r>
      <w:proofErr w:type="spellEnd"/>
      <w:r w:rsidRPr="007F72FF">
        <w:rPr>
          <w:rFonts w:asciiTheme="majorBidi" w:hAnsiTheme="majorBidi" w:cstheme="majorBidi"/>
          <w:i/>
          <w:iCs/>
          <w:rPrChange w:id="3083" w:author="HOME" w:date="2022-01-20T13:48:00Z">
            <w:rPr>
              <w:rFonts w:asciiTheme="majorBidi" w:hAnsiTheme="majorBidi" w:cstheme="majorBidi"/>
              <w:i/>
              <w:iCs/>
            </w:rPr>
          </w:rPrChange>
        </w:rPr>
        <w:t xml:space="preserve">: The Principal Terms </w:t>
      </w:r>
      <w:r w:rsidRPr="007F72FF">
        <w:rPr>
          <w:rFonts w:asciiTheme="majorBidi" w:hAnsiTheme="majorBidi" w:cstheme="majorBidi"/>
          <w:rPrChange w:id="3084" w:author="HOME" w:date="2022-01-20T13:48:00Z">
            <w:rPr>
              <w:rFonts w:asciiTheme="majorBidi" w:hAnsiTheme="majorBidi" w:cstheme="majorBidi"/>
            </w:rPr>
          </w:rPrChange>
        </w:rPr>
        <w:t>[Hebrew]</w:t>
      </w:r>
      <w:ins w:id="3085" w:author="HOME" w:date="2022-01-19T16:32:00Z">
        <w:r w:rsidRPr="007F72FF">
          <w:rPr>
            <w:rFonts w:asciiTheme="majorBidi" w:hAnsiTheme="majorBidi" w:cstheme="majorBidi"/>
            <w:rPrChange w:id="3086" w:author="HOME" w:date="2022-01-20T13:48:00Z">
              <w:rPr>
                <w:rFonts w:asciiTheme="majorBidi" w:hAnsiTheme="majorBidi" w:cstheme="majorBidi"/>
              </w:rPr>
            </w:rPrChange>
          </w:rPr>
          <w:t>,</w:t>
        </w:r>
      </w:ins>
      <w:r w:rsidRPr="007F72FF">
        <w:rPr>
          <w:rFonts w:asciiTheme="majorBidi" w:hAnsiTheme="majorBidi" w:cstheme="majorBidi"/>
          <w:rPrChange w:id="3087" w:author="HOME" w:date="2022-01-20T13:48:00Z">
            <w:rPr>
              <w:rFonts w:asciiTheme="majorBidi" w:hAnsiTheme="majorBidi" w:cstheme="majorBidi"/>
            </w:rPr>
          </w:rPrChange>
        </w:rPr>
        <w:t xml:space="preserve"> </w:t>
      </w:r>
      <w:del w:id="3088" w:author="HOME" w:date="2022-01-20T17:45:00Z">
        <w:r w:rsidRPr="007F72FF" w:rsidDel="002D6A01">
          <w:rPr>
            <w:rFonts w:asciiTheme="majorBidi" w:hAnsiTheme="majorBidi" w:cstheme="majorBidi"/>
            <w:rPrChange w:id="3089" w:author="HOME" w:date="2022-01-20T13:48:00Z">
              <w:rPr>
                <w:rFonts w:asciiTheme="majorBidi" w:hAnsiTheme="majorBidi" w:cstheme="majorBidi"/>
              </w:rPr>
            </w:rPrChange>
          </w:rPr>
          <w:delText>(</w:delText>
        </w:r>
      </w:del>
      <w:r w:rsidRPr="007F72FF">
        <w:rPr>
          <w:rFonts w:asciiTheme="majorBidi" w:hAnsiTheme="majorBidi" w:cstheme="majorBidi"/>
          <w:rPrChange w:id="3090" w:author="HOME" w:date="2022-01-20T13:48:00Z">
            <w:rPr>
              <w:rFonts w:asciiTheme="majorBidi" w:hAnsiTheme="majorBidi" w:cstheme="majorBidi"/>
            </w:rPr>
          </w:rPrChange>
        </w:rPr>
        <w:t>Jerusalem</w:t>
      </w:r>
      <w:ins w:id="3091" w:author="HOME" w:date="2022-01-20T17:45:00Z">
        <w:r w:rsidRPr="007F72FF">
          <w:rPr>
            <w:rFonts w:asciiTheme="majorBidi" w:hAnsiTheme="majorBidi" w:cstheme="majorBidi"/>
          </w:rPr>
          <w:t>,</w:t>
        </w:r>
      </w:ins>
      <w:del w:id="3092" w:author="HOME" w:date="2022-01-20T17:45:00Z">
        <w:r w:rsidRPr="007F72FF" w:rsidDel="00A97EBF">
          <w:rPr>
            <w:rFonts w:asciiTheme="majorBidi" w:hAnsiTheme="majorBidi" w:cstheme="majorBidi"/>
            <w:rPrChange w:id="3093" w:author="HOME" w:date="2022-01-20T13:48:00Z">
              <w:rPr>
                <w:rFonts w:asciiTheme="majorBidi" w:hAnsiTheme="majorBidi" w:cstheme="majorBidi"/>
              </w:rPr>
            </w:rPrChange>
          </w:rPr>
          <w:delText>:</w:delText>
        </w:r>
      </w:del>
      <w:del w:id="3094" w:author="HOME" w:date="2022-01-19T16:32:00Z">
        <w:r w:rsidRPr="007F72FF" w:rsidDel="00E1122F">
          <w:rPr>
            <w:rFonts w:asciiTheme="majorBidi" w:hAnsiTheme="majorBidi" w:cstheme="majorBidi"/>
            <w:rPrChange w:id="3095" w:author="HOME" w:date="2022-01-20T13:48:00Z">
              <w:rPr>
                <w:rFonts w:asciiTheme="majorBidi" w:hAnsiTheme="majorBidi" w:cstheme="majorBidi"/>
              </w:rPr>
            </w:rPrChange>
          </w:rPr>
          <w:delText xml:space="preserve"> Magnes</w:delText>
        </w:r>
      </w:del>
      <w:del w:id="3096" w:author="HOME" w:date="2022-01-20T17:45:00Z">
        <w:r w:rsidRPr="007F72FF" w:rsidDel="00A97EBF">
          <w:rPr>
            <w:rFonts w:asciiTheme="majorBidi" w:hAnsiTheme="majorBidi" w:cstheme="majorBidi"/>
            <w:rPrChange w:id="3097" w:author="HOME" w:date="2022-01-20T13:48:00Z">
              <w:rPr>
                <w:rFonts w:asciiTheme="majorBidi" w:hAnsiTheme="majorBidi" w:cstheme="majorBidi"/>
              </w:rPr>
            </w:rPrChange>
          </w:rPr>
          <w:delText>,</w:delText>
        </w:r>
      </w:del>
      <w:r w:rsidRPr="007F72FF">
        <w:rPr>
          <w:rFonts w:asciiTheme="majorBidi" w:hAnsiTheme="majorBidi" w:cstheme="majorBidi"/>
          <w:rPrChange w:id="3098" w:author="HOME" w:date="2022-01-20T13:48:00Z">
            <w:rPr>
              <w:rFonts w:asciiTheme="majorBidi" w:hAnsiTheme="majorBidi" w:cstheme="majorBidi"/>
            </w:rPr>
          </w:rPrChange>
        </w:rPr>
        <w:t xml:space="preserve"> 2009</w:t>
      </w:r>
      <w:del w:id="3099" w:author="HOME" w:date="2022-01-19T16:32:00Z">
        <w:r w:rsidRPr="007F72FF" w:rsidDel="00E1122F">
          <w:rPr>
            <w:rFonts w:asciiTheme="majorBidi" w:hAnsiTheme="majorBidi" w:cstheme="majorBidi"/>
            <w:rPrChange w:id="3100" w:author="HOME" w:date="2022-01-20T13:48:00Z">
              <w:rPr>
                <w:rFonts w:asciiTheme="majorBidi" w:hAnsiTheme="majorBidi" w:cstheme="majorBidi"/>
              </w:rPr>
            </w:rPrChange>
          </w:rPr>
          <w:delText>)</w:delText>
        </w:r>
      </w:del>
      <w:r w:rsidRPr="007F72FF">
        <w:rPr>
          <w:rFonts w:asciiTheme="majorBidi" w:hAnsiTheme="majorBidi" w:cstheme="majorBidi"/>
          <w:rPrChange w:id="3101" w:author="HOME" w:date="2022-01-20T13:48:00Z">
            <w:rPr>
              <w:rFonts w:asciiTheme="majorBidi" w:hAnsiTheme="majorBidi" w:cstheme="majorBidi"/>
            </w:rPr>
          </w:rPrChange>
        </w:rPr>
        <w:t>, 301–</w:t>
      </w:r>
      <w:ins w:id="3102" w:author="HOME" w:date="2022-01-19T16:32:00Z">
        <w:r w:rsidRPr="007F72FF">
          <w:rPr>
            <w:rFonts w:asciiTheme="majorBidi" w:hAnsiTheme="majorBidi" w:cstheme="majorBidi"/>
            <w:rPrChange w:id="3103" w:author="HOME" w:date="2022-01-20T13:48:00Z">
              <w:rPr>
                <w:rFonts w:asciiTheme="majorBidi" w:hAnsiTheme="majorBidi" w:cstheme="majorBidi"/>
              </w:rPr>
            </w:rPrChange>
          </w:rPr>
          <w:t>30</w:t>
        </w:r>
      </w:ins>
      <w:r w:rsidRPr="007F72FF">
        <w:rPr>
          <w:rFonts w:asciiTheme="majorBidi" w:hAnsiTheme="majorBidi" w:cstheme="majorBidi"/>
          <w:rPrChange w:id="3104" w:author="HOME" w:date="2022-01-20T13:48:00Z">
            <w:rPr>
              <w:rFonts w:asciiTheme="majorBidi" w:hAnsiTheme="majorBidi" w:cstheme="majorBidi"/>
            </w:rPr>
          </w:rPrChange>
        </w:rPr>
        <w:t xml:space="preserve">2. </w:t>
      </w:r>
    </w:p>
  </w:footnote>
  <w:footnote w:id="53">
    <w:p w14:paraId="6396D4F4" w14:textId="129F8364" w:rsidR="00460819" w:rsidRPr="007F72FF" w:rsidRDefault="00460819" w:rsidP="007C70D2">
      <w:pPr>
        <w:pStyle w:val="FootnoteText"/>
        <w:rPr>
          <w:rFonts w:asciiTheme="majorBidi" w:hAnsiTheme="majorBidi" w:cstheme="majorBidi"/>
          <w:lang w:val="de-DE"/>
          <w:rPrChange w:id="3202" w:author="HOME" w:date="2022-01-20T13:48:00Z">
            <w:rPr/>
          </w:rPrChange>
        </w:rPr>
      </w:pPr>
      <w:ins w:id="3203" w:author="Naftali" w:date="2022-01-19T17:24:00Z">
        <w:r w:rsidRPr="007F72FF">
          <w:rPr>
            <w:rStyle w:val="FootnoteReference"/>
            <w:rFonts w:asciiTheme="majorBidi" w:hAnsiTheme="majorBidi" w:cstheme="majorBidi"/>
            <w:sz w:val="24"/>
            <w:szCs w:val="24"/>
            <w:rPrChange w:id="3204" w:author="HOME" w:date="2022-01-20T13:48:00Z">
              <w:rPr>
                <w:rStyle w:val="FootnoteReference"/>
              </w:rPr>
            </w:rPrChange>
          </w:rPr>
          <w:footnoteRef/>
        </w:r>
        <w:r w:rsidRPr="007F72FF">
          <w:rPr>
            <w:rFonts w:asciiTheme="majorBidi" w:hAnsiTheme="majorBidi" w:cstheme="majorBidi"/>
            <w:lang w:val="de-DE"/>
            <w:rPrChange w:id="3205" w:author="HOME" w:date="2022-01-20T13:48:00Z">
              <w:rPr/>
            </w:rPrChange>
          </w:rPr>
          <w:t xml:space="preserve"> </w:t>
        </w:r>
        <w:r w:rsidRPr="007F72FF">
          <w:rPr>
            <w:rFonts w:asciiTheme="majorBidi" w:hAnsiTheme="majorBidi" w:cstheme="majorBidi"/>
            <w:lang w:val="de-DE" w:bidi="he-IL"/>
            <w:rPrChange w:id="3206" w:author="HOME" w:date="2022-01-20T13:48:00Z">
              <w:rPr>
                <w:rFonts w:asciiTheme="majorBidi" w:hAnsiTheme="majorBidi" w:cstheme="majorBidi"/>
                <w:lang w:bidi="he-IL"/>
              </w:rPr>
            </w:rPrChange>
          </w:rPr>
          <w:t xml:space="preserve">Safrai, </w:t>
        </w:r>
      </w:ins>
      <w:r w:rsidRPr="007F72FF">
        <w:rPr>
          <w:rFonts w:asciiTheme="majorBidi" w:hAnsiTheme="majorBidi" w:cstheme="majorBidi"/>
          <w:i/>
          <w:iCs/>
          <w:lang w:val="de-DE"/>
          <w:rPrChange w:id="3207" w:author="HOME" w:date="2022-01-20T13:48:00Z">
            <w:rPr>
              <w:rFonts w:asciiTheme="majorBidi" w:hAnsiTheme="majorBidi" w:cstheme="majorBidi"/>
              <w:i/>
              <w:iCs/>
            </w:rPr>
          </w:rPrChange>
        </w:rPr>
        <w:t xml:space="preserve">Mishnat </w:t>
      </w:r>
      <w:r w:rsidRPr="007F72FF">
        <w:rPr>
          <w:rFonts w:asciiTheme="majorBidi" w:hAnsiTheme="majorBidi" w:cstheme="majorBidi"/>
          <w:i/>
          <w:iCs/>
          <w:lang w:val="de-DE"/>
        </w:rPr>
        <w:t>Ereẓ Yisra’el</w:t>
      </w:r>
      <w:ins w:id="3208" w:author="Naftali" w:date="2022-01-19T17:24:00Z">
        <w:r w:rsidRPr="007F72FF">
          <w:rPr>
            <w:rFonts w:asciiTheme="majorBidi" w:hAnsiTheme="majorBidi" w:cstheme="majorBidi"/>
            <w:lang w:val="de-DE" w:bidi="he-IL"/>
            <w:rPrChange w:id="3209" w:author="HOME" w:date="2022-01-20T13:48:00Z">
              <w:rPr>
                <w:rFonts w:asciiTheme="majorBidi" w:hAnsiTheme="majorBidi" w:cstheme="majorBidi"/>
                <w:lang w:bidi="he-IL"/>
              </w:rPr>
            </w:rPrChange>
          </w:rPr>
          <w:t>, Eruvin 93.</w:t>
        </w:r>
      </w:ins>
    </w:p>
  </w:footnote>
  <w:footnote w:id="54">
    <w:p w14:paraId="406FC29B" w14:textId="77777777" w:rsidR="00460819" w:rsidRPr="007F72FF" w:rsidDel="000C34D1" w:rsidRDefault="00460819" w:rsidP="007C70D2">
      <w:pPr>
        <w:pStyle w:val="FootnoteText"/>
        <w:rPr>
          <w:del w:id="3265" w:author="HOME" w:date="2022-01-19T18:20:00Z"/>
          <w:rFonts w:asciiTheme="majorBidi" w:hAnsiTheme="majorBidi" w:cstheme="majorBidi"/>
          <w:lang w:bidi="he-IL"/>
          <w:rPrChange w:id="3266" w:author="HOME" w:date="2022-01-20T13:48:00Z">
            <w:rPr>
              <w:del w:id="3267" w:author="HOME" w:date="2022-01-19T18:20:00Z"/>
              <w:lang w:bidi="he-IL"/>
            </w:rPr>
          </w:rPrChange>
        </w:rPr>
      </w:pPr>
      <w:del w:id="3268" w:author="HOME" w:date="2022-01-19T18:20:00Z">
        <w:r w:rsidRPr="007F72FF" w:rsidDel="000C34D1">
          <w:rPr>
            <w:rStyle w:val="FootnoteReference"/>
            <w:rFonts w:asciiTheme="majorBidi" w:hAnsiTheme="majorBidi" w:cstheme="majorBidi"/>
            <w:sz w:val="24"/>
            <w:szCs w:val="24"/>
            <w:rPrChange w:id="3269" w:author="HOME" w:date="2022-01-20T13:48:00Z">
              <w:rPr>
                <w:rStyle w:val="FootnoteReference"/>
              </w:rPr>
            </w:rPrChange>
          </w:rPr>
          <w:footnoteRef/>
        </w:r>
        <w:r w:rsidRPr="007F72FF" w:rsidDel="000C34D1">
          <w:rPr>
            <w:rFonts w:asciiTheme="majorBidi" w:hAnsiTheme="majorBidi" w:cstheme="majorBidi"/>
            <w:rPrChange w:id="3270" w:author="HOME" w:date="2022-01-20T13:48:00Z">
              <w:rPr/>
            </w:rPrChange>
          </w:rPr>
          <w:delText xml:space="preserve"> Safrai, </w:delText>
        </w:r>
        <w:r w:rsidRPr="007F72FF" w:rsidDel="000C34D1">
          <w:rPr>
            <w:rFonts w:asciiTheme="majorBidi" w:hAnsiTheme="majorBidi" w:cstheme="majorBidi"/>
            <w:i/>
            <w:iCs/>
            <w:rPrChange w:id="3271" w:author="HOME" w:date="2022-01-20T13:48:00Z">
              <w:rPr>
                <w:i/>
                <w:iCs/>
              </w:rPr>
            </w:rPrChange>
          </w:rPr>
          <w:delText>Mishnat eretz Israel</w:delText>
        </w:r>
        <w:r w:rsidRPr="007F72FF" w:rsidDel="000C34D1">
          <w:rPr>
            <w:rFonts w:asciiTheme="majorBidi" w:hAnsiTheme="majorBidi" w:cstheme="majorBidi"/>
            <w:rPrChange w:id="3272" w:author="HOME" w:date="2022-01-20T13:48:00Z">
              <w:rPr/>
            </w:rPrChange>
          </w:rPr>
          <w:delText>, Tractate Eruvin 93.</w:delText>
        </w:r>
      </w:del>
    </w:p>
  </w:footnote>
  <w:footnote w:id="55">
    <w:p w14:paraId="1A89841C" w14:textId="231D0110" w:rsidR="00460819" w:rsidRPr="007F72FF" w:rsidRDefault="00460819" w:rsidP="007C70D2">
      <w:pPr>
        <w:pStyle w:val="FootnoteText"/>
        <w:rPr>
          <w:rFonts w:asciiTheme="majorBidi" w:hAnsiTheme="majorBidi" w:cstheme="majorBidi"/>
          <w:lang w:bidi="he-IL"/>
          <w:rPrChange w:id="3288" w:author="HOME" w:date="2022-01-20T13:48:00Z">
            <w:rPr>
              <w:lang w:bidi="he-IL"/>
            </w:rPr>
          </w:rPrChange>
        </w:rPr>
      </w:pPr>
      <w:r w:rsidRPr="007F72FF">
        <w:rPr>
          <w:rStyle w:val="FootnoteReference"/>
          <w:rFonts w:asciiTheme="majorBidi" w:hAnsiTheme="majorBidi" w:cstheme="majorBidi"/>
          <w:sz w:val="24"/>
          <w:szCs w:val="24"/>
          <w:vertAlign w:val="baseline"/>
          <w:rPrChange w:id="3289" w:author="HOME" w:date="2022-01-20T13:48:00Z">
            <w:rPr>
              <w:rStyle w:val="FootnoteReference"/>
              <w:sz w:val="24"/>
              <w:szCs w:val="24"/>
              <w:vertAlign w:val="baseline"/>
              <w:lang w:eastAsia="he-IL" w:bidi="he-IL"/>
            </w:rPr>
          </w:rPrChange>
        </w:rPr>
        <w:footnoteRef/>
      </w:r>
      <w:r w:rsidRPr="007F72FF">
        <w:rPr>
          <w:rFonts w:asciiTheme="majorBidi" w:hAnsiTheme="majorBidi" w:cstheme="majorBidi"/>
          <w:rPrChange w:id="3290" w:author="HOME" w:date="2022-01-20T13:48:00Z">
            <w:rPr>
              <w:sz w:val="24"/>
              <w:szCs w:val="24"/>
              <w:lang w:eastAsia="he-IL" w:bidi="he-IL"/>
            </w:rPr>
          </w:rPrChange>
        </w:rPr>
        <w:t>. See Judith Hauptman, ‘The Talmud's Women in Law and Narrative</w:t>
      </w:r>
      <w:del w:id="3291" w:author="HOME" w:date="2021-12-23T13:40:00Z">
        <w:r w:rsidRPr="007F72FF" w:rsidDel="00156381">
          <w:rPr>
            <w:rFonts w:asciiTheme="majorBidi" w:hAnsiTheme="majorBidi" w:cstheme="majorBidi"/>
            <w:rPrChange w:id="3292" w:author="HOME" w:date="2022-01-20T13:48:00Z">
              <w:rPr>
                <w:rFonts w:ascii="SBL Greek" w:hAnsi="SBL Greek"/>
                <w:sz w:val="24"/>
                <w:szCs w:val="24"/>
                <w:lang w:eastAsia="he-IL" w:bidi="he-IL"/>
              </w:rPr>
            </w:rPrChange>
          </w:rPr>
          <w:delText>,</w:delText>
        </w:r>
      </w:del>
      <w:proofErr w:type="gramStart"/>
      <w:r w:rsidRPr="007F72FF">
        <w:rPr>
          <w:rFonts w:asciiTheme="majorBidi" w:hAnsiTheme="majorBidi" w:cstheme="majorBidi"/>
          <w:rPrChange w:id="3293" w:author="HOME" w:date="2022-01-20T13:48:00Z">
            <w:rPr>
              <w:rFonts w:ascii="SBL Greek" w:hAnsi="SBL Greek"/>
              <w:sz w:val="24"/>
              <w:szCs w:val="24"/>
              <w:lang w:eastAsia="he-IL" w:bidi="he-IL"/>
            </w:rPr>
          </w:rPrChange>
        </w:rPr>
        <w:t>’</w:t>
      </w:r>
      <w:ins w:id="3294" w:author="HOME" w:date="2022-01-19T14:30:00Z">
        <w:r w:rsidRPr="007F72FF">
          <w:rPr>
            <w:rFonts w:asciiTheme="majorBidi" w:hAnsiTheme="majorBidi" w:cstheme="majorBidi"/>
            <w:rPrChange w:id="3295" w:author="HOME" w:date="2022-01-20T13:48:00Z">
              <w:rPr>
                <w:rFonts w:ascii="SBL Greek" w:hAnsi="SBL Greek"/>
                <w:sz w:val="24"/>
                <w:szCs w:val="24"/>
                <w:lang w:eastAsia="he-IL" w:bidi="he-IL"/>
              </w:rPr>
            </w:rPrChange>
          </w:rPr>
          <w:t>,</w:t>
        </w:r>
      </w:ins>
      <w:proofErr w:type="gramEnd"/>
      <w:r w:rsidRPr="007F72FF">
        <w:rPr>
          <w:rFonts w:asciiTheme="majorBidi" w:hAnsiTheme="majorBidi" w:cstheme="majorBidi"/>
          <w:rPrChange w:id="3296" w:author="HOME" w:date="2022-01-20T13:48:00Z">
            <w:rPr>
              <w:sz w:val="24"/>
              <w:szCs w:val="24"/>
              <w:lang w:eastAsia="he-IL" w:bidi="he-IL"/>
            </w:rPr>
          </w:rPrChange>
        </w:rPr>
        <w:t xml:space="preserve"> </w:t>
      </w:r>
      <w:proofErr w:type="spellStart"/>
      <w:r w:rsidRPr="007F72FF">
        <w:rPr>
          <w:rFonts w:asciiTheme="majorBidi" w:hAnsiTheme="majorBidi" w:cstheme="majorBidi"/>
          <w:i/>
          <w:iCs/>
          <w:rPrChange w:id="3297" w:author="HOME" w:date="2022-01-20T13:48:00Z">
            <w:rPr>
              <w:i/>
              <w:iCs/>
              <w:sz w:val="24"/>
              <w:szCs w:val="24"/>
              <w:lang w:eastAsia="he-IL" w:bidi="he-IL"/>
            </w:rPr>
          </w:rPrChange>
        </w:rPr>
        <w:t>Nashim</w:t>
      </w:r>
      <w:proofErr w:type="spellEnd"/>
      <w:r w:rsidRPr="007F72FF">
        <w:rPr>
          <w:rFonts w:asciiTheme="majorBidi" w:hAnsiTheme="majorBidi" w:cstheme="majorBidi"/>
          <w:i/>
          <w:iCs/>
          <w:rPrChange w:id="3298" w:author="HOME" w:date="2022-01-20T13:48:00Z">
            <w:rPr>
              <w:i/>
              <w:iCs/>
              <w:sz w:val="24"/>
              <w:szCs w:val="24"/>
              <w:lang w:eastAsia="he-IL" w:bidi="he-IL"/>
            </w:rPr>
          </w:rPrChange>
        </w:rPr>
        <w:t>: A Journal of Jewish Women's Studies &amp; Gender Issues</w:t>
      </w:r>
      <w:r w:rsidRPr="007F72FF">
        <w:rPr>
          <w:rFonts w:asciiTheme="majorBidi" w:hAnsiTheme="majorBidi" w:cstheme="majorBidi"/>
          <w:i/>
          <w:iCs/>
        </w:rPr>
        <w:t>,</w:t>
      </w:r>
      <w:r w:rsidRPr="007F72FF">
        <w:rPr>
          <w:rFonts w:asciiTheme="majorBidi" w:hAnsiTheme="majorBidi" w:cstheme="majorBidi"/>
          <w:i/>
          <w:iCs/>
          <w:rPrChange w:id="3299" w:author="HOME" w:date="2022-01-20T13:48:00Z">
            <w:rPr>
              <w:i/>
              <w:iCs/>
              <w:sz w:val="24"/>
              <w:szCs w:val="24"/>
              <w:lang w:eastAsia="he-IL" w:bidi="he-IL"/>
            </w:rPr>
          </w:rPrChange>
        </w:rPr>
        <w:t xml:space="preserve"> </w:t>
      </w:r>
      <w:r w:rsidRPr="007F72FF">
        <w:rPr>
          <w:rFonts w:asciiTheme="majorBidi" w:hAnsiTheme="majorBidi" w:cstheme="majorBidi"/>
          <w:rPrChange w:id="3300" w:author="HOME" w:date="2022-01-20T13:48:00Z">
            <w:rPr>
              <w:sz w:val="24"/>
              <w:szCs w:val="24"/>
              <w:lang w:eastAsia="he-IL" w:bidi="he-IL"/>
            </w:rPr>
          </w:rPrChange>
        </w:rPr>
        <w:t>8 (2015)</w:t>
      </w:r>
      <w:r w:rsidRPr="007F72FF">
        <w:rPr>
          <w:rFonts w:asciiTheme="majorBidi" w:hAnsiTheme="majorBidi" w:cstheme="majorBidi"/>
        </w:rPr>
        <w:t xml:space="preserve">, </w:t>
      </w:r>
      <w:r w:rsidRPr="007F72FF">
        <w:rPr>
          <w:rFonts w:asciiTheme="majorBidi" w:hAnsiTheme="majorBidi" w:cstheme="majorBidi"/>
          <w:rPrChange w:id="3301" w:author="HOME" w:date="2022-01-20T13:48:00Z">
            <w:rPr>
              <w:sz w:val="24"/>
              <w:szCs w:val="24"/>
              <w:lang w:eastAsia="he-IL" w:bidi="he-IL"/>
            </w:rPr>
          </w:rPrChange>
        </w:rPr>
        <w:t xml:space="preserve">39-40: ‘It is not surprising that women would deal with the ‘eruv </w:t>
      </w:r>
      <w:proofErr w:type="spellStart"/>
      <w:r w:rsidR="00082C47" w:rsidRPr="007F72FF">
        <w:rPr>
          <w:rFonts w:asciiTheme="majorBidi" w:hAnsiTheme="majorBidi" w:cstheme="majorBidi"/>
        </w:rPr>
        <w:t>h</w:t>
      </w:r>
      <w:r w:rsidRPr="007F72FF">
        <w:rPr>
          <w:rFonts w:asciiTheme="majorBidi" w:hAnsiTheme="majorBidi" w:cstheme="majorBidi"/>
          <w:rPrChange w:id="3302" w:author="HOME" w:date="2022-01-20T13:48:00Z">
            <w:rPr>
              <w:sz w:val="24"/>
              <w:szCs w:val="24"/>
              <w:lang w:eastAsia="he-IL" w:bidi="he-IL"/>
            </w:rPr>
          </w:rPrChange>
        </w:rPr>
        <w:t>atzerot</w:t>
      </w:r>
      <w:proofErr w:type="spellEnd"/>
      <w:r w:rsidRPr="007F72FF">
        <w:rPr>
          <w:rFonts w:asciiTheme="majorBidi" w:hAnsiTheme="majorBidi" w:cstheme="majorBidi"/>
          <w:rPrChange w:id="3303" w:author="HOME" w:date="2022-01-20T13:48:00Z">
            <w:rPr>
              <w:sz w:val="24"/>
              <w:szCs w:val="24"/>
              <w:lang w:eastAsia="he-IL" w:bidi="he-IL"/>
            </w:rPr>
          </w:rPrChange>
        </w:rPr>
        <w:t xml:space="preserve"> since they were the ones who cooked the food</w:t>
      </w:r>
      <w:del w:id="3304" w:author="HOME" w:date="2021-12-23T13:40:00Z">
        <w:r w:rsidRPr="007F72FF" w:rsidDel="00156381">
          <w:rPr>
            <w:rFonts w:asciiTheme="majorBidi" w:hAnsiTheme="majorBidi" w:cstheme="majorBidi"/>
            <w:rPrChange w:id="3305" w:author="HOME" w:date="2022-01-20T13:48:00Z">
              <w:rPr>
                <w:sz w:val="24"/>
                <w:szCs w:val="24"/>
                <w:lang w:eastAsia="he-IL" w:bidi="he-IL"/>
              </w:rPr>
            </w:rPrChange>
          </w:rPr>
          <w:delText>.</w:delText>
        </w:r>
      </w:del>
      <w:r w:rsidRPr="007F72FF">
        <w:rPr>
          <w:rFonts w:asciiTheme="majorBidi" w:hAnsiTheme="majorBidi" w:cstheme="majorBidi"/>
          <w:rPrChange w:id="3306" w:author="HOME" w:date="2022-01-20T13:48:00Z">
            <w:rPr>
              <w:rFonts w:ascii="SBL Greek" w:hAnsi="SBL Greek"/>
              <w:sz w:val="24"/>
              <w:szCs w:val="24"/>
              <w:lang w:eastAsia="he-IL" w:bidi="he-IL"/>
            </w:rPr>
          </w:rPrChange>
        </w:rPr>
        <w:t>’</w:t>
      </w:r>
      <w:ins w:id="3307" w:author="HOME" w:date="2022-01-19T14:30:00Z">
        <w:r w:rsidRPr="007F72FF">
          <w:rPr>
            <w:rFonts w:asciiTheme="majorBidi" w:hAnsiTheme="majorBidi" w:cstheme="majorBidi"/>
            <w:rPrChange w:id="3308" w:author="HOME" w:date="2022-01-20T13:48:00Z">
              <w:rPr>
                <w:sz w:val="24"/>
                <w:szCs w:val="24"/>
                <w:lang w:eastAsia="he-IL" w:bidi="he-IL"/>
              </w:rPr>
            </w:rPrChange>
          </w:rPr>
          <w:t>.</w:t>
        </w:r>
      </w:ins>
      <w:ins w:id="3309" w:author="HOME" w:date="2021-12-23T13:40:00Z">
        <w:r w:rsidRPr="007F72FF">
          <w:rPr>
            <w:rFonts w:asciiTheme="majorBidi" w:hAnsiTheme="majorBidi" w:cstheme="majorBidi"/>
            <w:rPrChange w:id="3310" w:author="HOME" w:date="2022-01-20T13:48:00Z">
              <w:rPr>
                <w:sz w:val="24"/>
                <w:szCs w:val="24"/>
                <w:lang w:eastAsia="he-IL" w:bidi="he-IL"/>
              </w:rPr>
            </w:rPrChange>
          </w:rPr>
          <w:t>.</w:t>
        </w:r>
      </w:ins>
    </w:p>
  </w:footnote>
  <w:footnote w:id="56">
    <w:p w14:paraId="18C1A0A3" w14:textId="02F91930" w:rsidR="00460819" w:rsidRPr="007F72FF" w:rsidRDefault="00460819" w:rsidP="007C70D2">
      <w:pPr>
        <w:pStyle w:val="FootnoteText"/>
        <w:rPr>
          <w:rFonts w:asciiTheme="majorBidi" w:hAnsiTheme="majorBidi" w:cstheme="majorBidi"/>
          <w:rPrChange w:id="3333" w:author="HOME" w:date="2022-01-20T13:48:00Z">
            <w:rPr/>
          </w:rPrChange>
        </w:rPr>
      </w:pPr>
      <w:ins w:id="3334" w:author="HOME" w:date="2022-01-19T18:29:00Z">
        <w:r w:rsidRPr="007F72FF">
          <w:rPr>
            <w:rStyle w:val="FootnoteReference"/>
            <w:rFonts w:asciiTheme="majorBidi" w:hAnsiTheme="majorBidi" w:cstheme="majorBidi"/>
            <w:sz w:val="24"/>
            <w:szCs w:val="24"/>
            <w:rPrChange w:id="3335" w:author="HOME" w:date="2022-01-20T13:48:00Z">
              <w:rPr>
                <w:rStyle w:val="FootnoteReference"/>
              </w:rPr>
            </w:rPrChange>
          </w:rPr>
          <w:footnoteRef/>
        </w:r>
        <w:r w:rsidRPr="007F72FF">
          <w:rPr>
            <w:rFonts w:asciiTheme="majorBidi" w:hAnsiTheme="majorBidi" w:cstheme="majorBidi"/>
            <w:rPrChange w:id="3336" w:author="HOME" w:date="2022-01-20T13:48:00Z">
              <w:rPr/>
            </w:rPrChange>
          </w:rPr>
          <w:t xml:space="preserve"> Saul Lieberman reached the conclusion that most of the </w:t>
        </w:r>
      </w:ins>
      <w:r w:rsidR="00830091" w:rsidRPr="007F72FF">
        <w:rPr>
          <w:rFonts w:asciiTheme="majorBidi" w:hAnsiTheme="majorBidi" w:cstheme="majorBidi"/>
        </w:rPr>
        <w:t>Palestinian</w:t>
      </w:r>
      <w:ins w:id="3337" w:author="HOME" w:date="2022-01-19T18:29:00Z">
        <w:r w:rsidRPr="007F72FF">
          <w:rPr>
            <w:rFonts w:asciiTheme="majorBidi" w:hAnsiTheme="majorBidi" w:cstheme="majorBidi"/>
            <w:rPrChange w:id="3338" w:author="HOME" w:date="2022-01-20T13:48:00Z">
              <w:rPr/>
            </w:rPrChange>
          </w:rPr>
          <w:t xml:space="preserve"> sages in </w:t>
        </w:r>
      </w:ins>
      <w:proofErr w:type="spellStart"/>
      <w:r w:rsidR="00057572" w:rsidRPr="007F72FF">
        <w:rPr>
          <w:rFonts w:asciiTheme="majorBidi" w:hAnsiTheme="majorBidi" w:cstheme="majorBidi"/>
        </w:rPr>
        <w:t>sugyot</w:t>
      </w:r>
      <w:proofErr w:type="spellEnd"/>
      <w:ins w:id="3339" w:author="HOME" w:date="2022-01-19T18:29:00Z">
        <w:r w:rsidRPr="007F72FF">
          <w:rPr>
            <w:rFonts w:asciiTheme="majorBidi" w:hAnsiTheme="majorBidi" w:cstheme="majorBidi"/>
            <w:rPrChange w:id="3340" w:author="HOME" w:date="2022-01-20T13:48:00Z">
              <w:rPr/>
            </w:rPrChange>
          </w:rPr>
          <w:t xml:space="preserve"> associated with this </w:t>
        </w:r>
      </w:ins>
      <w:ins w:id="3341" w:author="HOME" w:date="2022-01-19T18:32:00Z">
        <w:r w:rsidRPr="007F72FF">
          <w:rPr>
            <w:rFonts w:asciiTheme="majorBidi" w:hAnsiTheme="majorBidi" w:cstheme="majorBidi"/>
            <w:rPrChange w:id="3342" w:author="HOME" w:date="2022-01-20T13:48:00Z">
              <w:rPr/>
            </w:rPrChange>
          </w:rPr>
          <w:t>Mishna</w:t>
        </w:r>
      </w:ins>
      <w:ins w:id="3343" w:author="HOME" w:date="2022-01-19T18:29:00Z">
        <w:r w:rsidRPr="007F72FF">
          <w:rPr>
            <w:rFonts w:asciiTheme="majorBidi" w:hAnsiTheme="majorBidi" w:cstheme="majorBidi"/>
            <w:rPrChange w:id="3344" w:author="HOME" w:date="2022-01-20T13:48:00Z">
              <w:rPr/>
            </w:rPrChange>
          </w:rPr>
          <w:t xml:space="preserve"> </w:t>
        </w:r>
      </w:ins>
      <w:ins w:id="3345" w:author="HOME" w:date="2022-01-19T18:30:00Z">
        <w:r w:rsidRPr="007F72FF">
          <w:rPr>
            <w:rFonts w:asciiTheme="majorBidi" w:hAnsiTheme="majorBidi" w:cstheme="majorBidi"/>
            <w:rPrChange w:id="3346" w:author="HOME" w:date="2022-01-20T13:48:00Z">
              <w:rPr/>
            </w:rPrChange>
          </w:rPr>
          <w:t>saw no need for an adult to stand with the child as the latter hands over the ‘eruv food</w:t>
        </w:r>
      </w:ins>
      <w:r w:rsidRPr="007F72FF">
        <w:rPr>
          <w:rFonts w:asciiTheme="majorBidi" w:hAnsiTheme="majorBidi" w:cstheme="majorBidi"/>
        </w:rPr>
        <w:t xml:space="preserve">; an adult should, however, make </w:t>
      </w:r>
      <w:ins w:id="3347" w:author="HOME" w:date="2022-01-19T18:30:00Z">
        <w:r w:rsidRPr="007F72FF">
          <w:rPr>
            <w:rFonts w:asciiTheme="majorBidi" w:hAnsiTheme="majorBidi" w:cstheme="majorBidi"/>
            <w:rPrChange w:id="3348" w:author="HOME" w:date="2022-01-20T13:48:00Z">
              <w:rPr/>
            </w:rPrChange>
          </w:rPr>
          <w:t>(</w:t>
        </w:r>
      </w:ins>
      <w:r w:rsidRPr="007F72FF">
        <w:rPr>
          <w:rFonts w:asciiTheme="majorBidi" w:hAnsiTheme="majorBidi" w:cstheme="majorBidi"/>
        </w:rPr>
        <w:t>at a later time</w:t>
      </w:r>
      <w:ins w:id="3349" w:author="HOME" w:date="2022-01-19T18:30:00Z">
        <w:r w:rsidRPr="007F72FF">
          <w:rPr>
            <w:rFonts w:asciiTheme="majorBidi" w:hAnsiTheme="majorBidi" w:cstheme="majorBidi"/>
            <w:rPrChange w:id="3350" w:author="HOME" w:date="2022-01-20T13:48:00Z">
              <w:rPr/>
            </w:rPrChange>
          </w:rPr>
          <w:t>) tha</w:t>
        </w:r>
      </w:ins>
      <w:ins w:id="3351" w:author="HOME" w:date="2022-01-19T18:31:00Z">
        <w:r w:rsidRPr="007F72FF">
          <w:rPr>
            <w:rFonts w:asciiTheme="majorBidi" w:hAnsiTheme="majorBidi" w:cstheme="majorBidi"/>
            <w:rPrChange w:id="3352" w:author="HOME" w:date="2022-01-20T13:48:00Z">
              <w:rPr/>
            </w:rPrChange>
          </w:rPr>
          <w:t>t</w:t>
        </w:r>
      </w:ins>
      <w:ins w:id="3353" w:author="HOME" w:date="2022-01-19T18:30:00Z">
        <w:r w:rsidRPr="007F72FF">
          <w:rPr>
            <w:rFonts w:asciiTheme="majorBidi" w:hAnsiTheme="majorBidi" w:cstheme="majorBidi"/>
            <w:rPrChange w:id="3354" w:author="HOME" w:date="2022-01-20T13:48:00Z">
              <w:rPr/>
            </w:rPrChange>
          </w:rPr>
          <w:t xml:space="preserve"> the food has really reached its destination. </w:t>
        </w:r>
      </w:ins>
      <w:ins w:id="3355" w:author="HOME" w:date="2022-01-19T18:32:00Z">
        <w:r w:rsidRPr="00CD539A">
          <w:rPr>
            <w:rFonts w:asciiTheme="majorBidi" w:hAnsiTheme="majorBidi" w:cstheme="majorBidi"/>
            <w:lang w:bidi="syr-SY"/>
          </w:rPr>
          <w:t xml:space="preserve">Saul Lieberman, </w:t>
        </w:r>
        <w:r w:rsidRPr="007F72FF">
          <w:rPr>
            <w:rFonts w:asciiTheme="majorBidi" w:hAnsiTheme="majorBidi" w:cstheme="majorBidi"/>
            <w:i/>
            <w:iCs/>
            <w:lang w:bidi="syr-SY"/>
            <w:rPrChange w:id="3356" w:author="HOME" w:date="2022-01-20T13:48:00Z">
              <w:rPr>
                <w:rFonts w:asciiTheme="majorBidi" w:hAnsiTheme="majorBidi" w:cstheme="majorBidi"/>
                <w:i/>
                <w:iCs/>
                <w:lang w:bidi="syr-SY"/>
              </w:rPr>
            </w:rPrChange>
          </w:rPr>
          <w:t>Tosefta Ki-</w:t>
        </w:r>
        <w:proofErr w:type="spellStart"/>
        <w:r w:rsidRPr="007F72FF">
          <w:rPr>
            <w:rFonts w:asciiTheme="majorBidi" w:hAnsiTheme="majorBidi" w:cstheme="majorBidi"/>
            <w:i/>
            <w:iCs/>
            <w:lang w:bidi="syr-SY"/>
            <w:rPrChange w:id="3357" w:author="HOME" w:date="2022-01-20T13:48:00Z">
              <w:rPr>
                <w:rFonts w:asciiTheme="majorBidi" w:hAnsiTheme="majorBidi" w:cstheme="majorBidi"/>
                <w:i/>
                <w:iCs/>
                <w:lang w:bidi="syr-SY"/>
              </w:rPr>
            </w:rPrChange>
          </w:rPr>
          <w:t>Fshutah</w:t>
        </w:r>
        <w:proofErr w:type="spellEnd"/>
        <w:r w:rsidRPr="007F72FF">
          <w:rPr>
            <w:rFonts w:asciiTheme="majorBidi" w:hAnsiTheme="majorBidi" w:cstheme="majorBidi"/>
            <w:i/>
            <w:iCs/>
            <w:lang w:bidi="syr-SY"/>
            <w:rPrChange w:id="3358" w:author="HOME" w:date="2022-01-20T13:48:00Z">
              <w:rPr>
                <w:rFonts w:asciiTheme="majorBidi" w:hAnsiTheme="majorBidi" w:cstheme="majorBidi"/>
                <w:i/>
                <w:iCs/>
                <w:lang w:bidi="syr-SY"/>
              </w:rPr>
            </w:rPrChange>
          </w:rPr>
          <w:t xml:space="preserve"> Part III</w:t>
        </w:r>
        <w:r w:rsidRPr="007F72FF">
          <w:rPr>
            <w:rFonts w:asciiTheme="majorBidi" w:hAnsiTheme="majorBidi" w:cstheme="majorBidi"/>
            <w:lang w:bidi="syr-SY"/>
            <w:rPrChange w:id="3359" w:author="HOME" w:date="2022-01-20T13:48:00Z">
              <w:rPr>
                <w:rFonts w:asciiTheme="majorBidi" w:hAnsiTheme="majorBidi" w:cstheme="majorBidi"/>
                <w:lang w:bidi="syr-SY"/>
              </w:rPr>
            </w:rPrChange>
          </w:rPr>
          <w:t>, New York, 1962, 331-332.</w:t>
        </w:r>
      </w:ins>
      <w:ins w:id="3360" w:author="HOME" w:date="2022-01-19T18:33:00Z">
        <w:r w:rsidRPr="007F72FF">
          <w:rPr>
            <w:rFonts w:asciiTheme="majorBidi" w:hAnsiTheme="majorBidi" w:cstheme="majorBidi"/>
            <w:lang w:bidi="syr-SY"/>
            <w:rPrChange w:id="3361" w:author="HOME" w:date="2022-01-20T13:48:00Z">
              <w:rPr>
                <w:rFonts w:asciiTheme="majorBidi" w:hAnsiTheme="majorBidi" w:cstheme="majorBidi"/>
                <w:lang w:bidi="syr-SY"/>
              </w:rPr>
            </w:rPrChange>
          </w:rPr>
          <w:t xml:space="preserve"> In BT (</w:t>
        </w:r>
        <w:proofErr w:type="spellStart"/>
        <w:r w:rsidRPr="007F72FF">
          <w:rPr>
            <w:rFonts w:asciiTheme="majorBidi" w:hAnsiTheme="majorBidi" w:cstheme="majorBidi"/>
            <w:lang w:bidi="syr-SY"/>
            <w:rPrChange w:id="3362" w:author="HOME" w:date="2022-01-20T13:48:00Z">
              <w:rPr>
                <w:rFonts w:asciiTheme="majorBidi" w:hAnsiTheme="majorBidi" w:cstheme="majorBidi"/>
                <w:lang w:bidi="syr-SY"/>
              </w:rPr>
            </w:rPrChange>
          </w:rPr>
          <w:t>Eruvin</w:t>
        </w:r>
        <w:proofErr w:type="spellEnd"/>
        <w:r w:rsidRPr="007F72FF">
          <w:rPr>
            <w:rFonts w:asciiTheme="majorBidi" w:hAnsiTheme="majorBidi" w:cstheme="majorBidi"/>
            <w:lang w:bidi="syr-SY"/>
            <w:rPrChange w:id="3363" w:author="HOME" w:date="2022-01-20T13:48:00Z">
              <w:rPr>
                <w:rFonts w:asciiTheme="majorBidi" w:hAnsiTheme="majorBidi" w:cstheme="majorBidi"/>
                <w:lang w:bidi="syr-SY"/>
              </w:rPr>
            </w:rPrChange>
          </w:rPr>
          <w:t xml:space="preserve"> </w:t>
        </w:r>
        <w:proofErr w:type="spellStart"/>
        <w:r w:rsidRPr="007F72FF">
          <w:rPr>
            <w:rFonts w:asciiTheme="majorBidi" w:hAnsiTheme="majorBidi" w:cstheme="majorBidi"/>
            <w:lang w:bidi="syr-SY"/>
            <w:rPrChange w:id="3364" w:author="HOME" w:date="2022-01-20T13:48:00Z">
              <w:rPr>
                <w:rFonts w:asciiTheme="majorBidi" w:hAnsiTheme="majorBidi" w:cstheme="majorBidi"/>
                <w:lang w:bidi="syr-SY"/>
              </w:rPr>
            </w:rPrChange>
          </w:rPr>
          <w:t>31b</w:t>
        </w:r>
        <w:proofErr w:type="spellEnd"/>
        <w:r w:rsidRPr="007F72FF">
          <w:rPr>
            <w:rFonts w:asciiTheme="majorBidi" w:hAnsiTheme="majorBidi" w:cstheme="majorBidi"/>
            <w:lang w:bidi="syr-SY"/>
            <w:rPrChange w:id="3365" w:author="HOME" w:date="2022-01-20T13:48:00Z">
              <w:rPr>
                <w:rFonts w:asciiTheme="majorBidi" w:hAnsiTheme="majorBidi" w:cstheme="majorBidi"/>
                <w:lang w:bidi="syr-SY"/>
              </w:rPr>
            </w:rPrChange>
          </w:rPr>
          <w:t xml:space="preserve">), the Talmud distinguishes between an </w:t>
        </w:r>
        <w:r w:rsidRPr="007F72FF">
          <w:rPr>
            <w:rFonts w:asciiTheme="majorBidi" w:hAnsiTheme="majorBidi" w:cstheme="majorBidi"/>
            <w:i/>
            <w:iCs/>
            <w:lang w:bidi="syr-SY"/>
            <w:rPrChange w:id="3366" w:author="HOME" w:date="2022-01-20T13:48:00Z">
              <w:rPr>
                <w:rFonts w:asciiTheme="majorBidi" w:hAnsiTheme="majorBidi" w:cstheme="majorBidi"/>
                <w:lang w:bidi="syr-SY"/>
              </w:rPr>
            </w:rPrChange>
          </w:rPr>
          <w:t xml:space="preserve">‘eruv </w:t>
        </w:r>
        <w:proofErr w:type="spellStart"/>
        <w:r w:rsidRPr="007F72FF">
          <w:rPr>
            <w:rFonts w:asciiTheme="majorBidi" w:hAnsiTheme="majorBidi" w:cstheme="majorBidi"/>
            <w:i/>
            <w:iCs/>
            <w:lang w:bidi="syr-SY"/>
            <w:rPrChange w:id="3367" w:author="HOME" w:date="2022-01-20T13:48:00Z">
              <w:rPr>
                <w:rFonts w:asciiTheme="majorBidi" w:hAnsiTheme="majorBidi" w:cstheme="majorBidi"/>
                <w:lang w:bidi="syr-SY"/>
              </w:rPr>
            </w:rPrChange>
          </w:rPr>
          <w:t>te</w:t>
        </w:r>
      </w:ins>
      <w:r w:rsidRPr="007F72FF">
        <w:rPr>
          <w:rFonts w:asciiTheme="majorBidi" w:hAnsiTheme="majorBidi" w:cstheme="majorBidi"/>
          <w:i/>
          <w:iCs/>
          <w:lang w:bidi="syr-SY"/>
          <w:rPrChange w:id="3368" w:author="HOME" w:date="2022-01-20T13:48:00Z">
            <w:rPr>
              <w:rFonts w:asciiTheme="majorBidi" w:hAnsiTheme="majorBidi" w:cstheme="majorBidi"/>
              <w:lang w:bidi="syr-SY"/>
            </w:rPr>
          </w:rPrChange>
        </w:rPr>
        <w:t>ḥ</w:t>
      </w:r>
      <w:ins w:id="3369" w:author="HOME" w:date="2022-01-19T18:33:00Z">
        <w:r w:rsidRPr="007F72FF">
          <w:rPr>
            <w:rFonts w:asciiTheme="majorBidi" w:hAnsiTheme="majorBidi" w:cstheme="majorBidi"/>
            <w:i/>
            <w:iCs/>
            <w:lang w:bidi="syr-SY"/>
            <w:rPrChange w:id="3370" w:author="HOME" w:date="2022-01-20T13:48:00Z">
              <w:rPr>
                <w:rFonts w:asciiTheme="majorBidi" w:hAnsiTheme="majorBidi" w:cstheme="majorBidi"/>
                <w:lang w:bidi="syr-SY"/>
              </w:rPr>
            </w:rPrChange>
          </w:rPr>
          <w:t>umin</w:t>
        </w:r>
        <w:proofErr w:type="spellEnd"/>
        <w:r w:rsidRPr="00CD539A">
          <w:rPr>
            <w:rFonts w:asciiTheme="majorBidi" w:hAnsiTheme="majorBidi" w:cstheme="majorBidi"/>
            <w:lang w:bidi="syr-SY"/>
          </w:rPr>
          <w:t xml:space="preserve"> (which increases the distance </w:t>
        </w:r>
      </w:ins>
      <w:r w:rsidRPr="007F72FF">
        <w:rPr>
          <w:rFonts w:asciiTheme="majorBidi" w:hAnsiTheme="majorBidi" w:cstheme="majorBidi"/>
          <w:lang w:bidi="syr-SY"/>
        </w:rPr>
        <w:t xml:space="preserve">that </w:t>
      </w:r>
      <w:ins w:id="3371" w:author="HOME" w:date="2022-01-19T18:33:00Z">
        <w:r w:rsidRPr="00CD539A">
          <w:rPr>
            <w:rFonts w:asciiTheme="majorBidi" w:hAnsiTheme="majorBidi" w:cstheme="majorBidi"/>
            <w:lang w:bidi="syr-SY"/>
          </w:rPr>
          <w:t>one</w:t>
        </w:r>
      </w:ins>
      <w:ins w:id="3372" w:author="HOME" w:date="2022-01-19T18:34:00Z">
        <w:r w:rsidRPr="007F72FF">
          <w:rPr>
            <w:rFonts w:asciiTheme="majorBidi" w:hAnsiTheme="majorBidi" w:cstheme="majorBidi"/>
            <w:lang w:bidi="syr-SY"/>
            <w:rPrChange w:id="3373" w:author="HOME" w:date="2022-01-20T13:48:00Z">
              <w:rPr>
                <w:rFonts w:asciiTheme="majorBidi" w:hAnsiTheme="majorBidi" w:cstheme="majorBidi"/>
                <w:lang w:bidi="syr-SY"/>
              </w:rPr>
            </w:rPrChange>
          </w:rPr>
          <w:t xml:space="preserve"> </w:t>
        </w:r>
      </w:ins>
      <w:ins w:id="3374" w:author="HOME" w:date="2022-01-19T18:33:00Z">
        <w:r w:rsidRPr="007F72FF">
          <w:rPr>
            <w:rFonts w:asciiTheme="majorBidi" w:hAnsiTheme="majorBidi" w:cstheme="majorBidi"/>
            <w:lang w:bidi="syr-SY"/>
            <w:rPrChange w:id="3375" w:author="HOME" w:date="2022-01-20T13:48:00Z">
              <w:rPr>
                <w:rFonts w:asciiTheme="majorBidi" w:hAnsiTheme="majorBidi" w:cstheme="majorBidi"/>
                <w:lang w:bidi="syr-SY"/>
              </w:rPr>
            </w:rPrChange>
          </w:rPr>
          <w:t xml:space="preserve">may walk </w:t>
        </w:r>
      </w:ins>
      <w:r w:rsidRPr="007F72FF">
        <w:rPr>
          <w:rFonts w:asciiTheme="majorBidi" w:hAnsiTheme="majorBidi" w:cstheme="majorBidi"/>
          <w:lang w:bidi="syr-SY"/>
        </w:rPr>
        <w:t xml:space="preserve">beyond </w:t>
      </w:r>
      <w:ins w:id="3376" w:author="HOME" w:date="2022-01-19T18:34:00Z">
        <w:r w:rsidRPr="00CD539A">
          <w:rPr>
            <w:rFonts w:asciiTheme="majorBidi" w:hAnsiTheme="majorBidi" w:cstheme="majorBidi"/>
            <w:lang w:bidi="syr-SY"/>
          </w:rPr>
          <w:t>town</w:t>
        </w:r>
      </w:ins>
      <w:r w:rsidRPr="007F72FF">
        <w:rPr>
          <w:rFonts w:asciiTheme="majorBidi" w:hAnsiTheme="majorBidi" w:cstheme="majorBidi"/>
          <w:lang w:bidi="syr-SY"/>
        </w:rPr>
        <w:t xml:space="preserve"> limits</w:t>
      </w:r>
      <w:ins w:id="3377" w:author="HOME" w:date="2022-01-19T18:34:00Z">
        <w:r w:rsidRPr="00CD539A">
          <w:rPr>
            <w:rFonts w:asciiTheme="majorBidi" w:hAnsiTheme="majorBidi" w:cstheme="majorBidi"/>
            <w:lang w:bidi="syr-SY"/>
          </w:rPr>
          <w:t xml:space="preserve">) and an ‘eruv </w:t>
        </w:r>
      </w:ins>
      <w:proofErr w:type="spellStart"/>
      <w:r w:rsidRPr="007F72FF">
        <w:rPr>
          <w:rFonts w:asciiTheme="majorBidi" w:hAnsiTheme="majorBidi" w:cstheme="majorBidi"/>
          <w:lang w:bidi="syr-SY"/>
        </w:rPr>
        <w:t>ḥaẓerot</w:t>
      </w:r>
      <w:proofErr w:type="spellEnd"/>
      <w:ins w:id="3378" w:author="HOME" w:date="2022-01-19T18:34:00Z">
        <w:r w:rsidRPr="00CD539A">
          <w:rPr>
            <w:rFonts w:asciiTheme="majorBidi" w:hAnsiTheme="majorBidi" w:cstheme="majorBidi"/>
            <w:lang w:bidi="syr-SY"/>
          </w:rPr>
          <w:t xml:space="preserve">, in which a child may indeed </w:t>
        </w:r>
      </w:ins>
      <w:r w:rsidRPr="007F72FF">
        <w:rPr>
          <w:rFonts w:asciiTheme="majorBidi" w:hAnsiTheme="majorBidi" w:cstheme="majorBidi"/>
          <w:lang w:bidi="syr-SY"/>
        </w:rPr>
        <w:t xml:space="preserve">carry out </w:t>
      </w:r>
      <w:ins w:id="3379" w:author="HOME" w:date="2022-01-19T18:34:00Z">
        <w:r w:rsidRPr="00CD539A">
          <w:rPr>
            <w:rFonts w:asciiTheme="majorBidi" w:hAnsiTheme="majorBidi" w:cstheme="majorBidi"/>
            <w:lang w:bidi="syr-SY"/>
          </w:rPr>
          <w:t xml:space="preserve">the delivery. </w:t>
        </w:r>
      </w:ins>
    </w:p>
  </w:footnote>
  <w:footnote w:id="57">
    <w:p w14:paraId="668566E3" w14:textId="2A67B82C" w:rsidR="00460819" w:rsidRPr="007F72FF" w:rsidRDefault="00460819" w:rsidP="007C70D2">
      <w:pPr>
        <w:pStyle w:val="FootnoteText"/>
        <w:rPr>
          <w:rFonts w:asciiTheme="majorBidi" w:hAnsiTheme="majorBidi" w:cstheme="majorBidi"/>
          <w:rPrChange w:id="3383" w:author="HOME" w:date="2022-01-20T13:48:00Z">
            <w:rPr/>
          </w:rPrChange>
        </w:rPr>
      </w:pPr>
      <w:ins w:id="3384" w:author="HOME" w:date="2022-01-19T18:33:00Z">
        <w:r w:rsidRPr="007F72FF">
          <w:rPr>
            <w:rFonts w:asciiTheme="majorBidi" w:hAnsiTheme="majorBidi" w:cstheme="majorBidi"/>
            <w:rPrChange w:id="3385" w:author="HOME" w:date="2022-01-20T13:48:00Z">
              <w:rPr>
                <w:rStyle w:val="FootnoteReference"/>
              </w:rPr>
            </w:rPrChange>
          </w:rPr>
          <w:footnoteRef/>
        </w:r>
      </w:ins>
      <w:ins w:id="3386" w:author="HOME" w:date="2022-01-19T18:44:00Z">
        <w:r w:rsidRPr="007F72FF">
          <w:rPr>
            <w:rFonts w:asciiTheme="majorBidi" w:hAnsiTheme="majorBidi" w:cstheme="majorBidi"/>
            <w:rPrChange w:id="3387" w:author="HOME" w:date="2022-01-20T13:48:00Z">
              <w:rPr/>
            </w:rPrChange>
          </w:rPr>
          <w:t>.</w:t>
        </w:r>
      </w:ins>
      <w:ins w:id="3388" w:author="HOME" w:date="2022-01-19T18:33:00Z">
        <w:r w:rsidRPr="007F72FF">
          <w:rPr>
            <w:rFonts w:asciiTheme="majorBidi" w:hAnsiTheme="majorBidi" w:cstheme="majorBidi"/>
            <w:rPrChange w:id="3389" w:author="HOME" w:date="2022-01-20T13:48:00Z">
              <w:rPr/>
            </w:rPrChange>
          </w:rPr>
          <w:t xml:space="preserve"> </w:t>
        </w:r>
      </w:ins>
      <w:ins w:id="3390" w:author="HOME" w:date="2022-01-19T18:34:00Z">
        <w:r w:rsidRPr="007F72FF">
          <w:rPr>
            <w:rFonts w:asciiTheme="majorBidi" w:hAnsiTheme="majorBidi" w:cstheme="majorBidi"/>
            <w:rPrChange w:id="3391" w:author="HOME" w:date="2022-01-20T13:48:00Z">
              <w:rPr/>
            </w:rPrChange>
          </w:rPr>
          <w:t xml:space="preserve">PT </w:t>
        </w:r>
        <w:proofErr w:type="spellStart"/>
        <w:r w:rsidRPr="007F72FF">
          <w:rPr>
            <w:rFonts w:asciiTheme="majorBidi" w:hAnsiTheme="majorBidi" w:cstheme="majorBidi"/>
            <w:rPrChange w:id="3392" w:author="HOME" w:date="2022-01-20T13:48:00Z">
              <w:rPr/>
            </w:rPrChange>
          </w:rPr>
          <w:t>Eruvin</w:t>
        </w:r>
        <w:proofErr w:type="spellEnd"/>
        <w:r w:rsidRPr="007F72FF">
          <w:rPr>
            <w:rFonts w:asciiTheme="majorBidi" w:hAnsiTheme="majorBidi" w:cstheme="majorBidi"/>
            <w:rPrChange w:id="3393" w:author="HOME" w:date="2022-01-20T13:48:00Z">
              <w:rPr/>
            </w:rPrChange>
          </w:rPr>
          <w:t xml:space="preserve"> 3:2, </w:t>
        </w:r>
        <w:proofErr w:type="spellStart"/>
        <w:r w:rsidRPr="007F72FF">
          <w:rPr>
            <w:rFonts w:asciiTheme="majorBidi" w:hAnsiTheme="majorBidi" w:cstheme="majorBidi"/>
            <w:rPrChange w:id="3394" w:author="HOME" w:date="2022-01-20T13:48:00Z">
              <w:rPr/>
            </w:rPrChange>
          </w:rPr>
          <w:t>20b</w:t>
        </w:r>
        <w:proofErr w:type="spellEnd"/>
        <w:r w:rsidRPr="007F72FF">
          <w:rPr>
            <w:rFonts w:asciiTheme="majorBidi" w:hAnsiTheme="majorBidi" w:cstheme="majorBidi"/>
            <w:rPrChange w:id="3395" w:author="HOME" w:date="2022-01-20T13:48:00Z">
              <w:rPr/>
            </w:rPrChange>
          </w:rPr>
          <w:t xml:space="preserve">; </w:t>
        </w:r>
        <w:proofErr w:type="spellStart"/>
        <w:r w:rsidRPr="007F72FF">
          <w:rPr>
            <w:rFonts w:asciiTheme="majorBidi" w:hAnsiTheme="majorBidi" w:cstheme="majorBidi"/>
            <w:rPrChange w:id="3396" w:author="HOME" w:date="2022-01-20T13:48:00Z">
              <w:rPr/>
            </w:rPrChange>
          </w:rPr>
          <w:t>Eruvin</w:t>
        </w:r>
        <w:proofErr w:type="spellEnd"/>
        <w:r w:rsidRPr="007F72FF">
          <w:rPr>
            <w:rFonts w:asciiTheme="majorBidi" w:hAnsiTheme="majorBidi" w:cstheme="majorBidi"/>
            <w:rPrChange w:id="3397" w:author="HOME" w:date="2022-01-20T13:48:00Z">
              <w:rPr/>
            </w:rPrChange>
          </w:rPr>
          <w:t xml:space="preserve"> 7:9, </w:t>
        </w:r>
        <w:proofErr w:type="spellStart"/>
        <w:r w:rsidRPr="007F72FF">
          <w:rPr>
            <w:rFonts w:asciiTheme="majorBidi" w:hAnsiTheme="majorBidi" w:cstheme="majorBidi"/>
            <w:rPrChange w:id="3398" w:author="HOME" w:date="2022-01-20T13:48:00Z">
              <w:rPr/>
            </w:rPrChange>
          </w:rPr>
          <w:t>24b.</w:t>
        </w:r>
        <w:r w:rsidRPr="00CD539A">
          <w:rPr>
            <w:rFonts w:asciiTheme="majorBidi" w:hAnsiTheme="majorBidi" w:cstheme="majorBidi"/>
          </w:rPr>
          <w:t>There</w:t>
        </w:r>
        <w:proofErr w:type="spellEnd"/>
        <w:r w:rsidRPr="00CD539A">
          <w:rPr>
            <w:rFonts w:asciiTheme="majorBidi" w:hAnsiTheme="majorBidi" w:cstheme="majorBidi"/>
          </w:rPr>
          <w:t xml:space="preserve"> are numerous textual differences between the different versions of this story. See Saul Lieberman, </w:t>
        </w:r>
        <w:r w:rsidRPr="007F72FF">
          <w:rPr>
            <w:rFonts w:asciiTheme="majorBidi" w:hAnsiTheme="majorBidi" w:cstheme="majorBidi"/>
            <w:i/>
            <w:iCs/>
            <w:rPrChange w:id="3399" w:author="HOME" w:date="2022-01-20T13:48:00Z">
              <w:rPr>
                <w:rFonts w:asciiTheme="majorBidi" w:hAnsiTheme="majorBidi" w:cstheme="majorBidi"/>
                <w:i/>
                <w:iCs/>
              </w:rPr>
            </w:rPrChange>
          </w:rPr>
          <w:t>Ha-</w:t>
        </w:r>
        <w:proofErr w:type="spellStart"/>
        <w:r w:rsidRPr="007F72FF">
          <w:rPr>
            <w:rFonts w:asciiTheme="majorBidi" w:hAnsiTheme="majorBidi" w:cstheme="majorBidi"/>
            <w:i/>
            <w:iCs/>
            <w:rPrChange w:id="3400" w:author="HOME" w:date="2022-01-20T13:48:00Z">
              <w:rPr>
                <w:rFonts w:asciiTheme="majorBidi" w:hAnsiTheme="majorBidi" w:cstheme="majorBidi"/>
                <w:i/>
                <w:iCs/>
              </w:rPr>
            </w:rPrChange>
          </w:rPr>
          <w:t>Yerushalmi</w:t>
        </w:r>
        <w:proofErr w:type="spellEnd"/>
        <w:r w:rsidRPr="007F72FF">
          <w:rPr>
            <w:rFonts w:asciiTheme="majorBidi" w:hAnsiTheme="majorBidi" w:cstheme="majorBidi"/>
            <w:i/>
            <w:iCs/>
            <w:rPrChange w:id="3401" w:author="HOME" w:date="2022-01-20T13:48:00Z">
              <w:rPr>
                <w:rFonts w:asciiTheme="majorBidi" w:hAnsiTheme="majorBidi" w:cstheme="majorBidi"/>
                <w:i/>
                <w:iCs/>
              </w:rPr>
            </w:rPrChange>
          </w:rPr>
          <w:t xml:space="preserve"> ki-</w:t>
        </w:r>
        <w:proofErr w:type="spellStart"/>
        <w:r w:rsidRPr="007F72FF">
          <w:rPr>
            <w:rFonts w:asciiTheme="majorBidi" w:hAnsiTheme="majorBidi" w:cstheme="majorBidi"/>
            <w:i/>
            <w:iCs/>
            <w:rPrChange w:id="3402" w:author="HOME" w:date="2022-01-20T13:48:00Z">
              <w:rPr>
                <w:rFonts w:asciiTheme="majorBidi" w:hAnsiTheme="majorBidi" w:cstheme="majorBidi"/>
                <w:i/>
                <w:iCs/>
              </w:rPr>
            </w:rPrChange>
          </w:rPr>
          <w:t>Fshuto</w:t>
        </w:r>
      </w:ins>
      <w:proofErr w:type="spellEnd"/>
      <w:ins w:id="3403" w:author="HOME" w:date="2022-01-19T18:35:00Z">
        <w:r w:rsidRPr="007F72FF">
          <w:rPr>
            <w:rFonts w:asciiTheme="majorBidi" w:hAnsiTheme="majorBidi" w:cstheme="majorBidi"/>
            <w:i/>
            <w:iCs/>
            <w:rPrChange w:id="3404" w:author="HOME" w:date="2022-01-20T13:48:00Z">
              <w:rPr>
                <w:rFonts w:asciiTheme="majorBidi" w:hAnsiTheme="majorBidi" w:cstheme="majorBidi"/>
                <w:i/>
                <w:iCs/>
              </w:rPr>
            </w:rPrChange>
          </w:rPr>
          <w:t xml:space="preserve"> </w:t>
        </w:r>
        <w:r w:rsidRPr="007F72FF">
          <w:rPr>
            <w:rFonts w:asciiTheme="majorBidi" w:hAnsiTheme="majorBidi" w:cstheme="majorBidi"/>
            <w:rPrChange w:id="3405" w:author="HOME" w:date="2022-01-20T13:48:00Z">
              <w:rPr>
                <w:rFonts w:asciiTheme="majorBidi" w:hAnsiTheme="majorBidi" w:cstheme="majorBidi"/>
              </w:rPr>
            </w:rPrChange>
          </w:rPr>
          <w:t>[Hebrew]</w:t>
        </w:r>
        <w:r w:rsidRPr="007F72FF">
          <w:rPr>
            <w:rFonts w:asciiTheme="majorBidi" w:hAnsiTheme="majorBidi" w:cstheme="majorBidi"/>
            <w:i/>
            <w:iCs/>
            <w:rPrChange w:id="3406" w:author="HOME" w:date="2022-01-20T13:48:00Z">
              <w:rPr>
                <w:rFonts w:asciiTheme="majorBidi" w:hAnsiTheme="majorBidi" w:cstheme="majorBidi"/>
                <w:i/>
                <w:iCs/>
              </w:rPr>
            </w:rPrChange>
          </w:rPr>
          <w:t>,</w:t>
        </w:r>
      </w:ins>
      <w:ins w:id="3407" w:author="HOME" w:date="2022-01-19T18:34:00Z">
        <w:r w:rsidRPr="007F72FF">
          <w:rPr>
            <w:rFonts w:asciiTheme="majorBidi" w:hAnsiTheme="majorBidi" w:cstheme="majorBidi"/>
            <w:i/>
            <w:iCs/>
            <w:rPrChange w:id="3408" w:author="HOME" w:date="2022-01-20T13:48:00Z">
              <w:rPr>
                <w:rFonts w:asciiTheme="majorBidi" w:hAnsiTheme="majorBidi" w:cstheme="majorBidi"/>
                <w:i/>
                <w:iCs/>
              </w:rPr>
            </w:rPrChange>
          </w:rPr>
          <w:t xml:space="preserve"> </w:t>
        </w:r>
        <w:r w:rsidRPr="007F72FF">
          <w:rPr>
            <w:rFonts w:asciiTheme="majorBidi" w:hAnsiTheme="majorBidi" w:cstheme="majorBidi"/>
            <w:rPrChange w:id="3409" w:author="HOME" w:date="2022-01-20T13:48:00Z">
              <w:rPr>
                <w:rFonts w:asciiTheme="majorBidi" w:hAnsiTheme="majorBidi" w:cstheme="majorBidi"/>
              </w:rPr>
            </w:rPrChange>
          </w:rPr>
          <w:t>Jerusalem, 1935, 262</w:t>
        </w:r>
      </w:ins>
      <w:ins w:id="3410" w:author="HOME" w:date="2022-01-19T18:35:00Z">
        <w:r w:rsidRPr="007F72FF">
          <w:rPr>
            <w:rFonts w:asciiTheme="majorBidi" w:hAnsiTheme="majorBidi" w:cstheme="majorBidi"/>
            <w:rPrChange w:id="3411" w:author="HOME" w:date="2022-01-20T13:48:00Z">
              <w:rPr>
                <w:rFonts w:asciiTheme="majorBidi" w:hAnsiTheme="majorBidi" w:cstheme="majorBidi"/>
              </w:rPr>
            </w:rPrChange>
          </w:rPr>
          <w:t>–</w:t>
        </w:r>
      </w:ins>
      <w:ins w:id="3412" w:author="HOME" w:date="2022-01-19T18:34:00Z">
        <w:r w:rsidRPr="007F72FF">
          <w:rPr>
            <w:rFonts w:asciiTheme="majorBidi" w:hAnsiTheme="majorBidi" w:cstheme="majorBidi"/>
            <w:rPrChange w:id="3413" w:author="HOME" w:date="2022-01-20T13:48:00Z">
              <w:rPr>
                <w:rFonts w:asciiTheme="majorBidi" w:hAnsiTheme="majorBidi" w:cstheme="majorBidi"/>
              </w:rPr>
            </w:rPrChange>
          </w:rPr>
          <w:t>263, 336</w:t>
        </w:r>
      </w:ins>
      <w:ins w:id="3414" w:author="HOME" w:date="2022-01-19T18:35:00Z">
        <w:r w:rsidRPr="007F72FF">
          <w:rPr>
            <w:rFonts w:asciiTheme="majorBidi" w:hAnsiTheme="majorBidi" w:cstheme="majorBidi"/>
            <w:rPrChange w:id="3415" w:author="HOME" w:date="2022-01-20T13:48:00Z">
              <w:rPr>
                <w:rFonts w:asciiTheme="majorBidi" w:hAnsiTheme="majorBidi" w:cstheme="majorBidi"/>
              </w:rPr>
            </w:rPrChange>
          </w:rPr>
          <w:t>–</w:t>
        </w:r>
      </w:ins>
      <w:ins w:id="3416" w:author="HOME" w:date="2022-01-19T18:34:00Z">
        <w:r w:rsidRPr="007F72FF">
          <w:rPr>
            <w:rFonts w:asciiTheme="majorBidi" w:hAnsiTheme="majorBidi" w:cstheme="majorBidi"/>
            <w:rPrChange w:id="3417" w:author="HOME" w:date="2022-01-20T13:48:00Z">
              <w:rPr>
                <w:rFonts w:asciiTheme="majorBidi" w:hAnsiTheme="majorBidi" w:cstheme="majorBidi"/>
              </w:rPr>
            </w:rPrChange>
          </w:rPr>
          <w:t xml:space="preserve">337, for a discussion of this source and its variants. This story is also found in Tanḥuma, </w:t>
        </w:r>
        <w:proofErr w:type="spellStart"/>
        <w:r w:rsidRPr="007F72FF">
          <w:rPr>
            <w:rFonts w:asciiTheme="majorBidi" w:hAnsiTheme="majorBidi" w:cstheme="majorBidi"/>
            <w:rPrChange w:id="3418" w:author="HOME" w:date="2022-01-20T13:48:00Z">
              <w:rPr>
                <w:rFonts w:asciiTheme="majorBidi" w:hAnsiTheme="majorBidi" w:cstheme="majorBidi"/>
              </w:rPr>
            </w:rPrChange>
          </w:rPr>
          <w:t>Noa</w:t>
        </w:r>
      </w:ins>
      <w:ins w:id="3419" w:author="HOME" w:date="2022-01-19T18:44:00Z">
        <w:r w:rsidRPr="007F72FF">
          <w:rPr>
            <w:rFonts w:asciiTheme="majorBidi" w:hAnsiTheme="majorBidi" w:cstheme="majorBidi"/>
            <w:rPrChange w:id="3420" w:author="HOME" w:date="2022-01-20T13:48:00Z">
              <w:rPr>
                <w:rFonts w:asciiTheme="majorBidi" w:hAnsiTheme="majorBidi" w:cstheme="majorBidi"/>
              </w:rPr>
            </w:rPrChange>
          </w:rPr>
          <w:t>ḥ</w:t>
        </w:r>
      </w:ins>
      <w:proofErr w:type="spellEnd"/>
      <w:ins w:id="3421" w:author="HOME" w:date="2022-01-19T18:34:00Z">
        <w:r w:rsidRPr="007F72FF">
          <w:rPr>
            <w:rFonts w:asciiTheme="majorBidi" w:hAnsiTheme="majorBidi" w:cstheme="majorBidi"/>
            <w:rPrChange w:id="3422" w:author="HOME" w:date="2022-01-20T13:48:00Z">
              <w:rPr>
                <w:rFonts w:asciiTheme="majorBidi" w:hAnsiTheme="majorBidi" w:cstheme="majorBidi"/>
              </w:rPr>
            </w:rPrChange>
          </w:rPr>
          <w:t>, 58:22, Buber ed., 26.</w:t>
        </w:r>
      </w:ins>
    </w:p>
  </w:footnote>
  <w:footnote w:id="58">
    <w:p w14:paraId="2B222098" w14:textId="12486C4C" w:rsidR="00460819" w:rsidRPr="007F72FF" w:rsidRDefault="00460819" w:rsidP="007C70D2">
      <w:pPr>
        <w:pStyle w:val="FootnoteText"/>
        <w:rPr>
          <w:rFonts w:asciiTheme="majorBidi" w:hAnsiTheme="majorBidi" w:cstheme="majorBidi"/>
          <w:rPrChange w:id="3434" w:author="HOME" w:date="2022-01-20T13:48:00Z">
            <w:rPr/>
          </w:rPrChange>
        </w:rPr>
      </w:pPr>
      <w:ins w:id="3435" w:author="HOME" w:date="2022-01-19T18:38:00Z">
        <w:r w:rsidRPr="007F72FF">
          <w:rPr>
            <w:rFonts w:asciiTheme="majorBidi" w:hAnsiTheme="majorBidi" w:cstheme="majorBidi"/>
            <w:rPrChange w:id="3436" w:author="HOME" w:date="2022-01-20T13:48:00Z">
              <w:rPr>
                <w:rStyle w:val="FootnoteReference"/>
              </w:rPr>
            </w:rPrChange>
          </w:rPr>
          <w:footnoteRef/>
        </w:r>
      </w:ins>
      <w:ins w:id="3437" w:author="HOME" w:date="2022-01-19T18:40:00Z">
        <w:r w:rsidRPr="007F72FF">
          <w:rPr>
            <w:rFonts w:asciiTheme="majorBidi" w:hAnsiTheme="majorBidi" w:cstheme="majorBidi"/>
            <w:rPrChange w:id="3438" w:author="HOME" w:date="2022-01-20T13:48:00Z">
              <w:rPr/>
            </w:rPrChange>
          </w:rPr>
          <w:t>.</w:t>
        </w:r>
      </w:ins>
      <w:ins w:id="3439" w:author="HOME" w:date="2022-01-19T18:38:00Z">
        <w:r w:rsidRPr="007F72FF">
          <w:rPr>
            <w:rFonts w:asciiTheme="majorBidi" w:hAnsiTheme="majorBidi" w:cstheme="majorBidi"/>
            <w:rPrChange w:id="3440" w:author="HOME" w:date="2022-01-20T13:48:00Z">
              <w:rPr/>
            </w:rPrChange>
          </w:rPr>
          <w:t xml:space="preserve"> Leiden, Scaliger, 3.</w:t>
        </w:r>
      </w:ins>
    </w:p>
  </w:footnote>
  <w:footnote w:id="59">
    <w:p w14:paraId="1541980E" w14:textId="1234298C" w:rsidR="00460819" w:rsidRPr="007F72FF" w:rsidRDefault="00460819" w:rsidP="007C70D2">
      <w:pPr>
        <w:pStyle w:val="FootnoteText"/>
        <w:rPr>
          <w:rFonts w:asciiTheme="majorBidi" w:hAnsiTheme="majorBidi" w:cstheme="majorBidi"/>
          <w:rPrChange w:id="3448" w:author="HOME" w:date="2022-01-20T13:48:00Z">
            <w:rPr/>
          </w:rPrChange>
        </w:rPr>
      </w:pPr>
      <w:ins w:id="3449" w:author="HOME" w:date="2022-01-19T18:38:00Z">
        <w:r w:rsidRPr="007F72FF">
          <w:rPr>
            <w:rFonts w:asciiTheme="majorBidi" w:hAnsiTheme="majorBidi" w:cstheme="majorBidi"/>
            <w:rPrChange w:id="3450" w:author="HOME" w:date="2022-01-20T13:48:00Z">
              <w:rPr>
                <w:rStyle w:val="FootnoteReference"/>
              </w:rPr>
            </w:rPrChange>
          </w:rPr>
          <w:footnoteRef/>
        </w:r>
      </w:ins>
      <w:ins w:id="3451" w:author="HOME" w:date="2022-01-19T18:40:00Z">
        <w:r w:rsidRPr="007F72FF">
          <w:rPr>
            <w:rFonts w:asciiTheme="majorBidi" w:hAnsiTheme="majorBidi" w:cstheme="majorBidi"/>
            <w:rPrChange w:id="3452" w:author="HOME" w:date="2022-01-20T13:48:00Z">
              <w:rPr/>
            </w:rPrChange>
          </w:rPr>
          <w:t>.</w:t>
        </w:r>
      </w:ins>
      <w:ins w:id="3453" w:author="HOME" w:date="2022-01-19T18:38:00Z">
        <w:r w:rsidRPr="007F72FF">
          <w:rPr>
            <w:rFonts w:asciiTheme="majorBidi" w:hAnsiTheme="majorBidi" w:cstheme="majorBidi"/>
            <w:rPrChange w:id="3454" w:author="HOME" w:date="2022-01-20T13:48:00Z">
              <w:rPr/>
            </w:rPrChange>
          </w:rPr>
          <w:t xml:space="preserve"> </w:t>
        </w:r>
      </w:ins>
      <w:ins w:id="3455" w:author="HOME" w:date="2022-01-19T18:39:00Z">
        <w:r w:rsidRPr="007F72FF">
          <w:rPr>
            <w:rFonts w:asciiTheme="majorBidi" w:hAnsiTheme="majorBidi" w:cstheme="majorBidi"/>
            <w:color w:val="000000" w:themeColor="text1"/>
            <w:rPrChange w:id="3456" w:author="HOME" w:date="2022-01-20T13:48:00Z">
              <w:rPr>
                <w:rFonts w:asciiTheme="majorBidi" w:hAnsiTheme="majorBidi"/>
                <w:color w:val="000000" w:themeColor="text1"/>
              </w:rPr>
            </w:rPrChange>
          </w:rPr>
          <w:t>Cairo Geniza: Cambridge, T-S 16, 326; Manchester, 49</w:t>
        </w:r>
      </w:ins>
      <w:ins w:id="3457" w:author="HOME" w:date="2022-01-19T18:43:00Z">
        <w:r w:rsidRPr="007F72FF">
          <w:rPr>
            <w:rFonts w:asciiTheme="majorBidi" w:hAnsiTheme="majorBidi" w:cstheme="majorBidi"/>
            <w:color w:val="000000" w:themeColor="text1"/>
            <w:rPrChange w:id="3458" w:author="HOME" w:date="2022-01-20T13:48:00Z">
              <w:rPr>
                <w:rFonts w:asciiTheme="majorBidi" w:hAnsiTheme="majorBidi"/>
                <w:color w:val="000000" w:themeColor="text1"/>
              </w:rPr>
            </w:rPrChange>
          </w:rPr>
          <w:t xml:space="preserve">; so, too, in MS Leiden </w:t>
        </w:r>
      </w:ins>
      <w:ins w:id="3459" w:author="HOME" w:date="2022-01-19T18:44:00Z">
        <w:r w:rsidRPr="007F72FF">
          <w:rPr>
            <w:rFonts w:asciiTheme="majorBidi" w:hAnsiTheme="majorBidi" w:cstheme="majorBidi"/>
            <w:color w:val="000000" w:themeColor="text1"/>
            <w:rPrChange w:id="3460" w:author="HOME" w:date="2022-01-20T13:48:00Z">
              <w:rPr>
                <w:rFonts w:asciiTheme="majorBidi" w:hAnsiTheme="majorBidi"/>
                <w:color w:val="000000" w:themeColor="text1"/>
              </w:rPr>
            </w:rPrChange>
          </w:rPr>
          <w:t>concerning</w:t>
        </w:r>
      </w:ins>
      <w:ins w:id="3461" w:author="HOME" w:date="2022-01-19T18:43:00Z">
        <w:r w:rsidRPr="007F72FF">
          <w:rPr>
            <w:rFonts w:asciiTheme="majorBidi" w:hAnsiTheme="majorBidi" w:cstheme="majorBidi"/>
            <w:color w:val="000000" w:themeColor="text1"/>
            <w:rPrChange w:id="3462" w:author="HOME" w:date="2022-01-20T13:48:00Z">
              <w:rPr>
                <w:rFonts w:asciiTheme="majorBidi" w:hAnsiTheme="majorBidi"/>
                <w:color w:val="000000" w:themeColor="text1"/>
              </w:rPr>
            </w:rPrChange>
          </w:rPr>
          <w:t xml:space="preserve"> </w:t>
        </w:r>
      </w:ins>
      <w:ins w:id="3463" w:author="HOME" w:date="2022-01-19T18:44:00Z">
        <w:r w:rsidRPr="007F72FF">
          <w:rPr>
            <w:rFonts w:asciiTheme="majorBidi" w:hAnsiTheme="majorBidi" w:cstheme="majorBidi"/>
            <w:color w:val="000000" w:themeColor="text1"/>
            <w:rPrChange w:id="3464" w:author="HOME" w:date="2022-01-20T13:48:00Z">
              <w:rPr>
                <w:rFonts w:asciiTheme="majorBidi" w:hAnsiTheme="majorBidi"/>
                <w:color w:val="000000" w:themeColor="text1"/>
              </w:rPr>
            </w:rPrChange>
          </w:rPr>
          <w:t xml:space="preserve">the parallel in </w:t>
        </w:r>
        <w:proofErr w:type="spellStart"/>
        <w:r w:rsidRPr="007F72FF">
          <w:rPr>
            <w:rFonts w:asciiTheme="majorBidi" w:hAnsiTheme="majorBidi" w:cstheme="majorBidi"/>
            <w:color w:val="000000" w:themeColor="text1"/>
            <w:rPrChange w:id="3465" w:author="HOME" w:date="2022-01-20T13:48:00Z">
              <w:rPr>
                <w:rFonts w:asciiTheme="majorBidi" w:hAnsiTheme="majorBidi"/>
                <w:color w:val="000000" w:themeColor="text1"/>
              </w:rPr>
            </w:rPrChange>
          </w:rPr>
          <w:t>Eruvin</w:t>
        </w:r>
        <w:proofErr w:type="spellEnd"/>
        <w:r w:rsidRPr="007F72FF">
          <w:rPr>
            <w:rFonts w:asciiTheme="majorBidi" w:hAnsiTheme="majorBidi" w:cstheme="majorBidi"/>
            <w:color w:val="000000" w:themeColor="text1"/>
            <w:rPrChange w:id="3466" w:author="HOME" w:date="2022-01-20T13:48:00Z">
              <w:rPr>
                <w:rFonts w:asciiTheme="majorBidi" w:hAnsiTheme="majorBidi"/>
                <w:color w:val="000000" w:themeColor="text1"/>
              </w:rPr>
            </w:rPrChange>
          </w:rPr>
          <w:t xml:space="preserve"> 7:9 </w:t>
        </w:r>
        <w:proofErr w:type="spellStart"/>
        <w:r w:rsidRPr="007F72FF">
          <w:rPr>
            <w:rFonts w:asciiTheme="majorBidi" w:hAnsiTheme="majorBidi" w:cstheme="majorBidi"/>
            <w:color w:val="000000" w:themeColor="text1"/>
            <w:rPrChange w:id="3467" w:author="HOME" w:date="2022-01-20T13:48:00Z">
              <w:rPr>
                <w:rFonts w:asciiTheme="majorBidi" w:hAnsiTheme="majorBidi"/>
                <w:color w:val="000000" w:themeColor="text1"/>
              </w:rPr>
            </w:rPrChange>
          </w:rPr>
          <w:t>24b</w:t>
        </w:r>
        <w:proofErr w:type="spellEnd"/>
        <w:r w:rsidRPr="007F72FF">
          <w:rPr>
            <w:rFonts w:asciiTheme="majorBidi" w:hAnsiTheme="majorBidi" w:cstheme="majorBidi"/>
            <w:color w:val="000000" w:themeColor="text1"/>
            <w:rPrChange w:id="3468" w:author="HOME" w:date="2022-01-20T13:48:00Z">
              <w:rPr>
                <w:rFonts w:asciiTheme="majorBidi" w:hAnsiTheme="majorBidi"/>
                <w:color w:val="000000" w:themeColor="text1"/>
              </w:rPr>
            </w:rPrChange>
          </w:rPr>
          <w:t>.</w:t>
        </w:r>
      </w:ins>
    </w:p>
  </w:footnote>
  <w:footnote w:id="60">
    <w:p w14:paraId="289DEACF" w14:textId="77777777" w:rsidR="00460819" w:rsidRPr="007F72FF" w:rsidDel="00EA39E6" w:rsidRDefault="00460819" w:rsidP="007C70D2">
      <w:pPr>
        <w:pStyle w:val="FootnoteText"/>
        <w:rPr>
          <w:del w:id="3476" w:author="HOME" w:date="2022-01-19T18:40:00Z"/>
          <w:rFonts w:asciiTheme="majorBidi" w:hAnsiTheme="majorBidi" w:cstheme="majorBidi"/>
          <w:rtl/>
          <w:rPrChange w:id="3477" w:author="HOME" w:date="2022-01-20T13:48:00Z">
            <w:rPr>
              <w:del w:id="3478" w:author="HOME" w:date="2022-01-19T18:40:00Z"/>
              <w:rtl/>
              <w:lang w:bidi="he-IL"/>
            </w:rPr>
          </w:rPrChange>
        </w:rPr>
      </w:pPr>
      <w:del w:id="3479" w:author="HOME" w:date="2022-01-19T18:40:00Z">
        <w:r w:rsidRPr="007F72FF" w:rsidDel="00EA39E6">
          <w:rPr>
            <w:rFonts w:asciiTheme="majorBidi" w:hAnsiTheme="majorBidi" w:cstheme="majorBidi"/>
            <w:rPrChange w:id="3480" w:author="HOME" w:date="2022-01-20T13:48:00Z">
              <w:rPr>
                <w:rStyle w:val="FootnoteReference"/>
                <w:vertAlign w:val="baseline"/>
              </w:rPr>
            </w:rPrChange>
          </w:rPr>
          <w:footnoteRef/>
        </w:r>
        <w:r w:rsidRPr="007F72FF" w:rsidDel="00EA39E6">
          <w:rPr>
            <w:rFonts w:asciiTheme="majorBidi" w:hAnsiTheme="majorBidi" w:cstheme="majorBidi"/>
            <w:rPrChange w:id="3481" w:author="HOME" w:date="2022-01-20T13:48:00Z">
              <w:rPr/>
            </w:rPrChange>
          </w:rPr>
          <w:delText xml:space="preserve">. </w:delText>
        </w:r>
        <w:r w:rsidRPr="007F72FF" w:rsidDel="00EA39E6">
          <w:rPr>
            <w:rFonts w:asciiTheme="majorBidi" w:hAnsiTheme="majorBidi" w:cstheme="majorBidi"/>
            <w:rtl/>
            <w:rPrChange w:id="3482" w:author="HOME" w:date="2022-01-20T13:48:00Z">
              <w:rPr>
                <w:rFonts w:ascii="David" w:hAnsi="David" w:cs="David"/>
                <w:rtl/>
              </w:rPr>
            </w:rPrChange>
          </w:rPr>
          <w:delText xml:space="preserve">ל שאול ליברמן הגיע </w:delText>
        </w:r>
        <w:r w:rsidRPr="007F72FF" w:rsidDel="00EA39E6">
          <w:rPr>
            <w:rFonts w:asciiTheme="majorBidi" w:hAnsiTheme="majorBidi" w:cstheme="majorBidi"/>
            <w:rtl/>
            <w:rPrChange w:id="3483" w:author="HOME" w:date="2022-01-20T13:48:00Z">
              <w:rPr>
                <w:rFonts w:ascii="David" w:hAnsi="David" w:cs="David" w:hint="eastAsia"/>
                <w:rtl/>
              </w:rPr>
            </w:rPrChange>
          </w:rPr>
          <w:delText>למסקנה</w:delText>
        </w:r>
        <w:r w:rsidRPr="007F72FF" w:rsidDel="00EA39E6">
          <w:rPr>
            <w:rFonts w:asciiTheme="majorBidi" w:hAnsiTheme="majorBidi" w:cstheme="majorBidi"/>
            <w:rtl/>
            <w:rPrChange w:id="3484" w:author="HOME" w:date="2022-01-20T13:48:00Z">
              <w:rPr>
                <w:rFonts w:ascii="David" w:hAnsi="David" w:cs="David"/>
                <w:rtl/>
              </w:rPr>
            </w:rPrChange>
          </w:rPr>
          <w:delText xml:space="preserve"> שרוב החכמים הארץ ישראלים בסוגיות שעל משנה זו סברו שאין צורך שהמבוגר יעמוד עם הקטן בשעת נתינת העירוב</w:delText>
        </w:r>
        <w:r w:rsidRPr="007F72FF" w:rsidDel="00EA39E6">
          <w:rPr>
            <w:rFonts w:asciiTheme="majorBidi" w:hAnsiTheme="majorBidi" w:cstheme="majorBidi"/>
            <w:rtl/>
            <w:rPrChange w:id="3485" w:author="HOME" w:date="2022-01-20T13:48:00Z">
              <w:rPr>
                <w:rFonts w:ascii="David" w:hAnsi="David"/>
                <w:rtl/>
              </w:rPr>
            </w:rPrChange>
          </w:rPr>
          <w:delText xml:space="preserve">, </w:delText>
        </w:r>
        <w:r w:rsidRPr="007F72FF" w:rsidDel="00EA39E6">
          <w:rPr>
            <w:rFonts w:asciiTheme="majorBidi" w:hAnsiTheme="majorBidi" w:cstheme="majorBidi"/>
            <w:rtl/>
            <w:rPrChange w:id="3486" w:author="HOME" w:date="2022-01-20T13:48:00Z">
              <w:rPr>
                <w:rFonts w:ascii="David" w:hAnsi="David" w:cs="David"/>
                <w:rtl/>
              </w:rPr>
            </w:rPrChange>
          </w:rPr>
          <w:delText xml:space="preserve">אלא שיוודא </w:delText>
        </w:r>
        <w:r w:rsidRPr="007F72FF" w:rsidDel="00EA39E6">
          <w:rPr>
            <w:rFonts w:asciiTheme="majorBidi" w:hAnsiTheme="majorBidi" w:cstheme="majorBidi"/>
            <w:rtl/>
            <w:rPrChange w:id="3487" w:author="HOME" w:date="2022-01-20T13:48:00Z">
              <w:rPr>
                <w:rFonts w:ascii="David" w:hAnsi="David"/>
                <w:rtl/>
              </w:rPr>
            </w:rPrChange>
          </w:rPr>
          <w:delText>(</w:delText>
        </w:r>
        <w:r w:rsidRPr="007F72FF" w:rsidDel="00EA39E6">
          <w:rPr>
            <w:rFonts w:asciiTheme="majorBidi" w:hAnsiTheme="majorBidi" w:cstheme="majorBidi"/>
            <w:rtl/>
            <w:rPrChange w:id="3488" w:author="HOME" w:date="2022-01-20T13:48:00Z">
              <w:rPr>
                <w:rFonts w:ascii="David" w:hAnsi="David" w:cs="David"/>
                <w:rtl/>
              </w:rPr>
            </w:rPrChange>
          </w:rPr>
          <w:delText>בהמשך</w:delText>
        </w:r>
        <w:r w:rsidRPr="007F72FF" w:rsidDel="00EA39E6">
          <w:rPr>
            <w:rFonts w:asciiTheme="majorBidi" w:hAnsiTheme="majorBidi" w:cstheme="majorBidi"/>
            <w:rtl/>
            <w:rPrChange w:id="3489" w:author="HOME" w:date="2022-01-20T13:48:00Z">
              <w:rPr>
                <w:rFonts w:ascii="David" w:hAnsi="David"/>
                <w:rtl/>
              </w:rPr>
            </w:rPrChange>
          </w:rPr>
          <w:delText xml:space="preserve">) </w:delText>
        </w:r>
        <w:r w:rsidRPr="007F72FF" w:rsidDel="00EA39E6">
          <w:rPr>
            <w:rFonts w:asciiTheme="majorBidi" w:hAnsiTheme="majorBidi" w:cstheme="majorBidi"/>
            <w:rtl/>
            <w:rPrChange w:id="3490" w:author="HOME" w:date="2022-01-20T13:48:00Z">
              <w:rPr>
                <w:rFonts w:ascii="David" w:hAnsi="David" w:cs="David"/>
                <w:rtl/>
              </w:rPr>
            </w:rPrChange>
          </w:rPr>
          <w:delText>כי</w:delText>
        </w:r>
        <w:r w:rsidRPr="007F72FF" w:rsidDel="00EA39E6">
          <w:rPr>
            <w:rFonts w:asciiTheme="majorBidi" w:hAnsiTheme="majorBidi" w:cstheme="majorBidi"/>
            <w:rtl/>
            <w:lang w:bidi="he-IL"/>
            <w:rPrChange w:id="3491" w:author="HOME" w:date="2022-01-20T13:48:00Z">
              <w:rPr>
                <w:rFonts w:ascii="David" w:hAnsi="David"/>
                <w:rtl/>
              </w:rPr>
            </w:rPrChange>
          </w:rPr>
          <w:delText xml:space="preserve"> </w:delText>
        </w:r>
        <w:r w:rsidRPr="007F72FF" w:rsidDel="00EA39E6">
          <w:rPr>
            <w:rFonts w:asciiTheme="majorBidi" w:hAnsiTheme="majorBidi" w:cstheme="majorBidi"/>
            <w:rtl/>
            <w:rPrChange w:id="3492" w:author="HOME" w:date="2022-01-20T13:48:00Z">
              <w:rPr>
                <w:rFonts w:ascii="David" w:hAnsi="David" w:cs="David"/>
                <w:rtl/>
              </w:rPr>
            </w:rPrChange>
          </w:rPr>
          <w:delText>העירוב</w:delText>
        </w:r>
        <w:r w:rsidRPr="007F72FF" w:rsidDel="00EA39E6">
          <w:rPr>
            <w:rFonts w:asciiTheme="majorBidi" w:hAnsiTheme="majorBidi" w:cstheme="majorBidi"/>
            <w:rtl/>
            <w:lang w:bidi="he-IL"/>
            <w:rPrChange w:id="3493" w:author="HOME" w:date="2022-01-20T13:48:00Z">
              <w:rPr>
                <w:rFonts w:ascii="David" w:hAnsi="David"/>
                <w:rtl/>
              </w:rPr>
            </w:rPrChange>
          </w:rPr>
          <w:delText xml:space="preserve"> </w:delText>
        </w:r>
        <w:r w:rsidRPr="007F72FF" w:rsidDel="00EA39E6">
          <w:rPr>
            <w:rFonts w:asciiTheme="majorBidi" w:hAnsiTheme="majorBidi" w:cstheme="majorBidi"/>
            <w:rtl/>
            <w:rPrChange w:id="3494" w:author="HOME" w:date="2022-01-20T13:48:00Z">
              <w:rPr>
                <w:rFonts w:ascii="David" w:hAnsi="David" w:cs="David"/>
                <w:rtl/>
              </w:rPr>
            </w:rPrChange>
          </w:rPr>
          <w:delText>באמת</w:delText>
        </w:r>
        <w:r w:rsidRPr="007F72FF" w:rsidDel="00EA39E6">
          <w:rPr>
            <w:rFonts w:asciiTheme="majorBidi" w:hAnsiTheme="majorBidi" w:cstheme="majorBidi"/>
            <w:rtl/>
            <w:lang w:bidi="he-IL"/>
            <w:rPrChange w:id="3495" w:author="HOME" w:date="2022-01-20T13:48:00Z">
              <w:rPr>
                <w:rFonts w:ascii="David" w:hAnsi="David"/>
                <w:rtl/>
              </w:rPr>
            </w:rPrChange>
          </w:rPr>
          <w:delText xml:space="preserve"> </w:delText>
        </w:r>
        <w:r w:rsidRPr="007F72FF" w:rsidDel="00EA39E6">
          <w:rPr>
            <w:rFonts w:asciiTheme="majorBidi" w:hAnsiTheme="majorBidi" w:cstheme="majorBidi"/>
            <w:rtl/>
            <w:rPrChange w:id="3496" w:author="HOME" w:date="2022-01-20T13:48:00Z">
              <w:rPr>
                <w:rFonts w:ascii="David" w:hAnsi="David" w:cs="David"/>
                <w:rtl/>
              </w:rPr>
            </w:rPrChange>
          </w:rPr>
          <w:delText>הגיע</w:delText>
        </w:r>
        <w:r w:rsidRPr="007F72FF" w:rsidDel="00EA39E6">
          <w:rPr>
            <w:rFonts w:asciiTheme="majorBidi" w:hAnsiTheme="majorBidi" w:cstheme="majorBidi"/>
            <w:rtl/>
            <w:lang w:bidi="he-IL"/>
            <w:rPrChange w:id="3497" w:author="HOME" w:date="2022-01-20T13:48:00Z">
              <w:rPr>
                <w:rFonts w:ascii="David" w:hAnsi="David"/>
                <w:rtl/>
              </w:rPr>
            </w:rPrChange>
          </w:rPr>
          <w:delText xml:space="preserve"> </w:delText>
        </w:r>
        <w:r w:rsidRPr="007F72FF" w:rsidDel="00EA39E6">
          <w:rPr>
            <w:rFonts w:asciiTheme="majorBidi" w:hAnsiTheme="majorBidi" w:cstheme="majorBidi"/>
            <w:rtl/>
            <w:rPrChange w:id="3498" w:author="HOME" w:date="2022-01-20T13:48:00Z">
              <w:rPr>
                <w:rFonts w:ascii="David" w:hAnsi="David" w:cs="David"/>
                <w:rtl/>
              </w:rPr>
            </w:rPrChange>
          </w:rPr>
          <w:delText>ליעדו</w:delText>
        </w:r>
        <w:r w:rsidRPr="007F72FF" w:rsidDel="00EA39E6">
          <w:rPr>
            <w:rFonts w:asciiTheme="majorBidi" w:hAnsiTheme="majorBidi" w:cstheme="majorBidi"/>
            <w:rtl/>
            <w:rPrChange w:id="3499" w:author="HOME" w:date="2022-01-20T13:48:00Z">
              <w:rPr>
                <w:rFonts w:ascii="David" w:hAnsi="David"/>
                <w:rtl/>
              </w:rPr>
            </w:rPrChange>
          </w:rPr>
          <w:delText xml:space="preserve">. </w:delText>
        </w:r>
        <w:r w:rsidRPr="007F72FF" w:rsidDel="00EA39E6">
          <w:rPr>
            <w:rFonts w:asciiTheme="majorBidi" w:hAnsiTheme="majorBidi" w:cstheme="majorBidi"/>
            <w:rtl/>
            <w:rPrChange w:id="3500" w:author="HOME" w:date="2022-01-20T13:48:00Z">
              <w:rPr>
                <w:rFonts w:ascii="David" w:hAnsi="David" w:cs="David"/>
                <w:rtl/>
              </w:rPr>
            </w:rPrChange>
          </w:rPr>
          <w:delText>ראו</w:delText>
        </w:r>
      </w:del>
    </w:p>
    <w:p w14:paraId="4D45C95C" w14:textId="77777777" w:rsidR="00460819" w:rsidRPr="007F72FF" w:rsidDel="00EA39E6" w:rsidRDefault="00460819" w:rsidP="007C70D2">
      <w:pPr>
        <w:pStyle w:val="FootnoteText"/>
        <w:rPr>
          <w:del w:id="3501" w:author="HOME" w:date="2022-01-19T18:40:00Z"/>
          <w:rFonts w:asciiTheme="majorBidi" w:hAnsiTheme="majorBidi" w:cstheme="majorBidi"/>
          <w:rPrChange w:id="3502" w:author="HOME" w:date="2022-01-20T13:48:00Z">
            <w:rPr>
              <w:del w:id="3503" w:author="HOME" w:date="2022-01-19T18:40:00Z"/>
              <w:lang w:bidi="he-IL"/>
            </w:rPr>
          </w:rPrChange>
        </w:rPr>
      </w:pPr>
      <w:del w:id="3504" w:author="HOME" w:date="2022-01-19T18:40:00Z">
        <w:r w:rsidRPr="007F72FF" w:rsidDel="00EA39E6">
          <w:rPr>
            <w:rFonts w:asciiTheme="majorBidi" w:hAnsiTheme="majorBidi" w:cstheme="majorBidi"/>
            <w:rPrChange w:id="3505" w:author="HOME" w:date="2022-01-20T13:48:00Z">
              <w:rPr>
                <w:rFonts w:asciiTheme="majorBidi" w:hAnsiTheme="majorBidi" w:cstheme="majorBidi"/>
                <w:lang w:bidi="syr-SY"/>
              </w:rPr>
            </w:rPrChange>
          </w:rPr>
          <w:delText xml:space="preserve">Saul Lieberman, </w:delText>
        </w:r>
        <w:r w:rsidRPr="007F72FF" w:rsidDel="00EA39E6">
          <w:rPr>
            <w:rFonts w:asciiTheme="majorBidi" w:hAnsiTheme="majorBidi" w:cstheme="majorBidi"/>
            <w:rPrChange w:id="3506" w:author="HOME" w:date="2022-01-20T13:48:00Z">
              <w:rPr>
                <w:rFonts w:asciiTheme="majorBidi" w:hAnsiTheme="majorBidi" w:cstheme="majorBidi"/>
                <w:i/>
                <w:iCs/>
                <w:lang w:bidi="syr-SY"/>
              </w:rPr>
            </w:rPrChange>
          </w:rPr>
          <w:delText>Tosefta Ki-Fshutah Part III</w:delText>
        </w:r>
        <w:r w:rsidRPr="007F72FF" w:rsidDel="00EA39E6">
          <w:rPr>
            <w:rFonts w:asciiTheme="majorBidi" w:hAnsiTheme="majorBidi" w:cstheme="majorBidi"/>
            <w:rPrChange w:id="3507" w:author="HOME" w:date="2022-01-20T13:48:00Z">
              <w:rPr>
                <w:rFonts w:asciiTheme="majorBidi" w:hAnsiTheme="majorBidi" w:cstheme="majorBidi"/>
                <w:lang w:bidi="syr-SY"/>
              </w:rPr>
            </w:rPrChange>
          </w:rPr>
          <w:delText>, New York 1962: 331-332.</w:delText>
        </w:r>
        <w:r w:rsidRPr="007F72FF" w:rsidDel="00EA39E6">
          <w:rPr>
            <w:rFonts w:asciiTheme="majorBidi" w:hAnsiTheme="majorBidi" w:cstheme="majorBidi"/>
            <w:rtl/>
            <w:rPrChange w:id="3508" w:author="HOME" w:date="2022-01-20T13:48:00Z">
              <w:rPr>
                <w:rtl/>
              </w:rPr>
            </w:rPrChange>
          </w:rPr>
          <w:delText xml:space="preserve"> </w:delText>
        </w:r>
      </w:del>
    </w:p>
    <w:p w14:paraId="094AB72D" w14:textId="1BB6000C" w:rsidR="00460819" w:rsidRPr="007F72FF" w:rsidDel="00EA39E6" w:rsidRDefault="00460819" w:rsidP="007C70D2">
      <w:pPr>
        <w:pStyle w:val="FootnoteText"/>
        <w:rPr>
          <w:del w:id="3509" w:author="HOME" w:date="2022-01-19T18:40:00Z"/>
          <w:rFonts w:asciiTheme="majorBidi" w:hAnsiTheme="majorBidi" w:cstheme="majorBidi"/>
          <w:rPrChange w:id="3510" w:author="HOME" w:date="2022-01-20T13:48:00Z">
            <w:rPr>
              <w:del w:id="3511" w:author="HOME" w:date="2022-01-19T18:40:00Z"/>
              <w:lang w:bidi="he-IL"/>
            </w:rPr>
          </w:rPrChange>
        </w:rPr>
      </w:pPr>
      <w:del w:id="3512" w:author="HOME" w:date="2022-01-19T18:40:00Z">
        <w:r w:rsidRPr="007F72FF" w:rsidDel="00EA39E6">
          <w:rPr>
            <w:rFonts w:asciiTheme="majorBidi" w:hAnsiTheme="majorBidi" w:cstheme="majorBidi"/>
            <w:rtl/>
            <w:rPrChange w:id="3513" w:author="HOME" w:date="2022-01-20T13:48:00Z">
              <w:rPr>
                <w:rFonts w:ascii="David" w:hAnsi="David" w:cs="David"/>
                <w:rtl/>
              </w:rPr>
            </w:rPrChange>
          </w:rPr>
          <w:delText xml:space="preserve">בתלמוד הבבלי </w:delText>
        </w:r>
        <w:r w:rsidRPr="007F72FF" w:rsidDel="00EA39E6">
          <w:rPr>
            <w:rFonts w:asciiTheme="majorBidi" w:hAnsiTheme="majorBidi" w:cstheme="majorBidi"/>
            <w:rtl/>
            <w:rPrChange w:id="3514" w:author="HOME" w:date="2022-01-20T13:48:00Z">
              <w:rPr>
                <w:rFonts w:ascii="David" w:hAnsi="David"/>
                <w:rtl/>
              </w:rPr>
            </w:rPrChange>
          </w:rPr>
          <w:delText>(</w:delText>
        </w:r>
        <w:r w:rsidRPr="007F72FF" w:rsidDel="00EA39E6">
          <w:rPr>
            <w:rFonts w:asciiTheme="majorBidi" w:hAnsiTheme="majorBidi" w:cstheme="majorBidi"/>
            <w:rtl/>
            <w:rPrChange w:id="3515" w:author="HOME" w:date="2022-01-20T13:48:00Z">
              <w:rPr>
                <w:rFonts w:ascii="David" w:hAnsi="David" w:cs="David"/>
                <w:rtl/>
              </w:rPr>
            </w:rPrChange>
          </w:rPr>
          <w:delText>עירובין</w:delText>
        </w:r>
        <w:r w:rsidRPr="007F72FF" w:rsidDel="00EA39E6">
          <w:rPr>
            <w:rFonts w:asciiTheme="majorBidi" w:hAnsiTheme="majorBidi" w:cstheme="majorBidi"/>
            <w:rtl/>
            <w:lang w:bidi="he-IL"/>
            <w:rPrChange w:id="3516" w:author="HOME" w:date="2022-01-20T13:48:00Z">
              <w:rPr>
                <w:rFonts w:ascii="David" w:hAnsi="David"/>
                <w:rtl/>
              </w:rPr>
            </w:rPrChange>
          </w:rPr>
          <w:delText xml:space="preserve"> </w:delText>
        </w:r>
        <w:r w:rsidRPr="007F72FF" w:rsidDel="00EA39E6">
          <w:rPr>
            <w:rFonts w:asciiTheme="majorBidi" w:hAnsiTheme="majorBidi" w:cstheme="majorBidi"/>
            <w:rtl/>
            <w:rPrChange w:id="3517" w:author="HOME" w:date="2022-01-20T13:48:00Z">
              <w:rPr>
                <w:rFonts w:ascii="David" w:hAnsi="David" w:cs="David"/>
                <w:rtl/>
              </w:rPr>
            </w:rPrChange>
          </w:rPr>
          <w:delText>לא</w:delText>
        </w:r>
        <w:r w:rsidRPr="007F72FF" w:rsidDel="00EA39E6">
          <w:rPr>
            <w:rFonts w:asciiTheme="majorBidi" w:hAnsiTheme="majorBidi" w:cstheme="majorBidi"/>
            <w:rtl/>
            <w:lang w:bidi="he-IL"/>
            <w:rPrChange w:id="3518" w:author="HOME" w:date="2022-01-20T13:48:00Z">
              <w:rPr>
                <w:rFonts w:ascii="David" w:hAnsi="David"/>
                <w:rtl/>
              </w:rPr>
            </w:rPrChange>
          </w:rPr>
          <w:delText xml:space="preserve"> </w:delText>
        </w:r>
        <w:r w:rsidRPr="007F72FF" w:rsidDel="00EA39E6">
          <w:rPr>
            <w:rFonts w:asciiTheme="majorBidi" w:hAnsiTheme="majorBidi" w:cstheme="majorBidi"/>
            <w:rtl/>
            <w:rPrChange w:id="3519" w:author="HOME" w:date="2022-01-20T13:48:00Z">
              <w:rPr>
                <w:rFonts w:ascii="David" w:hAnsi="David" w:cs="David"/>
                <w:rtl/>
              </w:rPr>
            </w:rPrChange>
          </w:rPr>
          <w:delText>ע</w:delText>
        </w:r>
        <w:r w:rsidRPr="007F72FF" w:rsidDel="00EA39E6">
          <w:rPr>
            <w:rFonts w:asciiTheme="majorBidi" w:hAnsiTheme="majorBidi" w:cstheme="majorBidi"/>
            <w:rtl/>
            <w:rPrChange w:id="3520" w:author="HOME" w:date="2022-01-20T13:48:00Z">
              <w:rPr>
                <w:rFonts w:ascii="David" w:hAnsi="David"/>
                <w:rtl/>
              </w:rPr>
            </w:rPrChange>
          </w:rPr>
          <w:delText>’</w:delText>
        </w:r>
        <w:r w:rsidRPr="007F72FF" w:rsidDel="00EA39E6">
          <w:rPr>
            <w:rFonts w:asciiTheme="majorBidi" w:hAnsiTheme="majorBidi" w:cstheme="majorBidi"/>
            <w:rtl/>
            <w:rPrChange w:id="3521" w:author="HOME" w:date="2022-01-20T13:48:00Z">
              <w:rPr>
                <w:rFonts w:ascii="David" w:hAnsi="David" w:cs="David" w:hint="eastAsia"/>
                <w:rtl/>
              </w:rPr>
            </w:rPrChange>
          </w:rPr>
          <w:delText>ב</w:delText>
        </w:r>
        <w:r w:rsidRPr="007F72FF" w:rsidDel="00EA39E6">
          <w:rPr>
            <w:rFonts w:asciiTheme="majorBidi" w:hAnsiTheme="majorBidi" w:cstheme="majorBidi"/>
            <w:rtl/>
            <w:rPrChange w:id="3522" w:author="HOME" w:date="2022-01-20T13:48:00Z">
              <w:rPr>
                <w:rFonts w:ascii="David" w:hAnsi="David"/>
                <w:rtl/>
              </w:rPr>
            </w:rPrChange>
          </w:rPr>
          <w:delText xml:space="preserve">) </w:delText>
        </w:r>
        <w:r w:rsidRPr="007F72FF" w:rsidDel="00EA39E6">
          <w:rPr>
            <w:rFonts w:asciiTheme="majorBidi" w:hAnsiTheme="majorBidi" w:cstheme="majorBidi"/>
            <w:rtl/>
            <w:rPrChange w:id="3523" w:author="HOME" w:date="2022-01-20T13:48:00Z">
              <w:rPr>
                <w:rFonts w:ascii="David" w:hAnsi="David" w:cs="David" w:hint="eastAsia"/>
                <w:rtl/>
              </w:rPr>
            </w:rPrChange>
          </w:rPr>
          <w:delText>מבחינה</w:delText>
        </w:r>
        <w:r w:rsidRPr="007F72FF" w:rsidDel="00EA39E6">
          <w:rPr>
            <w:rFonts w:asciiTheme="majorBidi" w:hAnsiTheme="majorBidi" w:cstheme="majorBidi"/>
            <w:rtl/>
            <w:rPrChange w:id="3524" w:author="HOME" w:date="2022-01-20T13:48:00Z">
              <w:rPr>
                <w:rFonts w:ascii="David" w:hAnsi="David" w:cs="David"/>
                <w:rtl/>
              </w:rPr>
            </w:rPrChange>
          </w:rPr>
          <w:delText xml:space="preserve"> הגמרא  בין עירוב תחומין </w:delText>
        </w:r>
        <w:r w:rsidRPr="007F72FF" w:rsidDel="00EA39E6">
          <w:rPr>
            <w:rFonts w:asciiTheme="majorBidi" w:hAnsiTheme="majorBidi" w:cstheme="majorBidi"/>
            <w:rtl/>
            <w:rPrChange w:id="3525" w:author="HOME" w:date="2022-01-20T13:48:00Z">
              <w:rPr>
                <w:rFonts w:ascii="David" w:hAnsi="David"/>
                <w:rtl/>
              </w:rPr>
            </w:rPrChange>
          </w:rPr>
          <w:delText>(</w:delText>
        </w:r>
        <w:r w:rsidRPr="007F72FF" w:rsidDel="00EA39E6">
          <w:rPr>
            <w:rFonts w:asciiTheme="majorBidi" w:hAnsiTheme="majorBidi" w:cstheme="majorBidi"/>
            <w:rtl/>
            <w:rPrChange w:id="3526" w:author="HOME" w:date="2022-01-20T13:48:00Z">
              <w:rPr>
                <w:rFonts w:ascii="David" w:hAnsi="David" w:cs="David"/>
                <w:rtl/>
              </w:rPr>
            </w:rPrChange>
          </w:rPr>
          <w:delText>שמגדיל</w:delText>
        </w:r>
        <w:r w:rsidRPr="007F72FF" w:rsidDel="00EA39E6">
          <w:rPr>
            <w:rFonts w:asciiTheme="majorBidi" w:hAnsiTheme="majorBidi" w:cstheme="majorBidi"/>
            <w:rtl/>
            <w:lang w:bidi="he-IL"/>
            <w:rPrChange w:id="3527" w:author="HOME" w:date="2022-01-20T13:48:00Z">
              <w:rPr>
                <w:rFonts w:ascii="David" w:hAnsi="David"/>
                <w:rtl/>
              </w:rPr>
            </w:rPrChange>
          </w:rPr>
          <w:delText xml:space="preserve"> </w:delText>
        </w:r>
        <w:r w:rsidRPr="007F72FF" w:rsidDel="00EA39E6">
          <w:rPr>
            <w:rFonts w:asciiTheme="majorBidi" w:hAnsiTheme="majorBidi" w:cstheme="majorBidi"/>
            <w:rtl/>
            <w:rPrChange w:id="3528" w:author="HOME" w:date="2022-01-20T13:48:00Z">
              <w:rPr>
                <w:rFonts w:ascii="David" w:hAnsi="David" w:cs="David"/>
                <w:rtl/>
              </w:rPr>
            </w:rPrChange>
          </w:rPr>
          <w:delText>את</w:delText>
        </w:r>
        <w:r w:rsidRPr="007F72FF" w:rsidDel="00EA39E6">
          <w:rPr>
            <w:rFonts w:asciiTheme="majorBidi" w:hAnsiTheme="majorBidi" w:cstheme="majorBidi"/>
            <w:rtl/>
            <w:lang w:bidi="he-IL"/>
            <w:rPrChange w:id="3529" w:author="HOME" w:date="2022-01-20T13:48:00Z">
              <w:rPr>
                <w:rFonts w:ascii="David" w:hAnsi="David"/>
                <w:rtl/>
              </w:rPr>
            </w:rPrChange>
          </w:rPr>
          <w:delText xml:space="preserve"> </w:delText>
        </w:r>
        <w:r w:rsidRPr="007F72FF" w:rsidDel="00EA39E6">
          <w:rPr>
            <w:rFonts w:asciiTheme="majorBidi" w:hAnsiTheme="majorBidi" w:cstheme="majorBidi"/>
            <w:rtl/>
            <w:rPrChange w:id="3530" w:author="HOME" w:date="2022-01-20T13:48:00Z">
              <w:rPr>
                <w:rFonts w:ascii="David" w:hAnsi="David" w:cs="David"/>
                <w:rtl/>
              </w:rPr>
            </w:rPrChange>
          </w:rPr>
          <w:delText>המרחק</w:delText>
        </w:r>
        <w:r w:rsidRPr="007F72FF" w:rsidDel="00EA39E6">
          <w:rPr>
            <w:rFonts w:asciiTheme="majorBidi" w:hAnsiTheme="majorBidi" w:cstheme="majorBidi"/>
            <w:rtl/>
            <w:lang w:bidi="he-IL"/>
            <w:rPrChange w:id="3531" w:author="HOME" w:date="2022-01-20T13:48:00Z">
              <w:rPr>
                <w:rFonts w:ascii="David" w:hAnsi="David"/>
                <w:rtl/>
              </w:rPr>
            </w:rPrChange>
          </w:rPr>
          <w:delText xml:space="preserve"> </w:delText>
        </w:r>
        <w:r w:rsidRPr="007F72FF" w:rsidDel="00EA39E6">
          <w:rPr>
            <w:rFonts w:asciiTheme="majorBidi" w:hAnsiTheme="majorBidi" w:cstheme="majorBidi"/>
            <w:rtl/>
            <w:rPrChange w:id="3532" w:author="HOME" w:date="2022-01-20T13:48:00Z">
              <w:rPr>
                <w:rFonts w:ascii="David" w:hAnsi="David" w:cs="David"/>
                <w:rtl/>
              </w:rPr>
            </w:rPrChange>
          </w:rPr>
          <w:delText>שניתן</w:delText>
        </w:r>
        <w:r w:rsidRPr="007F72FF" w:rsidDel="00EA39E6">
          <w:rPr>
            <w:rFonts w:asciiTheme="majorBidi" w:hAnsiTheme="majorBidi" w:cstheme="majorBidi"/>
            <w:rtl/>
            <w:lang w:bidi="he-IL"/>
            <w:rPrChange w:id="3533" w:author="HOME" w:date="2022-01-20T13:48:00Z">
              <w:rPr>
                <w:rFonts w:ascii="David" w:hAnsi="David"/>
                <w:rtl/>
              </w:rPr>
            </w:rPrChange>
          </w:rPr>
          <w:delText xml:space="preserve"> </w:delText>
        </w:r>
        <w:r w:rsidRPr="007F72FF" w:rsidDel="00EA39E6">
          <w:rPr>
            <w:rFonts w:asciiTheme="majorBidi" w:hAnsiTheme="majorBidi" w:cstheme="majorBidi"/>
            <w:rtl/>
            <w:rPrChange w:id="3534" w:author="HOME" w:date="2022-01-20T13:48:00Z">
              <w:rPr>
                <w:rFonts w:ascii="David" w:hAnsi="David" w:cs="David"/>
                <w:rtl/>
              </w:rPr>
            </w:rPrChange>
          </w:rPr>
          <w:delText>ללכת</w:delText>
        </w:r>
        <w:r w:rsidRPr="007F72FF" w:rsidDel="00EA39E6">
          <w:rPr>
            <w:rFonts w:asciiTheme="majorBidi" w:hAnsiTheme="majorBidi" w:cstheme="majorBidi"/>
            <w:rtl/>
            <w:lang w:bidi="he-IL"/>
            <w:rPrChange w:id="3535" w:author="HOME" w:date="2022-01-20T13:48:00Z">
              <w:rPr>
                <w:rFonts w:ascii="David" w:hAnsi="David"/>
                <w:rtl/>
              </w:rPr>
            </w:rPrChange>
          </w:rPr>
          <w:delText xml:space="preserve"> </w:delText>
        </w:r>
        <w:r w:rsidRPr="007F72FF" w:rsidDel="00EA39E6">
          <w:rPr>
            <w:rFonts w:asciiTheme="majorBidi" w:hAnsiTheme="majorBidi" w:cstheme="majorBidi"/>
            <w:rtl/>
            <w:rPrChange w:id="3536" w:author="HOME" w:date="2022-01-20T13:48:00Z">
              <w:rPr>
                <w:rFonts w:ascii="David" w:hAnsi="David" w:cs="David"/>
                <w:rtl/>
              </w:rPr>
            </w:rPrChange>
          </w:rPr>
          <w:delText>אותו</w:delText>
        </w:r>
        <w:r w:rsidRPr="007F72FF" w:rsidDel="00EA39E6">
          <w:rPr>
            <w:rFonts w:asciiTheme="majorBidi" w:hAnsiTheme="majorBidi" w:cstheme="majorBidi"/>
            <w:rtl/>
            <w:lang w:bidi="he-IL"/>
            <w:rPrChange w:id="3537" w:author="HOME" w:date="2022-01-20T13:48:00Z">
              <w:rPr>
                <w:rFonts w:ascii="David" w:hAnsi="David"/>
                <w:rtl/>
              </w:rPr>
            </w:rPrChange>
          </w:rPr>
          <w:delText xml:space="preserve"> </w:delText>
        </w:r>
        <w:r w:rsidRPr="007F72FF" w:rsidDel="00EA39E6">
          <w:rPr>
            <w:rFonts w:asciiTheme="majorBidi" w:hAnsiTheme="majorBidi" w:cstheme="majorBidi"/>
            <w:rtl/>
            <w:rPrChange w:id="3538" w:author="HOME" w:date="2022-01-20T13:48:00Z">
              <w:rPr>
                <w:rFonts w:ascii="David" w:hAnsi="David" w:cs="David"/>
                <w:rtl/>
              </w:rPr>
            </w:rPrChange>
          </w:rPr>
          <w:delText>מחוץ</w:delText>
        </w:r>
        <w:r w:rsidRPr="007F72FF" w:rsidDel="00EA39E6">
          <w:rPr>
            <w:rFonts w:asciiTheme="majorBidi" w:hAnsiTheme="majorBidi" w:cstheme="majorBidi"/>
            <w:rtl/>
            <w:lang w:bidi="he-IL"/>
            <w:rPrChange w:id="3539" w:author="HOME" w:date="2022-01-20T13:48:00Z">
              <w:rPr>
                <w:rFonts w:ascii="David" w:hAnsi="David"/>
                <w:rtl/>
              </w:rPr>
            </w:rPrChange>
          </w:rPr>
          <w:delText xml:space="preserve"> </w:delText>
        </w:r>
        <w:r w:rsidRPr="007F72FF" w:rsidDel="00EA39E6">
          <w:rPr>
            <w:rFonts w:asciiTheme="majorBidi" w:hAnsiTheme="majorBidi" w:cstheme="majorBidi"/>
            <w:rtl/>
            <w:rPrChange w:id="3540" w:author="HOME" w:date="2022-01-20T13:48:00Z">
              <w:rPr>
                <w:rFonts w:ascii="David" w:hAnsi="David" w:cs="David"/>
                <w:rtl/>
              </w:rPr>
            </w:rPrChange>
          </w:rPr>
          <w:delText>לעיר</w:delText>
        </w:r>
        <w:r w:rsidRPr="007F72FF" w:rsidDel="00EA39E6">
          <w:rPr>
            <w:rFonts w:asciiTheme="majorBidi" w:hAnsiTheme="majorBidi" w:cstheme="majorBidi"/>
            <w:rtl/>
            <w:rPrChange w:id="3541" w:author="HOME" w:date="2022-01-20T13:48:00Z">
              <w:rPr>
                <w:rFonts w:ascii="David" w:hAnsi="David"/>
                <w:rtl/>
              </w:rPr>
            </w:rPrChange>
          </w:rPr>
          <w:delText xml:space="preserve">) </w:delText>
        </w:r>
        <w:r w:rsidRPr="007F72FF" w:rsidDel="00EA39E6">
          <w:rPr>
            <w:rFonts w:asciiTheme="majorBidi" w:hAnsiTheme="majorBidi" w:cstheme="majorBidi"/>
            <w:rtl/>
            <w:rPrChange w:id="3542" w:author="HOME" w:date="2022-01-20T13:48:00Z">
              <w:rPr>
                <w:rFonts w:ascii="David" w:hAnsi="David" w:cs="David"/>
                <w:rtl/>
              </w:rPr>
            </w:rPrChange>
          </w:rPr>
          <w:delText>לעירוב</w:delText>
        </w:r>
        <w:r w:rsidRPr="007F72FF" w:rsidDel="00EA39E6">
          <w:rPr>
            <w:rFonts w:asciiTheme="majorBidi" w:hAnsiTheme="majorBidi" w:cstheme="majorBidi"/>
            <w:rtl/>
            <w:lang w:bidi="he-IL"/>
            <w:rPrChange w:id="3543" w:author="HOME" w:date="2022-01-20T13:48:00Z">
              <w:rPr>
                <w:rFonts w:ascii="David" w:hAnsi="David"/>
                <w:rtl/>
              </w:rPr>
            </w:rPrChange>
          </w:rPr>
          <w:delText xml:space="preserve"> </w:delText>
        </w:r>
        <w:r w:rsidRPr="007F72FF" w:rsidDel="00EA39E6">
          <w:rPr>
            <w:rFonts w:asciiTheme="majorBidi" w:hAnsiTheme="majorBidi" w:cstheme="majorBidi"/>
            <w:rtl/>
            <w:rPrChange w:id="3544" w:author="HOME" w:date="2022-01-20T13:48:00Z">
              <w:rPr>
                <w:rFonts w:ascii="David" w:hAnsi="David" w:cs="David"/>
                <w:rtl/>
              </w:rPr>
            </w:rPrChange>
          </w:rPr>
          <w:delText>חצרות</w:delText>
        </w:r>
        <w:r w:rsidRPr="007F72FF" w:rsidDel="00EA39E6">
          <w:rPr>
            <w:rFonts w:asciiTheme="majorBidi" w:hAnsiTheme="majorBidi" w:cstheme="majorBidi"/>
            <w:rtl/>
            <w:rPrChange w:id="3545" w:author="HOME" w:date="2022-01-20T13:48:00Z">
              <w:rPr>
                <w:rFonts w:ascii="David" w:hAnsi="David"/>
                <w:rtl/>
              </w:rPr>
            </w:rPrChange>
          </w:rPr>
          <w:delText xml:space="preserve">, </w:delText>
        </w:r>
        <w:r w:rsidRPr="007F72FF" w:rsidDel="00EA39E6">
          <w:rPr>
            <w:rFonts w:asciiTheme="majorBidi" w:hAnsiTheme="majorBidi" w:cstheme="majorBidi"/>
            <w:rtl/>
            <w:rPrChange w:id="3546" w:author="HOME" w:date="2022-01-20T13:48:00Z">
              <w:rPr>
                <w:rFonts w:ascii="David" w:hAnsi="David" w:cs="David"/>
                <w:rtl/>
              </w:rPr>
            </w:rPrChange>
          </w:rPr>
          <w:delText>שבו</w:delText>
        </w:r>
        <w:r w:rsidRPr="007F72FF" w:rsidDel="00EA39E6">
          <w:rPr>
            <w:rFonts w:asciiTheme="majorBidi" w:hAnsiTheme="majorBidi" w:cstheme="majorBidi"/>
            <w:rtl/>
            <w:lang w:bidi="he-IL"/>
            <w:rPrChange w:id="3547" w:author="HOME" w:date="2022-01-20T13:48:00Z">
              <w:rPr>
                <w:rFonts w:ascii="David" w:hAnsi="David"/>
                <w:rtl/>
              </w:rPr>
            </w:rPrChange>
          </w:rPr>
          <w:delText xml:space="preserve"> </w:delText>
        </w:r>
        <w:r w:rsidRPr="007F72FF" w:rsidDel="00EA39E6">
          <w:rPr>
            <w:rFonts w:asciiTheme="majorBidi" w:hAnsiTheme="majorBidi" w:cstheme="majorBidi"/>
            <w:rtl/>
            <w:rPrChange w:id="3548" w:author="HOME" w:date="2022-01-20T13:48:00Z">
              <w:rPr>
                <w:rFonts w:ascii="David" w:hAnsi="David" w:cs="David"/>
                <w:rtl/>
              </w:rPr>
            </w:rPrChange>
          </w:rPr>
          <w:delText>אמנם</w:delText>
        </w:r>
        <w:r w:rsidRPr="007F72FF" w:rsidDel="00EA39E6">
          <w:rPr>
            <w:rFonts w:asciiTheme="majorBidi" w:hAnsiTheme="majorBidi" w:cstheme="majorBidi"/>
            <w:rtl/>
            <w:lang w:bidi="he-IL"/>
            <w:rPrChange w:id="3549" w:author="HOME" w:date="2022-01-20T13:48:00Z">
              <w:rPr>
                <w:rFonts w:ascii="David" w:hAnsi="David"/>
                <w:rtl/>
              </w:rPr>
            </w:rPrChange>
          </w:rPr>
          <w:delText xml:space="preserve"> </w:delText>
        </w:r>
        <w:r w:rsidRPr="007F72FF" w:rsidDel="00EA39E6">
          <w:rPr>
            <w:rFonts w:asciiTheme="majorBidi" w:hAnsiTheme="majorBidi" w:cstheme="majorBidi"/>
            <w:rtl/>
            <w:rPrChange w:id="3550" w:author="HOME" w:date="2022-01-20T13:48:00Z">
              <w:rPr>
                <w:rFonts w:ascii="David" w:hAnsi="David" w:cs="David"/>
                <w:rtl/>
              </w:rPr>
            </w:rPrChange>
          </w:rPr>
          <w:delText>ניתן</w:delText>
        </w:r>
        <w:r w:rsidRPr="007F72FF" w:rsidDel="00EA39E6">
          <w:rPr>
            <w:rFonts w:asciiTheme="majorBidi" w:hAnsiTheme="majorBidi" w:cstheme="majorBidi"/>
            <w:rtl/>
            <w:lang w:bidi="he-IL"/>
            <w:rPrChange w:id="3551" w:author="HOME" w:date="2022-01-20T13:48:00Z">
              <w:rPr>
                <w:rFonts w:ascii="David" w:hAnsi="David"/>
                <w:rtl/>
              </w:rPr>
            </w:rPrChange>
          </w:rPr>
          <w:delText xml:space="preserve"> </w:delText>
        </w:r>
        <w:r w:rsidRPr="007F72FF" w:rsidDel="00EA39E6">
          <w:rPr>
            <w:rFonts w:asciiTheme="majorBidi" w:hAnsiTheme="majorBidi" w:cstheme="majorBidi"/>
            <w:rtl/>
            <w:rPrChange w:id="3552" w:author="HOME" w:date="2022-01-20T13:48:00Z">
              <w:rPr>
                <w:rFonts w:ascii="David" w:hAnsi="David" w:cs="David"/>
                <w:rtl/>
              </w:rPr>
            </w:rPrChange>
          </w:rPr>
          <w:delText>לשלוח</w:delText>
        </w:r>
        <w:r w:rsidRPr="007F72FF" w:rsidDel="00EA39E6">
          <w:rPr>
            <w:rFonts w:asciiTheme="majorBidi" w:hAnsiTheme="majorBidi" w:cstheme="majorBidi"/>
            <w:rtl/>
            <w:lang w:bidi="he-IL"/>
            <w:rPrChange w:id="3553" w:author="HOME" w:date="2022-01-20T13:48:00Z">
              <w:rPr>
                <w:rFonts w:ascii="David" w:hAnsi="David"/>
                <w:rtl/>
              </w:rPr>
            </w:rPrChange>
          </w:rPr>
          <w:delText xml:space="preserve"> </w:delText>
        </w:r>
        <w:r w:rsidRPr="007F72FF" w:rsidDel="00EA39E6">
          <w:rPr>
            <w:rFonts w:asciiTheme="majorBidi" w:hAnsiTheme="majorBidi" w:cstheme="majorBidi"/>
            <w:rtl/>
            <w:rPrChange w:id="3554" w:author="HOME" w:date="2022-01-20T13:48:00Z">
              <w:rPr>
                <w:rFonts w:ascii="David" w:hAnsi="David" w:cs="David"/>
                <w:rtl/>
              </w:rPr>
            </w:rPrChange>
          </w:rPr>
          <w:delText>עירוב</w:delText>
        </w:r>
        <w:r w:rsidRPr="007F72FF" w:rsidDel="00EA39E6">
          <w:rPr>
            <w:rFonts w:asciiTheme="majorBidi" w:hAnsiTheme="majorBidi" w:cstheme="majorBidi"/>
            <w:rtl/>
            <w:lang w:bidi="he-IL"/>
            <w:rPrChange w:id="3555" w:author="HOME" w:date="2022-01-20T13:48:00Z">
              <w:rPr>
                <w:rFonts w:ascii="David" w:hAnsi="David"/>
                <w:rtl/>
              </w:rPr>
            </w:rPrChange>
          </w:rPr>
          <w:delText xml:space="preserve"> </w:delText>
        </w:r>
        <w:r w:rsidRPr="007F72FF" w:rsidDel="00EA39E6">
          <w:rPr>
            <w:rFonts w:asciiTheme="majorBidi" w:hAnsiTheme="majorBidi" w:cstheme="majorBidi"/>
            <w:rtl/>
            <w:rPrChange w:id="3556" w:author="HOME" w:date="2022-01-20T13:48:00Z">
              <w:rPr>
                <w:rFonts w:ascii="David" w:hAnsi="David" w:cs="David"/>
                <w:rtl/>
              </w:rPr>
            </w:rPrChange>
          </w:rPr>
          <w:delText>ביד</w:delText>
        </w:r>
        <w:r w:rsidRPr="007F72FF" w:rsidDel="00EA39E6">
          <w:rPr>
            <w:rFonts w:asciiTheme="majorBidi" w:hAnsiTheme="majorBidi" w:cstheme="majorBidi"/>
            <w:rtl/>
            <w:lang w:bidi="he-IL"/>
            <w:rPrChange w:id="3557" w:author="HOME" w:date="2022-01-20T13:48:00Z">
              <w:rPr>
                <w:rFonts w:ascii="David" w:hAnsi="David"/>
                <w:rtl/>
              </w:rPr>
            </w:rPrChange>
          </w:rPr>
          <w:delText xml:space="preserve"> </w:delText>
        </w:r>
        <w:r w:rsidRPr="007F72FF" w:rsidDel="00EA39E6">
          <w:rPr>
            <w:rFonts w:asciiTheme="majorBidi" w:hAnsiTheme="majorBidi" w:cstheme="majorBidi"/>
            <w:rtl/>
            <w:rPrChange w:id="3558" w:author="HOME" w:date="2022-01-20T13:48:00Z">
              <w:rPr>
                <w:rFonts w:ascii="David" w:hAnsi="David" w:cs="David"/>
                <w:rtl/>
              </w:rPr>
            </w:rPrChange>
          </w:rPr>
          <w:delText>קטן</w:delText>
        </w:r>
        <w:r w:rsidRPr="007F72FF" w:rsidDel="00EA39E6">
          <w:rPr>
            <w:rFonts w:asciiTheme="majorBidi" w:hAnsiTheme="majorBidi" w:cstheme="majorBidi"/>
            <w:rtl/>
            <w:rPrChange w:id="3559" w:author="HOME" w:date="2022-01-20T13:48:00Z">
              <w:rPr>
                <w:rFonts w:ascii="David" w:hAnsi="David"/>
                <w:rtl/>
              </w:rPr>
            </w:rPrChange>
          </w:rPr>
          <w:delText>.</w:delText>
        </w:r>
      </w:del>
    </w:p>
  </w:footnote>
  <w:footnote w:id="61">
    <w:p w14:paraId="1261EA47" w14:textId="77777777" w:rsidR="00460819" w:rsidRPr="007F72FF" w:rsidDel="00EA39E6" w:rsidRDefault="00460819" w:rsidP="007C70D2">
      <w:pPr>
        <w:pStyle w:val="FootnoteText"/>
        <w:rPr>
          <w:del w:id="3560" w:author="HOME" w:date="2022-01-19T18:40:00Z"/>
          <w:rFonts w:asciiTheme="majorBidi" w:hAnsiTheme="majorBidi" w:cstheme="majorBidi"/>
        </w:rPr>
      </w:pPr>
      <w:del w:id="3561" w:author="HOME" w:date="2022-01-19T18:40:00Z">
        <w:r w:rsidRPr="007F72FF" w:rsidDel="00EA39E6">
          <w:rPr>
            <w:rFonts w:asciiTheme="majorBidi" w:hAnsiTheme="majorBidi" w:cstheme="majorBidi"/>
            <w:rPrChange w:id="3562" w:author="HOME" w:date="2022-01-20T13:48:00Z">
              <w:rPr>
                <w:rStyle w:val="FootnoteReference"/>
                <w:rFonts w:asciiTheme="majorBidi" w:hAnsiTheme="majorBidi" w:cstheme="majorBidi"/>
                <w:vertAlign w:val="baseline"/>
              </w:rPr>
            </w:rPrChange>
          </w:rPr>
          <w:footnoteRef/>
        </w:r>
        <w:r w:rsidRPr="007F72FF" w:rsidDel="00EA39E6">
          <w:rPr>
            <w:rFonts w:asciiTheme="majorBidi" w:hAnsiTheme="majorBidi" w:cstheme="majorBidi"/>
            <w:rPrChange w:id="3563" w:author="HOME" w:date="2022-01-20T13:48:00Z">
              <w:rPr>
                <w:rFonts w:asciiTheme="majorBidi" w:hAnsiTheme="majorBidi" w:cstheme="majorBidi"/>
              </w:rPr>
            </w:rPrChange>
          </w:rPr>
          <w:delText>.</w:delText>
        </w:r>
        <w:r w:rsidRPr="007F72FF" w:rsidDel="00EA39E6">
          <w:rPr>
            <w:rFonts w:asciiTheme="majorBidi" w:hAnsiTheme="majorBidi" w:cstheme="majorBidi"/>
            <w:rPrChange w:id="3564" w:author="HOME" w:date="2022-01-20T13:48:00Z">
              <w:rPr/>
            </w:rPrChange>
          </w:rPr>
          <w:delText xml:space="preserve"> Y Eruvin 3:2, 20b; Eruvin 7:9, 24b</w:delText>
        </w:r>
        <w:r w:rsidRPr="007F72FF" w:rsidDel="00EA39E6">
          <w:rPr>
            <w:rFonts w:asciiTheme="majorBidi" w:hAnsiTheme="majorBidi" w:cstheme="majorBidi"/>
          </w:rPr>
          <w:delText>.</w:delText>
        </w:r>
        <w:r w:rsidRPr="007F72FF" w:rsidDel="00EA39E6">
          <w:rPr>
            <w:rFonts w:asciiTheme="majorBidi" w:hAnsiTheme="majorBidi" w:cstheme="majorBidi"/>
            <w:rPrChange w:id="3565" w:author="HOME" w:date="2022-01-20T13:48:00Z">
              <w:rPr>
                <w:rFonts w:asciiTheme="majorBidi" w:hAnsiTheme="majorBidi" w:cstheme="majorBidi"/>
              </w:rPr>
            </w:rPrChange>
          </w:rPr>
          <w:delText xml:space="preserve">There are numerous textual differences between the different versions of this story. See Saul Lieberman, </w:delText>
        </w:r>
        <w:r w:rsidRPr="007F72FF" w:rsidDel="00EA39E6">
          <w:rPr>
            <w:rFonts w:asciiTheme="majorBidi" w:hAnsiTheme="majorBidi" w:cstheme="majorBidi"/>
            <w:rPrChange w:id="3566" w:author="HOME" w:date="2022-01-20T13:48:00Z">
              <w:rPr>
                <w:rFonts w:asciiTheme="majorBidi" w:hAnsiTheme="majorBidi" w:cstheme="majorBidi"/>
                <w:i/>
                <w:iCs/>
              </w:rPr>
            </w:rPrChange>
          </w:rPr>
          <w:delText xml:space="preserve">Ha-Yerushalmi ki-Fshuto </w:delText>
        </w:r>
        <w:r w:rsidRPr="007F72FF" w:rsidDel="00EA39E6">
          <w:rPr>
            <w:rFonts w:asciiTheme="majorBidi" w:hAnsiTheme="majorBidi" w:cstheme="majorBidi"/>
            <w:rPrChange w:id="3567" w:author="HOME" w:date="2022-01-20T13:48:00Z">
              <w:rPr>
                <w:rFonts w:asciiTheme="majorBidi" w:hAnsiTheme="majorBidi" w:cstheme="majorBidi"/>
              </w:rPr>
            </w:rPrChange>
          </w:rPr>
          <w:delText>(Jerusalem: Darom, 1935), 262-263, 336-337, for a discussion of this source and its variants. This story is also found in the Tanḥuma, Noah, 58:22, Buber ed., 26.</w:delText>
        </w:r>
      </w:del>
    </w:p>
  </w:footnote>
  <w:footnote w:id="62">
    <w:p w14:paraId="516570B8" w14:textId="77777777" w:rsidR="00460819" w:rsidRPr="007F72FF" w:rsidDel="00EA39E6" w:rsidRDefault="00460819" w:rsidP="007C70D2">
      <w:pPr>
        <w:pStyle w:val="FootnoteText"/>
        <w:rPr>
          <w:del w:id="3568" w:author="HOME" w:date="2022-01-19T18:40:00Z"/>
          <w:rFonts w:asciiTheme="majorBidi" w:hAnsiTheme="majorBidi" w:cstheme="majorBidi"/>
          <w:rPrChange w:id="3569" w:author="HOME" w:date="2022-01-20T13:48:00Z">
            <w:rPr>
              <w:del w:id="3570" w:author="HOME" w:date="2022-01-19T18:40:00Z"/>
              <w:lang w:bidi="he-IL"/>
            </w:rPr>
          </w:rPrChange>
        </w:rPr>
      </w:pPr>
      <w:del w:id="3571" w:author="HOME" w:date="2022-01-19T18:40:00Z">
        <w:r w:rsidRPr="007F72FF" w:rsidDel="00EA39E6">
          <w:rPr>
            <w:rFonts w:asciiTheme="majorBidi" w:hAnsiTheme="majorBidi" w:cstheme="majorBidi"/>
            <w:rPrChange w:id="3572" w:author="HOME" w:date="2022-01-20T13:48:00Z">
              <w:rPr>
                <w:rStyle w:val="FootnoteReference"/>
                <w:vertAlign w:val="baseline"/>
              </w:rPr>
            </w:rPrChange>
          </w:rPr>
          <w:footnoteRef/>
        </w:r>
        <w:r w:rsidRPr="007F72FF" w:rsidDel="00EA39E6">
          <w:rPr>
            <w:rFonts w:asciiTheme="majorBidi" w:hAnsiTheme="majorBidi" w:cstheme="majorBidi"/>
            <w:rPrChange w:id="3573" w:author="HOME" w:date="2022-01-20T13:48:00Z">
              <w:rPr/>
            </w:rPrChange>
          </w:rPr>
          <w:delText>. Leiden, Scaliger, 3.</w:delText>
        </w:r>
      </w:del>
    </w:p>
  </w:footnote>
  <w:footnote w:id="63">
    <w:p w14:paraId="3BA23543" w14:textId="77777777" w:rsidR="00460819" w:rsidRPr="007F72FF" w:rsidDel="00EA39E6" w:rsidRDefault="00460819" w:rsidP="007C70D2">
      <w:pPr>
        <w:pStyle w:val="FootnoteText"/>
        <w:rPr>
          <w:del w:id="3574" w:author="HOME" w:date="2022-01-19T18:40:00Z"/>
          <w:rFonts w:asciiTheme="majorBidi" w:hAnsiTheme="majorBidi" w:cstheme="majorBidi"/>
          <w:rPrChange w:id="3575" w:author="HOME" w:date="2022-01-20T13:48:00Z">
            <w:rPr>
              <w:del w:id="3576" w:author="HOME" w:date="2022-01-19T18:40:00Z"/>
            </w:rPr>
          </w:rPrChange>
        </w:rPr>
      </w:pPr>
      <w:del w:id="3577" w:author="HOME" w:date="2022-01-19T18:40:00Z">
        <w:r w:rsidRPr="007F72FF" w:rsidDel="00EA39E6">
          <w:rPr>
            <w:rFonts w:asciiTheme="majorBidi" w:hAnsiTheme="majorBidi" w:cstheme="majorBidi"/>
            <w:i/>
            <w:rPrChange w:id="3578" w:author="HOME" w:date="2022-01-20T13:48:00Z">
              <w:rPr>
                <w:rStyle w:val="FootnoteReference"/>
                <w:rFonts w:asciiTheme="majorBidi" w:hAnsiTheme="majorBidi"/>
                <w:kern w:val="28"/>
                <w:vertAlign w:val="baseline"/>
              </w:rPr>
            </w:rPrChange>
          </w:rPr>
          <w:footnoteRef/>
        </w:r>
        <w:r w:rsidRPr="007F72FF" w:rsidDel="00EA39E6">
          <w:rPr>
            <w:rFonts w:asciiTheme="majorBidi" w:hAnsiTheme="majorBidi" w:cstheme="majorBidi"/>
            <w:kern w:val="28"/>
            <w:rPrChange w:id="3579" w:author="HOME" w:date="2022-01-20T13:48:00Z">
              <w:rPr>
                <w:rFonts w:asciiTheme="majorBidi" w:hAnsiTheme="majorBidi"/>
                <w:kern w:val="28"/>
              </w:rPr>
            </w:rPrChange>
          </w:rPr>
          <w:delText xml:space="preserve">. </w:delText>
        </w:r>
        <w:r w:rsidRPr="007F72FF" w:rsidDel="00EA39E6">
          <w:rPr>
            <w:rFonts w:asciiTheme="majorBidi" w:hAnsiTheme="majorBidi" w:cstheme="majorBidi"/>
            <w:kern w:val="28"/>
            <w:rPrChange w:id="3580" w:author="HOME" w:date="2022-01-20T13:48:00Z">
              <w:rPr>
                <w:rFonts w:asciiTheme="majorBidi" w:hAnsiTheme="majorBidi"/>
                <w:color w:val="000000" w:themeColor="text1"/>
                <w:kern w:val="28"/>
              </w:rPr>
            </w:rPrChange>
          </w:rPr>
          <w:delText>Cairo Genizah: Cambridge, T-S 16, 326; Manchester, Jhon Rylands University. P.49.</w:delText>
        </w:r>
      </w:del>
    </w:p>
    <w:p w14:paraId="58E20CD3" w14:textId="77777777" w:rsidR="00460819" w:rsidRPr="007F72FF" w:rsidDel="00EA39E6" w:rsidRDefault="00460819" w:rsidP="007C70D2">
      <w:pPr>
        <w:pStyle w:val="FootnoteText"/>
        <w:rPr>
          <w:del w:id="3581" w:author="HOME" w:date="2022-01-19T18:40:00Z"/>
          <w:rFonts w:asciiTheme="majorBidi" w:hAnsiTheme="majorBidi" w:cstheme="majorBidi"/>
          <w:rtl/>
          <w:rPrChange w:id="3582" w:author="HOME" w:date="2022-01-20T13:48:00Z">
            <w:rPr>
              <w:del w:id="3583" w:author="HOME" w:date="2022-01-19T18:40:00Z"/>
              <w:rFonts w:ascii="David" w:hAnsi="David" w:cs="David"/>
              <w:rtl/>
            </w:rPr>
          </w:rPrChange>
        </w:rPr>
      </w:pPr>
      <w:del w:id="3584" w:author="HOME" w:date="2022-01-19T18:40:00Z">
        <w:r w:rsidRPr="007F72FF" w:rsidDel="00EA39E6">
          <w:rPr>
            <w:rFonts w:asciiTheme="majorBidi" w:hAnsiTheme="majorBidi" w:cstheme="majorBidi"/>
            <w:rtl/>
          </w:rPr>
          <w:delText>ו</w:delText>
        </w:r>
        <w:r w:rsidRPr="007F72FF" w:rsidDel="00EA39E6">
          <w:rPr>
            <w:rFonts w:asciiTheme="majorBidi" w:hAnsiTheme="majorBidi" w:cstheme="majorBidi"/>
            <w:rtl/>
            <w:rPrChange w:id="3585" w:author="HOME" w:date="2022-01-20T13:48:00Z">
              <w:rPr>
                <w:rFonts w:ascii="David" w:hAnsi="David" w:cs="David"/>
                <w:rtl/>
              </w:rPr>
            </w:rPrChange>
          </w:rPr>
          <w:delText>כך גם בכתב יד ליידן על המקבילה בעירובין</w:delText>
        </w:r>
      </w:del>
    </w:p>
    <w:p w14:paraId="7312F169" w14:textId="77777777" w:rsidR="00460819" w:rsidRPr="007F72FF" w:rsidDel="00EA39E6" w:rsidRDefault="00460819" w:rsidP="007C70D2">
      <w:pPr>
        <w:pStyle w:val="FootnoteText"/>
        <w:rPr>
          <w:del w:id="3586" w:author="HOME" w:date="2022-01-19T18:40:00Z"/>
          <w:rFonts w:asciiTheme="majorBidi" w:hAnsiTheme="majorBidi" w:cstheme="majorBidi"/>
          <w:rPrChange w:id="3587" w:author="HOME" w:date="2022-01-20T13:48:00Z">
            <w:rPr>
              <w:del w:id="3588" w:author="HOME" w:date="2022-01-19T18:40:00Z"/>
              <w:rFonts w:asciiTheme="majorBidi" w:hAnsiTheme="majorBidi" w:cstheme="majorBidi"/>
            </w:rPr>
          </w:rPrChange>
        </w:rPr>
      </w:pPr>
      <w:del w:id="3589" w:author="HOME" w:date="2022-01-19T18:40:00Z">
        <w:r w:rsidRPr="00CD539A" w:rsidDel="00EA39E6">
          <w:rPr>
            <w:rFonts w:asciiTheme="majorBidi" w:hAnsiTheme="majorBidi" w:cstheme="majorBidi"/>
          </w:rPr>
          <w:delText xml:space="preserve">7:9 24b. </w:delText>
        </w:r>
      </w:del>
    </w:p>
  </w:footnote>
  <w:footnote w:id="64">
    <w:p w14:paraId="675B1549" w14:textId="36D7A6A5" w:rsidR="00460819" w:rsidRPr="007F72FF" w:rsidRDefault="00460819" w:rsidP="007C70D2">
      <w:pPr>
        <w:pStyle w:val="FootnoteText"/>
        <w:rPr>
          <w:rFonts w:asciiTheme="majorBidi" w:hAnsiTheme="majorBidi" w:cstheme="majorBidi"/>
          <w:rPrChange w:id="3624" w:author="HOME" w:date="2022-01-20T13:48:00Z">
            <w:rPr/>
          </w:rPrChange>
        </w:rPr>
      </w:pPr>
      <w:ins w:id="3625" w:author="HOME" w:date="2022-01-19T18:46:00Z">
        <w:r w:rsidRPr="007F72FF">
          <w:rPr>
            <w:rFonts w:asciiTheme="majorBidi" w:hAnsiTheme="majorBidi" w:cstheme="majorBidi"/>
            <w:rPrChange w:id="3626" w:author="HOME" w:date="2022-01-20T13:48:00Z">
              <w:rPr>
                <w:rStyle w:val="FootnoteReference"/>
              </w:rPr>
            </w:rPrChange>
          </w:rPr>
          <w:footnoteRef/>
        </w:r>
      </w:ins>
      <w:ins w:id="3627" w:author="HOME" w:date="2022-01-19T18:47:00Z">
        <w:r w:rsidRPr="007F72FF">
          <w:rPr>
            <w:rFonts w:asciiTheme="majorBidi" w:hAnsiTheme="majorBidi" w:cstheme="majorBidi"/>
            <w:rPrChange w:id="3628" w:author="HOME" w:date="2022-01-20T13:48:00Z">
              <w:rPr/>
            </w:rPrChange>
          </w:rPr>
          <w:t>.</w:t>
        </w:r>
      </w:ins>
      <w:ins w:id="3629" w:author="HOME" w:date="2022-01-19T18:46:00Z">
        <w:r w:rsidRPr="007F72FF">
          <w:rPr>
            <w:rFonts w:asciiTheme="majorBidi" w:hAnsiTheme="majorBidi" w:cstheme="majorBidi"/>
            <w:rPrChange w:id="3630" w:author="HOME" w:date="2022-01-20T13:48:00Z">
              <w:rPr/>
            </w:rPrChange>
          </w:rPr>
          <w:t xml:space="preserve"> </w:t>
        </w:r>
      </w:ins>
      <w:ins w:id="3631" w:author="HOME" w:date="2022-01-19T18:47:00Z">
        <w:r w:rsidRPr="00CD539A">
          <w:rPr>
            <w:rFonts w:asciiTheme="majorBidi" w:hAnsiTheme="majorBidi" w:cstheme="majorBidi"/>
            <w:lang w:bidi="he-IL"/>
          </w:rPr>
          <w:t xml:space="preserve">See also </w:t>
        </w:r>
        <w:proofErr w:type="spellStart"/>
        <w:r w:rsidRPr="00CD539A">
          <w:rPr>
            <w:rFonts w:asciiTheme="majorBidi" w:hAnsiTheme="majorBidi" w:cstheme="majorBidi"/>
            <w:lang w:bidi="he-IL"/>
          </w:rPr>
          <w:t>Bugard</w:t>
        </w:r>
        <w:proofErr w:type="spellEnd"/>
        <w:r w:rsidRPr="00CD539A">
          <w:rPr>
            <w:rFonts w:asciiTheme="majorBidi" w:hAnsiTheme="majorBidi" w:cstheme="majorBidi"/>
            <w:lang w:bidi="he-IL"/>
          </w:rPr>
          <w:t xml:space="preserve">, </w:t>
        </w:r>
        <w:r w:rsidRPr="007F72FF">
          <w:rPr>
            <w:rFonts w:asciiTheme="majorBidi" w:hAnsiTheme="majorBidi" w:cstheme="majorBidi"/>
            <w:lang w:val="en-AU"/>
            <w:rPrChange w:id="3632" w:author="HOME" w:date="2022-01-20T13:48:00Z">
              <w:rPr>
                <w:rFonts w:asciiTheme="majorBidi" w:hAnsiTheme="majorBidi" w:cstheme="majorBidi"/>
                <w:lang w:val="en-AU"/>
              </w:rPr>
            </w:rPrChange>
          </w:rPr>
          <w:t>‘</w:t>
        </w:r>
        <w:proofErr w:type="spellStart"/>
        <w:r w:rsidRPr="007F72FF">
          <w:rPr>
            <w:rFonts w:asciiTheme="majorBidi" w:hAnsiTheme="majorBidi" w:cstheme="majorBidi"/>
            <w:lang w:val="en-AU"/>
            <w:rPrChange w:id="3633" w:author="HOME" w:date="2022-01-20T13:48:00Z">
              <w:rPr>
                <w:rFonts w:asciiTheme="majorBidi" w:hAnsiTheme="majorBidi" w:cstheme="majorBidi"/>
                <w:lang w:val="en-AU"/>
              </w:rPr>
            </w:rPrChange>
          </w:rPr>
          <w:t>Mipenei</w:t>
        </w:r>
        <w:proofErr w:type="spellEnd"/>
        <w:r w:rsidRPr="007F72FF">
          <w:rPr>
            <w:rFonts w:asciiTheme="majorBidi" w:hAnsiTheme="majorBidi" w:cstheme="majorBidi"/>
            <w:lang w:val="en-AU"/>
            <w:rPrChange w:id="3634" w:author="HOME" w:date="2022-01-20T13:48:00Z">
              <w:rPr>
                <w:rFonts w:asciiTheme="majorBidi" w:hAnsiTheme="majorBidi" w:cstheme="majorBidi"/>
                <w:lang w:val="en-AU"/>
              </w:rPr>
            </w:rPrChange>
          </w:rPr>
          <w:t xml:space="preserve"> </w:t>
        </w:r>
        <w:proofErr w:type="spellStart"/>
        <w:r w:rsidRPr="007F72FF">
          <w:rPr>
            <w:rFonts w:asciiTheme="majorBidi" w:hAnsiTheme="majorBidi" w:cstheme="majorBidi"/>
            <w:lang w:val="en-AU"/>
            <w:rPrChange w:id="3635" w:author="HOME" w:date="2022-01-20T13:48:00Z">
              <w:rPr>
                <w:rFonts w:asciiTheme="majorBidi" w:hAnsiTheme="majorBidi" w:cstheme="majorBidi"/>
                <w:lang w:val="en-AU"/>
              </w:rPr>
            </w:rPrChange>
          </w:rPr>
          <w:t>darkhei</w:t>
        </w:r>
        <w:proofErr w:type="spellEnd"/>
        <w:r w:rsidRPr="007F72FF">
          <w:rPr>
            <w:rFonts w:asciiTheme="majorBidi" w:hAnsiTheme="majorBidi" w:cstheme="majorBidi"/>
            <w:lang w:val="en-AU"/>
            <w:rPrChange w:id="3636" w:author="HOME" w:date="2022-01-20T13:48:00Z">
              <w:rPr>
                <w:rFonts w:asciiTheme="majorBidi" w:hAnsiTheme="majorBidi" w:cstheme="majorBidi"/>
                <w:lang w:val="en-AU"/>
              </w:rPr>
            </w:rPrChange>
          </w:rPr>
          <w:t xml:space="preserve"> shalom</w:t>
        </w:r>
        <w:proofErr w:type="gramStart"/>
        <w:r w:rsidRPr="007F72FF">
          <w:rPr>
            <w:rFonts w:asciiTheme="majorBidi" w:hAnsiTheme="majorBidi" w:cstheme="majorBidi"/>
            <w:lang w:val="en-AU"/>
            <w:rPrChange w:id="3637" w:author="HOME" w:date="2022-01-20T13:48:00Z">
              <w:rPr>
                <w:rFonts w:asciiTheme="majorBidi" w:hAnsiTheme="majorBidi" w:cstheme="majorBidi"/>
                <w:lang w:val="en-AU"/>
              </w:rPr>
            </w:rPrChange>
          </w:rPr>
          <w:t>’,</w:t>
        </w:r>
        <w:proofErr w:type="gramEnd"/>
        <w:r w:rsidRPr="007F72FF">
          <w:rPr>
            <w:rFonts w:asciiTheme="majorBidi" w:hAnsiTheme="majorBidi" w:cstheme="majorBidi"/>
            <w:lang w:val="en-AU"/>
            <w:rPrChange w:id="3638" w:author="HOME" w:date="2022-01-20T13:48:00Z">
              <w:rPr>
                <w:rFonts w:asciiTheme="majorBidi" w:hAnsiTheme="majorBidi" w:cstheme="majorBidi"/>
                <w:lang w:val="en-AU"/>
              </w:rPr>
            </w:rPrChange>
          </w:rPr>
          <w:t xml:space="preserve"> </w:t>
        </w:r>
        <w:r w:rsidRPr="007F72FF">
          <w:rPr>
            <w:rFonts w:asciiTheme="majorBidi" w:hAnsiTheme="majorBidi" w:cstheme="majorBidi"/>
            <w:lang w:bidi="he-IL"/>
            <w:rPrChange w:id="3639" w:author="HOME" w:date="2022-01-20T13:48:00Z">
              <w:rPr>
                <w:rFonts w:asciiTheme="majorBidi" w:hAnsiTheme="majorBidi" w:cstheme="majorBidi"/>
                <w:lang w:bidi="he-IL"/>
              </w:rPr>
            </w:rPrChange>
          </w:rPr>
          <w:t>24.</w:t>
        </w:r>
      </w:ins>
    </w:p>
  </w:footnote>
  <w:footnote w:id="65">
    <w:p w14:paraId="29811AEA" w14:textId="38DC3D76" w:rsidR="00460819" w:rsidRPr="007F72FF" w:rsidRDefault="00460819" w:rsidP="007C70D2">
      <w:pPr>
        <w:pStyle w:val="FootnoteText"/>
        <w:rPr>
          <w:rFonts w:asciiTheme="majorBidi" w:hAnsiTheme="majorBidi" w:cstheme="majorBidi"/>
          <w:rPrChange w:id="3657" w:author="HOME" w:date="2022-01-20T13:48:00Z">
            <w:rPr/>
          </w:rPrChange>
        </w:rPr>
      </w:pPr>
      <w:ins w:id="3658" w:author="HOME" w:date="2022-01-19T18:49:00Z">
        <w:r w:rsidRPr="007F72FF">
          <w:rPr>
            <w:rFonts w:asciiTheme="majorBidi" w:hAnsiTheme="majorBidi" w:cstheme="majorBidi"/>
            <w:rPrChange w:id="3659" w:author="HOME" w:date="2022-01-20T13:48:00Z">
              <w:rPr>
                <w:rStyle w:val="FootnoteReference"/>
              </w:rPr>
            </w:rPrChange>
          </w:rPr>
          <w:footnoteRef/>
        </w:r>
        <w:r w:rsidRPr="007F72FF">
          <w:rPr>
            <w:rFonts w:asciiTheme="majorBidi" w:hAnsiTheme="majorBidi" w:cstheme="majorBidi"/>
            <w:rPrChange w:id="3660" w:author="HOME" w:date="2022-01-20T13:48:00Z">
              <w:rPr/>
            </w:rPrChange>
          </w:rPr>
          <w:t xml:space="preserve"> </w:t>
        </w:r>
      </w:ins>
      <w:ins w:id="3661" w:author="HOME" w:date="2022-01-19T19:01:00Z">
        <w:r w:rsidRPr="007F72FF">
          <w:rPr>
            <w:rFonts w:asciiTheme="majorBidi" w:hAnsiTheme="majorBidi" w:cstheme="majorBidi"/>
            <w:rPrChange w:id="3662" w:author="HOME" w:date="2022-01-20T13:48:00Z">
              <w:rPr/>
            </w:rPrChange>
          </w:rPr>
          <w:t>A</w:t>
        </w:r>
      </w:ins>
      <w:ins w:id="3663" w:author="HOME" w:date="2022-01-19T18:49:00Z">
        <w:r w:rsidRPr="007F72FF">
          <w:rPr>
            <w:rFonts w:asciiTheme="majorBidi" w:hAnsiTheme="majorBidi" w:cstheme="majorBidi"/>
            <w:rPrChange w:id="3664" w:author="HOME" w:date="2022-01-20T13:48:00Z">
              <w:rPr/>
            </w:rPrChange>
          </w:rPr>
          <w:t xml:space="preserve">s I argued above, the </w:t>
        </w:r>
      </w:ins>
      <w:proofErr w:type="spellStart"/>
      <w:r w:rsidR="00057572" w:rsidRPr="007F72FF">
        <w:rPr>
          <w:rFonts w:asciiTheme="majorBidi" w:hAnsiTheme="majorBidi" w:cstheme="majorBidi"/>
        </w:rPr>
        <w:t>sugya</w:t>
      </w:r>
      <w:proofErr w:type="spellEnd"/>
      <w:ins w:id="3665" w:author="HOME" w:date="2022-01-19T18:49:00Z">
        <w:r w:rsidRPr="007F72FF">
          <w:rPr>
            <w:rFonts w:asciiTheme="majorBidi" w:hAnsiTheme="majorBidi" w:cstheme="majorBidi"/>
            <w:rPrChange w:id="3666" w:author="HOME" w:date="2022-01-20T13:48:00Z">
              <w:rPr/>
            </w:rPrChange>
          </w:rPr>
          <w:t xml:space="preserve"> is constructed such that R. Yehoshua may have said the </w:t>
        </w:r>
      </w:ins>
      <w:r w:rsidRPr="007F72FF">
        <w:rPr>
          <w:rFonts w:asciiTheme="majorBidi" w:hAnsiTheme="majorBidi" w:cstheme="majorBidi"/>
        </w:rPr>
        <w:t xml:space="preserve">entire </w:t>
      </w:r>
      <w:ins w:id="3667" w:author="HOME" w:date="2022-01-19T18:49:00Z">
        <w:r w:rsidRPr="007F72FF">
          <w:rPr>
            <w:rFonts w:asciiTheme="majorBidi" w:hAnsiTheme="majorBidi" w:cstheme="majorBidi"/>
            <w:rPrChange w:id="3668" w:author="HOME" w:date="2022-01-20T13:48:00Z">
              <w:rPr/>
            </w:rPrChange>
          </w:rPr>
          <w:t>passage</w:t>
        </w:r>
      </w:ins>
      <w:ins w:id="3669" w:author="HOME" w:date="2022-01-19T18:50:00Z">
        <w:r w:rsidRPr="007F72FF">
          <w:rPr>
            <w:rFonts w:asciiTheme="majorBidi" w:hAnsiTheme="majorBidi" w:cstheme="majorBidi"/>
            <w:rPrChange w:id="3670" w:author="HOME" w:date="2022-01-20T13:48:00Z">
              <w:rPr/>
            </w:rPrChange>
          </w:rPr>
          <w:t xml:space="preserve"> presented above. (</w:t>
        </w:r>
        <w:r w:rsidRPr="007F72FF">
          <w:rPr>
            <w:rFonts w:asciiTheme="majorBidi" w:hAnsiTheme="majorBidi" w:cstheme="majorBidi"/>
            <w:highlight w:val="yellow"/>
            <w:rPrChange w:id="3671" w:author="HOME" w:date="2022-01-20T13:48:00Z">
              <w:rPr/>
            </w:rPrChange>
          </w:rPr>
          <w:t xml:space="preserve">Shmuel and </w:t>
        </w:r>
        <w:proofErr w:type="spellStart"/>
        <w:r w:rsidRPr="007F72FF">
          <w:rPr>
            <w:rFonts w:asciiTheme="majorBidi" w:hAnsiTheme="majorBidi" w:cstheme="majorBidi"/>
            <w:highlight w:val="yellow"/>
            <w:rPrChange w:id="3672" w:author="HOME" w:date="2022-01-20T13:48:00Z">
              <w:rPr/>
            </w:rPrChange>
          </w:rPr>
          <w:t>Zeev</w:t>
        </w:r>
        <w:proofErr w:type="spellEnd"/>
        <w:r w:rsidRPr="007F72FF">
          <w:rPr>
            <w:rFonts w:asciiTheme="majorBidi" w:hAnsiTheme="majorBidi" w:cstheme="majorBidi"/>
            <w:highlight w:val="yellow"/>
            <w:rPrChange w:id="3673" w:author="HOME" w:date="2022-01-20T13:48:00Z">
              <w:rPr/>
            </w:rPrChange>
          </w:rPr>
          <w:t xml:space="preserve"> </w:t>
        </w:r>
        <w:proofErr w:type="spellStart"/>
        <w:r w:rsidRPr="007F72FF">
          <w:rPr>
            <w:rFonts w:asciiTheme="majorBidi" w:hAnsiTheme="majorBidi" w:cstheme="majorBidi"/>
            <w:highlight w:val="yellow"/>
            <w:rPrChange w:id="3674" w:author="HOME" w:date="2022-01-20T13:48:00Z">
              <w:rPr/>
            </w:rPrChange>
          </w:rPr>
          <w:t>Safrai</w:t>
        </w:r>
        <w:proofErr w:type="spellEnd"/>
        <w:r w:rsidRPr="007F72FF">
          <w:rPr>
            <w:rFonts w:asciiTheme="majorBidi" w:hAnsiTheme="majorBidi" w:cstheme="majorBidi"/>
            <w:rPrChange w:id="3675" w:author="HOME" w:date="2022-01-20T13:48:00Z">
              <w:rPr/>
            </w:rPrChange>
          </w:rPr>
          <w:t xml:space="preserve"> interpret </w:t>
        </w:r>
      </w:ins>
      <w:r w:rsidRPr="007F72FF">
        <w:rPr>
          <w:rFonts w:asciiTheme="majorBidi" w:hAnsiTheme="majorBidi" w:cstheme="majorBidi"/>
        </w:rPr>
        <w:t>it this way</w:t>
      </w:r>
      <w:ins w:id="3676" w:author="HOME" w:date="2022-01-19T18:50:00Z">
        <w:r w:rsidRPr="007F72FF">
          <w:rPr>
            <w:rFonts w:asciiTheme="majorBidi" w:hAnsiTheme="majorBidi" w:cstheme="majorBidi"/>
            <w:rPrChange w:id="3677" w:author="HOME" w:date="2022-01-20T13:48:00Z">
              <w:rPr/>
            </w:rPrChange>
          </w:rPr>
          <w:t xml:space="preserve">, arguing that R. Yehoshua </w:t>
        </w:r>
      </w:ins>
      <w:r w:rsidRPr="007F72FF">
        <w:rPr>
          <w:rFonts w:asciiTheme="majorBidi" w:hAnsiTheme="majorBidi" w:cstheme="majorBidi"/>
        </w:rPr>
        <w:t xml:space="preserve">uses the story to </w:t>
      </w:r>
      <w:ins w:id="3678" w:author="HOME" w:date="2022-01-19T18:50:00Z">
        <w:r w:rsidRPr="007F72FF">
          <w:rPr>
            <w:rFonts w:asciiTheme="majorBidi" w:hAnsiTheme="majorBidi" w:cstheme="majorBidi"/>
            <w:rPrChange w:id="3679" w:author="HOME" w:date="2022-01-20T13:48:00Z">
              <w:rPr/>
            </w:rPrChange>
          </w:rPr>
          <w:t>explain</w:t>
        </w:r>
      </w:ins>
      <w:r w:rsidRPr="007F72FF">
        <w:rPr>
          <w:rFonts w:asciiTheme="majorBidi" w:hAnsiTheme="majorBidi" w:cstheme="majorBidi"/>
        </w:rPr>
        <w:t xml:space="preserve"> </w:t>
      </w:r>
      <w:ins w:id="3680" w:author="HOME" w:date="2022-01-19T18:50:00Z">
        <w:r w:rsidRPr="007F72FF">
          <w:rPr>
            <w:rFonts w:asciiTheme="majorBidi" w:hAnsiTheme="majorBidi" w:cstheme="majorBidi"/>
            <w:rPrChange w:id="3681" w:author="HOME" w:date="2022-01-20T13:48:00Z">
              <w:rPr/>
            </w:rPrChange>
          </w:rPr>
          <w:t xml:space="preserve">the practice of having a child deliver the ‘eruv food.) </w:t>
        </w:r>
      </w:ins>
      <w:r w:rsidRPr="007F72FF">
        <w:rPr>
          <w:rFonts w:asciiTheme="majorBidi" w:hAnsiTheme="majorBidi" w:cstheme="majorBidi"/>
        </w:rPr>
        <w:t xml:space="preserve">It is </w:t>
      </w:r>
      <w:ins w:id="3682" w:author="HOME" w:date="2022-01-19T18:50:00Z">
        <w:r w:rsidRPr="007F72FF">
          <w:rPr>
            <w:rFonts w:asciiTheme="majorBidi" w:hAnsiTheme="majorBidi" w:cstheme="majorBidi"/>
            <w:rPrChange w:id="3683" w:author="HOME" w:date="2022-01-20T13:48:00Z">
              <w:rPr/>
            </w:rPrChange>
          </w:rPr>
          <w:t>possib</w:t>
        </w:r>
      </w:ins>
      <w:r w:rsidRPr="007F72FF">
        <w:rPr>
          <w:rFonts w:asciiTheme="majorBidi" w:hAnsiTheme="majorBidi" w:cstheme="majorBidi"/>
        </w:rPr>
        <w:t>le</w:t>
      </w:r>
      <w:ins w:id="3684" w:author="HOME" w:date="2022-01-19T18:50:00Z">
        <w:r w:rsidRPr="007F72FF">
          <w:rPr>
            <w:rFonts w:asciiTheme="majorBidi" w:hAnsiTheme="majorBidi" w:cstheme="majorBidi"/>
            <w:rPrChange w:id="3685" w:author="HOME" w:date="2022-01-20T13:48:00Z">
              <w:rPr/>
            </w:rPrChange>
          </w:rPr>
          <w:t xml:space="preserve">, however, that R. Yehoshua </w:t>
        </w:r>
      </w:ins>
      <w:ins w:id="3686" w:author="HOME" w:date="2022-01-19T18:51:00Z">
        <w:r w:rsidRPr="007F72FF">
          <w:rPr>
            <w:rFonts w:asciiTheme="majorBidi" w:hAnsiTheme="majorBidi" w:cstheme="majorBidi"/>
            <w:rPrChange w:id="3687" w:author="HOME" w:date="2022-01-20T13:48:00Z">
              <w:rPr/>
            </w:rPrChange>
          </w:rPr>
          <w:t>said only the first sentence:</w:t>
        </w:r>
      </w:ins>
      <w:ins w:id="3688" w:author="HOME" w:date="2022-01-19T18:54:00Z">
        <w:r w:rsidRPr="007F72FF">
          <w:rPr>
            <w:rFonts w:asciiTheme="majorBidi" w:hAnsiTheme="majorBidi" w:cstheme="majorBidi"/>
            <w:rPrChange w:id="3689" w:author="HOME" w:date="2022-01-20T13:48:00Z">
              <w:rPr/>
            </w:rPrChange>
          </w:rPr>
          <w:t xml:space="preserve"> ‘R. Yehoshua said: “Why do we make ‘</w:t>
        </w:r>
        <w:proofErr w:type="spellStart"/>
        <w:r w:rsidRPr="007F72FF">
          <w:rPr>
            <w:rFonts w:asciiTheme="majorBidi" w:hAnsiTheme="majorBidi" w:cstheme="majorBidi"/>
            <w:rPrChange w:id="3690" w:author="HOME" w:date="2022-01-20T13:48:00Z">
              <w:rPr/>
            </w:rPrChange>
          </w:rPr>
          <w:t>e</w:t>
        </w:r>
        <w:r w:rsidRPr="007F72FF">
          <w:rPr>
            <w:rStyle w:val="Emphasis"/>
            <w:rFonts w:asciiTheme="majorBidi" w:hAnsiTheme="majorBidi" w:cstheme="majorBidi"/>
            <w:b w:val="0"/>
            <w:bCs w:val="0"/>
            <w:sz w:val="24"/>
            <w:szCs w:val="24"/>
            <w:rPrChange w:id="3691" w:author="HOME" w:date="2022-01-20T13:48:00Z">
              <w:rPr>
                <w:rStyle w:val="Emphasis"/>
                <w:b w:val="0"/>
                <w:bCs w:val="0"/>
              </w:rPr>
            </w:rPrChange>
          </w:rPr>
          <w:t>ruvei</w:t>
        </w:r>
        <w:proofErr w:type="spellEnd"/>
        <w:r w:rsidRPr="007F72FF">
          <w:rPr>
            <w:rStyle w:val="Emphasis"/>
            <w:rFonts w:asciiTheme="majorBidi" w:hAnsiTheme="majorBidi" w:cstheme="majorBidi"/>
            <w:b w:val="0"/>
            <w:bCs w:val="0"/>
            <w:sz w:val="24"/>
            <w:szCs w:val="24"/>
            <w:rPrChange w:id="3692" w:author="HOME" w:date="2022-01-20T13:48:00Z">
              <w:rPr>
                <w:rStyle w:val="Emphasis"/>
                <w:b w:val="0"/>
                <w:bCs w:val="0"/>
              </w:rPr>
            </w:rPrChange>
          </w:rPr>
          <w:t xml:space="preserve"> </w:t>
        </w:r>
      </w:ins>
      <w:proofErr w:type="spellStart"/>
      <w:r w:rsidRPr="007F72FF">
        <w:rPr>
          <w:rStyle w:val="Emphasis"/>
          <w:rFonts w:asciiTheme="majorBidi" w:hAnsiTheme="majorBidi" w:cstheme="majorBidi"/>
          <w:b w:val="0"/>
          <w:bCs w:val="0"/>
          <w:sz w:val="24"/>
          <w:szCs w:val="24"/>
        </w:rPr>
        <w:t>ḥaẓerot</w:t>
      </w:r>
      <w:proofErr w:type="spellEnd"/>
      <w:ins w:id="3693" w:author="HOME" w:date="2022-01-19T18:54:00Z">
        <w:r w:rsidRPr="007F72FF">
          <w:rPr>
            <w:rStyle w:val="Emphasis"/>
            <w:rFonts w:asciiTheme="majorBidi" w:hAnsiTheme="majorBidi" w:cstheme="majorBidi"/>
            <w:b w:val="0"/>
            <w:bCs w:val="0"/>
            <w:sz w:val="24"/>
            <w:szCs w:val="24"/>
            <w:rPrChange w:id="3694" w:author="HOME" w:date="2022-01-20T13:48:00Z">
              <w:rPr>
                <w:rStyle w:val="Emphasis"/>
                <w:b w:val="0"/>
                <w:bCs w:val="0"/>
              </w:rPr>
            </w:rPrChange>
          </w:rPr>
          <w:t>?</w:t>
        </w:r>
        <w:r w:rsidRPr="007F72FF">
          <w:rPr>
            <w:rStyle w:val="Emphasis"/>
            <w:rFonts w:asciiTheme="majorBidi" w:hAnsiTheme="majorBidi" w:cstheme="majorBidi"/>
            <w:sz w:val="24"/>
            <w:szCs w:val="24"/>
            <w:rPrChange w:id="3695" w:author="HOME" w:date="2022-01-20T13:48:00Z">
              <w:rPr>
                <w:rStyle w:val="Emphasis"/>
              </w:rPr>
            </w:rPrChange>
          </w:rPr>
          <w:t xml:space="preserve"> </w:t>
        </w:r>
        <w:r w:rsidRPr="007F72FF">
          <w:rPr>
            <w:rFonts w:asciiTheme="majorBidi" w:hAnsiTheme="majorBidi" w:cstheme="majorBidi"/>
            <w:rPrChange w:id="3696" w:author="HOME" w:date="2022-01-20T13:48:00Z">
              <w:rPr>
                <w:rFonts w:asciiTheme="majorBidi" w:hAnsiTheme="majorBidi" w:cstheme="majorBidi"/>
                <w:szCs w:val="24"/>
              </w:rPr>
            </w:rPrChange>
          </w:rPr>
          <w:t>for reason of ways of peace</w:t>
        </w:r>
      </w:ins>
      <w:ins w:id="3697" w:author="HOME" w:date="2022-01-19T18:55:00Z">
        <w:r w:rsidRPr="007F72FF">
          <w:rPr>
            <w:rFonts w:asciiTheme="majorBidi" w:hAnsiTheme="majorBidi" w:cstheme="majorBidi"/>
            <w:rPrChange w:id="3698" w:author="HOME" w:date="2022-01-20T13:48:00Z">
              <w:rPr>
                <w:rFonts w:asciiTheme="majorBidi" w:hAnsiTheme="majorBidi" w:cstheme="majorBidi"/>
                <w:szCs w:val="24"/>
              </w:rPr>
            </w:rPrChange>
          </w:rPr>
          <w:t>”</w:t>
        </w:r>
      </w:ins>
      <w:ins w:id="3699" w:author="HOME" w:date="2022-01-19T18:54:00Z">
        <w:r w:rsidRPr="007F72FF">
          <w:rPr>
            <w:rFonts w:asciiTheme="majorBidi" w:hAnsiTheme="majorBidi" w:cstheme="majorBidi"/>
            <w:rPrChange w:id="3700" w:author="HOME" w:date="2022-01-20T13:48:00Z">
              <w:rPr>
                <w:rFonts w:ascii="SBL Greek" w:hAnsi="SBL Greek" w:cstheme="majorBidi"/>
                <w:szCs w:val="24"/>
              </w:rPr>
            </w:rPrChange>
          </w:rPr>
          <w:t>’</w:t>
        </w:r>
      </w:ins>
      <w:ins w:id="3701" w:author="HOME" w:date="2022-01-19T19:00:00Z">
        <w:r w:rsidRPr="007F72FF">
          <w:rPr>
            <w:rFonts w:asciiTheme="majorBidi" w:hAnsiTheme="majorBidi" w:cstheme="majorBidi"/>
            <w:rPrChange w:id="3702" w:author="HOME" w:date="2022-01-20T13:48:00Z">
              <w:rPr>
                <w:rFonts w:ascii="SBL Greek" w:hAnsi="SBL Greek" w:cstheme="majorBidi"/>
                <w:szCs w:val="24"/>
              </w:rPr>
            </w:rPrChange>
          </w:rPr>
          <w:t>.</w:t>
        </w:r>
      </w:ins>
      <w:ins w:id="3703" w:author="HOME" w:date="2022-01-19T18:55:00Z">
        <w:r w:rsidRPr="007F72FF">
          <w:rPr>
            <w:rFonts w:asciiTheme="majorBidi" w:hAnsiTheme="majorBidi" w:cstheme="majorBidi"/>
            <w:rPrChange w:id="3704" w:author="HOME" w:date="2022-01-20T13:48:00Z">
              <w:rPr>
                <w:rFonts w:ascii="SBL Greek" w:hAnsi="SBL Greek" w:cstheme="majorBidi"/>
                <w:szCs w:val="24"/>
              </w:rPr>
            </w:rPrChange>
          </w:rPr>
          <w:t xml:space="preserve"> If so, then the redactor of the </w:t>
        </w:r>
      </w:ins>
      <w:proofErr w:type="spellStart"/>
      <w:r w:rsidR="00057572" w:rsidRPr="007F72FF">
        <w:rPr>
          <w:rFonts w:asciiTheme="majorBidi" w:hAnsiTheme="majorBidi" w:cstheme="majorBidi"/>
        </w:rPr>
        <w:t>sugya</w:t>
      </w:r>
      <w:proofErr w:type="spellEnd"/>
      <w:ins w:id="3705" w:author="HOME" w:date="2022-01-19T18:55:00Z">
        <w:r w:rsidRPr="007F72FF">
          <w:rPr>
            <w:rFonts w:asciiTheme="majorBidi" w:hAnsiTheme="majorBidi" w:cstheme="majorBidi"/>
            <w:rPrChange w:id="3706" w:author="HOME" w:date="2022-01-20T13:48:00Z">
              <w:rPr>
                <w:rFonts w:ascii="SBL Greek" w:hAnsi="SBL Greek" w:cstheme="majorBidi"/>
                <w:szCs w:val="24"/>
              </w:rPr>
            </w:rPrChange>
          </w:rPr>
          <w:t xml:space="preserve"> took mat</w:t>
        </w:r>
      </w:ins>
      <w:r w:rsidRPr="007F72FF">
        <w:rPr>
          <w:rFonts w:asciiTheme="majorBidi" w:hAnsiTheme="majorBidi" w:cstheme="majorBidi"/>
        </w:rPr>
        <w:t>t</w:t>
      </w:r>
      <w:ins w:id="3707" w:author="HOME" w:date="2022-01-19T18:55:00Z">
        <w:r w:rsidRPr="007F72FF">
          <w:rPr>
            <w:rFonts w:asciiTheme="majorBidi" w:hAnsiTheme="majorBidi" w:cstheme="majorBidi"/>
            <w:rPrChange w:id="3708" w:author="HOME" w:date="2022-01-20T13:48:00Z">
              <w:rPr>
                <w:rFonts w:ascii="SBL Greek" w:hAnsi="SBL Greek" w:cstheme="majorBidi"/>
                <w:szCs w:val="24"/>
              </w:rPr>
            </w:rPrChange>
          </w:rPr>
          <w:t xml:space="preserve">ers another step forward and created an even more </w:t>
        </w:r>
      </w:ins>
      <w:ins w:id="3709" w:author="HOME" w:date="2022-01-19T18:56:00Z">
        <w:r w:rsidRPr="007F72FF">
          <w:rPr>
            <w:rFonts w:asciiTheme="majorBidi" w:hAnsiTheme="majorBidi" w:cstheme="majorBidi"/>
            <w:rPrChange w:id="3710" w:author="HOME" w:date="2022-01-20T13:48:00Z">
              <w:rPr>
                <w:rFonts w:ascii="SBL Greek" w:hAnsi="SBL Greek" w:cstheme="majorBidi"/>
                <w:szCs w:val="24"/>
              </w:rPr>
            </w:rPrChange>
          </w:rPr>
          <w:t>inclusive</w:t>
        </w:r>
      </w:ins>
      <w:ins w:id="3711" w:author="HOME" w:date="2022-01-19T18:55:00Z">
        <w:r w:rsidRPr="007F72FF">
          <w:rPr>
            <w:rFonts w:asciiTheme="majorBidi" w:hAnsiTheme="majorBidi" w:cstheme="majorBidi"/>
            <w:rPrChange w:id="3712" w:author="HOME" w:date="2022-01-20T13:48:00Z">
              <w:rPr>
                <w:rFonts w:ascii="SBL Greek" w:hAnsi="SBL Greek" w:cstheme="majorBidi"/>
                <w:szCs w:val="24"/>
              </w:rPr>
            </w:rPrChange>
          </w:rPr>
          <w:t xml:space="preserve"> </w:t>
        </w:r>
      </w:ins>
      <w:ins w:id="3713" w:author="HOME" w:date="2022-01-19T18:56:00Z">
        <w:r w:rsidRPr="007F72FF">
          <w:rPr>
            <w:rFonts w:asciiTheme="majorBidi" w:hAnsiTheme="majorBidi" w:cstheme="majorBidi"/>
            <w:rPrChange w:id="3714" w:author="HOME" w:date="2022-01-20T13:48:00Z">
              <w:rPr>
                <w:rFonts w:ascii="SBL Greek" w:hAnsi="SBL Greek" w:cstheme="majorBidi"/>
                <w:szCs w:val="24"/>
              </w:rPr>
            </w:rPrChange>
          </w:rPr>
          <w:t xml:space="preserve">demarche by demonstrating R. Yehoshua’s statement with </w:t>
        </w:r>
      </w:ins>
      <w:ins w:id="3715" w:author="HOME" w:date="2022-01-19T18:57:00Z">
        <w:r w:rsidRPr="007F72FF">
          <w:rPr>
            <w:rFonts w:asciiTheme="majorBidi" w:hAnsiTheme="majorBidi" w:cstheme="majorBidi"/>
            <w:rPrChange w:id="3716" w:author="HOME" w:date="2022-01-20T13:48:00Z">
              <w:rPr>
                <w:rFonts w:ascii="SBL Greek" w:hAnsi="SBL Greek" w:cstheme="majorBidi"/>
                <w:szCs w:val="24"/>
              </w:rPr>
            </w:rPrChange>
          </w:rPr>
          <w:t xml:space="preserve">a </w:t>
        </w:r>
      </w:ins>
      <w:ins w:id="3717" w:author="HOME" w:date="2022-01-19T18:56:00Z">
        <w:r w:rsidRPr="007F72FF">
          <w:rPr>
            <w:rFonts w:asciiTheme="majorBidi" w:hAnsiTheme="majorBidi" w:cstheme="majorBidi"/>
            <w:rPrChange w:id="3718" w:author="HOME" w:date="2022-01-20T13:48:00Z">
              <w:rPr>
                <w:rFonts w:ascii="SBL Greek" w:hAnsi="SBL Greek" w:cstheme="majorBidi"/>
                <w:szCs w:val="24"/>
              </w:rPr>
            </w:rPrChange>
          </w:rPr>
          <w:t xml:space="preserve">story and </w:t>
        </w:r>
      </w:ins>
      <w:r w:rsidRPr="007F72FF">
        <w:rPr>
          <w:rFonts w:asciiTheme="majorBidi" w:hAnsiTheme="majorBidi" w:cstheme="majorBidi"/>
        </w:rPr>
        <w:t xml:space="preserve">attaching </w:t>
      </w:r>
      <w:ins w:id="3719" w:author="HOME" w:date="2022-01-19T18:59:00Z">
        <w:r w:rsidRPr="007F72FF">
          <w:rPr>
            <w:rFonts w:asciiTheme="majorBidi" w:hAnsiTheme="majorBidi" w:cstheme="majorBidi"/>
            <w:rPrChange w:id="3720" w:author="HOME" w:date="2022-01-20T13:48:00Z">
              <w:rPr>
                <w:rFonts w:ascii="SBL Greek" w:hAnsi="SBL Greek" w:cstheme="majorBidi"/>
                <w:szCs w:val="24"/>
              </w:rPr>
            </w:rPrChange>
          </w:rPr>
          <w:t>a</w:t>
        </w:r>
      </w:ins>
      <w:r w:rsidRPr="007F72FF">
        <w:rPr>
          <w:rFonts w:asciiTheme="majorBidi" w:hAnsiTheme="majorBidi" w:cstheme="majorBidi"/>
        </w:rPr>
        <w:t xml:space="preserve">n exegetic comment </w:t>
      </w:r>
      <w:ins w:id="3721" w:author="HOME" w:date="2022-01-19T18:56:00Z">
        <w:r w:rsidRPr="007F72FF">
          <w:rPr>
            <w:rFonts w:asciiTheme="majorBidi" w:hAnsiTheme="majorBidi" w:cstheme="majorBidi"/>
            <w:rPrChange w:id="3722" w:author="HOME" w:date="2022-01-20T13:48:00Z">
              <w:rPr>
                <w:rFonts w:ascii="SBL Greek" w:hAnsi="SBL Greek" w:cstheme="majorBidi"/>
                <w:szCs w:val="24"/>
              </w:rPr>
            </w:rPrChange>
          </w:rPr>
          <w:t xml:space="preserve">to it. </w:t>
        </w:r>
      </w:ins>
      <w:r w:rsidRPr="007F72FF">
        <w:rPr>
          <w:rFonts w:asciiTheme="majorBidi" w:hAnsiTheme="majorBidi" w:cstheme="majorBidi"/>
        </w:rPr>
        <w:t xml:space="preserve">If so, </w:t>
      </w:r>
      <w:ins w:id="3723" w:author="HOME" w:date="2022-01-19T18:56:00Z">
        <w:r w:rsidRPr="007F72FF">
          <w:rPr>
            <w:rFonts w:asciiTheme="majorBidi" w:hAnsiTheme="majorBidi" w:cstheme="majorBidi"/>
            <w:rPrChange w:id="3724" w:author="HOME" w:date="2022-01-20T13:48:00Z">
              <w:rPr>
                <w:rFonts w:ascii="SBL Greek" w:hAnsi="SBL Greek" w:cstheme="majorBidi"/>
                <w:szCs w:val="24"/>
              </w:rPr>
            </w:rPrChange>
          </w:rPr>
          <w:t xml:space="preserve">a </w:t>
        </w:r>
      </w:ins>
      <w:proofErr w:type="spellStart"/>
      <w:r w:rsidR="00057572" w:rsidRPr="007F72FF">
        <w:rPr>
          <w:rFonts w:asciiTheme="majorBidi" w:hAnsiTheme="majorBidi" w:cstheme="majorBidi"/>
        </w:rPr>
        <w:t>sugya</w:t>
      </w:r>
      <w:proofErr w:type="spellEnd"/>
      <w:ins w:id="3725" w:author="HOME" w:date="2022-01-19T18:56:00Z">
        <w:r w:rsidRPr="007F72FF">
          <w:rPr>
            <w:rFonts w:asciiTheme="majorBidi" w:hAnsiTheme="majorBidi" w:cstheme="majorBidi"/>
            <w:rPrChange w:id="3726" w:author="HOME" w:date="2022-01-20T13:48:00Z">
              <w:rPr>
                <w:rFonts w:ascii="SBL Greek" w:hAnsi="SBL Greek" w:cstheme="majorBidi"/>
                <w:szCs w:val="24"/>
              </w:rPr>
            </w:rPrChange>
          </w:rPr>
          <w:t xml:space="preserve"> built of three components</w:t>
        </w:r>
      </w:ins>
      <w:r w:rsidRPr="007F72FF">
        <w:rPr>
          <w:rFonts w:asciiTheme="majorBidi" w:hAnsiTheme="majorBidi" w:cstheme="majorBidi"/>
        </w:rPr>
        <w:t xml:space="preserve"> may be at hand</w:t>
      </w:r>
      <w:ins w:id="3727" w:author="HOME" w:date="2022-01-19T18:56:00Z">
        <w:r w:rsidRPr="007F72FF">
          <w:rPr>
            <w:rFonts w:asciiTheme="majorBidi" w:hAnsiTheme="majorBidi" w:cstheme="majorBidi"/>
            <w:rPrChange w:id="3728" w:author="HOME" w:date="2022-01-20T13:48:00Z">
              <w:rPr>
                <w:rFonts w:ascii="SBL Greek" w:hAnsi="SBL Greek" w:cstheme="majorBidi"/>
                <w:szCs w:val="24"/>
              </w:rPr>
            </w:rPrChange>
          </w:rPr>
          <w:t xml:space="preserve">: R. Yehoshua’s statement or dictum; </w:t>
        </w:r>
      </w:ins>
      <w:ins w:id="3729" w:author="HOME" w:date="2022-01-19T18:57:00Z">
        <w:r w:rsidRPr="007F72FF">
          <w:rPr>
            <w:rFonts w:asciiTheme="majorBidi" w:hAnsiTheme="majorBidi" w:cstheme="majorBidi"/>
            <w:rPrChange w:id="3730" w:author="HOME" w:date="2022-01-20T13:48:00Z">
              <w:rPr>
                <w:rFonts w:ascii="SBL Greek" w:hAnsi="SBL Greek" w:cstheme="majorBidi"/>
                <w:szCs w:val="24"/>
              </w:rPr>
            </w:rPrChange>
          </w:rPr>
          <w:t xml:space="preserve">a </w:t>
        </w:r>
      </w:ins>
      <w:ins w:id="3731" w:author="HOME" w:date="2022-01-19T18:56:00Z">
        <w:r w:rsidRPr="007F72FF">
          <w:rPr>
            <w:rFonts w:asciiTheme="majorBidi" w:hAnsiTheme="majorBidi" w:cstheme="majorBidi"/>
            <w:rPrChange w:id="3732" w:author="HOME" w:date="2022-01-20T13:48:00Z">
              <w:rPr>
                <w:rFonts w:ascii="SBL Greek" w:hAnsi="SBL Greek" w:cstheme="majorBidi"/>
                <w:szCs w:val="24"/>
              </w:rPr>
            </w:rPrChange>
          </w:rPr>
          <w:t>story</w:t>
        </w:r>
      </w:ins>
      <w:ins w:id="3733" w:author="HOME" w:date="2022-01-19T18:57:00Z">
        <w:r w:rsidRPr="007F72FF">
          <w:rPr>
            <w:rFonts w:asciiTheme="majorBidi" w:hAnsiTheme="majorBidi" w:cstheme="majorBidi"/>
            <w:rPrChange w:id="3734" w:author="HOME" w:date="2022-01-20T13:48:00Z">
              <w:rPr>
                <w:rFonts w:ascii="SBL Greek" w:hAnsi="SBL Greek" w:cstheme="majorBidi"/>
                <w:szCs w:val="24"/>
              </w:rPr>
            </w:rPrChange>
          </w:rPr>
          <w:t xml:space="preserve">; and </w:t>
        </w:r>
      </w:ins>
      <w:ins w:id="3735" w:author="HOME" w:date="2022-01-19T18:59:00Z">
        <w:r w:rsidRPr="007F72FF">
          <w:rPr>
            <w:rFonts w:asciiTheme="majorBidi" w:hAnsiTheme="majorBidi" w:cstheme="majorBidi"/>
            <w:rPrChange w:id="3736" w:author="HOME" w:date="2022-01-20T13:48:00Z">
              <w:rPr>
                <w:rFonts w:ascii="SBL Greek" w:hAnsi="SBL Greek" w:cstheme="majorBidi"/>
                <w:szCs w:val="24"/>
              </w:rPr>
            </w:rPrChange>
          </w:rPr>
          <w:t xml:space="preserve">a </w:t>
        </w:r>
        <w:r w:rsidRPr="00CD539A">
          <w:rPr>
            <w:rFonts w:asciiTheme="majorBidi" w:hAnsiTheme="majorBidi" w:cstheme="majorBidi"/>
          </w:rPr>
          <w:t xml:space="preserve">midrash that </w:t>
        </w:r>
      </w:ins>
      <w:ins w:id="3737" w:author="HOME" w:date="2022-01-19T18:57:00Z">
        <w:r w:rsidRPr="007F72FF">
          <w:rPr>
            <w:rFonts w:asciiTheme="majorBidi" w:hAnsiTheme="majorBidi" w:cstheme="majorBidi"/>
            <w:rPrChange w:id="3738" w:author="HOME" w:date="2022-01-20T13:48:00Z">
              <w:rPr>
                <w:rFonts w:ascii="SBL Greek" w:hAnsi="SBL Greek" w:cstheme="majorBidi"/>
                <w:szCs w:val="24"/>
              </w:rPr>
            </w:rPrChange>
          </w:rPr>
          <w:t>originally may have been wholly unrelated to the rul</w:t>
        </w:r>
      </w:ins>
      <w:ins w:id="3739" w:author="HOME" w:date="2022-01-19T18:59:00Z">
        <w:r w:rsidRPr="007F72FF">
          <w:rPr>
            <w:rFonts w:asciiTheme="majorBidi" w:hAnsiTheme="majorBidi" w:cstheme="majorBidi"/>
            <w:rPrChange w:id="3740" w:author="HOME" w:date="2022-01-20T13:48:00Z">
              <w:rPr>
                <w:rFonts w:ascii="SBL Greek" w:hAnsi="SBL Greek" w:cstheme="majorBidi"/>
                <w:szCs w:val="24"/>
              </w:rPr>
            </w:rPrChange>
          </w:rPr>
          <w:t>e</w:t>
        </w:r>
      </w:ins>
      <w:ins w:id="3741" w:author="HOME" w:date="2022-01-19T18:57:00Z">
        <w:r w:rsidRPr="007F72FF">
          <w:rPr>
            <w:rFonts w:asciiTheme="majorBidi" w:hAnsiTheme="majorBidi" w:cstheme="majorBidi"/>
            <w:rPrChange w:id="3742" w:author="HOME" w:date="2022-01-20T13:48:00Z">
              <w:rPr>
                <w:rFonts w:ascii="SBL Greek" w:hAnsi="SBL Greek" w:cstheme="majorBidi"/>
                <w:szCs w:val="24"/>
              </w:rPr>
            </w:rPrChange>
          </w:rPr>
          <w:t xml:space="preserve">s of the ‘eruv </w:t>
        </w:r>
      </w:ins>
      <w:proofErr w:type="spellStart"/>
      <w:r w:rsidRPr="007F72FF">
        <w:rPr>
          <w:rFonts w:asciiTheme="majorBidi" w:hAnsiTheme="majorBidi" w:cstheme="majorBidi"/>
        </w:rPr>
        <w:t>ḥaẓerot</w:t>
      </w:r>
      <w:proofErr w:type="spellEnd"/>
      <w:ins w:id="3743" w:author="HOME" w:date="2022-01-19T18:57:00Z">
        <w:r w:rsidRPr="007F72FF">
          <w:rPr>
            <w:rFonts w:asciiTheme="majorBidi" w:hAnsiTheme="majorBidi" w:cstheme="majorBidi"/>
            <w:rPrChange w:id="3744" w:author="HOME" w:date="2022-01-20T13:48:00Z">
              <w:rPr>
                <w:rFonts w:ascii="SBL Greek" w:hAnsi="SBL Greek" w:cstheme="majorBidi"/>
                <w:szCs w:val="24"/>
              </w:rPr>
            </w:rPrChange>
          </w:rPr>
          <w:t xml:space="preserve"> or the expression ‘for reason </w:t>
        </w:r>
      </w:ins>
      <w:ins w:id="3745" w:author="HOME" w:date="2022-01-19T18:58:00Z">
        <w:r w:rsidRPr="00CD539A">
          <w:rPr>
            <w:rFonts w:asciiTheme="majorBidi" w:hAnsiTheme="majorBidi" w:cstheme="majorBidi"/>
          </w:rPr>
          <w:t xml:space="preserve">of ways of peace’ but </w:t>
        </w:r>
      </w:ins>
      <w:r w:rsidR="00F47B6E" w:rsidRPr="007F72FF">
        <w:rPr>
          <w:rFonts w:asciiTheme="majorBidi" w:hAnsiTheme="majorBidi" w:cstheme="majorBidi"/>
        </w:rPr>
        <w:t xml:space="preserve">instead </w:t>
      </w:r>
      <w:r w:rsidRPr="007F72FF">
        <w:rPr>
          <w:rFonts w:asciiTheme="majorBidi" w:hAnsiTheme="majorBidi" w:cstheme="majorBidi"/>
        </w:rPr>
        <w:t xml:space="preserve">geared </w:t>
      </w:r>
      <w:ins w:id="3746" w:author="HOME" w:date="2022-01-19T18:58:00Z">
        <w:r w:rsidRPr="00CD539A">
          <w:rPr>
            <w:rFonts w:asciiTheme="majorBidi" w:hAnsiTheme="majorBidi" w:cstheme="majorBidi"/>
          </w:rPr>
          <w:t xml:space="preserve">to the </w:t>
        </w:r>
        <w:r w:rsidRPr="007F72FF">
          <w:rPr>
            <w:rFonts w:asciiTheme="majorBidi" w:hAnsiTheme="majorBidi" w:cstheme="majorBidi"/>
            <w:rPrChange w:id="3747" w:author="HOME" w:date="2022-01-20T13:48:00Z">
              <w:rPr>
                <w:rFonts w:asciiTheme="majorBidi" w:hAnsiTheme="majorBidi" w:cstheme="majorBidi"/>
              </w:rPr>
            </w:rPrChange>
          </w:rPr>
          <w:t xml:space="preserve">overall purpose of the Torah. If such is the case, then </w:t>
        </w:r>
      </w:ins>
      <w:r w:rsidRPr="007F72FF">
        <w:rPr>
          <w:rFonts w:asciiTheme="majorBidi" w:hAnsiTheme="majorBidi" w:cstheme="majorBidi"/>
        </w:rPr>
        <w:t xml:space="preserve">it is the structure </w:t>
      </w:r>
      <w:r w:rsidR="00DF7856" w:rsidRPr="007F72FF">
        <w:rPr>
          <w:rFonts w:asciiTheme="majorBidi" w:hAnsiTheme="majorBidi" w:cstheme="majorBidi"/>
        </w:rPr>
        <w:t xml:space="preserve">of </w:t>
      </w:r>
      <w:ins w:id="3748" w:author="HOME" w:date="2022-01-19T18:58:00Z">
        <w:r w:rsidRPr="00CD539A">
          <w:rPr>
            <w:rFonts w:asciiTheme="majorBidi" w:hAnsiTheme="majorBidi" w:cstheme="majorBidi"/>
          </w:rPr>
          <w:t xml:space="preserve">the story and the </w:t>
        </w:r>
      </w:ins>
      <w:r w:rsidR="00057572" w:rsidRPr="007F72FF">
        <w:rPr>
          <w:rFonts w:asciiTheme="majorBidi" w:hAnsiTheme="majorBidi" w:cstheme="majorBidi"/>
        </w:rPr>
        <w:t xml:space="preserve">midrash </w:t>
      </w:r>
      <w:ins w:id="3749" w:author="HOME" w:date="2022-01-19T18:59:00Z">
        <w:r w:rsidRPr="00CD539A">
          <w:rPr>
            <w:rFonts w:asciiTheme="majorBidi" w:hAnsiTheme="majorBidi" w:cstheme="majorBidi"/>
          </w:rPr>
          <w:t xml:space="preserve">as </w:t>
        </w:r>
      </w:ins>
      <w:r w:rsidRPr="007F72FF">
        <w:rPr>
          <w:rFonts w:asciiTheme="majorBidi" w:hAnsiTheme="majorBidi" w:cstheme="majorBidi"/>
          <w:rPrChange w:id="3750" w:author="HOME" w:date="2022-01-20T13:48:00Z">
            <w:rPr>
              <w:rFonts w:asciiTheme="majorBidi" w:hAnsiTheme="majorBidi" w:cstheme="majorBidi"/>
            </w:rPr>
          </w:rPrChange>
        </w:rPr>
        <w:t xml:space="preserve">sequelae of </w:t>
      </w:r>
      <w:ins w:id="3751" w:author="HOME" w:date="2022-01-19T18:59:00Z">
        <w:r w:rsidRPr="007F72FF">
          <w:rPr>
            <w:rFonts w:asciiTheme="majorBidi" w:hAnsiTheme="majorBidi" w:cstheme="majorBidi"/>
            <w:rPrChange w:id="3752" w:author="HOME" w:date="2022-01-20T13:48:00Z">
              <w:rPr>
                <w:rFonts w:asciiTheme="majorBidi" w:hAnsiTheme="majorBidi" w:cstheme="majorBidi"/>
              </w:rPr>
            </w:rPrChange>
          </w:rPr>
          <w:t xml:space="preserve">R. Yehoshua’s words </w:t>
        </w:r>
      </w:ins>
      <w:r w:rsidRPr="007F72FF">
        <w:rPr>
          <w:rFonts w:asciiTheme="majorBidi" w:hAnsiTheme="majorBidi" w:cstheme="majorBidi"/>
        </w:rPr>
        <w:t>t</w:t>
      </w:r>
      <w:ins w:id="3753" w:author="HOME" w:date="2022-01-19T18:59:00Z">
        <w:r w:rsidRPr="00CD539A">
          <w:rPr>
            <w:rFonts w:asciiTheme="majorBidi" w:hAnsiTheme="majorBidi" w:cstheme="majorBidi"/>
          </w:rPr>
          <w:t xml:space="preserve">hat link the </w:t>
        </w:r>
      </w:ins>
      <w:ins w:id="3754" w:author="HOME" w:date="2022-01-19T19:00:00Z">
        <w:r w:rsidRPr="007F72FF">
          <w:rPr>
            <w:rFonts w:asciiTheme="majorBidi" w:hAnsiTheme="majorBidi" w:cstheme="majorBidi"/>
            <w:rPrChange w:id="3755" w:author="HOME" w:date="2022-01-20T13:48:00Z">
              <w:rPr>
                <w:rFonts w:asciiTheme="majorBidi" w:hAnsiTheme="majorBidi" w:cstheme="majorBidi"/>
              </w:rPr>
            </w:rPrChange>
          </w:rPr>
          <w:t xml:space="preserve">‘eruv </w:t>
        </w:r>
      </w:ins>
      <w:proofErr w:type="spellStart"/>
      <w:r w:rsidRPr="007F72FF">
        <w:rPr>
          <w:rFonts w:asciiTheme="majorBidi" w:hAnsiTheme="majorBidi" w:cstheme="majorBidi"/>
        </w:rPr>
        <w:t>ḥaẓerot</w:t>
      </w:r>
      <w:proofErr w:type="spellEnd"/>
      <w:ins w:id="3756" w:author="HOME" w:date="2022-01-19T19:00:00Z">
        <w:r w:rsidRPr="00CD539A">
          <w:rPr>
            <w:rFonts w:asciiTheme="majorBidi" w:hAnsiTheme="majorBidi" w:cstheme="majorBidi"/>
          </w:rPr>
          <w:t xml:space="preserve"> to the broad purpose of the Torah as ordaining peace. Thus, the ‘</w:t>
        </w:r>
        <w:r w:rsidRPr="007F72FF">
          <w:rPr>
            <w:rFonts w:asciiTheme="majorBidi" w:hAnsiTheme="majorBidi" w:cstheme="majorBidi"/>
            <w:rPrChange w:id="3757" w:author="HOME" w:date="2022-01-20T13:48:00Z">
              <w:rPr>
                <w:rFonts w:asciiTheme="majorBidi" w:hAnsiTheme="majorBidi" w:cstheme="majorBidi"/>
                <w:szCs w:val="24"/>
              </w:rPr>
            </w:rPrChange>
          </w:rPr>
          <w:t xml:space="preserve">for reason of ways of peace’ rationale acquires its meta-halakhic importance as the fulfilment of the whole purpose of the </w:t>
        </w:r>
      </w:ins>
      <w:ins w:id="3758" w:author="HOME" w:date="2022-01-19T19:01:00Z">
        <w:r w:rsidRPr="007F72FF">
          <w:rPr>
            <w:rFonts w:asciiTheme="majorBidi" w:hAnsiTheme="majorBidi" w:cstheme="majorBidi"/>
            <w:rPrChange w:id="3759" w:author="HOME" w:date="2022-01-20T13:48:00Z">
              <w:rPr>
                <w:rFonts w:asciiTheme="majorBidi" w:hAnsiTheme="majorBidi" w:cstheme="majorBidi"/>
                <w:szCs w:val="24"/>
              </w:rPr>
            </w:rPrChange>
          </w:rPr>
          <w:t>Torah—and not only of the rules of the ‘eruv.</w:t>
        </w:r>
      </w:ins>
    </w:p>
  </w:footnote>
  <w:footnote w:id="66">
    <w:p w14:paraId="63B827D5" w14:textId="6688BBAD" w:rsidR="00460819" w:rsidRPr="007F72FF" w:rsidRDefault="00460819" w:rsidP="007C70D2">
      <w:pPr>
        <w:pStyle w:val="FootnoteText"/>
        <w:rPr>
          <w:rFonts w:asciiTheme="majorBidi" w:hAnsiTheme="majorBidi" w:cstheme="majorBidi"/>
          <w:rPrChange w:id="3812" w:author="HOME" w:date="2022-01-20T13:48:00Z">
            <w:rPr/>
          </w:rPrChange>
        </w:rPr>
      </w:pPr>
      <w:r w:rsidRPr="007F72FF">
        <w:rPr>
          <w:rFonts w:asciiTheme="majorBidi" w:hAnsiTheme="majorBidi" w:cstheme="majorBidi"/>
          <w:rPrChange w:id="3813" w:author="HOME" w:date="2022-01-20T13:48:00Z">
            <w:rPr/>
          </w:rPrChange>
        </w:rPr>
        <w:footnoteRef/>
      </w:r>
      <w:r w:rsidRPr="007F72FF">
        <w:rPr>
          <w:rFonts w:asciiTheme="majorBidi" w:hAnsiTheme="majorBidi" w:cstheme="majorBidi"/>
          <w:rPrChange w:id="3814" w:author="HOME" w:date="2022-01-20T13:48:00Z">
            <w:rPr/>
          </w:rPrChange>
        </w:rPr>
        <w:t xml:space="preserve">. Cover, </w:t>
      </w:r>
      <w:ins w:id="3815" w:author="HOME" w:date="2022-01-19T19:10:00Z">
        <w:r w:rsidRPr="007F72FF">
          <w:rPr>
            <w:rFonts w:asciiTheme="majorBidi" w:hAnsiTheme="majorBidi" w:cstheme="majorBidi"/>
            <w:i/>
            <w:iCs/>
            <w:lang w:bidi="he-IL"/>
            <w:rPrChange w:id="3816" w:author="HOME" w:date="2022-01-20T13:48:00Z">
              <w:rPr>
                <w:rFonts w:ascii="David" w:hAnsi="David" w:cs="David"/>
                <w:szCs w:val="24"/>
                <w:lang w:bidi="he-IL"/>
              </w:rPr>
            </w:rPrChange>
          </w:rPr>
          <w:t>Nomos and Narrative</w:t>
        </w:r>
      </w:ins>
      <w:r w:rsidRPr="007F72FF">
        <w:rPr>
          <w:rFonts w:asciiTheme="majorBidi" w:hAnsiTheme="majorBidi" w:cstheme="majorBidi"/>
          <w:i/>
          <w:iCs/>
          <w:lang w:bidi="he-IL"/>
          <w:rPrChange w:id="3817" w:author="HOME" w:date="2022-01-20T13:48:00Z">
            <w:rPr>
              <w:rFonts w:ascii="David" w:hAnsi="David" w:cs="David"/>
              <w:i/>
              <w:iCs/>
              <w:szCs w:val="24"/>
              <w:lang w:bidi="he-IL"/>
            </w:rPr>
          </w:rPrChange>
        </w:rPr>
        <w:t>,</w:t>
      </w:r>
      <w:r w:rsidRPr="007F72FF">
        <w:rPr>
          <w:rFonts w:asciiTheme="majorBidi" w:hAnsiTheme="majorBidi" w:cstheme="majorBidi"/>
          <w:lang w:bidi="he-IL"/>
          <w:rPrChange w:id="3818" w:author="HOME" w:date="2022-01-20T13:48:00Z">
            <w:rPr>
              <w:rFonts w:ascii="David" w:hAnsi="David" w:cs="David"/>
              <w:szCs w:val="24"/>
              <w:lang w:bidi="he-IL"/>
            </w:rPr>
          </w:rPrChange>
        </w:rPr>
        <w:t xml:space="preserve"> 4.</w:t>
      </w:r>
    </w:p>
  </w:footnote>
  <w:footnote w:id="67">
    <w:p w14:paraId="180FE42C" w14:textId="4A8EB1E7" w:rsidR="00460819" w:rsidRPr="007F72FF" w:rsidRDefault="00460819" w:rsidP="007C70D2">
      <w:pPr>
        <w:pStyle w:val="FootnoteText"/>
        <w:rPr>
          <w:rFonts w:asciiTheme="majorBidi" w:hAnsiTheme="majorBidi" w:cstheme="majorBidi"/>
          <w:rPrChange w:id="3819" w:author="HOME" w:date="2022-01-20T13:48:00Z">
            <w:rPr/>
          </w:rPrChange>
        </w:rPr>
      </w:pPr>
      <w:r w:rsidRPr="007F72FF">
        <w:rPr>
          <w:rStyle w:val="FootnoteReference"/>
          <w:rFonts w:asciiTheme="majorBidi" w:hAnsiTheme="majorBidi" w:cstheme="majorBidi"/>
          <w:sz w:val="24"/>
          <w:szCs w:val="24"/>
          <w:vertAlign w:val="baseline"/>
          <w:rPrChange w:id="3820" w:author="HOME" w:date="2022-01-20T13:48:00Z">
            <w:rPr>
              <w:rStyle w:val="FootnoteReference"/>
              <w:sz w:val="24"/>
              <w:szCs w:val="24"/>
              <w:vertAlign w:val="baseline"/>
              <w:lang w:eastAsia="he-IL" w:bidi="he-IL"/>
            </w:rPr>
          </w:rPrChange>
        </w:rPr>
        <w:footnoteRef/>
      </w:r>
      <w:r w:rsidRPr="007F72FF">
        <w:rPr>
          <w:rFonts w:asciiTheme="majorBidi" w:hAnsiTheme="majorBidi" w:cstheme="majorBidi"/>
          <w:rPrChange w:id="3821" w:author="HOME" w:date="2022-01-20T13:48:00Z">
            <w:rPr>
              <w:sz w:val="24"/>
              <w:szCs w:val="24"/>
              <w:lang w:eastAsia="he-IL" w:bidi="he-IL"/>
            </w:rPr>
          </w:rPrChange>
        </w:rPr>
        <w:t xml:space="preserve">. </w:t>
      </w:r>
      <w:r w:rsidRPr="007F72FF">
        <w:rPr>
          <w:rFonts w:asciiTheme="majorBidi" w:hAnsiTheme="majorBidi" w:cstheme="majorBidi"/>
          <w:color w:val="20231D"/>
          <w:rPrChange w:id="3822" w:author="HOME" w:date="2022-01-20T13:48:00Z">
            <w:rPr>
              <w:rFonts w:ascii="TimesNewRomanPSMT" w:hAnsi="TimesNewRomanPSMT" w:cs="TimesNewRomanPSMT"/>
              <w:color w:val="20231D"/>
              <w:sz w:val="24"/>
              <w:szCs w:val="24"/>
              <w:lang w:eastAsia="he-IL" w:bidi="he-IL"/>
            </w:rPr>
          </w:rPrChange>
        </w:rPr>
        <w:t>Ibid., 4</w:t>
      </w:r>
      <w:r w:rsidRPr="00CD539A">
        <w:rPr>
          <w:rFonts w:asciiTheme="majorBidi" w:hAnsiTheme="majorBidi" w:cstheme="majorBidi"/>
          <w:color w:val="20231D"/>
        </w:rPr>
        <w:t>–</w:t>
      </w:r>
      <w:r w:rsidRPr="007F72FF">
        <w:rPr>
          <w:rFonts w:asciiTheme="majorBidi" w:hAnsiTheme="majorBidi" w:cstheme="majorBidi"/>
          <w:color w:val="20231D"/>
          <w:rPrChange w:id="3823" w:author="HOME" w:date="2022-01-20T13:48:00Z">
            <w:rPr>
              <w:rFonts w:ascii="TimesNewRomanPSMT" w:hAnsi="TimesNewRomanPSMT" w:cs="TimesNewRomanPSMT"/>
              <w:color w:val="20231D"/>
              <w:sz w:val="24"/>
              <w:szCs w:val="24"/>
              <w:lang w:eastAsia="he-IL" w:bidi="he-IL"/>
            </w:rPr>
          </w:rPrChange>
        </w:rPr>
        <w:t>5.</w:t>
      </w:r>
      <w:r w:rsidRPr="007F72FF">
        <w:rPr>
          <w:rFonts w:asciiTheme="majorBidi" w:hAnsiTheme="majorBidi" w:cstheme="majorBidi"/>
          <w:rPrChange w:id="3824" w:author="HOME" w:date="2022-01-20T13:48:00Z">
            <w:rPr>
              <w:sz w:val="24"/>
              <w:szCs w:val="24"/>
              <w:lang w:eastAsia="he-IL" w:bidi="he-IL"/>
            </w:rPr>
          </w:rPrChange>
        </w:rPr>
        <w:t xml:space="preserve"> </w:t>
      </w:r>
    </w:p>
  </w:footnote>
  <w:footnote w:id="68">
    <w:p w14:paraId="77B40E60" w14:textId="787D5B82" w:rsidR="00460819" w:rsidRPr="007F72FF" w:rsidRDefault="00460819" w:rsidP="007C70D2">
      <w:pPr>
        <w:pStyle w:val="FootnoteText"/>
        <w:rPr>
          <w:rFonts w:asciiTheme="majorBidi" w:hAnsiTheme="majorBidi" w:cstheme="majorBidi"/>
          <w:rPrChange w:id="3825" w:author="HOME" w:date="2022-01-20T13:48:00Z">
            <w:rPr/>
          </w:rPrChange>
        </w:rPr>
      </w:pPr>
      <w:r w:rsidRPr="007F72FF">
        <w:rPr>
          <w:rFonts w:asciiTheme="majorBidi" w:hAnsiTheme="majorBidi" w:cstheme="majorBidi"/>
          <w:rPrChange w:id="3826" w:author="HOME" w:date="2022-01-20T13:48:00Z">
            <w:rPr/>
          </w:rPrChange>
        </w:rPr>
        <w:footnoteRef/>
      </w:r>
      <w:r w:rsidRPr="007F72FF">
        <w:rPr>
          <w:rFonts w:asciiTheme="majorBidi" w:hAnsiTheme="majorBidi" w:cstheme="majorBidi"/>
          <w:rPrChange w:id="3827" w:author="HOME" w:date="2022-01-20T13:48:00Z">
            <w:rPr/>
          </w:rPrChange>
        </w:rPr>
        <w:t>. Ibid., 9.</w:t>
      </w:r>
    </w:p>
  </w:footnote>
  <w:footnote w:id="69">
    <w:p w14:paraId="1A4A2FDE" w14:textId="6E2C4C4B" w:rsidR="00460819" w:rsidRPr="007F72FF" w:rsidRDefault="00460819" w:rsidP="007C70D2">
      <w:pPr>
        <w:pStyle w:val="FootnoteText"/>
        <w:rPr>
          <w:rFonts w:asciiTheme="majorBidi" w:hAnsiTheme="majorBidi" w:cstheme="majorBidi"/>
          <w:rPrChange w:id="3828" w:author="HOME" w:date="2022-01-20T13:48:00Z">
            <w:rPr/>
          </w:rPrChange>
        </w:rPr>
      </w:pPr>
      <w:r w:rsidRPr="007F72FF">
        <w:rPr>
          <w:rFonts w:asciiTheme="majorBidi" w:hAnsiTheme="majorBidi" w:cstheme="majorBidi"/>
          <w:rPrChange w:id="3829" w:author="HOME" w:date="2022-01-20T13:48:00Z">
            <w:rPr/>
          </w:rPrChange>
        </w:rPr>
        <w:footnoteRef/>
      </w:r>
      <w:r w:rsidRPr="007F72FF">
        <w:rPr>
          <w:rFonts w:asciiTheme="majorBidi" w:hAnsiTheme="majorBidi" w:cstheme="majorBidi"/>
          <w:rPrChange w:id="3830" w:author="HOME" w:date="2022-01-20T13:48:00Z">
            <w:rPr/>
          </w:rPrChange>
        </w:rPr>
        <w:t>. Ibid., 9.</w:t>
      </w:r>
    </w:p>
  </w:footnote>
  <w:footnote w:id="70">
    <w:p w14:paraId="7669C624" w14:textId="5A64124E" w:rsidR="00460819" w:rsidRPr="007F72FF" w:rsidRDefault="00460819" w:rsidP="007C70D2">
      <w:pPr>
        <w:pStyle w:val="FootnoteText"/>
        <w:rPr>
          <w:rFonts w:asciiTheme="majorBidi" w:hAnsiTheme="majorBidi" w:cstheme="majorBidi"/>
          <w:rPrChange w:id="3831" w:author="HOME" w:date="2022-01-20T13:48:00Z">
            <w:rPr/>
          </w:rPrChange>
        </w:rPr>
      </w:pPr>
      <w:r w:rsidRPr="007F72FF">
        <w:rPr>
          <w:rFonts w:asciiTheme="majorBidi" w:hAnsiTheme="majorBidi" w:cstheme="majorBidi"/>
          <w:rPrChange w:id="3832" w:author="HOME" w:date="2022-01-20T13:48:00Z">
            <w:rPr/>
          </w:rPrChange>
        </w:rPr>
        <w:footnoteRef/>
      </w:r>
      <w:r w:rsidRPr="007F72FF">
        <w:rPr>
          <w:rFonts w:asciiTheme="majorBidi" w:hAnsiTheme="majorBidi" w:cstheme="majorBidi"/>
          <w:rPrChange w:id="3833" w:author="HOME" w:date="2022-01-20T13:48:00Z">
            <w:rPr/>
          </w:rPrChange>
        </w:rPr>
        <w:t>. Ibid., 11.</w:t>
      </w:r>
    </w:p>
  </w:footnote>
  <w:footnote w:id="71">
    <w:p w14:paraId="23141A44" w14:textId="017C0DE5" w:rsidR="00460819" w:rsidRPr="007F72FF" w:rsidRDefault="00460819" w:rsidP="007C70D2">
      <w:pPr>
        <w:pStyle w:val="FootnoteText"/>
        <w:rPr>
          <w:rFonts w:asciiTheme="majorBidi" w:hAnsiTheme="majorBidi" w:cstheme="majorBidi"/>
          <w:rPrChange w:id="3834" w:author="HOME" w:date="2022-01-20T13:48:00Z">
            <w:rPr/>
          </w:rPrChange>
        </w:rPr>
      </w:pPr>
      <w:r w:rsidRPr="007F72FF">
        <w:rPr>
          <w:rFonts w:asciiTheme="majorBidi" w:hAnsiTheme="majorBidi" w:cstheme="majorBidi"/>
          <w:rPrChange w:id="3835" w:author="HOME" w:date="2022-01-20T13:48:00Z">
            <w:rPr/>
          </w:rPrChange>
        </w:rPr>
        <w:footnoteRef/>
      </w:r>
      <w:r w:rsidRPr="007F72FF">
        <w:rPr>
          <w:rFonts w:asciiTheme="majorBidi" w:hAnsiTheme="majorBidi" w:cstheme="majorBidi"/>
          <w:rPrChange w:id="3836" w:author="HOME" w:date="2022-01-20T13:48:00Z">
            <w:rPr/>
          </w:rPrChange>
        </w:rPr>
        <w:t xml:space="preserve">. Thus, Cover </w:t>
      </w:r>
      <w:r w:rsidR="00295C7E" w:rsidRPr="007F72FF">
        <w:rPr>
          <w:rFonts w:asciiTheme="majorBidi" w:hAnsiTheme="majorBidi" w:cstheme="majorBidi"/>
        </w:rPr>
        <w:t xml:space="preserve">offers </w:t>
      </w:r>
      <w:r w:rsidRPr="007F72FF">
        <w:rPr>
          <w:rFonts w:asciiTheme="majorBidi" w:hAnsiTheme="majorBidi" w:cstheme="majorBidi"/>
          <w:rPrChange w:id="3837" w:author="HOME" w:date="2022-01-20T13:48:00Z">
            <w:rPr/>
          </w:rPrChange>
        </w:rPr>
        <w:t xml:space="preserve">insular Anabaptist Christian groups as paradigmatic examples of communities that live in accordance with all-embracing ethical systems. The thesis of </w:t>
      </w:r>
      <w:proofErr w:type="spellStart"/>
      <w:r w:rsidRPr="007F72FF">
        <w:rPr>
          <w:rFonts w:asciiTheme="majorBidi" w:hAnsiTheme="majorBidi" w:cstheme="majorBidi"/>
          <w:i/>
          <w:iCs/>
          <w:rPrChange w:id="3838" w:author="HOME" w:date="2022-01-20T13:48:00Z">
            <w:rPr>
              <w:i/>
              <w:iCs/>
            </w:rPr>
          </w:rPrChange>
        </w:rPr>
        <w:t>Nonos</w:t>
      </w:r>
      <w:proofErr w:type="spellEnd"/>
      <w:r w:rsidRPr="007F72FF">
        <w:rPr>
          <w:rFonts w:asciiTheme="majorBidi" w:hAnsiTheme="majorBidi" w:cstheme="majorBidi"/>
          <w:i/>
          <w:iCs/>
          <w:rPrChange w:id="3839" w:author="HOME" w:date="2022-01-20T13:48:00Z">
            <w:rPr>
              <w:i/>
              <w:iCs/>
            </w:rPr>
          </w:rPrChange>
        </w:rPr>
        <w:t xml:space="preserve"> and Narrative,</w:t>
      </w:r>
      <w:r w:rsidRPr="007F72FF">
        <w:rPr>
          <w:rFonts w:asciiTheme="majorBidi" w:hAnsiTheme="majorBidi" w:cstheme="majorBidi"/>
          <w:rPrChange w:id="3840" w:author="HOME" w:date="2022-01-20T13:48:00Z">
            <w:rPr/>
          </w:rPrChange>
        </w:rPr>
        <w:t xml:space="preserve"> however, is not limited to them alone; it is applied in the literature to communities of varying levels of cohesiveness and commitment and even pertains to the international community. See, mainly, </w:t>
      </w:r>
      <w:r w:rsidRPr="00CD539A">
        <w:rPr>
          <w:rFonts w:asciiTheme="majorBidi" w:hAnsiTheme="majorBidi" w:cstheme="majorBidi"/>
          <w:color w:val="20231D"/>
        </w:rPr>
        <w:t xml:space="preserve">Jeffrey L. </w:t>
      </w:r>
      <w:proofErr w:type="spellStart"/>
      <w:r w:rsidRPr="00CD539A">
        <w:rPr>
          <w:rFonts w:asciiTheme="majorBidi" w:hAnsiTheme="majorBidi" w:cstheme="majorBidi"/>
          <w:color w:val="20231D"/>
        </w:rPr>
        <w:t>Dunoff</w:t>
      </w:r>
      <w:proofErr w:type="spellEnd"/>
      <w:r w:rsidRPr="00CD539A">
        <w:rPr>
          <w:rFonts w:asciiTheme="majorBidi" w:hAnsiTheme="majorBidi" w:cstheme="majorBidi"/>
          <w:color w:val="20231D"/>
        </w:rPr>
        <w:t>, “A New Approach to Regime Interaction,” in</w:t>
      </w:r>
      <w:r w:rsidRPr="007F72FF">
        <w:rPr>
          <w:rFonts w:asciiTheme="majorBidi" w:hAnsiTheme="majorBidi" w:cstheme="majorBidi"/>
          <w:i/>
          <w:iCs/>
          <w:color w:val="20231D"/>
          <w:rPrChange w:id="3841" w:author="HOME" w:date="2022-01-20T13:48:00Z">
            <w:rPr>
              <w:rFonts w:asciiTheme="majorBidi" w:hAnsiTheme="majorBidi" w:cstheme="majorBidi"/>
              <w:i/>
              <w:iCs/>
              <w:color w:val="20231D"/>
            </w:rPr>
          </w:rPrChange>
        </w:rPr>
        <w:t xml:space="preserve"> </w:t>
      </w:r>
      <w:r w:rsidRPr="007F72FF">
        <w:rPr>
          <w:rFonts w:asciiTheme="majorBidi" w:hAnsiTheme="majorBidi" w:cstheme="majorBidi"/>
          <w:color w:val="20231D"/>
          <w:rPrChange w:id="3842" w:author="HOME" w:date="2022-01-20T13:48:00Z">
            <w:rPr>
              <w:rFonts w:asciiTheme="majorBidi" w:hAnsiTheme="majorBidi" w:cstheme="majorBidi"/>
              <w:color w:val="20231D"/>
            </w:rPr>
          </w:rPrChange>
        </w:rPr>
        <w:t xml:space="preserve">Margaret A. Young, ed., </w:t>
      </w:r>
      <w:r w:rsidRPr="007F72FF">
        <w:rPr>
          <w:rFonts w:asciiTheme="majorBidi" w:hAnsiTheme="majorBidi" w:cstheme="majorBidi"/>
          <w:i/>
          <w:iCs/>
          <w:color w:val="20231D"/>
          <w:rPrChange w:id="3843" w:author="HOME" w:date="2022-01-20T13:48:00Z">
            <w:rPr>
              <w:rFonts w:asciiTheme="majorBidi" w:hAnsiTheme="majorBidi" w:cstheme="majorBidi"/>
              <w:i/>
              <w:iCs/>
              <w:color w:val="20231D"/>
            </w:rPr>
          </w:rPrChange>
        </w:rPr>
        <w:t>Regime Interaction in International Law: Facing Fragmentation</w:t>
      </w:r>
      <w:r w:rsidRPr="007F72FF">
        <w:rPr>
          <w:rFonts w:asciiTheme="majorBidi" w:hAnsiTheme="majorBidi" w:cstheme="majorBidi"/>
          <w:color w:val="20231D"/>
          <w:rPrChange w:id="3844" w:author="HOME" w:date="2022-01-20T13:48:00Z">
            <w:rPr>
              <w:rFonts w:asciiTheme="majorBidi" w:hAnsiTheme="majorBidi" w:cstheme="majorBidi"/>
              <w:color w:val="20231D"/>
            </w:rPr>
          </w:rPrChange>
        </w:rPr>
        <w:t xml:space="preserve"> 136 (2012), 144–156; Gunther Teubner, </w:t>
      </w:r>
      <w:r w:rsidRPr="007F72FF">
        <w:rPr>
          <w:rFonts w:asciiTheme="majorBidi" w:hAnsiTheme="majorBidi" w:cstheme="majorBidi"/>
          <w:i/>
          <w:iCs/>
          <w:color w:val="20231D"/>
          <w:rPrChange w:id="3845" w:author="HOME" w:date="2022-01-20T13:48:00Z">
            <w:rPr>
              <w:rFonts w:asciiTheme="majorBidi" w:hAnsiTheme="majorBidi" w:cstheme="majorBidi"/>
              <w:i/>
              <w:iCs/>
              <w:color w:val="20231D"/>
            </w:rPr>
          </w:rPrChange>
        </w:rPr>
        <w:t>Constitutional Fragments: Societal Constitutionalism and Globalization</w:t>
      </w:r>
      <w:r w:rsidRPr="007F72FF">
        <w:rPr>
          <w:rFonts w:asciiTheme="majorBidi" w:hAnsiTheme="majorBidi" w:cstheme="majorBidi"/>
          <w:color w:val="20231D"/>
          <w:rPrChange w:id="3846" w:author="HOME" w:date="2022-01-20T13:48:00Z">
            <w:rPr>
              <w:rFonts w:asciiTheme="majorBidi" w:hAnsiTheme="majorBidi" w:cstheme="majorBidi"/>
              <w:color w:val="20231D"/>
            </w:rPr>
          </w:rPrChange>
        </w:rPr>
        <w:t xml:space="preserve"> 152 (2012)</w:t>
      </w:r>
      <w:r w:rsidRPr="007F72FF">
        <w:rPr>
          <w:rFonts w:asciiTheme="majorBidi" w:hAnsiTheme="majorBidi" w:cstheme="majorBidi"/>
          <w:rPrChange w:id="3847" w:author="HOME" w:date="2022-01-20T13:48:00Z">
            <w:rPr>
              <w:rFonts w:asciiTheme="majorBidi" w:hAnsiTheme="majorBidi" w:cstheme="majorBidi"/>
            </w:rPr>
          </w:rPrChange>
        </w:rPr>
        <w:t>.</w:t>
      </w:r>
    </w:p>
  </w:footnote>
  <w:footnote w:id="72">
    <w:p w14:paraId="353DFDAE" w14:textId="39441ED2" w:rsidR="00460819" w:rsidRPr="007F72FF" w:rsidRDefault="00460819" w:rsidP="007C70D2">
      <w:pPr>
        <w:pStyle w:val="FootnoteText"/>
        <w:rPr>
          <w:rFonts w:asciiTheme="majorBidi" w:hAnsiTheme="majorBidi" w:cstheme="majorBidi"/>
          <w:rPrChange w:id="3848" w:author="HOME" w:date="2022-01-20T13:48:00Z">
            <w:rPr/>
          </w:rPrChange>
        </w:rPr>
      </w:pPr>
      <w:r w:rsidRPr="007F72FF">
        <w:rPr>
          <w:rFonts w:asciiTheme="majorBidi" w:hAnsiTheme="majorBidi" w:cstheme="majorBidi"/>
          <w:rPrChange w:id="3849" w:author="HOME" w:date="2022-01-20T13:48:00Z">
            <w:rPr/>
          </w:rPrChange>
        </w:rPr>
        <w:footnoteRef/>
      </w:r>
      <w:r w:rsidRPr="007F72FF">
        <w:rPr>
          <w:rFonts w:asciiTheme="majorBidi" w:hAnsiTheme="majorBidi" w:cstheme="majorBidi"/>
          <w:rPrChange w:id="3850" w:author="HOME" w:date="2022-01-20T13:48:00Z">
            <w:rPr/>
          </w:rPrChange>
        </w:rPr>
        <w:t xml:space="preserve">. Cover, </w:t>
      </w:r>
      <w:r w:rsidRPr="007F72FF">
        <w:rPr>
          <w:rFonts w:asciiTheme="majorBidi" w:hAnsiTheme="majorBidi" w:cstheme="majorBidi"/>
          <w:i/>
          <w:iCs/>
          <w:rPrChange w:id="3851" w:author="HOME" w:date="2022-01-20T13:48:00Z">
            <w:rPr>
              <w:i/>
              <w:iCs/>
            </w:rPr>
          </w:rPrChange>
        </w:rPr>
        <w:t>Nomos and Narrative,</w:t>
      </w:r>
      <w:r w:rsidRPr="007F72FF">
        <w:rPr>
          <w:rFonts w:asciiTheme="majorBidi" w:hAnsiTheme="majorBidi" w:cstheme="majorBidi"/>
          <w:rPrChange w:id="3852" w:author="HOME" w:date="2022-01-20T13:48:00Z">
            <w:rPr/>
          </w:rPrChange>
        </w:rPr>
        <w:t xml:space="preserve"> 28–29.</w:t>
      </w:r>
    </w:p>
  </w:footnote>
  <w:footnote w:id="73">
    <w:p w14:paraId="23DFE87A" w14:textId="2F698DA3" w:rsidR="00460819" w:rsidRPr="007F72FF" w:rsidRDefault="00460819" w:rsidP="007C70D2">
      <w:pPr>
        <w:pStyle w:val="FootnoteText"/>
        <w:rPr>
          <w:rFonts w:asciiTheme="majorBidi" w:hAnsiTheme="majorBidi" w:cstheme="majorBidi"/>
          <w:rPrChange w:id="3853" w:author="HOME" w:date="2022-01-20T13:48:00Z">
            <w:rPr/>
          </w:rPrChange>
        </w:rPr>
      </w:pPr>
      <w:r w:rsidRPr="007F72FF">
        <w:rPr>
          <w:rFonts w:asciiTheme="majorBidi" w:hAnsiTheme="majorBidi" w:cstheme="majorBidi"/>
          <w:rPrChange w:id="3854" w:author="HOME" w:date="2022-01-20T13:48:00Z">
            <w:rPr/>
          </w:rPrChange>
        </w:rPr>
        <w:footnoteRef/>
      </w:r>
      <w:r w:rsidRPr="007F72FF">
        <w:rPr>
          <w:rFonts w:asciiTheme="majorBidi" w:hAnsiTheme="majorBidi" w:cstheme="majorBidi"/>
          <w:rPrChange w:id="3855" w:author="HOME" w:date="2022-01-20T13:48:00Z">
            <w:rPr/>
          </w:rPrChange>
        </w:rPr>
        <w:t>. Ibid., 12.</w:t>
      </w:r>
    </w:p>
  </w:footnote>
  <w:footnote w:id="74">
    <w:p w14:paraId="68469B0A" w14:textId="77777777" w:rsidR="00460819" w:rsidRPr="007F72FF" w:rsidRDefault="00460819" w:rsidP="007C70D2">
      <w:pPr>
        <w:pStyle w:val="FootnoteText"/>
        <w:rPr>
          <w:rFonts w:asciiTheme="majorBidi" w:hAnsiTheme="majorBidi" w:cstheme="majorBidi"/>
          <w:lang w:bidi="he-IL"/>
          <w:rPrChange w:id="3856" w:author="HOME" w:date="2022-01-20T13:48:00Z">
            <w:rPr>
              <w:lang w:bidi="he-IL"/>
            </w:rPr>
          </w:rPrChange>
        </w:rPr>
      </w:pPr>
      <w:r w:rsidRPr="007F72FF">
        <w:rPr>
          <w:rStyle w:val="FootnoteReference"/>
          <w:rFonts w:asciiTheme="majorBidi" w:hAnsiTheme="majorBidi" w:cstheme="majorBidi"/>
          <w:sz w:val="24"/>
          <w:szCs w:val="24"/>
          <w:vertAlign w:val="baseline"/>
          <w:rPrChange w:id="3857" w:author="HOME" w:date="2022-01-20T13:48:00Z">
            <w:rPr>
              <w:rStyle w:val="FootnoteReference"/>
              <w:vertAlign w:val="baseline"/>
            </w:rPr>
          </w:rPrChange>
        </w:rPr>
        <w:footnoteRef/>
      </w:r>
      <w:r w:rsidRPr="007F72FF">
        <w:rPr>
          <w:rFonts w:asciiTheme="majorBidi" w:hAnsiTheme="majorBidi" w:cstheme="majorBidi"/>
          <w:rPrChange w:id="3858" w:author="HOME" w:date="2022-01-20T13:48:00Z">
            <w:rPr/>
          </w:rPrChange>
        </w:rPr>
        <w:t xml:space="preserve">. </w:t>
      </w:r>
      <w:r w:rsidRPr="007F72FF">
        <w:rPr>
          <w:rFonts w:asciiTheme="majorBidi" w:hAnsiTheme="majorBidi" w:cstheme="majorBidi"/>
          <w:lang w:bidi="he-IL"/>
          <w:rPrChange w:id="3859" w:author="HOME" w:date="2022-01-20T13:48:00Z">
            <w:rPr>
              <w:lang w:bidi="he-IL"/>
            </w:rPr>
          </w:rPrChange>
        </w:rPr>
        <w:t>M. Avot 1:2.</w:t>
      </w:r>
    </w:p>
  </w:footnote>
  <w:footnote w:id="75">
    <w:p w14:paraId="70A9E580" w14:textId="46027F54" w:rsidR="00460819" w:rsidRPr="007F72FF" w:rsidRDefault="00460819" w:rsidP="007C70D2">
      <w:pPr>
        <w:pStyle w:val="FootnoteText"/>
        <w:rPr>
          <w:rFonts w:asciiTheme="majorBidi" w:hAnsiTheme="majorBidi" w:cstheme="majorBidi"/>
          <w:rPrChange w:id="3860" w:author="HOME" w:date="2022-01-20T13:48:00Z">
            <w:rPr/>
          </w:rPrChange>
        </w:rPr>
      </w:pPr>
      <w:r w:rsidRPr="007F72FF">
        <w:rPr>
          <w:rFonts w:asciiTheme="majorBidi" w:hAnsiTheme="majorBidi" w:cstheme="majorBidi"/>
          <w:rPrChange w:id="3861" w:author="HOME" w:date="2022-01-20T13:48:00Z">
            <w:rPr/>
          </w:rPrChange>
        </w:rPr>
        <w:footnoteRef/>
      </w:r>
      <w:r w:rsidRPr="007F72FF">
        <w:rPr>
          <w:rFonts w:asciiTheme="majorBidi" w:hAnsiTheme="majorBidi" w:cstheme="majorBidi"/>
          <w:rPrChange w:id="3862" w:author="HOME" w:date="2022-01-20T13:48:00Z">
            <w:rPr/>
          </w:rPrChange>
        </w:rPr>
        <w:t>. Paideia (</w:t>
      </w:r>
      <w:proofErr w:type="spellStart"/>
      <w:r w:rsidRPr="007F72FF">
        <w:rPr>
          <w:rFonts w:asciiTheme="majorBidi" w:hAnsiTheme="majorBidi" w:cstheme="majorBidi"/>
          <w:rPrChange w:id="3863" w:author="HOME" w:date="2022-01-20T13:48:00Z">
            <w:rPr/>
          </w:rPrChange>
        </w:rPr>
        <w:t>paideic</w:t>
      </w:r>
      <w:proofErr w:type="spellEnd"/>
      <w:r w:rsidRPr="007F72FF">
        <w:rPr>
          <w:rFonts w:asciiTheme="majorBidi" w:hAnsiTheme="majorBidi" w:cstheme="majorBidi"/>
          <w:rPrChange w:id="3864" w:author="HOME" w:date="2022-01-20T13:48:00Z">
            <w:rPr/>
          </w:rPrChange>
        </w:rPr>
        <w:t>) means, in ancient Greek culture, the cultural and educational shaping of citizens of the polis.</w:t>
      </w:r>
    </w:p>
  </w:footnote>
  <w:footnote w:id="76">
    <w:p w14:paraId="65B31771" w14:textId="304E6C4B" w:rsidR="00460819" w:rsidRPr="007F72FF" w:rsidRDefault="00460819" w:rsidP="007C70D2">
      <w:pPr>
        <w:pStyle w:val="FootnoteText"/>
        <w:rPr>
          <w:rFonts w:asciiTheme="majorBidi" w:hAnsiTheme="majorBidi" w:cstheme="majorBidi"/>
          <w:i/>
          <w:iCs/>
          <w:rPrChange w:id="3865" w:author="HOME" w:date="2022-01-20T13:48:00Z">
            <w:rPr>
              <w:i/>
              <w:iCs/>
            </w:rPr>
          </w:rPrChange>
        </w:rPr>
      </w:pPr>
      <w:r w:rsidRPr="007F72FF">
        <w:rPr>
          <w:rFonts w:asciiTheme="majorBidi" w:hAnsiTheme="majorBidi" w:cstheme="majorBidi"/>
          <w:rPrChange w:id="3866" w:author="HOME" w:date="2022-01-20T13:48:00Z">
            <w:rPr/>
          </w:rPrChange>
        </w:rPr>
        <w:footnoteRef/>
      </w:r>
      <w:r w:rsidRPr="007F72FF">
        <w:rPr>
          <w:rFonts w:asciiTheme="majorBidi" w:hAnsiTheme="majorBidi" w:cstheme="majorBidi"/>
          <w:rPrChange w:id="3867" w:author="HOME" w:date="2022-01-20T13:48:00Z">
            <w:rPr/>
          </w:rPrChange>
        </w:rPr>
        <w:t xml:space="preserve">. Cover, </w:t>
      </w:r>
      <w:r w:rsidRPr="007F72FF">
        <w:rPr>
          <w:rFonts w:asciiTheme="majorBidi" w:hAnsiTheme="majorBidi" w:cstheme="majorBidi"/>
          <w:i/>
          <w:iCs/>
          <w:rPrChange w:id="3868" w:author="HOME" w:date="2022-01-20T13:48:00Z">
            <w:rPr>
              <w:i/>
              <w:iCs/>
            </w:rPr>
          </w:rPrChange>
        </w:rPr>
        <w:t>Nomos and Narrative,</w:t>
      </w:r>
      <w:r w:rsidRPr="007F72FF">
        <w:rPr>
          <w:rFonts w:asciiTheme="majorBidi" w:hAnsiTheme="majorBidi" w:cstheme="majorBidi"/>
          <w:rPrChange w:id="3869" w:author="HOME" w:date="2022-01-20T13:48:00Z">
            <w:rPr/>
          </w:rPrChange>
        </w:rPr>
        <w:t xml:space="preserve"> 12–13.</w:t>
      </w:r>
    </w:p>
  </w:footnote>
  <w:footnote w:id="77">
    <w:p w14:paraId="26A64CF4" w14:textId="3CFFF43B" w:rsidR="00460819" w:rsidRPr="007F72FF" w:rsidRDefault="00460819" w:rsidP="007C70D2">
      <w:pPr>
        <w:pStyle w:val="FootnoteText"/>
        <w:rPr>
          <w:rFonts w:asciiTheme="majorBidi" w:hAnsiTheme="majorBidi" w:cstheme="majorBidi"/>
          <w:rPrChange w:id="3872" w:author="HOME" w:date="2022-01-20T13:48:00Z">
            <w:rPr/>
          </w:rPrChange>
        </w:rPr>
      </w:pPr>
      <w:r w:rsidRPr="007F72FF">
        <w:rPr>
          <w:rFonts w:asciiTheme="majorBidi" w:hAnsiTheme="majorBidi" w:cstheme="majorBidi"/>
          <w:rPrChange w:id="3873" w:author="HOME" w:date="2022-01-20T13:48:00Z">
            <w:rPr/>
          </w:rPrChange>
        </w:rPr>
        <w:footnoteRef/>
      </w:r>
      <w:r w:rsidRPr="007F72FF">
        <w:rPr>
          <w:rFonts w:asciiTheme="majorBidi" w:hAnsiTheme="majorBidi" w:cstheme="majorBidi"/>
          <w:rPrChange w:id="3874" w:author="HOME" w:date="2022-01-20T13:48:00Z">
            <w:rPr/>
          </w:rPrChange>
        </w:rPr>
        <w:t>. Ibid., 12.</w:t>
      </w:r>
    </w:p>
  </w:footnote>
  <w:footnote w:id="78">
    <w:p w14:paraId="4F6F841F" w14:textId="5C12CAAB" w:rsidR="00460819" w:rsidRPr="007F72FF" w:rsidRDefault="00460819" w:rsidP="007C70D2">
      <w:pPr>
        <w:pStyle w:val="FootnoteText"/>
        <w:rPr>
          <w:rFonts w:asciiTheme="majorBidi" w:hAnsiTheme="majorBidi" w:cstheme="majorBidi"/>
          <w:rPrChange w:id="3875" w:author="HOME" w:date="2022-01-20T13:48:00Z">
            <w:rPr/>
          </w:rPrChange>
        </w:rPr>
      </w:pPr>
      <w:r w:rsidRPr="007F72FF">
        <w:rPr>
          <w:rFonts w:asciiTheme="majorBidi" w:hAnsiTheme="majorBidi" w:cstheme="majorBidi"/>
          <w:rPrChange w:id="3876" w:author="HOME" w:date="2022-01-20T13:48:00Z">
            <w:rPr/>
          </w:rPrChange>
        </w:rPr>
        <w:footnoteRef/>
      </w:r>
      <w:r w:rsidRPr="007F72FF">
        <w:rPr>
          <w:rFonts w:asciiTheme="majorBidi" w:hAnsiTheme="majorBidi" w:cstheme="majorBidi"/>
          <w:rPrChange w:id="3877" w:author="HOME" w:date="2022-01-20T13:48:00Z">
            <w:rPr/>
          </w:rPrChange>
        </w:rPr>
        <w:t>. M. Avot 1:17.</w:t>
      </w:r>
    </w:p>
  </w:footnote>
  <w:footnote w:id="79">
    <w:p w14:paraId="5C178257" w14:textId="280A80B1" w:rsidR="00460819" w:rsidRPr="007F72FF" w:rsidRDefault="00460819" w:rsidP="007C70D2">
      <w:pPr>
        <w:pStyle w:val="FootnoteText"/>
        <w:rPr>
          <w:rFonts w:asciiTheme="majorBidi" w:hAnsiTheme="majorBidi" w:cstheme="majorBidi"/>
          <w:rPrChange w:id="3878" w:author="HOME" w:date="2022-01-20T13:48:00Z">
            <w:rPr/>
          </w:rPrChange>
        </w:rPr>
      </w:pPr>
      <w:r w:rsidRPr="007F72FF">
        <w:rPr>
          <w:rFonts w:asciiTheme="majorBidi" w:hAnsiTheme="majorBidi" w:cstheme="majorBidi"/>
          <w:rPrChange w:id="3879" w:author="HOME" w:date="2022-01-20T13:48:00Z">
            <w:rPr/>
          </w:rPrChange>
        </w:rPr>
        <w:footnoteRef/>
      </w:r>
      <w:r w:rsidRPr="007F72FF">
        <w:rPr>
          <w:rFonts w:asciiTheme="majorBidi" w:hAnsiTheme="majorBidi" w:cstheme="majorBidi"/>
          <w:rPrChange w:id="3880" w:author="HOME" w:date="2022-01-20T13:48:00Z">
            <w:rPr/>
          </w:rPrChange>
        </w:rPr>
        <w:t xml:space="preserve">. Cover, </w:t>
      </w:r>
      <w:r w:rsidRPr="007F72FF">
        <w:rPr>
          <w:rFonts w:asciiTheme="majorBidi" w:hAnsiTheme="majorBidi" w:cstheme="majorBidi"/>
          <w:i/>
          <w:iCs/>
          <w:rPrChange w:id="3881" w:author="HOME" w:date="2022-01-20T13:48:00Z">
            <w:rPr>
              <w:i/>
              <w:iCs/>
            </w:rPr>
          </w:rPrChange>
        </w:rPr>
        <w:t>Nomos and Narrative,</w:t>
      </w:r>
      <w:r w:rsidRPr="007F72FF">
        <w:rPr>
          <w:rFonts w:asciiTheme="majorBidi" w:hAnsiTheme="majorBidi" w:cstheme="majorBidi"/>
          <w:rPrChange w:id="3882" w:author="HOME" w:date="2022-01-20T13:48:00Z">
            <w:rPr/>
          </w:rPrChange>
        </w:rPr>
        <w:t xml:space="preserve"> 13.</w:t>
      </w:r>
    </w:p>
  </w:footnote>
  <w:footnote w:id="80">
    <w:p w14:paraId="2729DFCC" w14:textId="035B9BA8" w:rsidR="00460819" w:rsidRPr="007F72FF" w:rsidRDefault="00460819" w:rsidP="007C70D2">
      <w:pPr>
        <w:pStyle w:val="FootnoteText"/>
        <w:rPr>
          <w:rFonts w:asciiTheme="majorBidi" w:hAnsiTheme="majorBidi" w:cstheme="majorBidi"/>
          <w:rPrChange w:id="3883" w:author="HOME" w:date="2022-01-20T13:48:00Z">
            <w:rPr/>
          </w:rPrChange>
        </w:rPr>
      </w:pPr>
      <w:r w:rsidRPr="007F72FF">
        <w:rPr>
          <w:rFonts w:asciiTheme="majorBidi" w:hAnsiTheme="majorBidi" w:cstheme="majorBidi"/>
          <w:rPrChange w:id="3884" w:author="HOME" w:date="2022-01-20T13:48:00Z">
            <w:rPr/>
          </w:rPrChange>
        </w:rPr>
        <w:footnoteRef/>
      </w:r>
      <w:r w:rsidRPr="007F72FF">
        <w:rPr>
          <w:rFonts w:asciiTheme="majorBidi" w:hAnsiTheme="majorBidi" w:cstheme="majorBidi"/>
          <w:rPrChange w:id="3885" w:author="HOME" w:date="2022-01-20T13:48:00Z">
            <w:rPr/>
          </w:rPrChange>
        </w:rPr>
        <w:t>. Ibid., 53.</w:t>
      </w:r>
    </w:p>
  </w:footnote>
  <w:footnote w:id="81">
    <w:p w14:paraId="34BD645E" w14:textId="1D2CC33F" w:rsidR="00460819" w:rsidRPr="007F72FF" w:rsidRDefault="00460819" w:rsidP="007C70D2">
      <w:pPr>
        <w:pStyle w:val="FootnoteText"/>
        <w:rPr>
          <w:rFonts w:asciiTheme="majorBidi" w:hAnsiTheme="majorBidi" w:cstheme="majorBidi"/>
          <w:rPrChange w:id="3886" w:author="HOME" w:date="2022-01-20T13:48:00Z">
            <w:rPr/>
          </w:rPrChange>
        </w:rPr>
      </w:pPr>
      <w:r w:rsidRPr="007F72FF">
        <w:rPr>
          <w:rFonts w:asciiTheme="majorBidi" w:hAnsiTheme="majorBidi" w:cstheme="majorBidi"/>
          <w:rPrChange w:id="3887" w:author="HOME" w:date="2022-01-20T13:48:00Z">
            <w:rPr/>
          </w:rPrChange>
        </w:rPr>
        <w:footnoteRef/>
      </w:r>
      <w:r w:rsidRPr="007F72FF">
        <w:rPr>
          <w:rFonts w:asciiTheme="majorBidi" w:hAnsiTheme="majorBidi" w:cstheme="majorBidi"/>
          <w:rPrChange w:id="3888" w:author="HOME" w:date="2022-01-20T13:48:00Z">
            <w:rPr/>
          </w:rPrChange>
        </w:rPr>
        <w:t xml:space="preserve">. One may assume, of course, that the motive of such a person is economic (and not undifferentiated vandalism or revenge against the estate owner, for example), but this is not stated explicitly, in other words, the possibility exists of saying that the person who enters the field basis themselves on the broad nomos of ‘gifts for the poor’ (of which the </w:t>
      </w:r>
      <w:r w:rsidR="003166BF" w:rsidRPr="007F72FF">
        <w:rPr>
          <w:rFonts w:asciiTheme="majorBidi" w:hAnsiTheme="majorBidi" w:cstheme="majorBidi"/>
        </w:rPr>
        <w:t xml:space="preserve">gleaning </w:t>
      </w:r>
      <w:r w:rsidRPr="007F72FF">
        <w:rPr>
          <w:rFonts w:asciiTheme="majorBidi" w:hAnsiTheme="majorBidi" w:cstheme="majorBidi"/>
          <w:rPrChange w:id="3889" w:author="HOME" w:date="2022-01-20T13:48:00Z">
            <w:rPr/>
          </w:rPrChange>
        </w:rPr>
        <w:t>is one) that is anchored in the constitutive text of all of Jewish society (the Torah), and also that he interprets the underlying shared nomos differently from the way the rabbis see it (i.e., his definition of ‘pauper’ is different from that of the sages), and therefore they see themselves entitled under Torah law. It is also however possible, equally realistic, of assuming that a person takes advantage of the moment when the paupers are allowed to enter the field and used their power to enter and gather up some of the crop. In this case, the nom</w:t>
      </w:r>
      <w:r w:rsidR="008837DA" w:rsidRPr="007F72FF">
        <w:rPr>
          <w:rFonts w:asciiTheme="majorBidi" w:hAnsiTheme="majorBidi" w:cstheme="majorBidi"/>
        </w:rPr>
        <w:t>o</w:t>
      </w:r>
      <w:r w:rsidRPr="007F72FF">
        <w:rPr>
          <w:rFonts w:asciiTheme="majorBidi" w:hAnsiTheme="majorBidi" w:cstheme="majorBidi"/>
          <w:rPrChange w:id="3890" w:author="HOME" w:date="2022-01-20T13:48:00Z">
            <w:rPr/>
          </w:rPrChange>
        </w:rPr>
        <w:t>s is relevant as a context that creates the legitimate time interval in which one may enter the field in society's eyes, but the narrative that accompanies the person entering is not part of the nomos (i.e., a-normative).</w:t>
      </w:r>
    </w:p>
  </w:footnote>
  <w:footnote w:id="82">
    <w:p w14:paraId="76D967F9" w14:textId="58EC2B23" w:rsidR="00460819" w:rsidRPr="007F72FF" w:rsidRDefault="00460819" w:rsidP="007C70D2">
      <w:pPr>
        <w:pStyle w:val="FootnoteText"/>
        <w:rPr>
          <w:rFonts w:asciiTheme="majorBidi" w:hAnsiTheme="majorBidi" w:cstheme="majorBidi"/>
          <w:rPrChange w:id="3891" w:author="HOME" w:date="2022-01-20T13:48:00Z">
            <w:rPr/>
          </w:rPrChange>
        </w:rPr>
      </w:pPr>
      <w:r w:rsidRPr="007F72FF">
        <w:rPr>
          <w:rStyle w:val="FootnoteReference"/>
          <w:rFonts w:asciiTheme="majorBidi" w:hAnsiTheme="majorBidi" w:cstheme="majorBidi"/>
          <w:sz w:val="24"/>
          <w:szCs w:val="24"/>
          <w:rPrChange w:id="3892" w:author="HOME" w:date="2022-01-20T13:48:00Z">
            <w:rPr>
              <w:rStyle w:val="FootnoteReference"/>
            </w:rPr>
          </w:rPrChange>
        </w:rPr>
        <w:footnoteRef/>
      </w:r>
      <w:r w:rsidRPr="007F72FF">
        <w:rPr>
          <w:rFonts w:asciiTheme="majorBidi" w:hAnsiTheme="majorBidi" w:cstheme="majorBidi"/>
          <w:rPrChange w:id="3893" w:author="HOME" w:date="2022-01-20T13:48:00Z">
            <w:rPr/>
          </w:rPrChange>
        </w:rPr>
        <w:t xml:space="preserve"> See </w:t>
      </w:r>
      <w:r w:rsidRPr="007F72FF">
        <w:rPr>
          <w:rFonts w:asciiTheme="majorBidi" w:hAnsiTheme="majorBidi" w:cstheme="majorBidi"/>
        </w:rPr>
        <w:t>C</w:t>
      </w:r>
      <w:r w:rsidRPr="007F72FF">
        <w:rPr>
          <w:rFonts w:asciiTheme="majorBidi" w:hAnsiTheme="majorBidi" w:cstheme="majorBidi"/>
          <w:rPrChange w:id="3894" w:author="HOME" w:date="2022-01-20T13:48:00Z">
            <w:rPr/>
          </w:rPrChange>
        </w:rPr>
        <w:t>over</w:t>
      </w:r>
      <w:r w:rsidRPr="007F72FF">
        <w:rPr>
          <w:rFonts w:asciiTheme="majorBidi" w:hAnsiTheme="majorBidi" w:cstheme="majorBidi"/>
        </w:rPr>
        <w:t>’</w:t>
      </w:r>
      <w:r w:rsidRPr="007F72FF">
        <w:rPr>
          <w:rFonts w:asciiTheme="majorBidi" w:hAnsiTheme="majorBidi" w:cstheme="majorBidi"/>
          <w:rPrChange w:id="3895" w:author="HOME" w:date="2022-01-20T13:48:00Z">
            <w:rPr/>
          </w:rPrChange>
        </w:rPr>
        <w:t xml:space="preserve">s description </w:t>
      </w:r>
      <w:r w:rsidRPr="007F72FF">
        <w:rPr>
          <w:rFonts w:asciiTheme="majorBidi" w:hAnsiTheme="majorBidi" w:cstheme="majorBidi"/>
        </w:rPr>
        <w:t xml:space="preserve">(pp. </w:t>
      </w:r>
      <w:r w:rsidRPr="007F72FF">
        <w:rPr>
          <w:rFonts w:asciiTheme="majorBidi" w:hAnsiTheme="majorBidi" w:cstheme="majorBidi"/>
          <w:rPrChange w:id="3896" w:author="HOME" w:date="2022-01-20T13:48:00Z">
            <w:rPr/>
          </w:rPrChange>
        </w:rPr>
        <w:t>15–16</w:t>
      </w:r>
      <w:r w:rsidRPr="007F72FF">
        <w:rPr>
          <w:rFonts w:asciiTheme="majorBidi" w:hAnsiTheme="majorBidi" w:cstheme="majorBidi"/>
        </w:rPr>
        <w:t>) of</w:t>
      </w:r>
      <w:r w:rsidRPr="007F72FF">
        <w:rPr>
          <w:rFonts w:asciiTheme="majorBidi" w:hAnsiTheme="majorBidi" w:cstheme="majorBidi"/>
          <w:rPrChange w:id="3897" w:author="HOME" w:date="2022-01-20T13:48:00Z">
            <w:rPr/>
          </w:rPrChange>
        </w:rPr>
        <w:t xml:space="preserve"> how a </w:t>
      </w:r>
      <w:proofErr w:type="spellStart"/>
      <w:r w:rsidRPr="007F72FF">
        <w:rPr>
          <w:rFonts w:asciiTheme="majorBidi" w:hAnsiTheme="majorBidi" w:cstheme="majorBidi"/>
          <w:rPrChange w:id="3898" w:author="HOME" w:date="2022-01-20T13:48:00Z">
            <w:rPr/>
          </w:rPrChange>
        </w:rPr>
        <w:t>paideic</w:t>
      </w:r>
      <w:proofErr w:type="spellEnd"/>
      <w:r w:rsidRPr="007F72FF">
        <w:rPr>
          <w:rFonts w:asciiTheme="majorBidi" w:hAnsiTheme="majorBidi" w:cstheme="majorBidi"/>
          <w:rPrChange w:id="3899" w:author="HOME" w:date="2022-01-20T13:48:00Z">
            <w:rPr/>
          </w:rPrChange>
        </w:rPr>
        <w:t xml:space="preserve"> legal order</w:t>
      </w:r>
      <w:r w:rsidRPr="007F72FF">
        <w:rPr>
          <w:rFonts w:asciiTheme="majorBidi" w:hAnsiTheme="majorBidi" w:cstheme="majorBidi"/>
        </w:rPr>
        <w:t>—</w:t>
      </w:r>
      <w:r w:rsidRPr="007F72FF">
        <w:rPr>
          <w:rFonts w:asciiTheme="majorBidi" w:hAnsiTheme="majorBidi" w:cstheme="majorBidi"/>
          <w:rPrChange w:id="3900" w:author="HOME" w:date="2022-01-20T13:48:00Z">
            <w:rPr/>
          </w:rPrChange>
        </w:rPr>
        <w:t xml:space="preserve">such as the Torah, </w:t>
      </w:r>
      <w:r w:rsidRPr="007F72FF">
        <w:rPr>
          <w:rFonts w:asciiTheme="majorBidi" w:hAnsiTheme="majorBidi" w:cstheme="majorBidi"/>
        </w:rPr>
        <w:t>with its unified narrativity</w:t>
      </w:r>
      <w:r w:rsidRPr="007F72FF">
        <w:rPr>
          <w:rFonts w:asciiTheme="majorBidi" w:hAnsiTheme="majorBidi" w:cstheme="majorBidi"/>
          <w:rPrChange w:id="3901" w:author="HOME" w:date="2022-01-20T13:48:00Z">
            <w:rPr/>
          </w:rPrChange>
        </w:rPr>
        <w:t>, ritual</w:t>
      </w:r>
      <w:r w:rsidRPr="007F72FF">
        <w:rPr>
          <w:rFonts w:asciiTheme="majorBidi" w:hAnsiTheme="majorBidi" w:cstheme="majorBidi"/>
        </w:rPr>
        <w:t>ity, and normativity</w:t>
      </w:r>
      <w:r w:rsidRPr="007F72FF">
        <w:rPr>
          <w:rFonts w:asciiTheme="majorBidi" w:hAnsiTheme="majorBidi" w:cstheme="majorBidi"/>
          <w:rPrChange w:id="3902" w:author="HOME" w:date="2022-01-20T13:48:00Z">
            <w:rPr/>
          </w:rPrChange>
        </w:rPr>
        <w:t xml:space="preserve">—is threatened from within: ‘The unification of meaning that stands at its [the </w:t>
      </w:r>
      <w:proofErr w:type="spellStart"/>
      <w:r w:rsidRPr="007F72FF">
        <w:rPr>
          <w:rFonts w:asciiTheme="majorBidi" w:hAnsiTheme="majorBidi" w:cstheme="majorBidi"/>
          <w:rPrChange w:id="3903" w:author="HOME" w:date="2022-01-20T13:48:00Z">
            <w:rPr/>
          </w:rPrChange>
        </w:rPr>
        <w:t>paideic</w:t>
      </w:r>
      <w:proofErr w:type="spellEnd"/>
      <w:r w:rsidRPr="007F72FF">
        <w:rPr>
          <w:rFonts w:asciiTheme="majorBidi" w:hAnsiTheme="majorBidi" w:cstheme="majorBidi"/>
          <w:rPrChange w:id="3904" w:author="HOME" w:date="2022-01-20T13:48:00Z">
            <w:rPr/>
          </w:rPrChange>
        </w:rPr>
        <w:t xml:space="preserve">] center exists only for an instant, and that instant is itself imaginary. Differences arise immediately about the meaning of creeds, the content of common worship, the identity of those who are </w:t>
      </w:r>
      <w:proofErr w:type="gramStart"/>
      <w:r w:rsidRPr="007F72FF">
        <w:rPr>
          <w:rFonts w:asciiTheme="majorBidi" w:hAnsiTheme="majorBidi" w:cstheme="majorBidi"/>
          <w:rPrChange w:id="3905" w:author="HOME" w:date="2022-01-20T13:48:00Z">
            <w:rPr/>
          </w:rPrChange>
        </w:rPr>
        <w:t>brothers and sisters</w:t>
      </w:r>
      <w:proofErr w:type="gramEnd"/>
      <w:r w:rsidRPr="007F72FF">
        <w:rPr>
          <w:rFonts w:asciiTheme="majorBidi" w:hAnsiTheme="majorBidi" w:cstheme="majorBidi"/>
          <w:rPrChange w:id="3906" w:author="HOME" w:date="2022-01-20T13:48:00Z">
            <w:rPr/>
          </w:rPrChange>
        </w:rPr>
        <w:t xml:space="preserve">. But even the </w:t>
      </w:r>
      <w:r w:rsidRPr="007F72FF">
        <w:rPr>
          <w:rFonts w:asciiTheme="majorBidi" w:hAnsiTheme="majorBidi" w:cstheme="majorBidi"/>
          <w:i/>
          <w:iCs/>
          <w:rPrChange w:id="3907" w:author="HOME" w:date="2022-01-20T13:48:00Z">
            <w:rPr>
              <w:i/>
              <w:iCs/>
            </w:rPr>
          </w:rPrChange>
        </w:rPr>
        <w:t xml:space="preserve">imagined </w:t>
      </w:r>
      <w:r w:rsidRPr="007F72FF">
        <w:rPr>
          <w:rFonts w:asciiTheme="majorBidi" w:hAnsiTheme="majorBidi" w:cstheme="majorBidi"/>
          <w:rPrChange w:id="3908" w:author="HOME" w:date="2022-01-20T13:48:00Z">
            <w:rPr/>
          </w:rPrChange>
        </w:rPr>
        <w:t xml:space="preserve">instant of unified meaning is like a seed, a legal DNA, a genetic code by which the imagined integration is the template for a thousand real integrations of corpus, discourse, and commitment. [...] The “Torah” becomes two, three, many Toroth as surely as there are teachers to teach or students to study. The radical instability of the </w:t>
      </w:r>
      <w:proofErr w:type="spellStart"/>
      <w:r w:rsidRPr="007F72FF">
        <w:rPr>
          <w:rFonts w:asciiTheme="majorBidi" w:hAnsiTheme="majorBidi" w:cstheme="majorBidi"/>
          <w:rPrChange w:id="3909" w:author="HOME" w:date="2022-01-20T13:48:00Z">
            <w:rPr/>
          </w:rPrChange>
        </w:rPr>
        <w:t>paideic</w:t>
      </w:r>
      <w:proofErr w:type="spellEnd"/>
      <w:r w:rsidRPr="007F72FF">
        <w:rPr>
          <w:rFonts w:asciiTheme="majorBidi" w:hAnsiTheme="majorBidi" w:cstheme="majorBidi"/>
          <w:rPrChange w:id="3910" w:author="HOME" w:date="2022-01-20T13:48:00Z">
            <w:rPr/>
          </w:rPrChange>
        </w:rPr>
        <w:t xml:space="preserve"> </w:t>
      </w:r>
      <w:r w:rsidRPr="007F72FF">
        <w:rPr>
          <w:rFonts w:asciiTheme="majorBidi" w:hAnsiTheme="majorBidi" w:cstheme="majorBidi"/>
          <w:i/>
          <w:iCs/>
          <w:rPrChange w:id="3911" w:author="HOME" w:date="2022-01-20T13:48:00Z">
            <w:rPr>
              <w:i/>
              <w:iCs/>
            </w:rPr>
          </w:rPrChange>
        </w:rPr>
        <w:t xml:space="preserve">nomos </w:t>
      </w:r>
      <w:r w:rsidRPr="007F72FF">
        <w:rPr>
          <w:rFonts w:asciiTheme="majorBidi" w:hAnsiTheme="majorBidi" w:cstheme="majorBidi"/>
          <w:rPrChange w:id="3912" w:author="HOME" w:date="2022-01-20T13:48:00Z">
            <w:rPr/>
          </w:rPrChange>
        </w:rPr>
        <w:t xml:space="preserve">forces intentional communities whose members believe themselves to have common meanings for the normative dimensions of their common lives to maintain their coherence as </w:t>
      </w:r>
      <w:proofErr w:type="spellStart"/>
      <w:r w:rsidRPr="007F72FF">
        <w:rPr>
          <w:rFonts w:asciiTheme="majorBidi" w:hAnsiTheme="majorBidi" w:cstheme="majorBidi"/>
          <w:rPrChange w:id="3913" w:author="HOME" w:date="2022-01-20T13:48:00Z">
            <w:rPr/>
          </w:rPrChange>
        </w:rPr>
        <w:t>paideic</w:t>
      </w:r>
      <w:proofErr w:type="spellEnd"/>
      <w:r w:rsidRPr="007F72FF">
        <w:rPr>
          <w:rFonts w:asciiTheme="majorBidi" w:hAnsiTheme="majorBidi" w:cstheme="majorBidi"/>
          <w:rPrChange w:id="3914" w:author="HOME" w:date="2022-01-20T13:48:00Z">
            <w:rPr/>
          </w:rPrChange>
        </w:rPr>
        <w:t xml:space="preserve"> entities by expulsion and exile of the potent flowers of normative meaning</w:t>
      </w:r>
      <w:proofErr w:type="gramStart"/>
      <w:r w:rsidRPr="007F72FF">
        <w:rPr>
          <w:rFonts w:asciiTheme="majorBidi" w:hAnsiTheme="majorBidi" w:cstheme="majorBidi"/>
          <w:rPrChange w:id="3915" w:author="HOME" w:date="2022-01-20T13:48:00Z">
            <w:rPr/>
          </w:rPrChange>
        </w:rPr>
        <w:t>’.</w:t>
      </w:r>
      <w:proofErr w:type="gramEnd"/>
    </w:p>
  </w:footnote>
  <w:footnote w:id="83">
    <w:p w14:paraId="2FBE0148" w14:textId="0C9980AD" w:rsidR="00460819" w:rsidRPr="007F72FF" w:rsidRDefault="00460819" w:rsidP="007C70D2">
      <w:pPr>
        <w:pStyle w:val="FootnoteText"/>
        <w:rPr>
          <w:rFonts w:asciiTheme="majorBidi" w:hAnsiTheme="majorBidi" w:cstheme="majorBidi"/>
          <w:rPrChange w:id="3916" w:author="HOME" w:date="2022-01-20T13:48:00Z">
            <w:rPr/>
          </w:rPrChange>
        </w:rPr>
      </w:pPr>
      <w:r w:rsidRPr="007F72FF">
        <w:rPr>
          <w:rFonts w:asciiTheme="majorBidi" w:hAnsiTheme="majorBidi" w:cstheme="majorBidi"/>
          <w:rPrChange w:id="3917" w:author="HOME" w:date="2022-01-20T13:48:00Z">
            <w:rPr/>
          </w:rPrChange>
        </w:rPr>
        <w:footnoteRef/>
      </w:r>
      <w:r w:rsidRPr="007F72FF">
        <w:rPr>
          <w:rFonts w:asciiTheme="majorBidi" w:hAnsiTheme="majorBidi" w:cstheme="majorBidi"/>
          <w:rPrChange w:id="3918" w:author="HOME" w:date="2022-01-20T13:48:00Z">
            <w:rPr/>
          </w:rPrChange>
        </w:rPr>
        <w:t xml:space="preserve"> Ibid., 9.</w:t>
      </w:r>
    </w:p>
  </w:footnote>
  <w:footnote w:id="84">
    <w:p w14:paraId="1874F76C" w14:textId="6A931ECA" w:rsidR="00460819" w:rsidRPr="007F72FF" w:rsidRDefault="00460819" w:rsidP="007C70D2">
      <w:pPr>
        <w:pStyle w:val="FootnoteText"/>
        <w:rPr>
          <w:rFonts w:asciiTheme="majorBidi" w:hAnsiTheme="majorBidi" w:cstheme="majorBidi"/>
          <w:rPrChange w:id="3919" w:author="HOME" w:date="2022-01-20T13:48:00Z">
            <w:rPr/>
          </w:rPrChange>
        </w:rPr>
      </w:pPr>
      <w:r w:rsidRPr="007F72FF">
        <w:rPr>
          <w:rStyle w:val="FootnoteReference"/>
          <w:rFonts w:asciiTheme="majorBidi" w:hAnsiTheme="majorBidi" w:cstheme="majorBidi"/>
          <w:sz w:val="24"/>
          <w:szCs w:val="24"/>
          <w:rPrChange w:id="3920" w:author="HOME" w:date="2022-01-20T13:48:00Z">
            <w:rPr>
              <w:rStyle w:val="FootnoteReference"/>
            </w:rPr>
          </w:rPrChange>
        </w:rPr>
        <w:footnoteRef/>
      </w:r>
      <w:r w:rsidRPr="007F72FF">
        <w:rPr>
          <w:rFonts w:asciiTheme="majorBidi" w:hAnsiTheme="majorBidi" w:cstheme="majorBidi"/>
          <w:rPrChange w:id="3921" w:author="HOME" w:date="2022-01-20T13:48:00Z">
            <w:rPr/>
          </w:rPrChange>
        </w:rPr>
        <w:t xml:space="preserve"> M. </w:t>
      </w:r>
      <w:proofErr w:type="spellStart"/>
      <w:r w:rsidRPr="007F72FF">
        <w:rPr>
          <w:rFonts w:asciiTheme="majorBidi" w:hAnsiTheme="majorBidi" w:cstheme="majorBidi"/>
          <w:rPrChange w:id="3922" w:author="HOME" w:date="2022-01-20T13:48:00Z">
            <w:rPr/>
          </w:rPrChange>
        </w:rPr>
        <w:t>Gittin</w:t>
      </w:r>
      <w:proofErr w:type="spellEnd"/>
      <w:r w:rsidRPr="007F72FF">
        <w:rPr>
          <w:rFonts w:asciiTheme="majorBidi" w:hAnsiTheme="majorBidi" w:cstheme="majorBidi"/>
          <w:rPrChange w:id="3923" w:author="HOME" w:date="2022-01-20T13:48:00Z">
            <w:rPr/>
          </w:rPrChange>
        </w:rPr>
        <w:t xml:space="preserve"> 5:8.</w:t>
      </w:r>
    </w:p>
  </w:footnote>
  <w:footnote w:id="85">
    <w:p w14:paraId="1C9DDEA1" w14:textId="749D62BB" w:rsidR="00460819" w:rsidRPr="007F72FF" w:rsidRDefault="00460819" w:rsidP="007C70D2">
      <w:pPr>
        <w:pStyle w:val="FootnoteText"/>
        <w:rPr>
          <w:rFonts w:asciiTheme="majorBidi" w:hAnsiTheme="majorBidi" w:cstheme="majorBidi"/>
          <w:rPrChange w:id="3924" w:author="HOME" w:date="2022-01-20T13:48:00Z">
            <w:rPr/>
          </w:rPrChange>
        </w:rPr>
      </w:pPr>
      <w:r w:rsidRPr="007F72FF">
        <w:rPr>
          <w:rStyle w:val="FootnoteReference"/>
          <w:rFonts w:asciiTheme="majorBidi" w:hAnsiTheme="majorBidi" w:cstheme="majorBidi"/>
          <w:sz w:val="24"/>
          <w:szCs w:val="24"/>
          <w:rPrChange w:id="3925" w:author="HOME" w:date="2022-01-20T13:48:00Z">
            <w:rPr>
              <w:rStyle w:val="FootnoteReference"/>
            </w:rPr>
          </w:rPrChange>
        </w:rPr>
        <w:footnoteRef/>
      </w:r>
      <w:r w:rsidRPr="007F72FF">
        <w:rPr>
          <w:rFonts w:asciiTheme="majorBidi" w:hAnsiTheme="majorBidi" w:cstheme="majorBidi"/>
          <w:rPrChange w:id="3926" w:author="HOME" w:date="2022-01-20T13:48:00Z">
            <w:rPr/>
          </w:rPrChange>
        </w:rPr>
        <w:t xml:space="preserve"> Ibid.</w:t>
      </w:r>
    </w:p>
  </w:footnote>
  <w:footnote w:id="86">
    <w:p w14:paraId="26D8C0A7" w14:textId="2C229B11" w:rsidR="00460819" w:rsidRPr="007F72FF" w:rsidRDefault="00460819" w:rsidP="007C70D2">
      <w:pPr>
        <w:pStyle w:val="FootnoteText"/>
        <w:rPr>
          <w:rFonts w:asciiTheme="majorBidi" w:hAnsiTheme="majorBidi" w:cstheme="majorBidi"/>
          <w:rPrChange w:id="3927" w:author="HOME" w:date="2022-01-20T13:48:00Z">
            <w:rPr/>
          </w:rPrChange>
        </w:rPr>
      </w:pPr>
      <w:r w:rsidRPr="007F72FF">
        <w:rPr>
          <w:rStyle w:val="FootnoteReference"/>
          <w:rFonts w:asciiTheme="majorBidi" w:hAnsiTheme="majorBidi" w:cstheme="majorBidi"/>
          <w:sz w:val="24"/>
          <w:szCs w:val="24"/>
          <w:rPrChange w:id="3928" w:author="HOME" w:date="2022-01-20T13:48:00Z">
            <w:rPr>
              <w:rStyle w:val="FootnoteReference"/>
            </w:rPr>
          </w:rPrChange>
        </w:rPr>
        <w:footnoteRef/>
      </w:r>
      <w:r w:rsidRPr="007F72FF">
        <w:rPr>
          <w:rFonts w:asciiTheme="majorBidi" w:hAnsiTheme="majorBidi" w:cstheme="majorBidi"/>
          <w:rPrChange w:id="3929" w:author="HOME" w:date="2022-01-20T13:48:00Z">
            <w:rPr/>
          </w:rPrChange>
        </w:rPr>
        <w:t xml:space="preserve"> M. </w:t>
      </w:r>
      <w:proofErr w:type="spellStart"/>
      <w:r w:rsidRPr="007F72FF">
        <w:rPr>
          <w:rFonts w:asciiTheme="majorBidi" w:hAnsiTheme="majorBidi" w:cstheme="majorBidi"/>
          <w:rPrChange w:id="3930" w:author="HOME" w:date="2022-01-20T13:48:00Z">
            <w:rPr/>
          </w:rPrChange>
        </w:rPr>
        <w:t>Shevi’it</w:t>
      </w:r>
      <w:proofErr w:type="spellEnd"/>
      <w:r w:rsidRPr="007F72FF">
        <w:rPr>
          <w:rFonts w:asciiTheme="majorBidi" w:hAnsiTheme="majorBidi" w:cstheme="majorBidi"/>
          <w:rPrChange w:id="3931" w:author="HOME" w:date="2022-01-20T13:48:00Z">
            <w:rPr/>
          </w:rPrChange>
        </w:rPr>
        <w:t xml:space="preserve"> 3:4 and 5:9; </w:t>
      </w:r>
      <w:proofErr w:type="spellStart"/>
      <w:r w:rsidRPr="007F72FF">
        <w:rPr>
          <w:rFonts w:asciiTheme="majorBidi" w:hAnsiTheme="majorBidi" w:cstheme="majorBidi"/>
          <w:rPrChange w:id="3932" w:author="HOME" w:date="2022-01-20T13:48:00Z">
            <w:rPr/>
          </w:rPrChange>
        </w:rPr>
        <w:t>Gittin</w:t>
      </w:r>
      <w:proofErr w:type="spellEnd"/>
      <w:r w:rsidRPr="007F72FF">
        <w:rPr>
          <w:rFonts w:asciiTheme="majorBidi" w:hAnsiTheme="majorBidi" w:cstheme="majorBidi"/>
          <w:rPrChange w:id="3933" w:author="HOME" w:date="2022-01-20T13:48:00Z">
            <w:rPr/>
          </w:rPrChange>
        </w:rPr>
        <w:t xml:space="preserve"> 5.9.</w:t>
      </w:r>
    </w:p>
  </w:footnote>
  <w:footnote w:id="87">
    <w:p w14:paraId="4B2F6C33" w14:textId="7902AA00" w:rsidR="00460819" w:rsidRPr="007F72FF" w:rsidRDefault="00460819" w:rsidP="007C70D2">
      <w:pPr>
        <w:pStyle w:val="FootnoteText"/>
        <w:rPr>
          <w:rFonts w:asciiTheme="majorBidi" w:hAnsiTheme="majorBidi" w:cstheme="majorBidi"/>
          <w:rPrChange w:id="3934" w:author="HOME" w:date="2022-01-20T13:48:00Z">
            <w:rPr/>
          </w:rPrChange>
        </w:rPr>
      </w:pPr>
      <w:r w:rsidRPr="007F72FF">
        <w:rPr>
          <w:rStyle w:val="FootnoteReference"/>
          <w:rFonts w:asciiTheme="majorBidi" w:hAnsiTheme="majorBidi" w:cstheme="majorBidi"/>
          <w:sz w:val="24"/>
          <w:szCs w:val="24"/>
          <w:rPrChange w:id="3935" w:author="HOME" w:date="2022-01-20T13:48:00Z">
            <w:rPr>
              <w:rStyle w:val="FootnoteReference"/>
            </w:rPr>
          </w:rPrChange>
        </w:rPr>
        <w:footnoteRef/>
      </w:r>
      <w:r w:rsidRPr="007F72FF">
        <w:rPr>
          <w:rFonts w:asciiTheme="majorBidi" w:hAnsiTheme="majorBidi" w:cstheme="majorBidi"/>
          <w:rPrChange w:id="3936" w:author="HOME" w:date="2022-01-20T13:48:00Z">
            <w:rPr/>
          </w:rPrChange>
        </w:rPr>
        <w:t xml:space="preserve"> I also attribute halakhot that regulate relations with groups that </w:t>
      </w:r>
      <w:r w:rsidRPr="007F72FF">
        <w:rPr>
          <w:rFonts w:asciiTheme="majorBidi" w:hAnsiTheme="majorBidi" w:cstheme="majorBidi"/>
        </w:rPr>
        <w:t>ad</w:t>
      </w:r>
      <w:r w:rsidRPr="007F72FF">
        <w:rPr>
          <w:rFonts w:asciiTheme="majorBidi" w:hAnsiTheme="majorBidi" w:cstheme="majorBidi"/>
          <w:rPrChange w:id="3937" w:author="HOME" w:date="2022-01-20T13:48:00Z">
            <w:rPr/>
          </w:rPrChange>
        </w:rPr>
        <w:t>here to a different nomos (</w:t>
      </w:r>
      <w:r w:rsidRPr="007F72FF">
        <w:rPr>
          <w:rFonts w:asciiTheme="majorBidi" w:hAnsiTheme="majorBidi" w:cstheme="majorBidi"/>
        </w:rPr>
        <w:t>g</w:t>
      </w:r>
      <w:r w:rsidRPr="007F72FF">
        <w:rPr>
          <w:rFonts w:asciiTheme="majorBidi" w:hAnsiTheme="majorBidi" w:cstheme="majorBidi"/>
          <w:rPrChange w:id="3938" w:author="HOME" w:date="2022-01-20T13:48:00Z">
            <w:rPr/>
          </w:rPrChange>
        </w:rPr>
        <w:t xml:space="preserve">entiles, the </w:t>
      </w:r>
      <w:proofErr w:type="spellStart"/>
      <w:ins w:id="3939" w:author="HOME" w:date="2022-01-19T16:19:00Z">
        <w:r w:rsidRPr="00CD539A">
          <w:rPr>
            <w:rFonts w:asciiTheme="majorBidi" w:hAnsiTheme="majorBidi" w:cstheme="majorBidi"/>
            <w:i/>
            <w:iCs/>
            <w:lang w:bidi="he-IL"/>
          </w:rPr>
          <w:t>eshet</w:t>
        </w:r>
        <w:proofErr w:type="spellEnd"/>
        <w:r w:rsidRPr="00CD539A">
          <w:rPr>
            <w:rFonts w:asciiTheme="majorBidi" w:hAnsiTheme="majorBidi" w:cstheme="majorBidi"/>
            <w:i/>
            <w:iCs/>
            <w:lang w:bidi="he-IL"/>
          </w:rPr>
          <w:t xml:space="preserve"> ‘am ha-</w:t>
        </w:r>
        <w:proofErr w:type="spellStart"/>
        <w:r w:rsidRPr="00CD539A">
          <w:rPr>
            <w:rFonts w:asciiTheme="majorBidi" w:hAnsiTheme="majorBidi" w:cstheme="majorBidi"/>
            <w:i/>
            <w:iCs/>
            <w:lang w:bidi="he-IL"/>
          </w:rPr>
          <w:t>arets</w:t>
        </w:r>
      </w:ins>
      <w:proofErr w:type="spellEnd"/>
      <w:r w:rsidRPr="007F72FF">
        <w:rPr>
          <w:rFonts w:asciiTheme="majorBidi" w:hAnsiTheme="majorBidi" w:cstheme="majorBidi"/>
          <w:rPrChange w:id="3940" w:author="HOME" w:date="2022-01-20T13:48:00Z">
            <w:rPr/>
          </w:rPrChange>
        </w:rPr>
        <w:t>, transgressors of the sabbatical-year restrictions)</w:t>
      </w:r>
      <w:r w:rsidRPr="007F72FF">
        <w:rPr>
          <w:rFonts w:asciiTheme="majorBidi" w:hAnsiTheme="majorBidi" w:cstheme="majorBidi"/>
        </w:rPr>
        <w:t xml:space="preserve"> </w:t>
      </w:r>
      <w:r w:rsidRPr="007F72FF">
        <w:rPr>
          <w:rFonts w:asciiTheme="majorBidi" w:hAnsiTheme="majorBidi" w:cstheme="majorBidi"/>
          <w:rPrChange w:id="3941" w:author="HOME" w:date="2022-01-20T13:48:00Z">
            <w:rPr/>
          </w:rPrChange>
        </w:rPr>
        <w:t>to this group.</w:t>
      </w:r>
    </w:p>
  </w:footnote>
  <w:footnote w:id="88">
    <w:p w14:paraId="2827A40F" w14:textId="77777777" w:rsidR="00460819" w:rsidRPr="007F72FF" w:rsidRDefault="00460819" w:rsidP="007C70D2">
      <w:pPr>
        <w:pStyle w:val="FootnoteText"/>
        <w:rPr>
          <w:rFonts w:asciiTheme="majorBidi" w:hAnsiTheme="majorBidi" w:cstheme="majorBidi"/>
          <w:rPrChange w:id="3944" w:author="HOME" w:date="2022-01-20T13:48:00Z">
            <w:rPr/>
          </w:rPrChange>
        </w:rPr>
      </w:pPr>
      <w:r w:rsidRPr="007F72FF">
        <w:rPr>
          <w:rStyle w:val="FootnoteReference"/>
          <w:rFonts w:asciiTheme="majorBidi" w:hAnsiTheme="majorBidi" w:cstheme="majorBidi"/>
          <w:sz w:val="24"/>
          <w:szCs w:val="24"/>
          <w:vertAlign w:val="baseline"/>
          <w:rPrChange w:id="3945" w:author="HOME" w:date="2022-01-20T13:48:00Z">
            <w:rPr>
              <w:rStyle w:val="FootnoteReference"/>
              <w:vertAlign w:val="baseline"/>
            </w:rPr>
          </w:rPrChange>
        </w:rPr>
        <w:footnoteRef/>
      </w:r>
      <w:r w:rsidRPr="007F72FF">
        <w:rPr>
          <w:rFonts w:asciiTheme="majorBidi" w:hAnsiTheme="majorBidi" w:cstheme="majorBidi"/>
          <w:rPrChange w:id="3946" w:author="HOME" w:date="2022-01-20T13:48:00Z">
            <w:rPr/>
          </w:rPrChange>
        </w:rPr>
        <w:t xml:space="preserve">. </w:t>
      </w:r>
      <w:r w:rsidRPr="007F72FF">
        <w:rPr>
          <w:rFonts w:asciiTheme="majorBidi" w:hAnsiTheme="majorBidi" w:cstheme="majorBidi"/>
          <w:rPrChange w:id="3947" w:author="HOME" w:date="2022-01-20T13:48:00Z">
            <w:rPr>
              <w:rFonts w:ascii="SBL Greek" w:hAnsi="SBL Greek"/>
            </w:rPr>
          </w:rPrChange>
        </w:rPr>
        <w:t xml:space="preserve">Cover, </w:t>
      </w:r>
      <w:r w:rsidRPr="007F72FF">
        <w:rPr>
          <w:rFonts w:asciiTheme="majorBidi" w:hAnsiTheme="majorBidi" w:cstheme="majorBidi"/>
          <w:i/>
          <w:iCs/>
          <w:rPrChange w:id="3948" w:author="HOME" w:date="2022-01-20T13:48:00Z">
            <w:rPr>
              <w:i/>
              <w:iCs/>
            </w:rPr>
          </w:rPrChange>
        </w:rPr>
        <w:t>Nomos and Narrative</w:t>
      </w:r>
      <w:r w:rsidRPr="007F72FF">
        <w:rPr>
          <w:rFonts w:asciiTheme="majorBidi" w:hAnsiTheme="majorBidi" w:cstheme="majorBidi"/>
          <w:rPrChange w:id="3949" w:author="HOME" w:date="2022-01-20T13:48:00Z">
            <w:rPr/>
          </w:rPrChange>
        </w:rPr>
        <w:t>, 16.</w:t>
      </w:r>
    </w:p>
  </w:footnote>
  <w:footnote w:id="89">
    <w:p w14:paraId="769C2FFF" w14:textId="138F0E56" w:rsidR="00460819" w:rsidRPr="007F72FF" w:rsidRDefault="00460819" w:rsidP="007C70D2">
      <w:pPr>
        <w:pStyle w:val="FootnoteText"/>
        <w:rPr>
          <w:rFonts w:asciiTheme="majorBidi" w:hAnsiTheme="majorBidi" w:cstheme="majorBidi"/>
          <w:rPrChange w:id="3950" w:author="HOME" w:date="2022-01-20T13:48:00Z">
            <w:rPr/>
          </w:rPrChange>
        </w:rPr>
      </w:pPr>
      <w:r w:rsidRPr="007F72FF">
        <w:rPr>
          <w:rFonts w:asciiTheme="majorBidi" w:hAnsiTheme="majorBidi" w:cstheme="majorBidi"/>
          <w:rPrChange w:id="3951" w:author="HOME" w:date="2022-01-20T13:48:00Z">
            <w:rPr>
              <w:rStyle w:val="FootnoteReference"/>
            </w:rPr>
          </w:rPrChange>
        </w:rPr>
        <w:footnoteRef/>
      </w:r>
      <w:r w:rsidR="00CF2914" w:rsidRPr="007F72FF">
        <w:rPr>
          <w:rFonts w:asciiTheme="majorBidi" w:hAnsiTheme="majorBidi" w:cstheme="majorBidi"/>
        </w:rPr>
        <w:t>.</w:t>
      </w:r>
      <w:r w:rsidRPr="007F72FF">
        <w:rPr>
          <w:rFonts w:asciiTheme="majorBidi" w:hAnsiTheme="majorBidi" w:cstheme="majorBidi"/>
          <w:rPrChange w:id="3952" w:author="HOME" w:date="2022-01-20T13:48:00Z">
            <w:rPr/>
          </w:rPrChange>
        </w:rPr>
        <w:t xml:space="preserve"> In this context, it is of interest to read the dispute between </w:t>
      </w:r>
      <w:r w:rsidRPr="007F72FF">
        <w:rPr>
          <w:rFonts w:asciiTheme="majorBidi" w:hAnsiTheme="majorBidi" w:cstheme="majorBidi"/>
        </w:rPr>
        <w:t xml:space="preserve">the </w:t>
      </w:r>
      <w:proofErr w:type="spellStart"/>
      <w:r w:rsidRPr="007F72FF">
        <w:rPr>
          <w:rFonts w:asciiTheme="majorBidi" w:hAnsiTheme="majorBidi" w:cstheme="majorBidi"/>
        </w:rPr>
        <w:t>t</w:t>
      </w:r>
      <w:r w:rsidRPr="007F72FF">
        <w:rPr>
          <w:rFonts w:asciiTheme="majorBidi" w:hAnsiTheme="majorBidi" w:cstheme="majorBidi"/>
          <w:rPrChange w:id="3953" w:author="HOME" w:date="2022-01-20T13:48:00Z">
            <w:rPr/>
          </w:rPrChange>
        </w:rPr>
        <w:t>a</w:t>
      </w:r>
      <w:r w:rsidRPr="007F72FF">
        <w:rPr>
          <w:rFonts w:asciiTheme="majorBidi" w:hAnsiTheme="majorBidi" w:cstheme="majorBidi"/>
        </w:rPr>
        <w:t>n</w:t>
      </w:r>
      <w:r w:rsidRPr="007F72FF">
        <w:rPr>
          <w:rFonts w:asciiTheme="majorBidi" w:hAnsiTheme="majorBidi" w:cstheme="majorBidi"/>
          <w:rPrChange w:id="3954" w:author="HOME" w:date="2022-01-20T13:48:00Z">
            <w:rPr/>
          </w:rPrChange>
        </w:rPr>
        <w:t>na</w:t>
      </w:r>
      <w:proofErr w:type="spellEnd"/>
      <w:r w:rsidRPr="007F72FF">
        <w:rPr>
          <w:rFonts w:asciiTheme="majorBidi" w:hAnsiTheme="majorBidi" w:cstheme="majorBidi"/>
          <w:rPrChange w:id="3955" w:author="HOME" w:date="2022-01-20T13:48:00Z">
            <w:rPr/>
          </w:rPrChange>
        </w:rPr>
        <w:t xml:space="preserve"> </w:t>
      </w:r>
      <w:proofErr w:type="spellStart"/>
      <w:r w:rsidRPr="007F72FF">
        <w:rPr>
          <w:rFonts w:asciiTheme="majorBidi" w:hAnsiTheme="majorBidi" w:cstheme="majorBidi"/>
        </w:rPr>
        <w:t>k</w:t>
      </w:r>
      <w:r w:rsidRPr="007F72FF">
        <w:rPr>
          <w:rFonts w:asciiTheme="majorBidi" w:hAnsiTheme="majorBidi" w:cstheme="majorBidi"/>
          <w:rPrChange w:id="3956" w:author="HOME" w:date="2022-01-20T13:48:00Z">
            <w:rPr/>
          </w:rPrChange>
        </w:rPr>
        <w:t>ama</w:t>
      </w:r>
      <w:proofErr w:type="spellEnd"/>
      <w:r w:rsidRPr="007F72FF">
        <w:rPr>
          <w:rFonts w:asciiTheme="majorBidi" w:hAnsiTheme="majorBidi" w:cstheme="majorBidi"/>
          <w:rPrChange w:id="3957" w:author="HOME" w:date="2022-01-20T13:48:00Z">
            <w:rPr/>
          </w:rPrChange>
        </w:rPr>
        <w:t xml:space="preserve"> and R. </w:t>
      </w:r>
      <w:r w:rsidRPr="007F72FF">
        <w:rPr>
          <w:rFonts w:asciiTheme="majorBidi" w:hAnsiTheme="majorBidi" w:cstheme="majorBidi"/>
        </w:rPr>
        <w:t>Y</w:t>
      </w:r>
      <w:r w:rsidRPr="007F72FF">
        <w:rPr>
          <w:rFonts w:asciiTheme="majorBidi" w:hAnsiTheme="majorBidi" w:cstheme="majorBidi"/>
          <w:rPrChange w:id="3958" w:author="HOME" w:date="2022-01-20T13:48:00Z">
            <w:rPr/>
          </w:rPrChange>
        </w:rPr>
        <w:t xml:space="preserve">ose in view of Frederick Schauer’s description of the moments in which the legislator </w:t>
      </w:r>
      <w:r w:rsidRPr="007F72FF">
        <w:rPr>
          <w:rFonts w:asciiTheme="majorBidi" w:hAnsiTheme="majorBidi" w:cstheme="majorBidi"/>
        </w:rPr>
        <w:t xml:space="preserve">feels it necessary </w:t>
      </w:r>
      <w:r w:rsidRPr="007F72FF">
        <w:rPr>
          <w:rFonts w:asciiTheme="majorBidi" w:hAnsiTheme="majorBidi" w:cstheme="majorBidi"/>
          <w:rPrChange w:id="3959" w:author="HOME" w:date="2022-01-20T13:48:00Z">
            <w:rPr/>
          </w:rPrChange>
        </w:rPr>
        <w:t xml:space="preserve">to explain explicitly the rule </w:t>
      </w:r>
      <w:r w:rsidRPr="007F72FF">
        <w:rPr>
          <w:rFonts w:asciiTheme="majorBidi" w:hAnsiTheme="majorBidi" w:cstheme="majorBidi"/>
        </w:rPr>
        <w:t xml:space="preserve">it has </w:t>
      </w:r>
      <w:r w:rsidRPr="007F72FF">
        <w:rPr>
          <w:rFonts w:asciiTheme="majorBidi" w:hAnsiTheme="majorBidi" w:cstheme="majorBidi"/>
          <w:rPrChange w:id="3960" w:author="HOME" w:date="2022-01-20T13:48:00Z">
            <w:rPr/>
          </w:rPrChange>
        </w:rPr>
        <w:t xml:space="preserve">created, and the implications of </w:t>
      </w:r>
      <w:r w:rsidRPr="007F72FF">
        <w:rPr>
          <w:rFonts w:asciiTheme="majorBidi" w:hAnsiTheme="majorBidi" w:cstheme="majorBidi"/>
        </w:rPr>
        <w:t xml:space="preserve">fitting </w:t>
      </w:r>
      <w:r w:rsidRPr="007F72FF">
        <w:rPr>
          <w:rFonts w:asciiTheme="majorBidi" w:hAnsiTheme="majorBidi" w:cstheme="majorBidi"/>
          <w:rPrChange w:id="3961" w:author="HOME" w:date="2022-01-20T13:48:00Z">
            <w:rPr/>
          </w:rPrChange>
        </w:rPr>
        <w:t xml:space="preserve">an explicit rationale </w:t>
      </w:r>
      <w:r w:rsidRPr="007F72FF">
        <w:rPr>
          <w:rFonts w:asciiTheme="majorBidi" w:hAnsiTheme="majorBidi" w:cstheme="majorBidi"/>
        </w:rPr>
        <w:t xml:space="preserve">to a </w:t>
      </w:r>
      <w:r w:rsidRPr="007F72FF">
        <w:rPr>
          <w:rFonts w:asciiTheme="majorBidi" w:hAnsiTheme="majorBidi" w:cstheme="majorBidi"/>
          <w:rPrChange w:id="3962" w:author="HOME" w:date="2022-01-20T13:48:00Z">
            <w:rPr/>
          </w:rPrChange>
        </w:rPr>
        <w:t xml:space="preserve">legal rule for the continued formation of the entire legal organism (implications associated with the ‘generality’ imbued in the legal system at large and in legal rationales specifically). See </w:t>
      </w:r>
      <w:r w:rsidRPr="00CD539A">
        <w:rPr>
          <w:rFonts w:asciiTheme="majorBidi" w:hAnsiTheme="majorBidi" w:cstheme="majorBidi"/>
        </w:rPr>
        <w:t>Frederick Schauer, ‘Giving Reasons</w:t>
      </w:r>
      <w:proofErr w:type="gramStart"/>
      <w:r w:rsidRPr="00CD539A">
        <w:rPr>
          <w:rFonts w:asciiTheme="majorBidi" w:hAnsiTheme="majorBidi" w:cstheme="majorBidi"/>
        </w:rPr>
        <w:t>’,</w:t>
      </w:r>
      <w:proofErr w:type="gramEnd"/>
      <w:r w:rsidRPr="00CD539A">
        <w:rPr>
          <w:rFonts w:asciiTheme="majorBidi" w:hAnsiTheme="majorBidi" w:cstheme="majorBidi"/>
        </w:rPr>
        <w:t xml:space="preserve"> 47 </w:t>
      </w:r>
      <w:r w:rsidRPr="007F72FF">
        <w:rPr>
          <w:rFonts w:asciiTheme="majorBidi" w:hAnsiTheme="majorBidi" w:cstheme="majorBidi"/>
          <w:i/>
          <w:iCs/>
          <w:rPrChange w:id="3963" w:author="HOME" w:date="2022-01-20T13:48:00Z">
            <w:rPr>
              <w:rFonts w:asciiTheme="majorBidi" w:hAnsiTheme="majorBidi" w:cstheme="majorBidi"/>
              <w:i/>
              <w:iCs/>
            </w:rPr>
          </w:rPrChange>
        </w:rPr>
        <w:t>Stanford Law Review</w:t>
      </w:r>
      <w:r w:rsidRPr="007F72FF">
        <w:rPr>
          <w:rFonts w:asciiTheme="majorBidi" w:hAnsiTheme="majorBidi" w:cstheme="majorBidi"/>
          <w:rPrChange w:id="3964" w:author="HOME" w:date="2022-01-20T13:48:00Z">
            <w:rPr>
              <w:rFonts w:asciiTheme="majorBidi" w:hAnsiTheme="majorBidi" w:cstheme="majorBidi"/>
            </w:rPr>
          </w:rPrChange>
        </w:rPr>
        <w:t xml:space="preserve"> (1995), 633–659</w:t>
      </w:r>
      <w:r w:rsidRPr="007F72FF">
        <w:rPr>
          <w:rFonts w:asciiTheme="majorBidi" w:hAnsiTheme="majorBidi" w:cstheme="majorBidi"/>
        </w:rPr>
        <w:t>, esp. 638</w:t>
      </w:r>
      <w:r w:rsidRPr="00CD539A">
        <w:rPr>
          <w:rFonts w:asciiTheme="majorBidi" w:hAnsiTheme="majorBidi" w:cstheme="majorBidi"/>
        </w:rPr>
        <w:t>; Schauer, ‘The Jurisprudence of Reasons’,</w:t>
      </w:r>
      <w:r w:rsidRPr="00CD539A">
        <w:rPr>
          <w:rFonts w:asciiTheme="majorBidi" w:hAnsiTheme="majorBidi" w:cstheme="majorBidi"/>
          <w:i/>
          <w:iCs/>
        </w:rPr>
        <w:t xml:space="preserve"> </w:t>
      </w:r>
      <w:r w:rsidRPr="007F72FF">
        <w:rPr>
          <w:rFonts w:asciiTheme="majorBidi" w:hAnsiTheme="majorBidi" w:cstheme="majorBidi"/>
          <w:rPrChange w:id="3965" w:author="HOME" w:date="2022-01-20T13:48:00Z">
            <w:rPr>
              <w:rFonts w:asciiTheme="majorBidi" w:hAnsiTheme="majorBidi" w:cstheme="majorBidi"/>
            </w:rPr>
          </w:rPrChange>
        </w:rPr>
        <w:t xml:space="preserve">85 </w:t>
      </w:r>
      <w:r w:rsidRPr="007F72FF">
        <w:rPr>
          <w:rFonts w:asciiTheme="majorBidi" w:hAnsiTheme="majorBidi" w:cstheme="majorBidi"/>
          <w:i/>
          <w:iCs/>
          <w:rPrChange w:id="3966" w:author="HOME" w:date="2022-01-20T13:48:00Z">
            <w:rPr>
              <w:rFonts w:asciiTheme="majorBidi" w:hAnsiTheme="majorBidi" w:cstheme="majorBidi"/>
              <w:i/>
              <w:iCs/>
            </w:rPr>
          </w:rPrChange>
        </w:rPr>
        <w:t>Michigan Law Review</w:t>
      </w:r>
      <w:r w:rsidRPr="007F72FF">
        <w:rPr>
          <w:rFonts w:asciiTheme="majorBidi" w:hAnsiTheme="majorBidi" w:cstheme="majorBidi"/>
          <w:rPrChange w:id="3967" w:author="HOME" w:date="2022-01-20T13:48:00Z">
            <w:rPr>
              <w:rFonts w:asciiTheme="majorBidi" w:hAnsiTheme="majorBidi" w:cstheme="majorBidi"/>
            </w:rPr>
          </w:rPrChange>
        </w:rPr>
        <w:t xml:space="preserve"> (1987), 847–870</w:t>
      </w:r>
      <w:r w:rsidRPr="007F72FF">
        <w:rPr>
          <w:rFonts w:asciiTheme="majorBidi" w:hAnsiTheme="majorBidi" w:cstheme="majorBidi"/>
        </w:rPr>
        <w:t>, esp. 864</w:t>
      </w:r>
      <w:r w:rsidRPr="00CD539A">
        <w:rPr>
          <w:rFonts w:asciiTheme="majorBidi" w:hAnsiTheme="majorBidi" w:cstheme="majorBidi"/>
        </w:rPr>
        <w:t xml:space="preserve">; Schauer, </w:t>
      </w:r>
      <w:r w:rsidRPr="00CD539A">
        <w:rPr>
          <w:rFonts w:asciiTheme="majorBidi" w:hAnsiTheme="majorBidi" w:cstheme="majorBidi"/>
          <w:i/>
          <w:iCs/>
        </w:rPr>
        <w:t>Playing by the Rules</w:t>
      </w:r>
      <w:r w:rsidRPr="007F72FF">
        <w:rPr>
          <w:rFonts w:asciiTheme="majorBidi" w:hAnsiTheme="majorBidi" w:cstheme="majorBidi"/>
          <w:rPrChange w:id="3968" w:author="HOME" w:date="2022-01-20T13:48:00Z">
            <w:rPr>
              <w:rFonts w:asciiTheme="majorBidi" w:hAnsiTheme="majorBidi" w:cstheme="majorBidi"/>
            </w:rPr>
          </w:rPrChange>
        </w:rPr>
        <w:t xml:space="preserve">; Schauer, </w:t>
      </w:r>
      <w:r w:rsidRPr="007F72FF">
        <w:rPr>
          <w:rFonts w:asciiTheme="majorBidi" w:hAnsiTheme="majorBidi" w:cstheme="majorBidi"/>
          <w:i/>
          <w:iCs/>
          <w:rPrChange w:id="3969" w:author="HOME" w:date="2022-01-20T13:48:00Z">
            <w:rPr>
              <w:rFonts w:asciiTheme="majorBidi" w:hAnsiTheme="majorBidi" w:cstheme="majorBidi"/>
              <w:i/>
              <w:iCs/>
            </w:rPr>
          </w:rPrChange>
        </w:rPr>
        <w:t>Thinking Like a Lawyer: A New Introduction to Legal Reasoning,</w:t>
      </w:r>
      <w:r w:rsidRPr="007F72FF">
        <w:rPr>
          <w:rFonts w:asciiTheme="majorBidi" w:hAnsiTheme="majorBidi" w:cstheme="majorBidi"/>
          <w:rPrChange w:id="3970" w:author="HOME" w:date="2022-01-20T13:48:00Z">
            <w:rPr>
              <w:rFonts w:asciiTheme="majorBidi" w:hAnsiTheme="majorBidi" w:cstheme="majorBidi"/>
            </w:rPr>
          </w:rPrChange>
        </w:rPr>
        <w:t xml:space="preserve"> Cambridge, MA, 2009.</w:t>
      </w:r>
      <w:r w:rsidRPr="007F72FF">
        <w:rPr>
          <w:rFonts w:asciiTheme="majorBidi" w:hAnsiTheme="majorBidi" w:cstheme="majorBidi"/>
          <w:rPrChange w:id="3971" w:author="HOME" w:date="2022-01-20T13:48:00Z">
            <w:rPr/>
          </w:rPrChange>
        </w:rPr>
        <w:t xml:space="preserve"> </w:t>
      </w:r>
    </w:p>
  </w:footnote>
  <w:footnote w:id="90">
    <w:p w14:paraId="35E42AEC" w14:textId="5305B5FC" w:rsidR="00460819" w:rsidRPr="007F72FF" w:rsidRDefault="00460819" w:rsidP="007C70D2">
      <w:pPr>
        <w:pStyle w:val="FootnoteText"/>
        <w:rPr>
          <w:rFonts w:asciiTheme="majorBidi" w:hAnsiTheme="majorBidi" w:cstheme="majorBidi"/>
          <w:rPrChange w:id="3972" w:author="HOME" w:date="2022-01-20T13:48:00Z">
            <w:rPr/>
          </w:rPrChange>
        </w:rPr>
      </w:pPr>
      <w:r w:rsidRPr="007F72FF">
        <w:rPr>
          <w:rStyle w:val="FootnoteReference"/>
          <w:rFonts w:asciiTheme="majorBidi" w:hAnsiTheme="majorBidi" w:cstheme="majorBidi"/>
          <w:sz w:val="24"/>
          <w:szCs w:val="24"/>
          <w:rPrChange w:id="3973" w:author="HOME" w:date="2022-01-20T13:48:00Z">
            <w:rPr>
              <w:rStyle w:val="FootnoteReference"/>
            </w:rPr>
          </w:rPrChange>
        </w:rPr>
        <w:footnoteRef/>
      </w:r>
      <w:r w:rsidRPr="007F72FF">
        <w:rPr>
          <w:rFonts w:asciiTheme="majorBidi" w:hAnsiTheme="majorBidi" w:cstheme="majorBidi"/>
          <w:rPrChange w:id="3974" w:author="HOME" w:date="2022-01-20T13:48:00Z">
            <w:rPr/>
          </w:rPrChange>
        </w:rPr>
        <w:t xml:space="preserve"> </w:t>
      </w:r>
      <w:r w:rsidRPr="007F72FF">
        <w:rPr>
          <w:rFonts w:asciiTheme="majorBidi" w:hAnsiTheme="majorBidi" w:cstheme="majorBidi"/>
        </w:rPr>
        <w:t>T</w:t>
      </w:r>
      <w:r w:rsidRPr="007F72FF">
        <w:rPr>
          <w:rFonts w:asciiTheme="majorBidi" w:hAnsiTheme="majorBidi" w:cstheme="majorBidi"/>
          <w:rPrChange w:id="3975" w:author="HOME" w:date="2022-01-20T13:48:00Z">
            <w:rPr/>
          </w:rPrChange>
        </w:rPr>
        <w:t xml:space="preserve">his </w:t>
      </w:r>
      <w:r w:rsidRPr="007F72FF">
        <w:rPr>
          <w:rFonts w:asciiTheme="majorBidi" w:hAnsiTheme="majorBidi" w:cstheme="majorBidi"/>
        </w:rPr>
        <w:t xml:space="preserve">leads </w:t>
      </w:r>
      <w:r w:rsidRPr="007F72FF">
        <w:rPr>
          <w:rFonts w:asciiTheme="majorBidi" w:hAnsiTheme="majorBidi" w:cstheme="majorBidi"/>
          <w:rPrChange w:id="3976" w:author="HOME" w:date="2022-01-20T13:48:00Z">
            <w:rPr/>
          </w:rPrChange>
        </w:rPr>
        <w:t xml:space="preserve">us back to an example of the </w:t>
      </w:r>
      <w:r w:rsidRPr="007F72FF">
        <w:rPr>
          <w:rFonts w:asciiTheme="majorBidi" w:hAnsiTheme="majorBidi" w:cstheme="majorBidi"/>
        </w:rPr>
        <w:t>i</w:t>
      </w:r>
      <w:r w:rsidRPr="007F72FF">
        <w:rPr>
          <w:rFonts w:asciiTheme="majorBidi" w:hAnsiTheme="majorBidi" w:cstheme="majorBidi"/>
          <w:rPrChange w:id="3977" w:author="HOME" w:date="2022-01-20T13:48:00Z">
            <w:rPr/>
          </w:rPrChange>
        </w:rPr>
        <w:t xml:space="preserve">mperial rule that </w:t>
      </w:r>
      <w:r w:rsidRPr="007F72FF">
        <w:rPr>
          <w:rFonts w:asciiTheme="majorBidi" w:hAnsiTheme="majorBidi" w:cstheme="majorBidi"/>
        </w:rPr>
        <w:t>C</w:t>
      </w:r>
      <w:r w:rsidRPr="007F72FF">
        <w:rPr>
          <w:rFonts w:asciiTheme="majorBidi" w:hAnsiTheme="majorBidi" w:cstheme="majorBidi"/>
          <w:rPrChange w:id="3978" w:author="HOME" w:date="2022-01-20T13:48:00Z">
            <w:rPr/>
          </w:rPrChange>
        </w:rPr>
        <w:t>over himself presents (by means of Joseph Caro) from the Mishna: ‘Upon three things does the world exist: upon justice, upon truth, and upon peace</w:t>
      </w:r>
      <w:proofErr w:type="gramStart"/>
      <w:r w:rsidRPr="007F72FF">
        <w:rPr>
          <w:rFonts w:asciiTheme="majorBidi" w:hAnsiTheme="majorBidi" w:cstheme="majorBidi"/>
          <w:rPrChange w:id="3979" w:author="HOME" w:date="2022-01-20T13:48:00Z">
            <w:rPr/>
          </w:rPrChange>
        </w:rPr>
        <w:t>’.</w:t>
      </w:r>
      <w:proofErr w:type="gramEnd"/>
      <w:r w:rsidRPr="007F72FF">
        <w:rPr>
          <w:rFonts w:asciiTheme="majorBidi" w:hAnsiTheme="majorBidi" w:cstheme="majorBidi"/>
          <w:rPrChange w:id="3980" w:author="HOME" w:date="2022-01-20T13:48:00Z">
            <w:rPr/>
          </w:rPrChange>
        </w:rPr>
        <w:t xml:space="preserve"> See above.</w:t>
      </w:r>
    </w:p>
  </w:footnote>
  <w:footnote w:id="91">
    <w:p w14:paraId="0F70FC5B" w14:textId="5439075C" w:rsidR="00460819" w:rsidRPr="007F72FF" w:rsidRDefault="00460819" w:rsidP="007C70D2">
      <w:pPr>
        <w:pStyle w:val="FootnoteText"/>
        <w:rPr>
          <w:rFonts w:asciiTheme="majorBidi" w:hAnsiTheme="majorBidi" w:cstheme="majorBidi"/>
          <w:rPrChange w:id="3983" w:author="HOME" w:date="2022-01-20T13:48:00Z">
            <w:rPr/>
          </w:rPrChange>
        </w:rPr>
      </w:pPr>
      <w:r w:rsidRPr="007F72FF">
        <w:rPr>
          <w:rStyle w:val="FootnoteReference"/>
          <w:rFonts w:asciiTheme="majorBidi" w:hAnsiTheme="majorBidi" w:cstheme="majorBidi"/>
          <w:sz w:val="24"/>
          <w:szCs w:val="24"/>
          <w:rPrChange w:id="3984" w:author="HOME" w:date="2022-01-20T13:48:00Z">
            <w:rPr>
              <w:rStyle w:val="FootnoteReference"/>
            </w:rPr>
          </w:rPrChange>
        </w:rPr>
        <w:footnoteRef/>
      </w:r>
      <w:r w:rsidRPr="007F72FF">
        <w:rPr>
          <w:rFonts w:asciiTheme="majorBidi" w:hAnsiTheme="majorBidi" w:cstheme="majorBidi"/>
          <w:rPrChange w:id="3985" w:author="HOME" w:date="2022-01-20T13:48:00Z">
            <w:rPr/>
          </w:rPrChange>
        </w:rPr>
        <w:t xml:space="preserve"> See n. 78 for possible ways of understanding the </w:t>
      </w:r>
      <w:proofErr w:type="spellStart"/>
      <w:r w:rsidR="00057572" w:rsidRPr="007F72FF">
        <w:rPr>
          <w:rFonts w:asciiTheme="majorBidi" w:hAnsiTheme="majorBidi" w:cstheme="majorBidi"/>
        </w:rPr>
        <w:t>sugya</w:t>
      </w:r>
      <w:proofErr w:type="spellEnd"/>
      <w:r w:rsidRPr="007F72FF">
        <w:rPr>
          <w:rFonts w:asciiTheme="majorBidi" w:hAnsiTheme="majorBidi" w:cstheme="majorBidi"/>
          <w:rPrChange w:id="3986" w:author="HOME" w:date="2022-01-20T13:48:00Z">
            <w:rPr/>
          </w:rPrChange>
        </w:rPr>
        <w:t>.</w:t>
      </w:r>
    </w:p>
  </w:footnote>
  <w:footnote w:id="92">
    <w:p w14:paraId="72EB63C3" w14:textId="3CF3103B" w:rsidR="00460819" w:rsidRPr="007F72FF" w:rsidRDefault="00460819" w:rsidP="007C70D2">
      <w:pPr>
        <w:pStyle w:val="FootnoteText"/>
        <w:rPr>
          <w:rFonts w:asciiTheme="majorBidi" w:hAnsiTheme="majorBidi" w:cstheme="majorBidi"/>
          <w:rPrChange w:id="3990" w:author="HOME" w:date="2022-01-20T13:48:00Z">
            <w:rPr/>
          </w:rPrChange>
        </w:rPr>
      </w:pPr>
      <w:r w:rsidRPr="00A815D9">
        <w:rPr>
          <w:rStyle w:val="FootnoteReference"/>
          <w:rFonts w:asciiTheme="majorBidi" w:hAnsiTheme="majorBidi" w:cstheme="majorBidi"/>
          <w:vertAlign w:val="baseline"/>
          <w:rPrChange w:id="3991" w:author="HOME" w:date="2022-01-20T13:48:00Z">
            <w:rPr>
              <w:rStyle w:val="FootnoteReference"/>
              <w:vertAlign w:val="baseline"/>
            </w:rPr>
          </w:rPrChange>
        </w:rPr>
        <w:footnoteRef/>
      </w:r>
      <w:r w:rsidRPr="00A815D9">
        <w:rPr>
          <w:rFonts w:asciiTheme="majorBidi" w:hAnsiTheme="majorBidi" w:cstheme="majorBidi"/>
          <w:sz w:val="16"/>
          <w:szCs w:val="16"/>
          <w:rPrChange w:id="3992" w:author="HOME" w:date="2022-01-20T13:48:00Z">
            <w:rPr/>
          </w:rPrChange>
        </w:rPr>
        <w:t>.</w:t>
      </w:r>
      <w:r w:rsidRPr="007F72FF">
        <w:rPr>
          <w:rFonts w:asciiTheme="majorBidi" w:hAnsiTheme="majorBidi" w:cstheme="majorBidi"/>
          <w:rPrChange w:id="3993" w:author="HOME" w:date="2022-01-20T13:48:00Z">
            <w:rPr/>
          </w:rPrChange>
        </w:rPr>
        <w:t xml:space="preserve"> Cover, </w:t>
      </w:r>
      <w:r w:rsidRPr="007F72FF">
        <w:rPr>
          <w:rFonts w:asciiTheme="majorBidi" w:hAnsiTheme="majorBidi" w:cstheme="majorBidi"/>
          <w:i/>
          <w:iCs/>
          <w:rPrChange w:id="3994" w:author="HOME" w:date="2022-01-20T13:48:00Z">
            <w:rPr>
              <w:i/>
              <w:iCs/>
            </w:rPr>
          </w:rPrChange>
        </w:rPr>
        <w:t>Nomos and Narrative</w:t>
      </w:r>
      <w:r w:rsidRPr="007F72FF">
        <w:rPr>
          <w:rFonts w:asciiTheme="majorBidi" w:hAnsiTheme="majorBidi" w:cstheme="majorBidi"/>
          <w:rPrChange w:id="3995" w:author="HOME" w:date="2022-01-20T13:48:00Z">
            <w:rPr/>
          </w:rPrChange>
        </w:rPr>
        <w:t>, 12.</w:t>
      </w:r>
    </w:p>
  </w:footnote>
  <w:footnote w:id="93">
    <w:p w14:paraId="6F779EEB" w14:textId="39A9AABD" w:rsidR="00460819" w:rsidRPr="007F72FF" w:rsidRDefault="00460819" w:rsidP="007C70D2">
      <w:pPr>
        <w:pStyle w:val="FootnoteText"/>
        <w:rPr>
          <w:rFonts w:asciiTheme="majorBidi" w:hAnsiTheme="majorBidi" w:cstheme="majorBidi"/>
          <w:rPrChange w:id="3996" w:author="HOME" w:date="2022-01-20T13:48:00Z">
            <w:rPr/>
          </w:rPrChange>
        </w:rPr>
      </w:pPr>
      <w:r w:rsidRPr="007F72FF">
        <w:rPr>
          <w:rStyle w:val="FootnoteReference"/>
          <w:rFonts w:asciiTheme="majorBidi" w:hAnsiTheme="majorBidi" w:cstheme="majorBidi"/>
          <w:sz w:val="24"/>
          <w:szCs w:val="24"/>
          <w:vertAlign w:val="baseline"/>
          <w:rPrChange w:id="3997" w:author="HOME" w:date="2022-01-20T13:48:00Z">
            <w:rPr>
              <w:rStyle w:val="FootnoteReference"/>
              <w:vertAlign w:val="baseline"/>
            </w:rPr>
          </w:rPrChange>
        </w:rPr>
        <w:footnoteRef/>
      </w:r>
      <w:r w:rsidRPr="007F72FF">
        <w:rPr>
          <w:rFonts w:asciiTheme="majorBidi" w:hAnsiTheme="majorBidi" w:cstheme="majorBidi"/>
          <w:rPrChange w:id="3998" w:author="HOME" w:date="2022-01-20T13:48:00Z">
            <w:rPr/>
          </w:rPrChange>
        </w:rPr>
        <w:t xml:space="preserve">. Ibid., 13. </w:t>
      </w:r>
    </w:p>
  </w:footnote>
  <w:footnote w:id="94">
    <w:p w14:paraId="715683F8" w14:textId="77777777" w:rsidR="00460819" w:rsidRPr="007F72FF" w:rsidRDefault="00460819" w:rsidP="007C70D2">
      <w:pPr>
        <w:pStyle w:val="FootnoteText"/>
        <w:rPr>
          <w:rFonts w:asciiTheme="majorBidi" w:hAnsiTheme="majorBidi" w:cstheme="majorBidi"/>
          <w:rPrChange w:id="3999" w:author="HOME" w:date="2022-01-20T13:48:00Z">
            <w:rPr/>
          </w:rPrChange>
        </w:rPr>
      </w:pPr>
      <w:r w:rsidRPr="007F72FF">
        <w:rPr>
          <w:rStyle w:val="FootnoteReference"/>
          <w:rFonts w:asciiTheme="majorBidi" w:hAnsiTheme="majorBidi" w:cstheme="majorBidi"/>
          <w:sz w:val="24"/>
          <w:szCs w:val="24"/>
          <w:vertAlign w:val="baseline"/>
          <w:rPrChange w:id="4000" w:author="HOME" w:date="2022-01-20T13:48:00Z">
            <w:rPr>
              <w:rStyle w:val="FootnoteReference"/>
              <w:vertAlign w:val="baseline"/>
            </w:rPr>
          </w:rPrChange>
        </w:rPr>
        <w:footnoteRef/>
      </w:r>
      <w:r w:rsidRPr="007F72FF">
        <w:rPr>
          <w:rFonts w:asciiTheme="majorBidi" w:hAnsiTheme="majorBidi" w:cstheme="majorBidi"/>
          <w:rPrChange w:id="4001" w:author="HOME" w:date="2022-01-20T13:48:00Z">
            <w:rPr/>
          </w:rPrChange>
        </w:rPr>
        <w:t>.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5D9"/>
    <w:multiLevelType w:val="hybridMultilevel"/>
    <w:tmpl w:val="CF88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44D4"/>
    <w:multiLevelType w:val="hybridMultilevel"/>
    <w:tmpl w:val="E44A72CC"/>
    <w:lvl w:ilvl="0" w:tplc="8E18ABA4">
      <w:start w:val="1"/>
      <w:numFmt w:val="lowerLetter"/>
      <w:pStyle w:val="FHs"/>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8F82FE5"/>
    <w:multiLevelType w:val="hybridMultilevel"/>
    <w:tmpl w:val="A6D6CDF0"/>
    <w:lvl w:ilvl="0" w:tplc="9E0CCA5C">
      <w:start w:val="1"/>
      <w:numFmt w:val="decimal"/>
      <w:lvlText w:val="(%1)"/>
      <w:lvlJc w:val="left"/>
      <w:pPr>
        <w:ind w:left="360" w:hanging="360"/>
      </w:pPr>
      <w:rPr>
        <w:rFonts w:asciiTheme="majorBidi" w:eastAsia="Times New Roman"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824AA"/>
    <w:multiLevelType w:val="hybridMultilevel"/>
    <w:tmpl w:val="3BC2D4E6"/>
    <w:lvl w:ilvl="0" w:tplc="75A47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631BD"/>
    <w:multiLevelType w:val="hybridMultilevel"/>
    <w:tmpl w:val="50C8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356A3"/>
    <w:multiLevelType w:val="hybridMultilevel"/>
    <w:tmpl w:val="30046974"/>
    <w:lvl w:ilvl="0" w:tplc="C8C4BE0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D000FEA"/>
    <w:multiLevelType w:val="hybridMultilevel"/>
    <w:tmpl w:val="26529DB6"/>
    <w:lvl w:ilvl="0" w:tplc="3E965CD8">
      <w:start w:val="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72689"/>
    <w:multiLevelType w:val="hybridMultilevel"/>
    <w:tmpl w:val="6BFC390E"/>
    <w:lvl w:ilvl="0" w:tplc="0409000F">
      <w:start w:val="4"/>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2262212"/>
    <w:multiLevelType w:val="hybridMultilevel"/>
    <w:tmpl w:val="A4D047E4"/>
    <w:lvl w:ilvl="0" w:tplc="E5C8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6914B3"/>
    <w:multiLevelType w:val="hybridMultilevel"/>
    <w:tmpl w:val="A4D047E4"/>
    <w:lvl w:ilvl="0" w:tplc="E5C8E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A94AB5"/>
    <w:multiLevelType w:val="hybridMultilevel"/>
    <w:tmpl w:val="86AC0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861C7"/>
    <w:multiLevelType w:val="hybridMultilevel"/>
    <w:tmpl w:val="3ECC9FC6"/>
    <w:lvl w:ilvl="0" w:tplc="DF6250AC">
      <w:start w:val="1"/>
      <w:numFmt w:val="decimal"/>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2" w15:restartNumberingAfterBreak="0">
    <w:nsid w:val="77803CE5"/>
    <w:multiLevelType w:val="hybridMultilevel"/>
    <w:tmpl w:val="F078C4A8"/>
    <w:lvl w:ilvl="0" w:tplc="47166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B8855BD"/>
    <w:multiLevelType w:val="hybridMultilevel"/>
    <w:tmpl w:val="CF880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1"/>
  </w:num>
  <w:num w:numId="4">
    <w:abstractNumId w:val="0"/>
  </w:num>
  <w:num w:numId="5">
    <w:abstractNumId w:val="13"/>
  </w:num>
  <w:num w:numId="6">
    <w:abstractNumId w:val="4"/>
  </w:num>
  <w:num w:numId="7">
    <w:abstractNumId w:val="7"/>
  </w:num>
  <w:num w:numId="8">
    <w:abstractNumId w:val="8"/>
  </w:num>
  <w:num w:numId="9">
    <w:abstractNumId w:val="9"/>
  </w:num>
  <w:num w:numId="10">
    <w:abstractNumId w:val="12"/>
  </w:num>
  <w:num w:numId="11">
    <w:abstractNumId w:val="5"/>
  </w:num>
  <w:num w:numId="12">
    <w:abstractNumId w:val="6"/>
  </w:num>
  <w:num w:numId="13">
    <w:abstractNumId w:val="2"/>
  </w:num>
  <w:num w:numId="1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ME">
    <w15:presenceInfo w15:providerId="None" w15:userId="HOME"/>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embedSystemFonts/>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wMDU1MTU3MDczNzJT0lEKTi0uzszPAykwrAUA2kRzJiwAAAA="/>
    <w:docVar w:name="dgnword-docGUID" w:val="{3D23A8CA-2FDF-4BEA-BBDA-190866804990}"/>
    <w:docVar w:name="dgnword-eventsink" w:val="487947944"/>
    <w:docVar w:name="dgnword-lastRevisionsView" w:val="0"/>
  </w:docVars>
  <w:rsids>
    <w:rsidRoot w:val="001C2F0F"/>
    <w:rsid w:val="00000067"/>
    <w:rsid w:val="000001D1"/>
    <w:rsid w:val="000002B4"/>
    <w:rsid w:val="0000045D"/>
    <w:rsid w:val="0000045F"/>
    <w:rsid w:val="00000473"/>
    <w:rsid w:val="000004CB"/>
    <w:rsid w:val="000005E6"/>
    <w:rsid w:val="0000076E"/>
    <w:rsid w:val="00000821"/>
    <w:rsid w:val="0000084F"/>
    <w:rsid w:val="000008A0"/>
    <w:rsid w:val="000008FF"/>
    <w:rsid w:val="00000A45"/>
    <w:rsid w:val="00000AC3"/>
    <w:rsid w:val="00000DCA"/>
    <w:rsid w:val="00000EF7"/>
    <w:rsid w:val="000012C4"/>
    <w:rsid w:val="00001693"/>
    <w:rsid w:val="00001833"/>
    <w:rsid w:val="00001AA3"/>
    <w:rsid w:val="00001AB1"/>
    <w:rsid w:val="00001B55"/>
    <w:rsid w:val="00002062"/>
    <w:rsid w:val="00002110"/>
    <w:rsid w:val="000024E5"/>
    <w:rsid w:val="00002638"/>
    <w:rsid w:val="0000276D"/>
    <w:rsid w:val="0000282D"/>
    <w:rsid w:val="00002870"/>
    <w:rsid w:val="00002875"/>
    <w:rsid w:val="000029AB"/>
    <w:rsid w:val="00002AE0"/>
    <w:rsid w:val="00002B28"/>
    <w:rsid w:val="00002C5C"/>
    <w:rsid w:val="00002FC5"/>
    <w:rsid w:val="00003174"/>
    <w:rsid w:val="000032B9"/>
    <w:rsid w:val="00003313"/>
    <w:rsid w:val="00003399"/>
    <w:rsid w:val="00003452"/>
    <w:rsid w:val="000035E1"/>
    <w:rsid w:val="00003859"/>
    <w:rsid w:val="00003885"/>
    <w:rsid w:val="00003924"/>
    <w:rsid w:val="00003AEF"/>
    <w:rsid w:val="00003B65"/>
    <w:rsid w:val="00003C35"/>
    <w:rsid w:val="00003E3D"/>
    <w:rsid w:val="0000426B"/>
    <w:rsid w:val="00004304"/>
    <w:rsid w:val="000044BC"/>
    <w:rsid w:val="00004724"/>
    <w:rsid w:val="0000475F"/>
    <w:rsid w:val="00004873"/>
    <w:rsid w:val="000049DF"/>
    <w:rsid w:val="00004AFF"/>
    <w:rsid w:val="00004BC1"/>
    <w:rsid w:val="00004C17"/>
    <w:rsid w:val="00004CC7"/>
    <w:rsid w:val="00004D86"/>
    <w:rsid w:val="000053F6"/>
    <w:rsid w:val="000054FC"/>
    <w:rsid w:val="0000552B"/>
    <w:rsid w:val="000055F9"/>
    <w:rsid w:val="00005684"/>
    <w:rsid w:val="0000578A"/>
    <w:rsid w:val="0000582B"/>
    <w:rsid w:val="00005903"/>
    <w:rsid w:val="00005C53"/>
    <w:rsid w:val="00005D21"/>
    <w:rsid w:val="000060FB"/>
    <w:rsid w:val="0000615B"/>
    <w:rsid w:val="0000628C"/>
    <w:rsid w:val="000062A0"/>
    <w:rsid w:val="00006397"/>
    <w:rsid w:val="000063A2"/>
    <w:rsid w:val="00006576"/>
    <w:rsid w:val="0000658C"/>
    <w:rsid w:val="000066CF"/>
    <w:rsid w:val="0000695D"/>
    <w:rsid w:val="00006C0F"/>
    <w:rsid w:val="00007048"/>
    <w:rsid w:val="000070F6"/>
    <w:rsid w:val="00007426"/>
    <w:rsid w:val="0000743B"/>
    <w:rsid w:val="0000759C"/>
    <w:rsid w:val="000076D4"/>
    <w:rsid w:val="00007741"/>
    <w:rsid w:val="00007762"/>
    <w:rsid w:val="00007880"/>
    <w:rsid w:val="000078F1"/>
    <w:rsid w:val="0000796E"/>
    <w:rsid w:val="00007A1C"/>
    <w:rsid w:val="00007A45"/>
    <w:rsid w:val="00007B35"/>
    <w:rsid w:val="00007BB0"/>
    <w:rsid w:val="00007D4A"/>
    <w:rsid w:val="00010171"/>
    <w:rsid w:val="00010231"/>
    <w:rsid w:val="0001049A"/>
    <w:rsid w:val="000104C5"/>
    <w:rsid w:val="00010672"/>
    <w:rsid w:val="0001078E"/>
    <w:rsid w:val="00010960"/>
    <w:rsid w:val="00010995"/>
    <w:rsid w:val="00010B23"/>
    <w:rsid w:val="00010B32"/>
    <w:rsid w:val="00010EA5"/>
    <w:rsid w:val="000112FB"/>
    <w:rsid w:val="000113A3"/>
    <w:rsid w:val="00011476"/>
    <w:rsid w:val="000114D4"/>
    <w:rsid w:val="0001158A"/>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523"/>
    <w:rsid w:val="000128C2"/>
    <w:rsid w:val="000128CC"/>
    <w:rsid w:val="00012A75"/>
    <w:rsid w:val="00012C25"/>
    <w:rsid w:val="00012C5F"/>
    <w:rsid w:val="00012D9C"/>
    <w:rsid w:val="00012DDF"/>
    <w:rsid w:val="00012E01"/>
    <w:rsid w:val="00012F44"/>
    <w:rsid w:val="00013031"/>
    <w:rsid w:val="00013117"/>
    <w:rsid w:val="0001328C"/>
    <w:rsid w:val="0001329B"/>
    <w:rsid w:val="0001336E"/>
    <w:rsid w:val="000135D8"/>
    <w:rsid w:val="000135DE"/>
    <w:rsid w:val="0001360B"/>
    <w:rsid w:val="00013640"/>
    <w:rsid w:val="0001364E"/>
    <w:rsid w:val="00013883"/>
    <w:rsid w:val="00013CA1"/>
    <w:rsid w:val="00013CEF"/>
    <w:rsid w:val="00013E57"/>
    <w:rsid w:val="00013FFB"/>
    <w:rsid w:val="000141CB"/>
    <w:rsid w:val="00014285"/>
    <w:rsid w:val="00014387"/>
    <w:rsid w:val="00014650"/>
    <w:rsid w:val="00014733"/>
    <w:rsid w:val="00014864"/>
    <w:rsid w:val="00014A19"/>
    <w:rsid w:val="00014A4D"/>
    <w:rsid w:val="00014D42"/>
    <w:rsid w:val="00014D7A"/>
    <w:rsid w:val="00014DF0"/>
    <w:rsid w:val="00014DF5"/>
    <w:rsid w:val="00014E9F"/>
    <w:rsid w:val="000150A5"/>
    <w:rsid w:val="0001545B"/>
    <w:rsid w:val="000154DA"/>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045"/>
    <w:rsid w:val="00017365"/>
    <w:rsid w:val="00017433"/>
    <w:rsid w:val="000174F2"/>
    <w:rsid w:val="00017519"/>
    <w:rsid w:val="00017542"/>
    <w:rsid w:val="00017760"/>
    <w:rsid w:val="0001777C"/>
    <w:rsid w:val="0001779B"/>
    <w:rsid w:val="00017B3C"/>
    <w:rsid w:val="00017BD2"/>
    <w:rsid w:val="00017F03"/>
    <w:rsid w:val="00017F1A"/>
    <w:rsid w:val="0002001E"/>
    <w:rsid w:val="0002018A"/>
    <w:rsid w:val="00020486"/>
    <w:rsid w:val="0002049C"/>
    <w:rsid w:val="0002051C"/>
    <w:rsid w:val="00020667"/>
    <w:rsid w:val="00020772"/>
    <w:rsid w:val="0002088B"/>
    <w:rsid w:val="00020B06"/>
    <w:rsid w:val="00020C43"/>
    <w:rsid w:val="00020D19"/>
    <w:rsid w:val="00020D5E"/>
    <w:rsid w:val="00020DE5"/>
    <w:rsid w:val="00020E9F"/>
    <w:rsid w:val="00021072"/>
    <w:rsid w:val="00021241"/>
    <w:rsid w:val="0002124A"/>
    <w:rsid w:val="000216AA"/>
    <w:rsid w:val="0002178C"/>
    <w:rsid w:val="000217FD"/>
    <w:rsid w:val="000218D1"/>
    <w:rsid w:val="00021C1F"/>
    <w:rsid w:val="00021C39"/>
    <w:rsid w:val="00021E88"/>
    <w:rsid w:val="00021F54"/>
    <w:rsid w:val="00022209"/>
    <w:rsid w:val="0002245E"/>
    <w:rsid w:val="00022508"/>
    <w:rsid w:val="00022601"/>
    <w:rsid w:val="000226AB"/>
    <w:rsid w:val="0002272F"/>
    <w:rsid w:val="00022824"/>
    <w:rsid w:val="00022842"/>
    <w:rsid w:val="00022A94"/>
    <w:rsid w:val="00022B7F"/>
    <w:rsid w:val="00022E5B"/>
    <w:rsid w:val="00023125"/>
    <w:rsid w:val="000231D0"/>
    <w:rsid w:val="00023233"/>
    <w:rsid w:val="00023254"/>
    <w:rsid w:val="000232B7"/>
    <w:rsid w:val="000233BA"/>
    <w:rsid w:val="00023540"/>
    <w:rsid w:val="00023776"/>
    <w:rsid w:val="00023785"/>
    <w:rsid w:val="00023788"/>
    <w:rsid w:val="00023868"/>
    <w:rsid w:val="00023ADE"/>
    <w:rsid w:val="00023B94"/>
    <w:rsid w:val="00023C41"/>
    <w:rsid w:val="00023D92"/>
    <w:rsid w:val="00023DB1"/>
    <w:rsid w:val="00023E1A"/>
    <w:rsid w:val="00023E83"/>
    <w:rsid w:val="00023F8B"/>
    <w:rsid w:val="000240DB"/>
    <w:rsid w:val="000240E3"/>
    <w:rsid w:val="0002416B"/>
    <w:rsid w:val="00024171"/>
    <w:rsid w:val="0002448E"/>
    <w:rsid w:val="00024813"/>
    <w:rsid w:val="0002494E"/>
    <w:rsid w:val="00024C93"/>
    <w:rsid w:val="00024F98"/>
    <w:rsid w:val="00024FA1"/>
    <w:rsid w:val="0002507B"/>
    <w:rsid w:val="00025205"/>
    <w:rsid w:val="00025277"/>
    <w:rsid w:val="0002533F"/>
    <w:rsid w:val="00025565"/>
    <w:rsid w:val="000255C7"/>
    <w:rsid w:val="0002577D"/>
    <w:rsid w:val="0002582F"/>
    <w:rsid w:val="000258F8"/>
    <w:rsid w:val="00025909"/>
    <w:rsid w:val="00025983"/>
    <w:rsid w:val="00025A93"/>
    <w:rsid w:val="00025BD0"/>
    <w:rsid w:val="00025C92"/>
    <w:rsid w:val="00025FCD"/>
    <w:rsid w:val="00025FD4"/>
    <w:rsid w:val="00026010"/>
    <w:rsid w:val="0002614A"/>
    <w:rsid w:val="00026178"/>
    <w:rsid w:val="00026253"/>
    <w:rsid w:val="0002649B"/>
    <w:rsid w:val="0002672F"/>
    <w:rsid w:val="000267F3"/>
    <w:rsid w:val="00026995"/>
    <w:rsid w:val="00026A5C"/>
    <w:rsid w:val="00026A8F"/>
    <w:rsid w:val="00026B20"/>
    <w:rsid w:val="00026D71"/>
    <w:rsid w:val="00026DF6"/>
    <w:rsid w:val="00026E40"/>
    <w:rsid w:val="00027004"/>
    <w:rsid w:val="000271BC"/>
    <w:rsid w:val="000273FB"/>
    <w:rsid w:val="00027771"/>
    <w:rsid w:val="0002786D"/>
    <w:rsid w:val="00027899"/>
    <w:rsid w:val="00027907"/>
    <w:rsid w:val="000279AB"/>
    <w:rsid w:val="000279B5"/>
    <w:rsid w:val="00027A20"/>
    <w:rsid w:val="00027ADA"/>
    <w:rsid w:val="00027C22"/>
    <w:rsid w:val="00027DC1"/>
    <w:rsid w:val="0003007A"/>
    <w:rsid w:val="0003016B"/>
    <w:rsid w:val="000302AC"/>
    <w:rsid w:val="0003048B"/>
    <w:rsid w:val="00030613"/>
    <w:rsid w:val="0003068E"/>
    <w:rsid w:val="00030802"/>
    <w:rsid w:val="000308D5"/>
    <w:rsid w:val="00030952"/>
    <w:rsid w:val="00030A67"/>
    <w:rsid w:val="00030C62"/>
    <w:rsid w:val="000310A2"/>
    <w:rsid w:val="00031192"/>
    <w:rsid w:val="000313B2"/>
    <w:rsid w:val="000314A8"/>
    <w:rsid w:val="00031631"/>
    <w:rsid w:val="00031777"/>
    <w:rsid w:val="000319DF"/>
    <w:rsid w:val="00031AD7"/>
    <w:rsid w:val="00031AE5"/>
    <w:rsid w:val="00031AF9"/>
    <w:rsid w:val="00031C76"/>
    <w:rsid w:val="00031DBA"/>
    <w:rsid w:val="00031DCD"/>
    <w:rsid w:val="00031F95"/>
    <w:rsid w:val="00032224"/>
    <w:rsid w:val="000322FB"/>
    <w:rsid w:val="0003240E"/>
    <w:rsid w:val="0003276E"/>
    <w:rsid w:val="0003298C"/>
    <w:rsid w:val="0003299C"/>
    <w:rsid w:val="000329C1"/>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893"/>
    <w:rsid w:val="00033AF6"/>
    <w:rsid w:val="00033F48"/>
    <w:rsid w:val="00033FB3"/>
    <w:rsid w:val="0003432D"/>
    <w:rsid w:val="00034353"/>
    <w:rsid w:val="000343C7"/>
    <w:rsid w:val="00034413"/>
    <w:rsid w:val="000345C2"/>
    <w:rsid w:val="000346A4"/>
    <w:rsid w:val="0003486E"/>
    <w:rsid w:val="0003489A"/>
    <w:rsid w:val="00034922"/>
    <w:rsid w:val="0003497E"/>
    <w:rsid w:val="00034ACF"/>
    <w:rsid w:val="00034BAD"/>
    <w:rsid w:val="00034C58"/>
    <w:rsid w:val="00035157"/>
    <w:rsid w:val="0003521A"/>
    <w:rsid w:val="000354BC"/>
    <w:rsid w:val="00035536"/>
    <w:rsid w:val="00035A39"/>
    <w:rsid w:val="00035CF9"/>
    <w:rsid w:val="00035DA8"/>
    <w:rsid w:val="00035DF5"/>
    <w:rsid w:val="00035FE1"/>
    <w:rsid w:val="00036149"/>
    <w:rsid w:val="00036322"/>
    <w:rsid w:val="00036455"/>
    <w:rsid w:val="00036470"/>
    <w:rsid w:val="00036555"/>
    <w:rsid w:val="0003656D"/>
    <w:rsid w:val="00036880"/>
    <w:rsid w:val="00036CE1"/>
    <w:rsid w:val="00036F5B"/>
    <w:rsid w:val="00037195"/>
    <w:rsid w:val="00037270"/>
    <w:rsid w:val="00037317"/>
    <w:rsid w:val="00037450"/>
    <w:rsid w:val="00037544"/>
    <w:rsid w:val="0003760B"/>
    <w:rsid w:val="000376D5"/>
    <w:rsid w:val="00037828"/>
    <w:rsid w:val="000378BF"/>
    <w:rsid w:val="00037904"/>
    <w:rsid w:val="00037A62"/>
    <w:rsid w:val="00037AF3"/>
    <w:rsid w:val="00037D08"/>
    <w:rsid w:val="00037EAA"/>
    <w:rsid w:val="00037F1A"/>
    <w:rsid w:val="00037F73"/>
    <w:rsid w:val="00037FD9"/>
    <w:rsid w:val="00040064"/>
    <w:rsid w:val="000402E0"/>
    <w:rsid w:val="00040415"/>
    <w:rsid w:val="0004042E"/>
    <w:rsid w:val="00040538"/>
    <w:rsid w:val="0004064C"/>
    <w:rsid w:val="0004065D"/>
    <w:rsid w:val="000407B7"/>
    <w:rsid w:val="000408D6"/>
    <w:rsid w:val="000409F7"/>
    <w:rsid w:val="00040AC8"/>
    <w:rsid w:val="00040BA9"/>
    <w:rsid w:val="00040C25"/>
    <w:rsid w:val="00040D34"/>
    <w:rsid w:val="00040D75"/>
    <w:rsid w:val="00041075"/>
    <w:rsid w:val="0004117A"/>
    <w:rsid w:val="0004130A"/>
    <w:rsid w:val="000413D7"/>
    <w:rsid w:val="0004152A"/>
    <w:rsid w:val="00041820"/>
    <w:rsid w:val="00041990"/>
    <w:rsid w:val="00041A4B"/>
    <w:rsid w:val="00041B69"/>
    <w:rsid w:val="00041BCA"/>
    <w:rsid w:val="00041C18"/>
    <w:rsid w:val="00041D54"/>
    <w:rsid w:val="00041F7C"/>
    <w:rsid w:val="00042026"/>
    <w:rsid w:val="00042139"/>
    <w:rsid w:val="00042190"/>
    <w:rsid w:val="00042468"/>
    <w:rsid w:val="000428CA"/>
    <w:rsid w:val="0004296E"/>
    <w:rsid w:val="00042A1F"/>
    <w:rsid w:val="00042B36"/>
    <w:rsid w:val="00042BA8"/>
    <w:rsid w:val="00042BE5"/>
    <w:rsid w:val="00042D1C"/>
    <w:rsid w:val="00042E1F"/>
    <w:rsid w:val="00042F31"/>
    <w:rsid w:val="00042F79"/>
    <w:rsid w:val="000430D4"/>
    <w:rsid w:val="000431F5"/>
    <w:rsid w:val="00043423"/>
    <w:rsid w:val="00043589"/>
    <w:rsid w:val="000438FD"/>
    <w:rsid w:val="00043A20"/>
    <w:rsid w:val="00043A59"/>
    <w:rsid w:val="00043BC0"/>
    <w:rsid w:val="00043DAD"/>
    <w:rsid w:val="00043EEC"/>
    <w:rsid w:val="00043F1E"/>
    <w:rsid w:val="00044153"/>
    <w:rsid w:val="00044222"/>
    <w:rsid w:val="000443EE"/>
    <w:rsid w:val="0004467B"/>
    <w:rsid w:val="00044705"/>
    <w:rsid w:val="000447BA"/>
    <w:rsid w:val="00044F63"/>
    <w:rsid w:val="000451B7"/>
    <w:rsid w:val="0004528C"/>
    <w:rsid w:val="000453E6"/>
    <w:rsid w:val="00045412"/>
    <w:rsid w:val="000458C8"/>
    <w:rsid w:val="00045ABB"/>
    <w:rsid w:val="00045B35"/>
    <w:rsid w:val="00045BA7"/>
    <w:rsid w:val="00045CF6"/>
    <w:rsid w:val="00045D6E"/>
    <w:rsid w:val="00045ED5"/>
    <w:rsid w:val="00045F8F"/>
    <w:rsid w:val="0004604C"/>
    <w:rsid w:val="000460A6"/>
    <w:rsid w:val="000461E7"/>
    <w:rsid w:val="00046261"/>
    <w:rsid w:val="0004627E"/>
    <w:rsid w:val="00046302"/>
    <w:rsid w:val="00046576"/>
    <w:rsid w:val="00046588"/>
    <w:rsid w:val="0004694F"/>
    <w:rsid w:val="00046AFB"/>
    <w:rsid w:val="00046B8B"/>
    <w:rsid w:val="00046BD6"/>
    <w:rsid w:val="00046F84"/>
    <w:rsid w:val="00047372"/>
    <w:rsid w:val="000474B6"/>
    <w:rsid w:val="000474F7"/>
    <w:rsid w:val="000475B5"/>
    <w:rsid w:val="000475C7"/>
    <w:rsid w:val="00047844"/>
    <w:rsid w:val="00047982"/>
    <w:rsid w:val="00047A64"/>
    <w:rsid w:val="00047AB1"/>
    <w:rsid w:val="00047BD4"/>
    <w:rsid w:val="00047D77"/>
    <w:rsid w:val="00047E82"/>
    <w:rsid w:val="00050162"/>
    <w:rsid w:val="0005016E"/>
    <w:rsid w:val="00050296"/>
    <w:rsid w:val="00050309"/>
    <w:rsid w:val="00050331"/>
    <w:rsid w:val="000504A6"/>
    <w:rsid w:val="000506C8"/>
    <w:rsid w:val="000507A6"/>
    <w:rsid w:val="0005080A"/>
    <w:rsid w:val="000509AA"/>
    <w:rsid w:val="00050B15"/>
    <w:rsid w:val="00050D29"/>
    <w:rsid w:val="00050DEF"/>
    <w:rsid w:val="00050EB7"/>
    <w:rsid w:val="00050F15"/>
    <w:rsid w:val="0005139D"/>
    <w:rsid w:val="00051937"/>
    <w:rsid w:val="000519FD"/>
    <w:rsid w:val="00051A65"/>
    <w:rsid w:val="00051C75"/>
    <w:rsid w:val="00051CDE"/>
    <w:rsid w:val="00051DF6"/>
    <w:rsid w:val="00052045"/>
    <w:rsid w:val="0005217E"/>
    <w:rsid w:val="000521DC"/>
    <w:rsid w:val="00052293"/>
    <w:rsid w:val="0005234B"/>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FA"/>
    <w:rsid w:val="0005467E"/>
    <w:rsid w:val="00054AF5"/>
    <w:rsid w:val="0005507D"/>
    <w:rsid w:val="000552E1"/>
    <w:rsid w:val="000553EF"/>
    <w:rsid w:val="0005542D"/>
    <w:rsid w:val="0005543A"/>
    <w:rsid w:val="00055664"/>
    <w:rsid w:val="00055761"/>
    <w:rsid w:val="000557DA"/>
    <w:rsid w:val="00055C8C"/>
    <w:rsid w:val="00055C90"/>
    <w:rsid w:val="00055D7A"/>
    <w:rsid w:val="00055EBC"/>
    <w:rsid w:val="00056107"/>
    <w:rsid w:val="0005646B"/>
    <w:rsid w:val="0005649D"/>
    <w:rsid w:val="000565BB"/>
    <w:rsid w:val="00056634"/>
    <w:rsid w:val="000566F6"/>
    <w:rsid w:val="000567D8"/>
    <w:rsid w:val="000568C2"/>
    <w:rsid w:val="00056957"/>
    <w:rsid w:val="00056B4B"/>
    <w:rsid w:val="00056CDA"/>
    <w:rsid w:val="00056EDD"/>
    <w:rsid w:val="00057093"/>
    <w:rsid w:val="00057450"/>
    <w:rsid w:val="00057457"/>
    <w:rsid w:val="00057559"/>
    <w:rsid w:val="00057572"/>
    <w:rsid w:val="00057606"/>
    <w:rsid w:val="00057704"/>
    <w:rsid w:val="000578C0"/>
    <w:rsid w:val="0005799A"/>
    <w:rsid w:val="00057AA4"/>
    <w:rsid w:val="00057B11"/>
    <w:rsid w:val="00057B19"/>
    <w:rsid w:val="00057B34"/>
    <w:rsid w:val="00057CAE"/>
    <w:rsid w:val="00057E2B"/>
    <w:rsid w:val="00057FAF"/>
    <w:rsid w:val="000601E3"/>
    <w:rsid w:val="00060355"/>
    <w:rsid w:val="000603F4"/>
    <w:rsid w:val="00060451"/>
    <w:rsid w:val="00060564"/>
    <w:rsid w:val="0006062E"/>
    <w:rsid w:val="00060750"/>
    <w:rsid w:val="000607D8"/>
    <w:rsid w:val="00060AC2"/>
    <w:rsid w:val="00060BB0"/>
    <w:rsid w:val="00060C8B"/>
    <w:rsid w:val="00060DCC"/>
    <w:rsid w:val="00060FEA"/>
    <w:rsid w:val="000611A4"/>
    <w:rsid w:val="000612CF"/>
    <w:rsid w:val="00061351"/>
    <w:rsid w:val="00061419"/>
    <w:rsid w:val="0006166A"/>
    <w:rsid w:val="0006179F"/>
    <w:rsid w:val="000619EA"/>
    <w:rsid w:val="00061A84"/>
    <w:rsid w:val="00061AF2"/>
    <w:rsid w:val="00061C20"/>
    <w:rsid w:val="00061F28"/>
    <w:rsid w:val="00061F3E"/>
    <w:rsid w:val="0006209D"/>
    <w:rsid w:val="00062109"/>
    <w:rsid w:val="0006231B"/>
    <w:rsid w:val="00062393"/>
    <w:rsid w:val="000623C4"/>
    <w:rsid w:val="00062588"/>
    <w:rsid w:val="000625E8"/>
    <w:rsid w:val="0006279C"/>
    <w:rsid w:val="000627AB"/>
    <w:rsid w:val="000628D3"/>
    <w:rsid w:val="00062A28"/>
    <w:rsid w:val="00062A9E"/>
    <w:rsid w:val="00062CA0"/>
    <w:rsid w:val="00062CA8"/>
    <w:rsid w:val="00062E1D"/>
    <w:rsid w:val="00062EEE"/>
    <w:rsid w:val="00062FE0"/>
    <w:rsid w:val="00063069"/>
    <w:rsid w:val="0006306E"/>
    <w:rsid w:val="000630D7"/>
    <w:rsid w:val="000631F8"/>
    <w:rsid w:val="0006320C"/>
    <w:rsid w:val="000632A1"/>
    <w:rsid w:val="000632CD"/>
    <w:rsid w:val="000632F6"/>
    <w:rsid w:val="000638CB"/>
    <w:rsid w:val="000639E6"/>
    <w:rsid w:val="00063A4A"/>
    <w:rsid w:val="00063C18"/>
    <w:rsid w:val="00063C59"/>
    <w:rsid w:val="00063C9F"/>
    <w:rsid w:val="00063DD1"/>
    <w:rsid w:val="00063DDE"/>
    <w:rsid w:val="00063E6D"/>
    <w:rsid w:val="00063E80"/>
    <w:rsid w:val="00063FB2"/>
    <w:rsid w:val="0006419D"/>
    <w:rsid w:val="00064212"/>
    <w:rsid w:val="00064268"/>
    <w:rsid w:val="000645AB"/>
    <w:rsid w:val="000646B5"/>
    <w:rsid w:val="0006493F"/>
    <w:rsid w:val="0006496F"/>
    <w:rsid w:val="000649E0"/>
    <w:rsid w:val="00064B70"/>
    <w:rsid w:val="00064DCB"/>
    <w:rsid w:val="000650C3"/>
    <w:rsid w:val="0006521B"/>
    <w:rsid w:val="00065431"/>
    <w:rsid w:val="00065474"/>
    <w:rsid w:val="0006550A"/>
    <w:rsid w:val="0006555B"/>
    <w:rsid w:val="00065688"/>
    <w:rsid w:val="00065965"/>
    <w:rsid w:val="00065967"/>
    <w:rsid w:val="00065C08"/>
    <w:rsid w:val="00065E42"/>
    <w:rsid w:val="00065E51"/>
    <w:rsid w:val="00065E7B"/>
    <w:rsid w:val="000660AA"/>
    <w:rsid w:val="000660EB"/>
    <w:rsid w:val="0006616F"/>
    <w:rsid w:val="000661AE"/>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6F82"/>
    <w:rsid w:val="000670D3"/>
    <w:rsid w:val="000671A7"/>
    <w:rsid w:val="000671EE"/>
    <w:rsid w:val="0006745C"/>
    <w:rsid w:val="0006751D"/>
    <w:rsid w:val="00067758"/>
    <w:rsid w:val="0006792A"/>
    <w:rsid w:val="00067A04"/>
    <w:rsid w:val="00067DF3"/>
    <w:rsid w:val="00067FA2"/>
    <w:rsid w:val="00067FB8"/>
    <w:rsid w:val="00070076"/>
    <w:rsid w:val="00070254"/>
    <w:rsid w:val="000702A7"/>
    <w:rsid w:val="0007049A"/>
    <w:rsid w:val="000704B2"/>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339"/>
    <w:rsid w:val="00071495"/>
    <w:rsid w:val="000717A3"/>
    <w:rsid w:val="00071905"/>
    <w:rsid w:val="0007190B"/>
    <w:rsid w:val="00071BD6"/>
    <w:rsid w:val="00071C24"/>
    <w:rsid w:val="00071C94"/>
    <w:rsid w:val="00071D66"/>
    <w:rsid w:val="00071DAE"/>
    <w:rsid w:val="00071E88"/>
    <w:rsid w:val="0007206C"/>
    <w:rsid w:val="000721AA"/>
    <w:rsid w:val="000721E4"/>
    <w:rsid w:val="00072239"/>
    <w:rsid w:val="00072240"/>
    <w:rsid w:val="00072357"/>
    <w:rsid w:val="0007249D"/>
    <w:rsid w:val="000724DC"/>
    <w:rsid w:val="000725A9"/>
    <w:rsid w:val="000725BF"/>
    <w:rsid w:val="0007278E"/>
    <w:rsid w:val="000728F8"/>
    <w:rsid w:val="00072AA5"/>
    <w:rsid w:val="00072AA9"/>
    <w:rsid w:val="00072B88"/>
    <w:rsid w:val="00072DA5"/>
    <w:rsid w:val="00072EE2"/>
    <w:rsid w:val="00073023"/>
    <w:rsid w:val="0007315C"/>
    <w:rsid w:val="0007350E"/>
    <w:rsid w:val="0007353B"/>
    <w:rsid w:val="00073EC8"/>
    <w:rsid w:val="00073F00"/>
    <w:rsid w:val="00073F4C"/>
    <w:rsid w:val="00074040"/>
    <w:rsid w:val="0007404B"/>
    <w:rsid w:val="000742B6"/>
    <w:rsid w:val="000745E1"/>
    <w:rsid w:val="000745FC"/>
    <w:rsid w:val="000746B9"/>
    <w:rsid w:val="000746F7"/>
    <w:rsid w:val="00074B37"/>
    <w:rsid w:val="00074BB3"/>
    <w:rsid w:val="00074D7E"/>
    <w:rsid w:val="00074F10"/>
    <w:rsid w:val="000751C3"/>
    <w:rsid w:val="00075220"/>
    <w:rsid w:val="0007524F"/>
    <w:rsid w:val="000752B0"/>
    <w:rsid w:val="000754DF"/>
    <w:rsid w:val="00075524"/>
    <w:rsid w:val="00075553"/>
    <w:rsid w:val="000756C3"/>
    <w:rsid w:val="000758B0"/>
    <w:rsid w:val="00075C49"/>
    <w:rsid w:val="00075D59"/>
    <w:rsid w:val="00075D6F"/>
    <w:rsid w:val="00075D95"/>
    <w:rsid w:val="000760B8"/>
    <w:rsid w:val="00076101"/>
    <w:rsid w:val="00076118"/>
    <w:rsid w:val="00076264"/>
    <w:rsid w:val="000765A5"/>
    <w:rsid w:val="000765C5"/>
    <w:rsid w:val="000766A8"/>
    <w:rsid w:val="0007685D"/>
    <w:rsid w:val="0007697F"/>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E2"/>
    <w:rsid w:val="00077EE0"/>
    <w:rsid w:val="00077F10"/>
    <w:rsid w:val="00077FD4"/>
    <w:rsid w:val="00077FFB"/>
    <w:rsid w:val="00080156"/>
    <w:rsid w:val="000802D1"/>
    <w:rsid w:val="00080388"/>
    <w:rsid w:val="000805D2"/>
    <w:rsid w:val="000807CD"/>
    <w:rsid w:val="00080985"/>
    <w:rsid w:val="00080AD7"/>
    <w:rsid w:val="00080B02"/>
    <w:rsid w:val="00080CDC"/>
    <w:rsid w:val="00080D16"/>
    <w:rsid w:val="00081081"/>
    <w:rsid w:val="00081408"/>
    <w:rsid w:val="00081749"/>
    <w:rsid w:val="0008194A"/>
    <w:rsid w:val="00081C17"/>
    <w:rsid w:val="00081EF8"/>
    <w:rsid w:val="00081F14"/>
    <w:rsid w:val="000822B3"/>
    <w:rsid w:val="0008275E"/>
    <w:rsid w:val="00082998"/>
    <w:rsid w:val="00082B60"/>
    <w:rsid w:val="00082C3D"/>
    <w:rsid w:val="00082C47"/>
    <w:rsid w:val="00082C70"/>
    <w:rsid w:val="00082D30"/>
    <w:rsid w:val="00082F1A"/>
    <w:rsid w:val="00082F80"/>
    <w:rsid w:val="00083014"/>
    <w:rsid w:val="000830CF"/>
    <w:rsid w:val="00083296"/>
    <w:rsid w:val="0008331F"/>
    <w:rsid w:val="000833BF"/>
    <w:rsid w:val="000835DD"/>
    <w:rsid w:val="000836B0"/>
    <w:rsid w:val="000838C1"/>
    <w:rsid w:val="000839B0"/>
    <w:rsid w:val="00083BFE"/>
    <w:rsid w:val="0008414E"/>
    <w:rsid w:val="00084156"/>
    <w:rsid w:val="00084253"/>
    <w:rsid w:val="000842D1"/>
    <w:rsid w:val="00084367"/>
    <w:rsid w:val="0008485A"/>
    <w:rsid w:val="000848FA"/>
    <w:rsid w:val="00084D06"/>
    <w:rsid w:val="00084F36"/>
    <w:rsid w:val="00085180"/>
    <w:rsid w:val="0008535D"/>
    <w:rsid w:val="0008553D"/>
    <w:rsid w:val="00085723"/>
    <w:rsid w:val="0008588F"/>
    <w:rsid w:val="00085917"/>
    <w:rsid w:val="00085B5F"/>
    <w:rsid w:val="00085C17"/>
    <w:rsid w:val="00085E3E"/>
    <w:rsid w:val="00085EBB"/>
    <w:rsid w:val="00086296"/>
    <w:rsid w:val="000863BB"/>
    <w:rsid w:val="000863D6"/>
    <w:rsid w:val="000863FA"/>
    <w:rsid w:val="000867E1"/>
    <w:rsid w:val="0008683A"/>
    <w:rsid w:val="00086CDF"/>
    <w:rsid w:val="00086DDE"/>
    <w:rsid w:val="00086F27"/>
    <w:rsid w:val="00086F81"/>
    <w:rsid w:val="00086F92"/>
    <w:rsid w:val="000870C9"/>
    <w:rsid w:val="000872F7"/>
    <w:rsid w:val="00087A53"/>
    <w:rsid w:val="00087A9D"/>
    <w:rsid w:val="00087AB8"/>
    <w:rsid w:val="00087AF7"/>
    <w:rsid w:val="00087DA4"/>
    <w:rsid w:val="00087F10"/>
    <w:rsid w:val="00087F5A"/>
    <w:rsid w:val="0009014C"/>
    <w:rsid w:val="000901E4"/>
    <w:rsid w:val="000903AE"/>
    <w:rsid w:val="00090515"/>
    <w:rsid w:val="000905B9"/>
    <w:rsid w:val="000907E8"/>
    <w:rsid w:val="00090CD9"/>
    <w:rsid w:val="00090CEC"/>
    <w:rsid w:val="00090DA0"/>
    <w:rsid w:val="00090EE2"/>
    <w:rsid w:val="00091033"/>
    <w:rsid w:val="000911A4"/>
    <w:rsid w:val="00091211"/>
    <w:rsid w:val="00091538"/>
    <w:rsid w:val="000916DA"/>
    <w:rsid w:val="000917F0"/>
    <w:rsid w:val="00091840"/>
    <w:rsid w:val="00091913"/>
    <w:rsid w:val="0009195C"/>
    <w:rsid w:val="00091CD2"/>
    <w:rsid w:val="00091EDC"/>
    <w:rsid w:val="0009221C"/>
    <w:rsid w:val="0009230D"/>
    <w:rsid w:val="000923A1"/>
    <w:rsid w:val="00092422"/>
    <w:rsid w:val="0009246D"/>
    <w:rsid w:val="000924B4"/>
    <w:rsid w:val="0009257B"/>
    <w:rsid w:val="000925C9"/>
    <w:rsid w:val="0009260D"/>
    <w:rsid w:val="000928EF"/>
    <w:rsid w:val="00092919"/>
    <w:rsid w:val="000929FF"/>
    <w:rsid w:val="00092B4B"/>
    <w:rsid w:val="00092B6D"/>
    <w:rsid w:val="00092DC1"/>
    <w:rsid w:val="00092E43"/>
    <w:rsid w:val="00092FD0"/>
    <w:rsid w:val="00093075"/>
    <w:rsid w:val="00093126"/>
    <w:rsid w:val="00093354"/>
    <w:rsid w:val="000933F3"/>
    <w:rsid w:val="000933F7"/>
    <w:rsid w:val="00093599"/>
    <w:rsid w:val="000936B6"/>
    <w:rsid w:val="00093A04"/>
    <w:rsid w:val="00093B57"/>
    <w:rsid w:val="00093C06"/>
    <w:rsid w:val="00093C18"/>
    <w:rsid w:val="00093DD7"/>
    <w:rsid w:val="00093F79"/>
    <w:rsid w:val="000940EF"/>
    <w:rsid w:val="0009410F"/>
    <w:rsid w:val="00094179"/>
    <w:rsid w:val="00094280"/>
    <w:rsid w:val="000942F4"/>
    <w:rsid w:val="0009431C"/>
    <w:rsid w:val="000945D7"/>
    <w:rsid w:val="0009460C"/>
    <w:rsid w:val="0009461E"/>
    <w:rsid w:val="000946F4"/>
    <w:rsid w:val="000947D2"/>
    <w:rsid w:val="00094B4B"/>
    <w:rsid w:val="000953CF"/>
    <w:rsid w:val="000957AF"/>
    <w:rsid w:val="00095913"/>
    <w:rsid w:val="00095924"/>
    <w:rsid w:val="000959CA"/>
    <w:rsid w:val="00095D4B"/>
    <w:rsid w:val="00095D94"/>
    <w:rsid w:val="00095E95"/>
    <w:rsid w:val="00095F8B"/>
    <w:rsid w:val="00095FCC"/>
    <w:rsid w:val="00096015"/>
    <w:rsid w:val="000960EF"/>
    <w:rsid w:val="00096199"/>
    <w:rsid w:val="00096285"/>
    <w:rsid w:val="0009629C"/>
    <w:rsid w:val="0009635A"/>
    <w:rsid w:val="000966AE"/>
    <w:rsid w:val="00096808"/>
    <w:rsid w:val="0009699C"/>
    <w:rsid w:val="00096A3B"/>
    <w:rsid w:val="00096A80"/>
    <w:rsid w:val="00096B21"/>
    <w:rsid w:val="00096C66"/>
    <w:rsid w:val="00096D78"/>
    <w:rsid w:val="00097148"/>
    <w:rsid w:val="000971DC"/>
    <w:rsid w:val="00097308"/>
    <w:rsid w:val="00097331"/>
    <w:rsid w:val="000975BE"/>
    <w:rsid w:val="0009799C"/>
    <w:rsid w:val="000979EB"/>
    <w:rsid w:val="00097E9A"/>
    <w:rsid w:val="000A0251"/>
    <w:rsid w:val="000A0262"/>
    <w:rsid w:val="000A058B"/>
    <w:rsid w:val="000A059B"/>
    <w:rsid w:val="000A06EF"/>
    <w:rsid w:val="000A075C"/>
    <w:rsid w:val="000A0854"/>
    <w:rsid w:val="000A0AB3"/>
    <w:rsid w:val="000A0B57"/>
    <w:rsid w:val="000A0E93"/>
    <w:rsid w:val="000A0F48"/>
    <w:rsid w:val="000A1011"/>
    <w:rsid w:val="000A10B9"/>
    <w:rsid w:val="000A114A"/>
    <w:rsid w:val="000A1756"/>
    <w:rsid w:val="000A1A13"/>
    <w:rsid w:val="000A1B0D"/>
    <w:rsid w:val="000A1B93"/>
    <w:rsid w:val="000A1BD5"/>
    <w:rsid w:val="000A1BDC"/>
    <w:rsid w:val="000A1CB7"/>
    <w:rsid w:val="000A1DC1"/>
    <w:rsid w:val="000A2322"/>
    <w:rsid w:val="000A26C5"/>
    <w:rsid w:val="000A26C8"/>
    <w:rsid w:val="000A26DF"/>
    <w:rsid w:val="000A2837"/>
    <w:rsid w:val="000A295D"/>
    <w:rsid w:val="000A2A05"/>
    <w:rsid w:val="000A2B70"/>
    <w:rsid w:val="000A2BCE"/>
    <w:rsid w:val="000A2CC5"/>
    <w:rsid w:val="000A2CD8"/>
    <w:rsid w:val="000A2DEF"/>
    <w:rsid w:val="000A2DF3"/>
    <w:rsid w:val="000A31B9"/>
    <w:rsid w:val="000A3366"/>
    <w:rsid w:val="000A35C1"/>
    <w:rsid w:val="000A3796"/>
    <w:rsid w:val="000A39ED"/>
    <w:rsid w:val="000A3A84"/>
    <w:rsid w:val="000A3BB0"/>
    <w:rsid w:val="000A3DC9"/>
    <w:rsid w:val="000A3ED8"/>
    <w:rsid w:val="000A4044"/>
    <w:rsid w:val="000A4059"/>
    <w:rsid w:val="000A406D"/>
    <w:rsid w:val="000A41A9"/>
    <w:rsid w:val="000A4224"/>
    <w:rsid w:val="000A4272"/>
    <w:rsid w:val="000A4309"/>
    <w:rsid w:val="000A43A6"/>
    <w:rsid w:val="000A46A8"/>
    <w:rsid w:val="000A471D"/>
    <w:rsid w:val="000A49E1"/>
    <w:rsid w:val="000A4A64"/>
    <w:rsid w:val="000A4B67"/>
    <w:rsid w:val="000A4BB1"/>
    <w:rsid w:val="000A4C78"/>
    <w:rsid w:val="000A4D4A"/>
    <w:rsid w:val="000A50FD"/>
    <w:rsid w:val="000A5150"/>
    <w:rsid w:val="000A52A3"/>
    <w:rsid w:val="000A556A"/>
    <w:rsid w:val="000A559C"/>
    <w:rsid w:val="000A5E28"/>
    <w:rsid w:val="000A5E6F"/>
    <w:rsid w:val="000A613E"/>
    <w:rsid w:val="000A6246"/>
    <w:rsid w:val="000A62D0"/>
    <w:rsid w:val="000A6422"/>
    <w:rsid w:val="000A6589"/>
    <w:rsid w:val="000A65FB"/>
    <w:rsid w:val="000A66B8"/>
    <w:rsid w:val="000A6820"/>
    <w:rsid w:val="000A6BBD"/>
    <w:rsid w:val="000A6C61"/>
    <w:rsid w:val="000A6DEF"/>
    <w:rsid w:val="000A6EB8"/>
    <w:rsid w:val="000A743F"/>
    <w:rsid w:val="000A7568"/>
    <w:rsid w:val="000A762F"/>
    <w:rsid w:val="000A77E7"/>
    <w:rsid w:val="000A7B64"/>
    <w:rsid w:val="000A7B79"/>
    <w:rsid w:val="000A7BE9"/>
    <w:rsid w:val="000A7E2D"/>
    <w:rsid w:val="000B003E"/>
    <w:rsid w:val="000B032E"/>
    <w:rsid w:val="000B0426"/>
    <w:rsid w:val="000B047B"/>
    <w:rsid w:val="000B0495"/>
    <w:rsid w:val="000B04C6"/>
    <w:rsid w:val="000B06ED"/>
    <w:rsid w:val="000B074C"/>
    <w:rsid w:val="000B07E7"/>
    <w:rsid w:val="000B082C"/>
    <w:rsid w:val="000B0A9A"/>
    <w:rsid w:val="000B0CBF"/>
    <w:rsid w:val="000B0D23"/>
    <w:rsid w:val="000B11A5"/>
    <w:rsid w:val="000B13BD"/>
    <w:rsid w:val="000B14B8"/>
    <w:rsid w:val="000B1924"/>
    <w:rsid w:val="000B1C76"/>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382"/>
    <w:rsid w:val="000B3487"/>
    <w:rsid w:val="000B398A"/>
    <w:rsid w:val="000B3F67"/>
    <w:rsid w:val="000B425A"/>
    <w:rsid w:val="000B42C5"/>
    <w:rsid w:val="000B4525"/>
    <w:rsid w:val="000B452F"/>
    <w:rsid w:val="000B4705"/>
    <w:rsid w:val="000B48CE"/>
    <w:rsid w:val="000B491C"/>
    <w:rsid w:val="000B499C"/>
    <w:rsid w:val="000B4A57"/>
    <w:rsid w:val="000B4C26"/>
    <w:rsid w:val="000B4D2C"/>
    <w:rsid w:val="000B4D42"/>
    <w:rsid w:val="000B4D61"/>
    <w:rsid w:val="000B4D65"/>
    <w:rsid w:val="000B4D6E"/>
    <w:rsid w:val="000B4E04"/>
    <w:rsid w:val="000B4E2C"/>
    <w:rsid w:val="000B4ED8"/>
    <w:rsid w:val="000B4F85"/>
    <w:rsid w:val="000B4FF8"/>
    <w:rsid w:val="000B510B"/>
    <w:rsid w:val="000B5307"/>
    <w:rsid w:val="000B566E"/>
    <w:rsid w:val="000B57BB"/>
    <w:rsid w:val="000B57D4"/>
    <w:rsid w:val="000B580C"/>
    <w:rsid w:val="000B590F"/>
    <w:rsid w:val="000B5933"/>
    <w:rsid w:val="000B5A94"/>
    <w:rsid w:val="000B5B64"/>
    <w:rsid w:val="000B5CCD"/>
    <w:rsid w:val="000B5D28"/>
    <w:rsid w:val="000B5EFB"/>
    <w:rsid w:val="000B621F"/>
    <w:rsid w:val="000B62BF"/>
    <w:rsid w:val="000B62D0"/>
    <w:rsid w:val="000B665B"/>
    <w:rsid w:val="000B6944"/>
    <w:rsid w:val="000B6D4A"/>
    <w:rsid w:val="000B6D9E"/>
    <w:rsid w:val="000B6DA9"/>
    <w:rsid w:val="000B6DB4"/>
    <w:rsid w:val="000B6EB3"/>
    <w:rsid w:val="000B70E7"/>
    <w:rsid w:val="000B716E"/>
    <w:rsid w:val="000B7205"/>
    <w:rsid w:val="000B720B"/>
    <w:rsid w:val="000B72D6"/>
    <w:rsid w:val="000B7359"/>
    <w:rsid w:val="000B73D0"/>
    <w:rsid w:val="000B75BC"/>
    <w:rsid w:val="000B778B"/>
    <w:rsid w:val="000B7809"/>
    <w:rsid w:val="000B7847"/>
    <w:rsid w:val="000B7877"/>
    <w:rsid w:val="000B79F0"/>
    <w:rsid w:val="000B7A5F"/>
    <w:rsid w:val="000B7B90"/>
    <w:rsid w:val="000B7C8A"/>
    <w:rsid w:val="000B7DA3"/>
    <w:rsid w:val="000B7E68"/>
    <w:rsid w:val="000B7FDB"/>
    <w:rsid w:val="000C01F9"/>
    <w:rsid w:val="000C034A"/>
    <w:rsid w:val="000C0723"/>
    <w:rsid w:val="000C084C"/>
    <w:rsid w:val="000C08B7"/>
    <w:rsid w:val="000C0A69"/>
    <w:rsid w:val="000C0B32"/>
    <w:rsid w:val="000C0B89"/>
    <w:rsid w:val="000C0D9F"/>
    <w:rsid w:val="000C0E7F"/>
    <w:rsid w:val="000C0FE3"/>
    <w:rsid w:val="000C10C1"/>
    <w:rsid w:val="000C144B"/>
    <w:rsid w:val="000C1532"/>
    <w:rsid w:val="000C161B"/>
    <w:rsid w:val="000C1625"/>
    <w:rsid w:val="000C1668"/>
    <w:rsid w:val="000C16FD"/>
    <w:rsid w:val="000C171C"/>
    <w:rsid w:val="000C17F1"/>
    <w:rsid w:val="000C1A8D"/>
    <w:rsid w:val="000C1B16"/>
    <w:rsid w:val="000C1B17"/>
    <w:rsid w:val="000C1B7E"/>
    <w:rsid w:val="000C1BDF"/>
    <w:rsid w:val="000C1E43"/>
    <w:rsid w:val="000C21BF"/>
    <w:rsid w:val="000C21DF"/>
    <w:rsid w:val="000C220F"/>
    <w:rsid w:val="000C2257"/>
    <w:rsid w:val="000C231D"/>
    <w:rsid w:val="000C235F"/>
    <w:rsid w:val="000C23BC"/>
    <w:rsid w:val="000C249F"/>
    <w:rsid w:val="000C24CE"/>
    <w:rsid w:val="000C25BF"/>
    <w:rsid w:val="000C2BE9"/>
    <w:rsid w:val="000C2CAE"/>
    <w:rsid w:val="000C2E38"/>
    <w:rsid w:val="000C2F95"/>
    <w:rsid w:val="000C3298"/>
    <w:rsid w:val="000C33AB"/>
    <w:rsid w:val="000C34CC"/>
    <w:rsid w:val="000C34D1"/>
    <w:rsid w:val="000C36E3"/>
    <w:rsid w:val="000C3715"/>
    <w:rsid w:val="000C379D"/>
    <w:rsid w:val="000C37A8"/>
    <w:rsid w:val="000C37C5"/>
    <w:rsid w:val="000C3895"/>
    <w:rsid w:val="000C3D1D"/>
    <w:rsid w:val="000C3E79"/>
    <w:rsid w:val="000C3F63"/>
    <w:rsid w:val="000C3F71"/>
    <w:rsid w:val="000C405B"/>
    <w:rsid w:val="000C448C"/>
    <w:rsid w:val="000C4568"/>
    <w:rsid w:val="000C4C0D"/>
    <w:rsid w:val="000C4DDE"/>
    <w:rsid w:val="000C4E7D"/>
    <w:rsid w:val="000C4F6B"/>
    <w:rsid w:val="000C4FC0"/>
    <w:rsid w:val="000C5254"/>
    <w:rsid w:val="000C5366"/>
    <w:rsid w:val="000C550A"/>
    <w:rsid w:val="000C5764"/>
    <w:rsid w:val="000C5826"/>
    <w:rsid w:val="000C5961"/>
    <w:rsid w:val="000C5AB4"/>
    <w:rsid w:val="000C5B80"/>
    <w:rsid w:val="000C5B96"/>
    <w:rsid w:val="000C5D44"/>
    <w:rsid w:val="000C5DB4"/>
    <w:rsid w:val="000C61FD"/>
    <w:rsid w:val="000C621E"/>
    <w:rsid w:val="000C639C"/>
    <w:rsid w:val="000C684A"/>
    <w:rsid w:val="000C69D9"/>
    <w:rsid w:val="000C6C8A"/>
    <w:rsid w:val="000C6DC1"/>
    <w:rsid w:val="000C6FA3"/>
    <w:rsid w:val="000C7107"/>
    <w:rsid w:val="000C71D7"/>
    <w:rsid w:val="000C7275"/>
    <w:rsid w:val="000C72C0"/>
    <w:rsid w:val="000C73F1"/>
    <w:rsid w:val="000C73FF"/>
    <w:rsid w:val="000C7808"/>
    <w:rsid w:val="000C7969"/>
    <w:rsid w:val="000C7A5A"/>
    <w:rsid w:val="000C7BAD"/>
    <w:rsid w:val="000C7BCF"/>
    <w:rsid w:val="000C7CC7"/>
    <w:rsid w:val="000C7CDF"/>
    <w:rsid w:val="000C7D03"/>
    <w:rsid w:val="000C7F39"/>
    <w:rsid w:val="000D0033"/>
    <w:rsid w:val="000D01F1"/>
    <w:rsid w:val="000D0210"/>
    <w:rsid w:val="000D024A"/>
    <w:rsid w:val="000D02B4"/>
    <w:rsid w:val="000D0667"/>
    <w:rsid w:val="000D072E"/>
    <w:rsid w:val="000D0EC6"/>
    <w:rsid w:val="000D0FEF"/>
    <w:rsid w:val="000D11B5"/>
    <w:rsid w:val="000D1232"/>
    <w:rsid w:val="000D145D"/>
    <w:rsid w:val="000D14D1"/>
    <w:rsid w:val="000D14EA"/>
    <w:rsid w:val="000D1592"/>
    <w:rsid w:val="000D16BD"/>
    <w:rsid w:val="000D16CF"/>
    <w:rsid w:val="000D18B1"/>
    <w:rsid w:val="000D1A99"/>
    <w:rsid w:val="000D1B3D"/>
    <w:rsid w:val="000D1FDC"/>
    <w:rsid w:val="000D2039"/>
    <w:rsid w:val="000D21C4"/>
    <w:rsid w:val="000D23A5"/>
    <w:rsid w:val="000D2401"/>
    <w:rsid w:val="000D258E"/>
    <w:rsid w:val="000D2982"/>
    <w:rsid w:val="000D2A28"/>
    <w:rsid w:val="000D2AA3"/>
    <w:rsid w:val="000D2C4D"/>
    <w:rsid w:val="000D2F46"/>
    <w:rsid w:val="000D30A5"/>
    <w:rsid w:val="000D30BA"/>
    <w:rsid w:val="000D31DC"/>
    <w:rsid w:val="000D353A"/>
    <w:rsid w:val="000D37DE"/>
    <w:rsid w:val="000D37DF"/>
    <w:rsid w:val="000D38BD"/>
    <w:rsid w:val="000D3C7B"/>
    <w:rsid w:val="000D3F5E"/>
    <w:rsid w:val="000D40D4"/>
    <w:rsid w:val="000D41A0"/>
    <w:rsid w:val="000D424F"/>
    <w:rsid w:val="000D4294"/>
    <w:rsid w:val="000D4645"/>
    <w:rsid w:val="000D465C"/>
    <w:rsid w:val="000D46DA"/>
    <w:rsid w:val="000D4784"/>
    <w:rsid w:val="000D4824"/>
    <w:rsid w:val="000D4AA6"/>
    <w:rsid w:val="000D4BD9"/>
    <w:rsid w:val="000D4CA4"/>
    <w:rsid w:val="000D4CB0"/>
    <w:rsid w:val="000D4D5C"/>
    <w:rsid w:val="000D4E28"/>
    <w:rsid w:val="000D549A"/>
    <w:rsid w:val="000D5514"/>
    <w:rsid w:val="000D5565"/>
    <w:rsid w:val="000D5658"/>
    <w:rsid w:val="000D5ED3"/>
    <w:rsid w:val="000D607F"/>
    <w:rsid w:val="000D6336"/>
    <w:rsid w:val="000D6395"/>
    <w:rsid w:val="000D65C0"/>
    <w:rsid w:val="000D6621"/>
    <w:rsid w:val="000D6770"/>
    <w:rsid w:val="000D681A"/>
    <w:rsid w:val="000D6960"/>
    <w:rsid w:val="000D6AE0"/>
    <w:rsid w:val="000D6C25"/>
    <w:rsid w:val="000D6EF4"/>
    <w:rsid w:val="000D6FB1"/>
    <w:rsid w:val="000D707E"/>
    <w:rsid w:val="000D74D7"/>
    <w:rsid w:val="000D7539"/>
    <w:rsid w:val="000D78B0"/>
    <w:rsid w:val="000D7A28"/>
    <w:rsid w:val="000D7B3D"/>
    <w:rsid w:val="000D7E29"/>
    <w:rsid w:val="000D7E8B"/>
    <w:rsid w:val="000D7E8F"/>
    <w:rsid w:val="000E0085"/>
    <w:rsid w:val="000E00BD"/>
    <w:rsid w:val="000E0375"/>
    <w:rsid w:val="000E0418"/>
    <w:rsid w:val="000E0697"/>
    <w:rsid w:val="000E07E5"/>
    <w:rsid w:val="000E088C"/>
    <w:rsid w:val="000E09C8"/>
    <w:rsid w:val="000E0AA2"/>
    <w:rsid w:val="000E0C06"/>
    <w:rsid w:val="000E0C77"/>
    <w:rsid w:val="000E10FE"/>
    <w:rsid w:val="000E1107"/>
    <w:rsid w:val="000E118D"/>
    <w:rsid w:val="000E11B0"/>
    <w:rsid w:val="000E11E4"/>
    <w:rsid w:val="000E12BD"/>
    <w:rsid w:val="000E13C6"/>
    <w:rsid w:val="000E1414"/>
    <w:rsid w:val="000E1454"/>
    <w:rsid w:val="000E14E2"/>
    <w:rsid w:val="000E1AE1"/>
    <w:rsid w:val="000E1B81"/>
    <w:rsid w:val="000E1F5D"/>
    <w:rsid w:val="000E1F91"/>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3D41"/>
    <w:rsid w:val="000E40C0"/>
    <w:rsid w:val="000E4155"/>
    <w:rsid w:val="000E41A3"/>
    <w:rsid w:val="000E4271"/>
    <w:rsid w:val="000E42CE"/>
    <w:rsid w:val="000E43C8"/>
    <w:rsid w:val="000E44F1"/>
    <w:rsid w:val="000E4519"/>
    <w:rsid w:val="000E45F4"/>
    <w:rsid w:val="000E476F"/>
    <w:rsid w:val="000E47F6"/>
    <w:rsid w:val="000E48E6"/>
    <w:rsid w:val="000E4B3D"/>
    <w:rsid w:val="000E4C31"/>
    <w:rsid w:val="000E4CE0"/>
    <w:rsid w:val="000E4E8B"/>
    <w:rsid w:val="000E50F4"/>
    <w:rsid w:val="000E52C5"/>
    <w:rsid w:val="000E5488"/>
    <w:rsid w:val="000E57F5"/>
    <w:rsid w:val="000E5A76"/>
    <w:rsid w:val="000E5A98"/>
    <w:rsid w:val="000E5CEF"/>
    <w:rsid w:val="000E5CF7"/>
    <w:rsid w:val="000E60F2"/>
    <w:rsid w:val="000E60FB"/>
    <w:rsid w:val="000E6132"/>
    <w:rsid w:val="000E6212"/>
    <w:rsid w:val="000E63B4"/>
    <w:rsid w:val="000E644D"/>
    <w:rsid w:val="000E6477"/>
    <w:rsid w:val="000E64E3"/>
    <w:rsid w:val="000E658E"/>
    <w:rsid w:val="000E6A09"/>
    <w:rsid w:val="000E6D12"/>
    <w:rsid w:val="000E6D35"/>
    <w:rsid w:val="000E6ED5"/>
    <w:rsid w:val="000E6EE8"/>
    <w:rsid w:val="000E6F38"/>
    <w:rsid w:val="000E70B3"/>
    <w:rsid w:val="000E70DD"/>
    <w:rsid w:val="000E70FF"/>
    <w:rsid w:val="000E71A8"/>
    <w:rsid w:val="000E71F7"/>
    <w:rsid w:val="000E723F"/>
    <w:rsid w:val="000E7774"/>
    <w:rsid w:val="000E7782"/>
    <w:rsid w:val="000E77CB"/>
    <w:rsid w:val="000E7AB6"/>
    <w:rsid w:val="000E7AF4"/>
    <w:rsid w:val="000E7B0B"/>
    <w:rsid w:val="000E7B25"/>
    <w:rsid w:val="000E7B3A"/>
    <w:rsid w:val="000E7BD4"/>
    <w:rsid w:val="000E7CA6"/>
    <w:rsid w:val="000E7DA4"/>
    <w:rsid w:val="000E7F16"/>
    <w:rsid w:val="000E7FD3"/>
    <w:rsid w:val="000F01B4"/>
    <w:rsid w:val="000F08E3"/>
    <w:rsid w:val="000F09AC"/>
    <w:rsid w:val="000F09BE"/>
    <w:rsid w:val="000F0A99"/>
    <w:rsid w:val="000F0B28"/>
    <w:rsid w:val="000F0CA5"/>
    <w:rsid w:val="000F1347"/>
    <w:rsid w:val="000F13BD"/>
    <w:rsid w:val="000F15B8"/>
    <w:rsid w:val="000F1657"/>
    <w:rsid w:val="000F180E"/>
    <w:rsid w:val="000F1821"/>
    <w:rsid w:val="000F183F"/>
    <w:rsid w:val="000F18FA"/>
    <w:rsid w:val="000F1987"/>
    <w:rsid w:val="000F19E6"/>
    <w:rsid w:val="000F1A3C"/>
    <w:rsid w:val="000F1C30"/>
    <w:rsid w:val="000F1E0F"/>
    <w:rsid w:val="000F1F19"/>
    <w:rsid w:val="000F22CA"/>
    <w:rsid w:val="000F22DB"/>
    <w:rsid w:val="000F2388"/>
    <w:rsid w:val="000F242C"/>
    <w:rsid w:val="000F24DB"/>
    <w:rsid w:val="000F29A0"/>
    <w:rsid w:val="000F2A1D"/>
    <w:rsid w:val="000F2BE0"/>
    <w:rsid w:val="000F2C88"/>
    <w:rsid w:val="000F2DCC"/>
    <w:rsid w:val="000F2DDA"/>
    <w:rsid w:val="000F2DEC"/>
    <w:rsid w:val="000F2F17"/>
    <w:rsid w:val="000F30C5"/>
    <w:rsid w:val="000F3269"/>
    <w:rsid w:val="000F32A9"/>
    <w:rsid w:val="000F339D"/>
    <w:rsid w:val="000F343B"/>
    <w:rsid w:val="000F35AF"/>
    <w:rsid w:val="000F369B"/>
    <w:rsid w:val="000F38EB"/>
    <w:rsid w:val="000F3A49"/>
    <w:rsid w:val="000F3B73"/>
    <w:rsid w:val="000F3D16"/>
    <w:rsid w:val="000F3D51"/>
    <w:rsid w:val="000F3D56"/>
    <w:rsid w:val="000F3ED5"/>
    <w:rsid w:val="000F3EFC"/>
    <w:rsid w:val="000F4848"/>
    <w:rsid w:val="000F4B04"/>
    <w:rsid w:val="000F4F73"/>
    <w:rsid w:val="000F51D3"/>
    <w:rsid w:val="000F5398"/>
    <w:rsid w:val="000F5419"/>
    <w:rsid w:val="000F5634"/>
    <w:rsid w:val="000F56A9"/>
    <w:rsid w:val="000F56EA"/>
    <w:rsid w:val="000F56F2"/>
    <w:rsid w:val="000F5A78"/>
    <w:rsid w:val="000F5B0B"/>
    <w:rsid w:val="000F5C9E"/>
    <w:rsid w:val="000F5D2B"/>
    <w:rsid w:val="000F5E44"/>
    <w:rsid w:val="000F5F72"/>
    <w:rsid w:val="000F631F"/>
    <w:rsid w:val="000F63B8"/>
    <w:rsid w:val="000F665E"/>
    <w:rsid w:val="000F66F6"/>
    <w:rsid w:val="000F67D8"/>
    <w:rsid w:val="000F6991"/>
    <w:rsid w:val="000F6AF9"/>
    <w:rsid w:val="000F6D5A"/>
    <w:rsid w:val="000F6D61"/>
    <w:rsid w:val="000F6E68"/>
    <w:rsid w:val="000F6EFF"/>
    <w:rsid w:val="000F6F64"/>
    <w:rsid w:val="000F7123"/>
    <w:rsid w:val="000F7164"/>
    <w:rsid w:val="000F79C5"/>
    <w:rsid w:val="000F7A59"/>
    <w:rsid w:val="000F7B3D"/>
    <w:rsid w:val="000F7B62"/>
    <w:rsid w:val="000F7E67"/>
    <w:rsid w:val="000F7EE2"/>
    <w:rsid w:val="000F7FF1"/>
    <w:rsid w:val="0010005F"/>
    <w:rsid w:val="0010018C"/>
    <w:rsid w:val="0010022C"/>
    <w:rsid w:val="001002BF"/>
    <w:rsid w:val="0010049C"/>
    <w:rsid w:val="001005A2"/>
    <w:rsid w:val="001008B3"/>
    <w:rsid w:val="001009E2"/>
    <w:rsid w:val="00100A76"/>
    <w:rsid w:val="00100B3D"/>
    <w:rsid w:val="00100B4F"/>
    <w:rsid w:val="00100C90"/>
    <w:rsid w:val="00100CE8"/>
    <w:rsid w:val="00100D31"/>
    <w:rsid w:val="00100FB9"/>
    <w:rsid w:val="00101224"/>
    <w:rsid w:val="001012F2"/>
    <w:rsid w:val="00101485"/>
    <w:rsid w:val="0010149A"/>
    <w:rsid w:val="0010153E"/>
    <w:rsid w:val="00101645"/>
    <w:rsid w:val="0010172F"/>
    <w:rsid w:val="0010176B"/>
    <w:rsid w:val="00101C36"/>
    <w:rsid w:val="00101CE0"/>
    <w:rsid w:val="00101D6D"/>
    <w:rsid w:val="00101D90"/>
    <w:rsid w:val="00101E5E"/>
    <w:rsid w:val="00101F0E"/>
    <w:rsid w:val="00101F6A"/>
    <w:rsid w:val="00101F86"/>
    <w:rsid w:val="00102178"/>
    <w:rsid w:val="00102235"/>
    <w:rsid w:val="001023FF"/>
    <w:rsid w:val="00102656"/>
    <w:rsid w:val="00102AB3"/>
    <w:rsid w:val="00102D77"/>
    <w:rsid w:val="00102DA4"/>
    <w:rsid w:val="00102FA3"/>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5D"/>
    <w:rsid w:val="001044AB"/>
    <w:rsid w:val="0010459E"/>
    <w:rsid w:val="001046FF"/>
    <w:rsid w:val="0010472E"/>
    <w:rsid w:val="001047D4"/>
    <w:rsid w:val="00104AB1"/>
    <w:rsid w:val="00104B64"/>
    <w:rsid w:val="00104D70"/>
    <w:rsid w:val="00104EAB"/>
    <w:rsid w:val="00104FE6"/>
    <w:rsid w:val="00104FE7"/>
    <w:rsid w:val="001050C7"/>
    <w:rsid w:val="001051E8"/>
    <w:rsid w:val="001052C4"/>
    <w:rsid w:val="0010588E"/>
    <w:rsid w:val="00105A37"/>
    <w:rsid w:val="00105B5F"/>
    <w:rsid w:val="00105CCC"/>
    <w:rsid w:val="00105CF7"/>
    <w:rsid w:val="00105EB4"/>
    <w:rsid w:val="001060C2"/>
    <w:rsid w:val="0010614E"/>
    <w:rsid w:val="001062AC"/>
    <w:rsid w:val="001065DB"/>
    <w:rsid w:val="0010679C"/>
    <w:rsid w:val="001068DD"/>
    <w:rsid w:val="00106B3A"/>
    <w:rsid w:val="00106B62"/>
    <w:rsid w:val="00106BBA"/>
    <w:rsid w:val="00106C13"/>
    <w:rsid w:val="001071C4"/>
    <w:rsid w:val="001073B0"/>
    <w:rsid w:val="001073B8"/>
    <w:rsid w:val="00107433"/>
    <w:rsid w:val="00107552"/>
    <w:rsid w:val="0010757D"/>
    <w:rsid w:val="001078A5"/>
    <w:rsid w:val="00107904"/>
    <w:rsid w:val="00107B0B"/>
    <w:rsid w:val="00107CFE"/>
    <w:rsid w:val="001103F4"/>
    <w:rsid w:val="001105CC"/>
    <w:rsid w:val="00110AC2"/>
    <w:rsid w:val="00110B02"/>
    <w:rsid w:val="00110BA8"/>
    <w:rsid w:val="00110C58"/>
    <w:rsid w:val="00110CA2"/>
    <w:rsid w:val="00110CC8"/>
    <w:rsid w:val="00110CEA"/>
    <w:rsid w:val="00110D2F"/>
    <w:rsid w:val="00110E2D"/>
    <w:rsid w:val="00110F27"/>
    <w:rsid w:val="00110FD8"/>
    <w:rsid w:val="0011104F"/>
    <w:rsid w:val="00111132"/>
    <w:rsid w:val="001115E2"/>
    <w:rsid w:val="001116AB"/>
    <w:rsid w:val="001116EF"/>
    <w:rsid w:val="001117AB"/>
    <w:rsid w:val="0011188D"/>
    <w:rsid w:val="0011193B"/>
    <w:rsid w:val="00111AE1"/>
    <w:rsid w:val="00111C78"/>
    <w:rsid w:val="00111E43"/>
    <w:rsid w:val="00111F0C"/>
    <w:rsid w:val="00111FF0"/>
    <w:rsid w:val="00112036"/>
    <w:rsid w:val="00112174"/>
    <w:rsid w:val="00112200"/>
    <w:rsid w:val="001123A5"/>
    <w:rsid w:val="001124AC"/>
    <w:rsid w:val="001124F8"/>
    <w:rsid w:val="001127DF"/>
    <w:rsid w:val="00112846"/>
    <w:rsid w:val="00112A63"/>
    <w:rsid w:val="00112D86"/>
    <w:rsid w:val="0011317C"/>
    <w:rsid w:val="0011325B"/>
    <w:rsid w:val="001132C9"/>
    <w:rsid w:val="0011334D"/>
    <w:rsid w:val="001133BF"/>
    <w:rsid w:val="001133C0"/>
    <w:rsid w:val="0011382C"/>
    <w:rsid w:val="00113880"/>
    <w:rsid w:val="001138ED"/>
    <w:rsid w:val="00113E71"/>
    <w:rsid w:val="0011416E"/>
    <w:rsid w:val="001141E0"/>
    <w:rsid w:val="001142B7"/>
    <w:rsid w:val="001143BA"/>
    <w:rsid w:val="001143E0"/>
    <w:rsid w:val="00114418"/>
    <w:rsid w:val="0011446A"/>
    <w:rsid w:val="001145DE"/>
    <w:rsid w:val="0011478E"/>
    <w:rsid w:val="00114D07"/>
    <w:rsid w:val="00114D5A"/>
    <w:rsid w:val="00114DA7"/>
    <w:rsid w:val="00114DF9"/>
    <w:rsid w:val="00114ED7"/>
    <w:rsid w:val="00114EDF"/>
    <w:rsid w:val="00114F96"/>
    <w:rsid w:val="00115143"/>
    <w:rsid w:val="00115314"/>
    <w:rsid w:val="001153B1"/>
    <w:rsid w:val="001153C5"/>
    <w:rsid w:val="001154D4"/>
    <w:rsid w:val="001159E8"/>
    <w:rsid w:val="00115A82"/>
    <w:rsid w:val="00115FD6"/>
    <w:rsid w:val="001160A7"/>
    <w:rsid w:val="001164CA"/>
    <w:rsid w:val="00116706"/>
    <w:rsid w:val="00116906"/>
    <w:rsid w:val="00116943"/>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2"/>
    <w:rsid w:val="001177B6"/>
    <w:rsid w:val="0011789B"/>
    <w:rsid w:val="0011798C"/>
    <w:rsid w:val="00117BDA"/>
    <w:rsid w:val="00117F34"/>
    <w:rsid w:val="001201A3"/>
    <w:rsid w:val="00120270"/>
    <w:rsid w:val="001202B3"/>
    <w:rsid w:val="00120335"/>
    <w:rsid w:val="00120532"/>
    <w:rsid w:val="0012066E"/>
    <w:rsid w:val="001206B3"/>
    <w:rsid w:val="0012071F"/>
    <w:rsid w:val="001209B1"/>
    <w:rsid w:val="00120A4A"/>
    <w:rsid w:val="00120C08"/>
    <w:rsid w:val="00120DA9"/>
    <w:rsid w:val="00120DF3"/>
    <w:rsid w:val="00121120"/>
    <w:rsid w:val="0012119C"/>
    <w:rsid w:val="001211A9"/>
    <w:rsid w:val="0012123B"/>
    <w:rsid w:val="001215B5"/>
    <w:rsid w:val="00121610"/>
    <w:rsid w:val="001217B2"/>
    <w:rsid w:val="001218D8"/>
    <w:rsid w:val="00121EE6"/>
    <w:rsid w:val="001220E5"/>
    <w:rsid w:val="0012223F"/>
    <w:rsid w:val="00122357"/>
    <w:rsid w:val="001223A4"/>
    <w:rsid w:val="00122526"/>
    <w:rsid w:val="001226CB"/>
    <w:rsid w:val="001226EF"/>
    <w:rsid w:val="001227B9"/>
    <w:rsid w:val="00122A48"/>
    <w:rsid w:val="00122C1B"/>
    <w:rsid w:val="00122F2F"/>
    <w:rsid w:val="0012325B"/>
    <w:rsid w:val="00123417"/>
    <w:rsid w:val="0012359F"/>
    <w:rsid w:val="0012363A"/>
    <w:rsid w:val="00123640"/>
    <w:rsid w:val="001236C5"/>
    <w:rsid w:val="0012379A"/>
    <w:rsid w:val="001238A0"/>
    <w:rsid w:val="001239E6"/>
    <w:rsid w:val="00123ABB"/>
    <w:rsid w:val="00123B76"/>
    <w:rsid w:val="00123B82"/>
    <w:rsid w:val="00123C6B"/>
    <w:rsid w:val="00123D4B"/>
    <w:rsid w:val="00123FC6"/>
    <w:rsid w:val="00124501"/>
    <w:rsid w:val="001245DE"/>
    <w:rsid w:val="001246DB"/>
    <w:rsid w:val="001247B6"/>
    <w:rsid w:val="00124817"/>
    <w:rsid w:val="0012482F"/>
    <w:rsid w:val="00124862"/>
    <w:rsid w:val="001248F3"/>
    <w:rsid w:val="00124A6F"/>
    <w:rsid w:val="00124B43"/>
    <w:rsid w:val="00124B47"/>
    <w:rsid w:val="00124BB5"/>
    <w:rsid w:val="00124BF6"/>
    <w:rsid w:val="00124D10"/>
    <w:rsid w:val="00124DCA"/>
    <w:rsid w:val="001251BB"/>
    <w:rsid w:val="001251EA"/>
    <w:rsid w:val="0012520D"/>
    <w:rsid w:val="00125309"/>
    <w:rsid w:val="00125336"/>
    <w:rsid w:val="001256BF"/>
    <w:rsid w:val="001257AC"/>
    <w:rsid w:val="00125933"/>
    <w:rsid w:val="00125994"/>
    <w:rsid w:val="001259EB"/>
    <w:rsid w:val="00125BB7"/>
    <w:rsid w:val="00125BD0"/>
    <w:rsid w:val="00125CEC"/>
    <w:rsid w:val="00125E5D"/>
    <w:rsid w:val="00125EC2"/>
    <w:rsid w:val="00125ECF"/>
    <w:rsid w:val="00125F47"/>
    <w:rsid w:val="00125FEA"/>
    <w:rsid w:val="00125FFC"/>
    <w:rsid w:val="00126036"/>
    <w:rsid w:val="0012616B"/>
    <w:rsid w:val="00126225"/>
    <w:rsid w:val="001266B8"/>
    <w:rsid w:val="001266CB"/>
    <w:rsid w:val="00126A0D"/>
    <w:rsid w:val="00126CEE"/>
    <w:rsid w:val="00126DBF"/>
    <w:rsid w:val="00126EEB"/>
    <w:rsid w:val="00126F13"/>
    <w:rsid w:val="00126F94"/>
    <w:rsid w:val="001272BB"/>
    <w:rsid w:val="00127354"/>
    <w:rsid w:val="0012736B"/>
    <w:rsid w:val="001273E5"/>
    <w:rsid w:val="0012741C"/>
    <w:rsid w:val="001274D9"/>
    <w:rsid w:val="00127507"/>
    <w:rsid w:val="001278A9"/>
    <w:rsid w:val="00127A69"/>
    <w:rsid w:val="00127BE6"/>
    <w:rsid w:val="00127C84"/>
    <w:rsid w:val="00127CBD"/>
    <w:rsid w:val="00127CE6"/>
    <w:rsid w:val="00127EE8"/>
    <w:rsid w:val="00130154"/>
    <w:rsid w:val="00130255"/>
    <w:rsid w:val="0013034E"/>
    <w:rsid w:val="00130695"/>
    <w:rsid w:val="00130710"/>
    <w:rsid w:val="001309BC"/>
    <w:rsid w:val="00130E06"/>
    <w:rsid w:val="00130EF7"/>
    <w:rsid w:val="00130FCE"/>
    <w:rsid w:val="00131049"/>
    <w:rsid w:val="00131182"/>
    <w:rsid w:val="00131335"/>
    <w:rsid w:val="00131487"/>
    <w:rsid w:val="001319F9"/>
    <w:rsid w:val="00131C35"/>
    <w:rsid w:val="00131C41"/>
    <w:rsid w:val="00131D25"/>
    <w:rsid w:val="00131D40"/>
    <w:rsid w:val="00131F0A"/>
    <w:rsid w:val="00131F7C"/>
    <w:rsid w:val="0013218B"/>
    <w:rsid w:val="00132250"/>
    <w:rsid w:val="0013239D"/>
    <w:rsid w:val="001326E2"/>
    <w:rsid w:val="001327DF"/>
    <w:rsid w:val="0013280C"/>
    <w:rsid w:val="0013283C"/>
    <w:rsid w:val="00132A4A"/>
    <w:rsid w:val="00132AAD"/>
    <w:rsid w:val="00132D8D"/>
    <w:rsid w:val="00132E53"/>
    <w:rsid w:val="00133052"/>
    <w:rsid w:val="0013341B"/>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3F3"/>
    <w:rsid w:val="0013447D"/>
    <w:rsid w:val="0013472C"/>
    <w:rsid w:val="00134818"/>
    <w:rsid w:val="00134879"/>
    <w:rsid w:val="00134BBF"/>
    <w:rsid w:val="00134DD2"/>
    <w:rsid w:val="00134EB2"/>
    <w:rsid w:val="001350AE"/>
    <w:rsid w:val="001351A4"/>
    <w:rsid w:val="001353BA"/>
    <w:rsid w:val="00135416"/>
    <w:rsid w:val="0013543B"/>
    <w:rsid w:val="0013547B"/>
    <w:rsid w:val="00135563"/>
    <w:rsid w:val="001355EA"/>
    <w:rsid w:val="001357B4"/>
    <w:rsid w:val="001357DF"/>
    <w:rsid w:val="001357F8"/>
    <w:rsid w:val="00135B22"/>
    <w:rsid w:val="00135C7D"/>
    <w:rsid w:val="00135E16"/>
    <w:rsid w:val="00135ECB"/>
    <w:rsid w:val="00136051"/>
    <w:rsid w:val="00136064"/>
    <w:rsid w:val="001363DF"/>
    <w:rsid w:val="00136490"/>
    <w:rsid w:val="00136623"/>
    <w:rsid w:val="0013687B"/>
    <w:rsid w:val="001368B2"/>
    <w:rsid w:val="00136C81"/>
    <w:rsid w:val="00136DAA"/>
    <w:rsid w:val="00136E2B"/>
    <w:rsid w:val="00137036"/>
    <w:rsid w:val="001372C5"/>
    <w:rsid w:val="001372D3"/>
    <w:rsid w:val="001373F4"/>
    <w:rsid w:val="00137645"/>
    <w:rsid w:val="00137740"/>
    <w:rsid w:val="001377A2"/>
    <w:rsid w:val="001377BD"/>
    <w:rsid w:val="001378D1"/>
    <w:rsid w:val="00137AFA"/>
    <w:rsid w:val="00137D9D"/>
    <w:rsid w:val="00137EC4"/>
    <w:rsid w:val="0014014A"/>
    <w:rsid w:val="001401C7"/>
    <w:rsid w:val="00140425"/>
    <w:rsid w:val="0014043D"/>
    <w:rsid w:val="00140601"/>
    <w:rsid w:val="00140643"/>
    <w:rsid w:val="00140681"/>
    <w:rsid w:val="00140912"/>
    <w:rsid w:val="00140BC6"/>
    <w:rsid w:val="00140EA2"/>
    <w:rsid w:val="0014134D"/>
    <w:rsid w:val="00141755"/>
    <w:rsid w:val="0014178D"/>
    <w:rsid w:val="00141959"/>
    <w:rsid w:val="00141AAF"/>
    <w:rsid w:val="00141B46"/>
    <w:rsid w:val="00141C52"/>
    <w:rsid w:val="00141CE5"/>
    <w:rsid w:val="00141E1E"/>
    <w:rsid w:val="00142062"/>
    <w:rsid w:val="001421D7"/>
    <w:rsid w:val="0014228A"/>
    <w:rsid w:val="00142316"/>
    <w:rsid w:val="00142444"/>
    <w:rsid w:val="001424CD"/>
    <w:rsid w:val="001425E9"/>
    <w:rsid w:val="00142782"/>
    <w:rsid w:val="001427F8"/>
    <w:rsid w:val="00142852"/>
    <w:rsid w:val="001428EE"/>
    <w:rsid w:val="00142A41"/>
    <w:rsid w:val="00142C20"/>
    <w:rsid w:val="00142C3A"/>
    <w:rsid w:val="00142D27"/>
    <w:rsid w:val="00142DFD"/>
    <w:rsid w:val="00142E02"/>
    <w:rsid w:val="00142E8C"/>
    <w:rsid w:val="0014300A"/>
    <w:rsid w:val="00143254"/>
    <w:rsid w:val="0014330E"/>
    <w:rsid w:val="00143348"/>
    <w:rsid w:val="00143360"/>
    <w:rsid w:val="0014370C"/>
    <w:rsid w:val="0014372F"/>
    <w:rsid w:val="001438EA"/>
    <w:rsid w:val="00143B7B"/>
    <w:rsid w:val="00143BA3"/>
    <w:rsid w:val="00143F0B"/>
    <w:rsid w:val="001441EB"/>
    <w:rsid w:val="00144316"/>
    <w:rsid w:val="001443DE"/>
    <w:rsid w:val="001444F5"/>
    <w:rsid w:val="00144AFD"/>
    <w:rsid w:val="00144CA6"/>
    <w:rsid w:val="00144D41"/>
    <w:rsid w:val="00144EA8"/>
    <w:rsid w:val="00144ED2"/>
    <w:rsid w:val="0014548A"/>
    <w:rsid w:val="0014550F"/>
    <w:rsid w:val="00145571"/>
    <w:rsid w:val="001456B4"/>
    <w:rsid w:val="00145759"/>
    <w:rsid w:val="00145831"/>
    <w:rsid w:val="00145D11"/>
    <w:rsid w:val="00145D1F"/>
    <w:rsid w:val="00145E3D"/>
    <w:rsid w:val="001462A9"/>
    <w:rsid w:val="0014646B"/>
    <w:rsid w:val="001467F6"/>
    <w:rsid w:val="001468B9"/>
    <w:rsid w:val="00146A8B"/>
    <w:rsid w:val="00146D69"/>
    <w:rsid w:val="00146DC3"/>
    <w:rsid w:val="00146EE1"/>
    <w:rsid w:val="00147115"/>
    <w:rsid w:val="0014720B"/>
    <w:rsid w:val="0014734C"/>
    <w:rsid w:val="00147519"/>
    <w:rsid w:val="001477A9"/>
    <w:rsid w:val="00147A13"/>
    <w:rsid w:val="00147B26"/>
    <w:rsid w:val="00147BD9"/>
    <w:rsid w:val="00147CD2"/>
    <w:rsid w:val="00147E32"/>
    <w:rsid w:val="00147E62"/>
    <w:rsid w:val="00147EE6"/>
    <w:rsid w:val="0015018D"/>
    <w:rsid w:val="001501AC"/>
    <w:rsid w:val="00150241"/>
    <w:rsid w:val="001505C6"/>
    <w:rsid w:val="0015062E"/>
    <w:rsid w:val="001509DE"/>
    <w:rsid w:val="001509E2"/>
    <w:rsid w:val="00150B1D"/>
    <w:rsid w:val="00150C0F"/>
    <w:rsid w:val="00150E6C"/>
    <w:rsid w:val="00150F65"/>
    <w:rsid w:val="00150F76"/>
    <w:rsid w:val="00150F99"/>
    <w:rsid w:val="00151470"/>
    <w:rsid w:val="0015156C"/>
    <w:rsid w:val="001517B2"/>
    <w:rsid w:val="0015185B"/>
    <w:rsid w:val="001519A6"/>
    <w:rsid w:val="00151A23"/>
    <w:rsid w:val="00151AB5"/>
    <w:rsid w:val="00151BA5"/>
    <w:rsid w:val="00151C90"/>
    <w:rsid w:val="00151CB9"/>
    <w:rsid w:val="00151EFE"/>
    <w:rsid w:val="00151F4A"/>
    <w:rsid w:val="001523DF"/>
    <w:rsid w:val="001523FD"/>
    <w:rsid w:val="00152547"/>
    <w:rsid w:val="00152553"/>
    <w:rsid w:val="00152631"/>
    <w:rsid w:val="00152904"/>
    <w:rsid w:val="0015299D"/>
    <w:rsid w:val="00152E33"/>
    <w:rsid w:val="001530FC"/>
    <w:rsid w:val="0015334D"/>
    <w:rsid w:val="001534D1"/>
    <w:rsid w:val="00153737"/>
    <w:rsid w:val="00153A3C"/>
    <w:rsid w:val="00153A60"/>
    <w:rsid w:val="00153B4B"/>
    <w:rsid w:val="00153BD5"/>
    <w:rsid w:val="00153F10"/>
    <w:rsid w:val="0015407D"/>
    <w:rsid w:val="001540DF"/>
    <w:rsid w:val="001540FA"/>
    <w:rsid w:val="00154139"/>
    <w:rsid w:val="00154272"/>
    <w:rsid w:val="00154301"/>
    <w:rsid w:val="0015437A"/>
    <w:rsid w:val="00154479"/>
    <w:rsid w:val="001545A5"/>
    <w:rsid w:val="0015469B"/>
    <w:rsid w:val="001546ED"/>
    <w:rsid w:val="00154886"/>
    <w:rsid w:val="0015488C"/>
    <w:rsid w:val="00154988"/>
    <w:rsid w:val="00154DF9"/>
    <w:rsid w:val="0015534C"/>
    <w:rsid w:val="0015549D"/>
    <w:rsid w:val="0015573E"/>
    <w:rsid w:val="001558A5"/>
    <w:rsid w:val="0015592E"/>
    <w:rsid w:val="00155B4F"/>
    <w:rsid w:val="00155BEB"/>
    <w:rsid w:val="00155D66"/>
    <w:rsid w:val="00156381"/>
    <w:rsid w:val="001566E7"/>
    <w:rsid w:val="0015672D"/>
    <w:rsid w:val="0015674D"/>
    <w:rsid w:val="001568CC"/>
    <w:rsid w:val="00156A79"/>
    <w:rsid w:val="00156AB6"/>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933"/>
    <w:rsid w:val="00160BE6"/>
    <w:rsid w:val="00160CA0"/>
    <w:rsid w:val="00160D77"/>
    <w:rsid w:val="00160DD7"/>
    <w:rsid w:val="00160F11"/>
    <w:rsid w:val="0016109B"/>
    <w:rsid w:val="00161622"/>
    <w:rsid w:val="00161826"/>
    <w:rsid w:val="00161854"/>
    <w:rsid w:val="001618DC"/>
    <w:rsid w:val="00161B01"/>
    <w:rsid w:val="00161BF2"/>
    <w:rsid w:val="00161D7F"/>
    <w:rsid w:val="00161DDC"/>
    <w:rsid w:val="00161F04"/>
    <w:rsid w:val="00162402"/>
    <w:rsid w:val="0016255B"/>
    <w:rsid w:val="0016263F"/>
    <w:rsid w:val="001627BF"/>
    <w:rsid w:val="00162958"/>
    <w:rsid w:val="00162B16"/>
    <w:rsid w:val="00162C94"/>
    <w:rsid w:val="00162EBC"/>
    <w:rsid w:val="001633A9"/>
    <w:rsid w:val="001635E8"/>
    <w:rsid w:val="001636BD"/>
    <w:rsid w:val="001638A7"/>
    <w:rsid w:val="001639DC"/>
    <w:rsid w:val="00163AFB"/>
    <w:rsid w:val="00163B90"/>
    <w:rsid w:val="00163C06"/>
    <w:rsid w:val="00163C6A"/>
    <w:rsid w:val="00163D10"/>
    <w:rsid w:val="00163D5F"/>
    <w:rsid w:val="0016418E"/>
    <w:rsid w:val="00164458"/>
    <w:rsid w:val="0016460E"/>
    <w:rsid w:val="001646F4"/>
    <w:rsid w:val="00164922"/>
    <w:rsid w:val="00164AB6"/>
    <w:rsid w:val="00164C0A"/>
    <w:rsid w:val="00164C9B"/>
    <w:rsid w:val="00164CB0"/>
    <w:rsid w:val="00164EDD"/>
    <w:rsid w:val="00165071"/>
    <w:rsid w:val="0016532B"/>
    <w:rsid w:val="0016545A"/>
    <w:rsid w:val="00165566"/>
    <w:rsid w:val="00165572"/>
    <w:rsid w:val="0016572E"/>
    <w:rsid w:val="00165786"/>
    <w:rsid w:val="001658A7"/>
    <w:rsid w:val="001658C8"/>
    <w:rsid w:val="00165901"/>
    <w:rsid w:val="00165AA5"/>
    <w:rsid w:val="00165B6B"/>
    <w:rsid w:val="00165DC5"/>
    <w:rsid w:val="00165EF4"/>
    <w:rsid w:val="00165F28"/>
    <w:rsid w:val="00165F31"/>
    <w:rsid w:val="00165FB9"/>
    <w:rsid w:val="00165FF5"/>
    <w:rsid w:val="0016607C"/>
    <w:rsid w:val="00166245"/>
    <w:rsid w:val="001663E8"/>
    <w:rsid w:val="00166701"/>
    <w:rsid w:val="00166926"/>
    <w:rsid w:val="00166BB4"/>
    <w:rsid w:val="00166D42"/>
    <w:rsid w:val="00167066"/>
    <w:rsid w:val="00167074"/>
    <w:rsid w:val="00167155"/>
    <w:rsid w:val="00167375"/>
    <w:rsid w:val="0016745B"/>
    <w:rsid w:val="00167461"/>
    <w:rsid w:val="0016759E"/>
    <w:rsid w:val="001676DB"/>
    <w:rsid w:val="00167720"/>
    <w:rsid w:val="00167B60"/>
    <w:rsid w:val="00167CF0"/>
    <w:rsid w:val="00167DD2"/>
    <w:rsid w:val="00170020"/>
    <w:rsid w:val="001702BE"/>
    <w:rsid w:val="001702FA"/>
    <w:rsid w:val="0017061A"/>
    <w:rsid w:val="00170688"/>
    <w:rsid w:val="001706B6"/>
    <w:rsid w:val="00170741"/>
    <w:rsid w:val="00170CDA"/>
    <w:rsid w:val="00170E01"/>
    <w:rsid w:val="00170EBF"/>
    <w:rsid w:val="00170F82"/>
    <w:rsid w:val="001711C0"/>
    <w:rsid w:val="001711D6"/>
    <w:rsid w:val="0017128C"/>
    <w:rsid w:val="0017174D"/>
    <w:rsid w:val="0017181C"/>
    <w:rsid w:val="00171864"/>
    <w:rsid w:val="00171A45"/>
    <w:rsid w:val="00171ADB"/>
    <w:rsid w:val="00171AF7"/>
    <w:rsid w:val="00171B5B"/>
    <w:rsid w:val="00171E5D"/>
    <w:rsid w:val="00171E87"/>
    <w:rsid w:val="00172021"/>
    <w:rsid w:val="00172119"/>
    <w:rsid w:val="00172BB0"/>
    <w:rsid w:val="00172C36"/>
    <w:rsid w:val="00172CDB"/>
    <w:rsid w:val="00172F44"/>
    <w:rsid w:val="0017315D"/>
    <w:rsid w:val="001732C7"/>
    <w:rsid w:val="001733B1"/>
    <w:rsid w:val="00173554"/>
    <w:rsid w:val="0017378F"/>
    <w:rsid w:val="00173850"/>
    <w:rsid w:val="00173CC2"/>
    <w:rsid w:val="00173DCB"/>
    <w:rsid w:val="00173E82"/>
    <w:rsid w:val="0017403B"/>
    <w:rsid w:val="00174243"/>
    <w:rsid w:val="00174247"/>
    <w:rsid w:val="00174465"/>
    <w:rsid w:val="00174703"/>
    <w:rsid w:val="00174C9B"/>
    <w:rsid w:val="00174E8A"/>
    <w:rsid w:val="00174EB5"/>
    <w:rsid w:val="00174EB6"/>
    <w:rsid w:val="00174EE3"/>
    <w:rsid w:val="00174F62"/>
    <w:rsid w:val="00174FB4"/>
    <w:rsid w:val="0017538B"/>
    <w:rsid w:val="001753DF"/>
    <w:rsid w:val="001755BB"/>
    <w:rsid w:val="001756EB"/>
    <w:rsid w:val="001758F1"/>
    <w:rsid w:val="00175BAE"/>
    <w:rsid w:val="00175DA3"/>
    <w:rsid w:val="0017601C"/>
    <w:rsid w:val="00176139"/>
    <w:rsid w:val="001762FD"/>
    <w:rsid w:val="0017644C"/>
    <w:rsid w:val="001764AB"/>
    <w:rsid w:val="0017661E"/>
    <w:rsid w:val="001767CB"/>
    <w:rsid w:val="00176871"/>
    <w:rsid w:val="00176897"/>
    <w:rsid w:val="0017689E"/>
    <w:rsid w:val="00176B19"/>
    <w:rsid w:val="001771CF"/>
    <w:rsid w:val="00177247"/>
    <w:rsid w:val="00177301"/>
    <w:rsid w:val="00177413"/>
    <w:rsid w:val="00177465"/>
    <w:rsid w:val="001775D7"/>
    <w:rsid w:val="00177669"/>
    <w:rsid w:val="00177697"/>
    <w:rsid w:val="001776A0"/>
    <w:rsid w:val="001779C5"/>
    <w:rsid w:val="00177C58"/>
    <w:rsid w:val="00177D8A"/>
    <w:rsid w:val="00177E8A"/>
    <w:rsid w:val="00180122"/>
    <w:rsid w:val="00180298"/>
    <w:rsid w:val="001802CB"/>
    <w:rsid w:val="0018061A"/>
    <w:rsid w:val="001806BA"/>
    <w:rsid w:val="00180733"/>
    <w:rsid w:val="00180786"/>
    <w:rsid w:val="00180908"/>
    <w:rsid w:val="00180952"/>
    <w:rsid w:val="00180AFA"/>
    <w:rsid w:val="00180C93"/>
    <w:rsid w:val="00180CEA"/>
    <w:rsid w:val="00180E2B"/>
    <w:rsid w:val="001810D0"/>
    <w:rsid w:val="001810EE"/>
    <w:rsid w:val="001811DB"/>
    <w:rsid w:val="001812BD"/>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D87"/>
    <w:rsid w:val="00181E11"/>
    <w:rsid w:val="00181E61"/>
    <w:rsid w:val="00181E71"/>
    <w:rsid w:val="00181F9D"/>
    <w:rsid w:val="001824B5"/>
    <w:rsid w:val="001824BA"/>
    <w:rsid w:val="001825D1"/>
    <w:rsid w:val="001825E8"/>
    <w:rsid w:val="001825FC"/>
    <w:rsid w:val="001827F6"/>
    <w:rsid w:val="00182B39"/>
    <w:rsid w:val="00182B56"/>
    <w:rsid w:val="00182C3D"/>
    <w:rsid w:val="00182C48"/>
    <w:rsid w:val="00182F4E"/>
    <w:rsid w:val="001830B8"/>
    <w:rsid w:val="001830D0"/>
    <w:rsid w:val="00183171"/>
    <w:rsid w:val="001831DC"/>
    <w:rsid w:val="001832BA"/>
    <w:rsid w:val="001832FD"/>
    <w:rsid w:val="001833EA"/>
    <w:rsid w:val="00183416"/>
    <w:rsid w:val="001834CC"/>
    <w:rsid w:val="0018361F"/>
    <w:rsid w:val="00183736"/>
    <w:rsid w:val="0018397E"/>
    <w:rsid w:val="00183C3D"/>
    <w:rsid w:val="00183CCE"/>
    <w:rsid w:val="00183E51"/>
    <w:rsid w:val="0018403D"/>
    <w:rsid w:val="001842DA"/>
    <w:rsid w:val="001847F1"/>
    <w:rsid w:val="00184A33"/>
    <w:rsid w:val="00184B24"/>
    <w:rsid w:val="00184D74"/>
    <w:rsid w:val="00184E5B"/>
    <w:rsid w:val="00184E73"/>
    <w:rsid w:val="00184EA4"/>
    <w:rsid w:val="00184F93"/>
    <w:rsid w:val="001851A4"/>
    <w:rsid w:val="0018559E"/>
    <w:rsid w:val="001855DD"/>
    <w:rsid w:val="0018569B"/>
    <w:rsid w:val="001859AD"/>
    <w:rsid w:val="00185A4C"/>
    <w:rsid w:val="00185B87"/>
    <w:rsid w:val="00185C56"/>
    <w:rsid w:val="00185E82"/>
    <w:rsid w:val="0018625C"/>
    <w:rsid w:val="00186428"/>
    <w:rsid w:val="00186660"/>
    <w:rsid w:val="00186FF6"/>
    <w:rsid w:val="00187163"/>
    <w:rsid w:val="001871D0"/>
    <w:rsid w:val="001871F0"/>
    <w:rsid w:val="0018722C"/>
    <w:rsid w:val="001873A8"/>
    <w:rsid w:val="00187911"/>
    <w:rsid w:val="00187B2E"/>
    <w:rsid w:val="00187F15"/>
    <w:rsid w:val="00187FF4"/>
    <w:rsid w:val="0019024B"/>
    <w:rsid w:val="00190281"/>
    <w:rsid w:val="0019031E"/>
    <w:rsid w:val="0019044F"/>
    <w:rsid w:val="0019074E"/>
    <w:rsid w:val="001907B4"/>
    <w:rsid w:val="00190A41"/>
    <w:rsid w:val="00190A65"/>
    <w:rsid w:val="00190A9A"/>
    <w:rsid w:val="00190B46"/>
    <w:rsid w:val="00190B98"/>
    <w:rsid w:val="00190BAD"/>
    <w:rsid w:val="00190ED6"/>
    <w:rsid w:val="00191006"/>
    <w:rsid w:val="001910AA"/>
    <w:rsid w:val="00191132"/>
    <w:rsid w:val="00191152"/>
    <w:rsid w:val="0019163E"/>
    <w:rsid w:val="00191675"/>
    <w:rsid w:val="00191866"/>
    <w:rsid w:val="001918BB"/>
    <w:rsid w:val="001919CF"/>
    <w:rsid w:val="00191A4A"/>
    <w:rsid w:val="00191A93"/>
    <w:rsid w:val="001920F5"/>
    <w:rsid w:val="0019228E"/>
    <w:rsid w:val="0019242D"/>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49D"/>
    <w:rsid w:val="0019397C"/>
    <w:rsid w:val="00193BC0"/>
    <w:rsid w:val="00193E16"/>
    <w:rsid w:val="00193EDC"/>
    <w:rsid w:val="00194180"/>
    <w:rsid w:val="0019425C"/>
    <w:rsid w:val="0019434D"/>
    <w:rsid w:val="00194539"/>
    <w:rsid w:val="0019456F"/>
    <w:rsid w:val="001945C4"/>
    <w:rsid w:val="00194670"/>
    <w:rsid w:val="00194706"/>
    <w:rsid w:val="00194762"/>
    <w:rsid w:val="00194809"/>
    <w:rsid w:val="001949A8"/>
    <w:rsid w:val="00194E38"/>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C4E"/>
    <w:rsid w:val="00195E80"/>
    <w:rsid w:val="00195FC9"/>
    <w:rsid w:val="001960A5"/>
    <w:rsid w:val="00196299"/>
    <w:rsid w:val="00196500"/>
    <w:rsid w:val="00196616"/>
    <w:rsid w:val="00196688"/>
    <w:rsid w:val="00196BD9"/>
    <w:rsid w:val="00196CF8"/>
    <w:rsid w:val="00196D11"/>
    <w:rsid w:val="00196E5A"/>
    <w:rsid w:val="001970D5"/>
    <w:rsid w:val="00197285"/>
    <w:rsid w:val="00197363"/>
    <w:rsid w:val="001974D0"/>
    <w:rsid w:val="00197621"/>
    <w:rsid w:val="0019762B"/>
    <w:rsid w:val="00197790"/>
    <w:rsid w:val="001978AF"/>
    <w:rsid w:val="0019796A"/>
    <w:rsid w:val="00197996"/>
    <w:rsid w:val="00197BA9"/>
    <w:rsid w:val="00197CCF"/>
    <w:rsid w:val="00197DF9"/>
    <w:rsid w:val="001A02EB"/>
    <w:rsid w:val="001A03D8"/>
    <w:rsid w:val="001A03E1"/>
    <w:rsid w:val="001A0421"/>
    <w:rsid w:val="001A04C5"/>
    <w:rsid w:val="001A04ED"/>
    <w:rsid w:val="001A06CF"/>
    <w:rsid w:val="001A08F5"/>
    <w:rsid w:val="001A0917"/>
    <w:rsid w:val="001A0945"/>
    <w:rsid w:val="001A0B27"/>
    <w:rsid w:val="001A0CEE"/>
    <w:rsid w:val="001A0CF6"/>
    <w:rsid w:val="001A0E20"/>
    <w:rsid w:val="001A0ED1"/>
    <w:rsid w:val="001A101F"/>
    <w:rsid w:val="001A10E1"/>
    <w:rsid w:val="001A1101"/>
    <w:rsid w:val="001A1291"/>
    <w:rsid w:val="001A1445"/>
    <w:rsid w:val="001A14EE"/>
    <w:rsid w:val="001A186A"/>
    <w:rsid w:val="001A1C3C"/>
    <w:rsid w:val="001A1DC5"/>
    <w:rsid w:val="001A1DE5"/>
    <w:rsid w:val="001A1E17"/>
    <w:rsid w:val="001A203C"/>
    <w:rsid w:val="001A226B"/>
    <w:rsid w:val="001A2279"/>
    <w:rsid w:val="001A271B"/>
    <w:rsid w:val="001A273D"/>
    <w:rsid w:val="001A29F3"/>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0C6"/>
    <w:rsid w:val="001A40DF"/>
    <w:rsid w:val="001A4143"/>
    <w:rsid w:val="001A41B0"/>
    <w:rsid w:val="001A4339"/>
    <w:rsid w:val="001A4475"/>
    <w:rsid w:val="001A46C7"/>
    <w:rsid w:val="001A46CE"/>
    <w:rsid w:val="001A47FE"/>
    <w:rsid w:val="001A49CA"/>
    <w:rsid w:val="001A4CBB"/>
    <w:rsid w:val="001A4E4A"/>
    <w:rsid w:val="001A5198"/>
    <w:rsid w:val="001A559C"/>
    <w:rsid w:val="001A5895"/>
    <w:rsid w:val="001A58BD"/>
    <w:rsid w:val="001A5AAF"/>
    <w:rsid w:val="001A5BD3"/>
    <w:rsid w:val="001A5BDA"/>
    <w:rsid w:val="001A5D05"/>
    <w:rsid w:val="001A6143"/>
    <w:rsid w:val="001A63F9"/>
    <w:rsid w:val="001A6A0F"/>
    <w:rsid w:val="001A6AEE"/>
    <w:rsid w:val="001A6B18"/>
    <w:rsid w:val="001A6DEB"/>
    <w:rsid w:val="001A6E4A"/>
    <w:rsid w:val="001A7245"/>
    <w:rsid w:val="001A76ED"/>
    <w:rsid w:val="001A7708"/>
    <w:rsid w:val="001A7A81"/>
    <w:rsid w:val="001B00A5"/>
    <w:rsid w:val="001B012F"/>
    <w:rsid w:val="001B03BA"/>
    <w:rsid w:val="001B0450"/>
    <w:rsid w:val="001B04B9"/>
    <w:rsid w:val="001B04E2"/>
    <w:rsid w:val="001B06DA"/>
    <w:rsid w:val="001B073E"/>
    <w:rsid w:val="001B0790"/>
    <w:rsid w:val="001B07DF"/>
    <w:rsid w:val="001B08E0"/>
    <w:rsid w:val="001B08F3"/>
    <w:rsid w:val="001B0910"/>
    <w:rsid w:val="001B0B1D"/>
    <w:rsid w:val="001B0B43"/>
    <w:rsid w:val="001B0BAA"/>
    <w:rsid w:val="001B0C4A"/>
    <w:rsid w:val="001B0CB8"/>
    <w:rsid w:val="001B0FE5"/>
    <w:rsid w:val="001B1144"/>
    <w:rsid w:val="001B15B4"/>
    <w:rsid w:val="001B1628"/>
    <w:rsid w:val="001B1C0B"/>
    <w:rsid w:val="001B201A"/>
    <w:rsid w:val="001B222E"/>
    <w:rsid w:val="001B22BE"/>
    <w:rsid w:val="001B2371"/>
    <w:rsid w:val="001B2580"/>
    <w:rsid w:val="001B2623"/>
    <w:rsid w:val="001B2884"/>
    <w:rsid w:val="001B2899"/>
    <w:rsid w:val="001B2999"/>
    <w:rsid w:val="001B2A32"/>
    <w:rsid w:val="001B2A57"/>
    <w:rsid w:val="001B2A85"/>
    <w:rsid w:val="001B2B0C"/>
    <w:rsid w:val="001B2BB7"/>
    <w:rsid w:val="001B2DD3"/>
    <w:rsid w:val="001B31C7"/>
    <w:rsid w:val="001B31ED"/>
    <w:rsid w:val="001B3317"/>
    <w:rsid w:val="001B33E5"/>
    <w:rsid w:val="001B34AE"/>
    <w:rsid w:val="001B3799"/>
    <w:rsid w:val="001B38AB"/>
    <w:rsid w:val="001B3B10"/>
    <w:rsid w:val="001B3CDF"/>
    <w:rsid w:val="001B40FB"/>
    <w:rsid w:val="001B4199"/>
    <w:rsid w:val="001B41B2"/>
    <w:rsid w:val="001B432D"/>
    <w:rsid w:val="001B43C6"/>
    <w:rsid w:val="001B44AB"/>
    <w:rsid w:val="001B44D2"/>
    <w:rsid w:val="001B4998"/>
    <w:rsid w:val="001B4B15"/>
    <w:rsid w:val="001B4C8F"/>
    <w:rsid w:val="001B4DA0"/>
    <w:rsid w:val="001B4F20"/>
    <w:rsid w:val="001B5424"/>
    <w:rsid w:val="001B5634"/>
    <w:rsid w:val="001B573B"/>
    <w:rsid w:val="001B5863"/>
    <w:rsid w:val="001B5951"/>
    <w:rsid w:val="001B5A57"/>
    <w:rsid w:val="001B5B2D"/>
    <w:rsid w:val="001B5F3B"/>
    <w:rsid w:val="001B5FFC"/>
    <w:rsid w:val="001B6020"/>
    <w:rsid w:val="001B608B"/>
    <w:rsid w:val="001B60BC"/>
    <w:rsid w:val="001B6450"/>
    <w:rsid w:val="001B6682"/>
    <w:rsid w:val="001B6697"/>
    <w:rsid w:val="001B670F"/>
    <w:rsid w:val="001B6738"/>
    <w:rsid w:val="001B6C2B"/>
    <w:rsid w:val="001B6CCF"/>
    <w:rsid w:val="001B6CD1"/>
    <w:rsid w:val="001B6D6B"/>
    <w:rsid w:val="001B6F1E"/>
    <w:rsid w:val="001B6F31"/>
    <w:rsid w:val="001B7018"/>
    <w:rsid w:val="001B70F7"/>
    <w:rsid w:val="001B7131"/>
    <w:rsid w:val="001B7207"/>
    <w:rsid w:val="001B73FA"/>
    <w:rsid w:val="001B7447"/>
    <w:rsid w:val="001B748D"/>
    <w:rsid w:val="001B7520"/>
    <w:rsid w:val="001B7820"/>
    <w:rsid w:val="001B78F5"/>
    <w:rsid w:val="001B7906"/>
    <w:rsid w:val="001B7D4D"/>
    <w:rsid w:val="001B7E3C"/>
    <w:rsid w:val="001B7EB2"/>
    <w:rsid w:val="001C001B"/>
    <w:rsid w:val="001C0049"/>
    <w:rsid w:val="001C059E"/>
    <w:rsid w:val="001C059F"/>
    <w:rsid w:val="001C0909"/>
    <w:rsid w:val="001C0A35"/>
    <w:rsid w:val="001C0A3B"/>
    <w:rsid w:val="001C0C8F"/>
    <w:rsid w:val="001C0D37"/>
    <w:rsid w:val="001C0D8D"/>
    <w:rsid w:val="001C0FD8"/>
    <w:rsid w:val="001C1034"/>
    <w:rsid w:val="001C128B"/>
    <w:rsid w:val="001C14A3"/>
    <w:rsid w:val="001C1E8B"/>
    <w:rsid w:val="001C1EDA"/>
    <w:rsid w:val="001C1F3B"/>
    <w:rsid w:val="001C1FEE"/>
    <w:rsid w:val="001C2179"/>
    <w:rsid w:val="001C2218"/>
    <w:rsid w:val="001C2421"/>
    <w:rsid w:val="001C253E"/>
    <w:rsid w:val="001C2694"/>
    <w:rsid w:val="001C27F8"/>
    <w:rsid w:val="001C280A"/>
    <w:rsid w:val="001C2951"/>
    <w:rsid w:val="001C2987"/>
    <w:rsid w:val="001C2AB2"/>
    <w:rsid w:val="001C2AED"/>
    <w:rsid w:val="001C2B0E"/>
    <w:rsid w:val="001C2BC9"/>
    <w:rsid w:val="001C2BE4"/>
    <w:rsid w:val="001C2C40"/>
    <w:rsid w:val="001C2E03"/>
    <w:rsid w:val="001C2F0F"/>
    <w:rsid w:val="001C2FB9"/>
    <w:rsid w:val="001C30E2"/>
    <w:rsid w:val="001C3150"/>
    <w:rsid w:val="001C31FC"/>
    <w:rsid w:val="001C32D6"/>
    <w:rsid w:val="001C38CA"/>
    <w:rsid w:val="001C3BF9"/>
    <w:rsid w:val="001C3C81"/>
    <w:rsid w:val="001C3DB7"/>
    <w:rsid w:val="001C3DC8"/>
    <w:rsid w:val="001C4095"/>
    <w:rsid w:val="001C442C"/>
    <w:rsid w:val="001C45EA"/>
    <w:rsid w:val="001C468C"/>
    <w:rsid w:val="001C4694"/>
    <w:rsid w:val="001C4699"/>
    <w:rsid w:val="001C46D8"/>
    <w:rsid w:val="001C4772"/>
    <w:rsid w:val="001C477C"/>
    <w:rsid w:val="001C4A09"/>
    <w:rsid w:val="001C4E0E"/>
    <w:rsid w:val="001C4EA0"/>
    <w:rsid w:val="001C4FCC"/>
    <w:rsid w:val="001C5247"/>
    <w:rsid w:val="001C52E1"/>
    <w:rsid w:val="001C554F"/>
    <w:rsid w:val="001C586D"/>
    <w:rsid w:val="001C588F"/>
    <w:rsid w:val="001C599A"/>
    <w:rsid w:val="001C59BB"/>
    <w:rsid w:val="001C5BD7"/>
    <w:rsid w:val="001C5C52"/>
    <w:rsid w:val="001C5DAE"/>
    <w:rsid w:val="001C5F3D"/>
    <w:rsid w:val="001C5F7C"/>
    <w:rsid w:val="001C5FC7"/>
    <w:rsid w:val="001C626A"/>
    <w:rsid w:val="001C6461"/>
    <w:rsid w:val="001C6798"/>
    <w:rsid w:val="001C68AD"/>
    <w:rsid w:val="001C6EBF"/>
    <w:rsid w:val="001C6F5E"/>
    <w:rsid w:val="001C6FB1"/>
    <w:rsid w:val="001C7094"/>
    <w:rsid w:val="001C717F"/>
    <w:rsid w:val="001C73ED"/>
    <w:rsid w:val="001C7605"/>
    <w:rsid w:val="001C77ED"/>
    <w:rsid w:val="001C7D39"/>
    <w:rsid w:val="001C7D49"/>
    <w:rsid w:val="001C7D54"/>
    <w:rsid w:val="001C7DBE"/>
    <w:rsid w:val="001C7F1B"/>
    <w:rsid w:val="001D019D"/>
    <w:rsid w:val="001D0265"/>
    <w:rsid w:val="001D02D6"/>
    <w:rsid w:val="001D02FE"/>
    <w:rsid w:val="001D045C"/>
    <w:rsid w:val="001D0462"/>
    <w:rsid w:val="001D0530"/>
    <w:rsid w:val="001D06FD"/>
    <w:rsid w:val="001D072F"/>
    <w:rsid w:val="001D0871"/>
    <w:rsid w:val="001D09D8"/>
    <w:rsid w:val="001D0A04"/>
    <w:rsid w:val="001D0BBA"/>
    <w:rsid w:val="001D0CB1"/>
    <w:rsid w:val="001D0D51"/>
    <w:rsid w:val="001D0EC0"/>
    <w:rsid w:val="001D0F43"/>
    <w:rsid w:val="001D10AC"/>
    <w:rsid w:val="001D1177"/>
    <w:rsid w:val="001D1238"/>
    <w:rsid w:val="001D129C"/>
    <w:rsid w:val="001D13B3"/>
    <w:rsid w:val="001D15D3"/>
    <w:rsid w:val="001D1776"/>
    <w:rsid w:val="001D18FF"/>
    <w:rsid w:val="001D1916"/>
    <w:rsid w:val="001D1B17"/>
    <w:rsid w:val="001D1B59"/>
    <w:rsid w:val="001D1C23"/>
    <w:rsid w:val="001D1C9F"/>
    <w:rsid w:val="001D1DD0"/>
    <w:rsid w:val="001D1DDF"/>
    <w:rsid w:val="001D1DEF"/>
    <w:rsid w:val="001D1E9D"/>
    <w:rsid w:val="001D1F36"/>
    <w:rsid w:val="001D2006"/>
    <w:rsid w:val="001D23DB"/>
    <w:rsid w:val="001D2601"/>
    <w:rsid w:val="001D26B8"/>
    <w:rsid w:val="001D2885"/>
    <w:rsid w:val="001D2975"/>
    <w:rsid w:val="001D29B4"/>
    <w:rsid w:val="001D2A0B"/>
    <w:rsid w:val="001D2A0F"/>
    <w:rsid w:val="001D2B85"/>
    <w:rsid w:val="001D2C9B"/>
    <w:rsid w:val="001D2D46"/>
    <w:rsid w:val="001D2DA5"/>
    <w:rsid w:val="001D2FA8"/>
    <w:rsid w:val="001D2FC6"/>
    <w:rsid w:val="001D2FE8"/>
    <w:rsid w:val="001D3353"/>
    <w:rsid w:val="001D3464"/>
    <w:rsid w:val="001D365E"/>
    <w:rsid w:val="001D3827"/>
    <w:rsid w:val="001D3840"/>
    <w:rsid w:val="001D3CC8"/>
    <w:rsid w:val="001D3DB0"/>
    <w:rsid w:val="001D3E07"/>
    <w:rsid w:val="001D4275"/>
    <w:rsid w:val="001D4316"/>
    <w:rsid w:val="001D432A"/>
    <w:rsid w:val="001D4333"/>
    <w:rsid w:val="001D4371"/>
    <w:rsid w:val="001D4535"/>
    <w:rsid w:val="001D461D"/>
    <w:rsid w:val="001D4797"/>
    <w:rsid w:val="001D48DF"/>
    <w:rsid w:val="001D4A44"/>
    <w:rsid w:val="001D4F25"/>
    <w:rsid w:val="001D509F"/>
    <w:rsid w:val="001D5138"/>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5F41"/>
    <w:rsid w:val="001D6006"/>
    <w:rsid w:val="001D6099"/>
    <w:rsid w:val="001D611E"/>
    <w:rsid w:val="001D6208"/>
    <w:rsid w:val="001D6211"/>
    <w:rsid w:val="001D629F"/>
    <w:rsid w:val="001D6453"/>
    <w:rsid w:val="001D67FA"/>
    <w:rsid w:val="001D68D9"/>
    <w:rsid w:val="001D6BC0"/>
    <w:rsid w:val="001D6C57"/>
    <w:rsid w:val="001D6C63"/>
    <w:rsid w:val="001D6CBE"/>
    <w:rsid w:val="001D7270"/>
    <w:rsid w:val="001D72BF"/>
    <w:rsid w:val="001D733D"/>
    <w:rsid w:val="001D736C"/>
    <w:rsid w:val="001D7475"/>
    <w:rsid w:val="001D76F1"/>
    <w:rsid w:val="001D7768"/>
    <w:rsid w:val="001D77CB"/>
    <w:rsid w:val="001D77D0"/>
    <w:rsid w:val="001D7874"/>
    <w:rsid w:val="001D78AF"/>
    <w:rsid w:val="001D7BFD"/>
    <w:rsid w:val="001D7D78"/>
    <w:rsid w:val="001E00F6"/>
    <w:rsid w:val="001E01B9"/>
    <w:rsid w:val="001E01C2"/>
    <w:rsid w:val="001E0211"/>
    <w:rsid w:val="001E045D"/>
    <w:rsid w:val="001E0591"/>
    <w:rsid w:val="001E06F6"/>
    <w:rsid w:val="001E080D"/>
    <w:rsid w:val="001E082B"/>
    <w:rsid w:val="001E0860"/>
    <w:rsid w:val="001E08A0"/>
    <w:rsid w:val="001E0950"/>
    <w:rsid w:val="001E0966"/>
    <w:rsid w:val="001E0ACC"/>
    <w:rsid w:val="001E0AD4"/>
    <w:rsid w:val="001E0EC0"/>
    <w:rsid w:val="001E10F5"/>
    <w:rsid w:val="001E1261"/>
    <w:rsid w:val="001E12F1"/>
    <w:rsid w:val="001E134E"/>
    <w:rsid w:val="001E1545"/>
    <w:rsid w:val="001E16FC"/>
    <w:rsid w:val="001E1923"/>
    <w:rsid w:val="001E19D1"/>
    <w:rsid w:val="001E1C86"/>
    <w:rsid w:val="001E1F77"/>
    <w:rsid w:val="001E20B4"/>
    <w:rsid w:val="001E220B"/>
    <w:rsid w:val="001E2367"/>
    <w:rsid w:val="001E2411"/>
    <w:rsid w:val="001E24A4"/>
    <w:rsid w:val="001E255D"/>
    <w:rsid w:val="001E28F9"/>
    <w:rsid w:val="001E2BA9"/>
    <w:rsid w:val="001E2C9B"/>
    <w:rsid w:val="001E2CBA"/>
    <w:rsid w:val="001E2CCA"/>
    <w:rsid w:val="001E2D3C"/>
    <w:rsid w:val="001E2EA0"/>
    <w:rsid w:val="001E2EB3"/>
    <w:rsid w:val="001E2F1B"/>
    <w:rsid w:val="001E327E"/>
    <w:rsid w:val="001E328B"/>
    <w:rsid w:val="001E3363"/>
    <w:rsid w:val="001E3755"/>
    <w:rsid w:val="001E37EF"/>
    <w:rsid w:val="001E3A24"/>
    <w:rsid w:val="001E3A9E"/>
    <w:rsid w:val="001E3E28"/>
    <w:rsid w:val="001E3E80"/>
    <w:rsid w:val="001E3F8E"/>
    <w:rsid w:val="001E417E"/>
    <w:rsid w:val="001E454C"/>
    <w:rsid w:val="001E455A"/>
    <w:rsid w:val="001E4ACB"/>
    <w:rsid w:val="001E4BFF"/>
    <w:rsid w:val="001E4D08"/>
    <w:rsid w:val="001E4E30"/>
    <w:rsid w:val="001E4EAE"/>
    <w:rsid w:val="001E5021"/>
    <w:rsid w:val="001E514C"/>
    <w:rsid w:val="001E51A9"/>
    <w:rsid w:val="001E52E1"/>
    <w:rsid w:val="001E5427"/>
    <w:rsid w:val="001E54BC"/>
    <w:rsid w:val="001E5755"/>
    <w:rsid w:val="001E5929"/>
    <w:rsid w:val="001E5CC8"/>
    <w:rsid w:val="001E5E72"/>
    <w:rsid w:val="001E601B"/>
    <w:rsid w:val="001E612C"/>
    <w:rsid w:val="001E617E"/>
    <w:rsid w:val="001E622A"/>
    <w:rsid w:val="001E627A"/>
    <w:rsid w:val="001E62BD"/>
    <w:rsid w:val="001E63F9"/>
    <w:rsid w:val="001E644D"/>
    <w:rsid w:val="001E6450"/>
    <w:rsid w:val="001E647F"/>
    <w:rsid w:val="001E68B8"/>
    <w:rsid w:val="001E6B04"/>
    <w:rsid w:val="001E704F"/>
    <w:rsid w:val="001E721E"/>
    <w:rsid w:val="001E752B"/>
    <w:rsid w:val="001E75DE"/>
    <w:rsid w:val="001E75F2"/>
    <w:rsid w:val="001E75F9"/>
    <w:rsid w:val="001E76DD"/>
    <w:rsid w:val="001E7824"/>
    <w:rsid w:val="001E7BA6"/>
    <w:rsid w:val="001E7CAD"/>
    <w:rsid w:val="001E7DCD"/>
    <w:rsid w:val="001F0261"/>
    <w:rsid w:val="001F0435"/>
    <w:rsid w:val="001F0876"/>
    <w:rsid w:val="001F0912"/>
    <w:rsid w:val="001F0979"/>
    <w:rsid w:val="001F0CAB"/>
    <w:rsid w:val="001F0CDC"/>
    <w:rsid w:val="001F0F1D"/>
    <w:rsid w:val="001F1119"/>
    <w:rsid w:val="001F1382"/>
    <w:rsid w:val="001F13A5"/>
    <w:rsid w:val="001F13FB"/>
    <w:rsid w:val="001F1466"/>
    <w:rsid w:val="001F1653"/>
    <w:rsid w:val="001F1669"/>
    <w:rsid w:val="001F177D"/>
    <w:rsid w:val="001F1797"/>
    <w:rsid w:val="001F1BB8"/>
    <w:rsid w:val="001F1E8F"/>
    <w:rsid w:val="001F224B"/>
    <w:rsid w:val="001F2284"/>
    <w:rsid w:val="001F240F"/>
    <w:rsid w:val="001F2495"/>
    <w:rsid w:val="001F24B9"/>
    <w:rsid w:val="001F257B"/>
    <w:rsid w:val="001F25FF"/>
    <w:rsid w:val="001F2749"/>
    <w:rsid w:val="001F2786"/>
    <w:rsid w:val="001F2909"/>
    <w:rsid w:val="001F292B"/>
    <w:rsid w:val="001F2AEC"/>
    <w:rsid w:val="001F2B95"/>
    <w:rsid w:val="001F2BD4"/>
    <w:rsid w:val="001F2E5B"/>
    <w:rsid w:val="001F2E90"/>
    <w:rsid w:val="001F2EA6"/>
    <w:rsid w:val="001F313C"/>
    <w:rsid w:val="001F3436"/>
    <w:rsid w:val="001F36D1"/>
    <w:rsid w:val="001F36F5"/>
    <w:rsid w:val="001F37C7"/>
    <w:rsid w:val="001F3AA5"/>
    <w:rsid w:val="001F3B93"/>
    <w:rsid w:val="001F3D61"/>
    <w:rsid w:val="001F3DCB"/>
    <w:rsid w:val="001F3F7B"/>
    <w:rsid w:val="001F3FE1"/>
    <w:rsid w:val="001F41D9"/>
    <w:rsid w:val="001F4297"/>
    <w:rsid w:val="001F42C1"/>
    <w:rsid w:val="001F42D9"/>
    <w:rsid w:val="001F436E"/>
    <w:rsid w:val="001F4462"/>
    <w:rsid w:val="001F45D1"/>
    <w:rsid w:val="001F4C77"/>
    <w:rsid w:val="001F4D50"/>
    <w:rsid w:val="001F4DB6"/>
    <w:rsid w:val="001F4E7D"/>
    <w:rsid w:val="001F4E8F"/>
    <w:rsid w:val="001F4E9F"/>
    <w:rsid w:val="001F502A"/>
    <w:rsid w:val="001F5080"/>
    <w:rsid w:val="001F50DC"/>
    <w:rsid w:val="001F529E"/>
    <w:rsid w:val="001F531E"/>
    <w:rsid w:val="001F5421"/>
    <w:rsid w:val="001F5AC1"/>
    <w:rsid w:val="001F5F60"/>
    <w:rsid w:val="001F6124"/>
    <w:rsid w:val="001F617C"/>
    <w:rsid w:val="001F61D1"/>
    <w:rsid w:val="001F6318"/>
    <w:rsid w:val="001F63D3"/>
    <w:rsid w:val="001F64CA"/>
    <w:rsid w:val="001F657B"/>
    <w:rsid w:val="001F66E4"/>
    <w:rsid w:val="001F6774"/>
    <w:rsid w:val="001F67D3"/>
    <w:rsid w:val="001F68DA"/>
    <w:rsid w:val="001F6A91"/>
    <w:rsid w:val="001F6BCB"/>
    <w:rsid w:val="001F71EE"/>
    <w:rsid w:val="001F731A"/>
    <w:rsid w:val="001F777E"/>
    <w:rsid w:val="001F77CB"/>
    <w:rsid w:val="001F7A2A"/>
    <w:rsid w:val="001F7A48"/>
    <w:rsid w:val="001F7B05"/>
    <w:rsid w:val="001F7D39"/>
    <w:rsid w:val="002004AA"/>
    <w:rsid w:val="00200A14"/>
    <w:rsid w:val="00200A52"/>
    <w:rsid w:val="00200C1C"/>
    <w:rsid w:val="00200E10"/>
    <w:rsid w:val="00200F05"/>
    <w:rsid w:val="00200FDD"/>
    <w:rsid w:val="00201108"/>
    <w:rsid w:val="00201298"/>
    <w:rsid w:val="0020135C"/>
    <w:rsid w:val="0020140D"/>
    <w:rsid w:val="002014D8"/>
    <w:rsid w:val="002016B1"/>
    <w:rsid w:val="00201849"/>
    <w:rsid w:val="002018EB"/>
    <w:rsid w:val="0020197B"/>
    <w:rsid w:val="00201996"/>
    <w:rsid w:val="00201EE4"/>
    <w:rsid w:val="00202072"/>
    <w:rsid w:val="002020D8"/>
    <w:rsid w:val="00202210"/>
    <w:rsid w:val="002022A6"/>
    <w:rsid w:val="002024E6"/>
    <w:rsid w:val="00202723"/>
    <w:rsid w:val="00202BE7"/>
    <w:rsid w:val="00202E20"/>
    <w:rsid w:val="00202E5C"/>
    <w:rsid w:val="00203082"/>
    <w:rsid w:val="00203185"/>
    <w:rsid w:val="002032A6"/>
    <w:rsid w:val="002034C2"/>
    <w:rsid w:val="0020357F"/>
    <w:rsid w:val="002035E8"/>
    <w:rsid w:val="002037C4"/>
    <w:rsid w:val="00203911"/>
    <w:rsid w:val="00203A53"/>
    <w:rsid w:val="00203A82"/>
    <w:rsid w:val="00203BB2"/>
    <w:rsid w:val="00203C67"/>
    <w:rsid w:val="00203C6A"/>
    <w:rsid w:val="00203CF0"/>
    <w:rsid w:val="00203F69"/>
    <w:rsid w:val="00204014"/>
    <w:rsid w:val="00204080"/>
    <w:rsid w:val="002040A3"/>
    <w:rsid w:val="0020419B"/>
    <w:rsid w:val="002042AC"/>
    <w:rsid w:val="002043EC"/>
    <w:rsid w:val="002044A4"/>
    <w:rsid w:val="0020466C"/>
    <w:rsid w:val="002046B1"/>
    <w:rsid w:val="002046C5"/>
    <w:rsid w:val="002047E0"/>
    <w:rsid w:val="00204962"/>
    <w:rsid w:val="002049B8"/>
    <w:rsid w:val="002049F0"/>
    <w:rsid w:val="00204AB4"/>
    <w:rsid w:val="00204B12"/>
    <w:rsid w:val="00204C68"/>
    <w:rsid w:val="00204CB1"/>
    <w:rsid w:val="00204E09"/>
    <w:rsid w:val="0020505E"/>
    <w:rsid w:val="002051C2"/>
    <w:rsid w:val="00205790"/>
    <w:rsid w:val="00205D3A"/>
    <w:rsid w:val="00205D8F"/>
    <w:rsid w:val="00206073"/>
    <w:rsid w:val="002063A5"/>
    <w:rsid w:val="002065A9"/>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183"/>
    <w:rsid w:val="00210264"/>
    <w:rsid w:val="002102E1"/>
    <w:rsid w:val="002104C9"/>
    <w:rsid w:val="00210609"/>
    <w:rsid w:val="00210729"/>
    <w:rsid w:val="0021080D"/>
    <w:rsid w:val="00210866"/>
    <w:rsid w:val="00210C1D"/>
    <w:rsid w:val="00210E18"/>
    <w:rsid w:val="00210F36"/>
    <w:rsid w:val="0021100B"/>
    <w:rsid w:val="0021105F"/>
    <w:rsid w:val="00211247"/>
    <w:rsid w:val="0021155F"/>
    <w:rsid w:val="002115D5"/>
    <w:rsid w:val="00211721"/>
    <w:rsid w:val="00211A7B"/>
    <w:rsid w:val="00211AFD"/>
    <w:rsid w:val="00211B1C"/>
    <w:rsid w:val="00211C36"/>
    <w:rsid w:val="00211EFD"/>
    <w:rsid w:val="00211F0B"/>
    <w:rsid w:val="00211F13"/>
    <w:rsid w:val="00211F27"/>
    <w:rsid w:val="00211FFC"/>
    <w:rsid w:val="00212184"/>
    <w:rsid w:val="0021232B"/>
    <w:rsid w:val="0021254B"/>
    <w:rsid w:val="002125C1"/>
    <w:rsid w:val="002125C8"/>
    <w:rsid w:val="002126B4"/>
    <w:rsid w:val="00212878"/>
    <w:rsid w:val="00212960"/>
    <w:rsid w:val="002129E6"/>
    <w:rsid w:val="00212AB2"/>
    <w:rsid w:val="00212AF1"/>
    <w:rsid w:val="00212B6B"/>
    <w:rsid w:val="00212C78"/>
    <w:rsid w:val="00212CA8"/>
    <w:rsid w:val="00212CBC"/>
    <w:rsid w:val="00212EC2"/>
    <w:rsid w:val="00213089"/>
    <w:rsid w:val="0021330C"/>
    <w:rsid w:val="00213311"/>
    <w:rsid w:val="00213476"/>
    <w:rsid w:val="00213558"/>
    <w:rsid w:val="00213559"/>
    <w:rsid w:val="00213780"/>
    <w:rsid w:val="00213858"/>
    <w:rsid w:val="00213BC3"/>
    <w:rsid w:val="00213CB1"/>
    <w:rsid w:val="00213FBF"/>
    <w:rsid w:val="0021414A"/>
    <w:rsid w:val="00214186"/>
    <w:rsid w:val="002141E8"/>
    <w:rsid w:val="00214278"/>
    <w:rsid w:val="00214392"/>
    <w:rsid w:val="002145DA"/>
    <w:rsid w:val="0021478A"/>
    <w:rsid w:val="0021478C"/>
    <w:rsid w:val="002147E8"/>
    <w:rsid w:val="00214D21"/>
    <w:rsid w:val="00214E0B"/>
    <w:rsid w:val="00214E82"/>
    <w:rsid w:val="00214EE3"/>
    <w:rsid w:val="00214FC0"/>
    <w:rsid w:val="00215034"/>
    <w:rsid w:val="0021503B"/>
    <w:rsid w:val="002150C2"/>
    <w:rsid w:val="00215170"/>
    <w:rsid w:val="0021517F"/>
    <w:rsid w:val="00215532"/>
    <w:rsid w:val="00215543"/>
    <w:rsid w:val="0021568D"/>
    <w:rsid w:val="0021594F"/>
    <w:rsid w:val="00215D4E"/>
    <w:rsid w:val="00215DB7"/>
    <w:rsid w:val="00215E11"/>
    <w:rsid w:val="00215F4F"/>
    <w:rsid w:val="00215FD5"/>
    <w:rsid w:val="0021629B"/>
    <w:rsid w:val="0021637F"/>
    <w:rsid w:val="002163AA"/>
    <w:rsid w:val="002164F0"/>
    <w:rsid w:val="00216737"/>
    <w:rsid w:val="00216959"/>
    <w:rsid w:val="00216980"/>
    <w:rsid w:val="00216B28"/>
    <w:rsid w:val="00216C6B"/>
    <w:rsid w:val="00216DDF"/>
    <w:rsid w:val="00216E76"/>
    <w:rsid w:val="00217030"/>
    <w:rsid w:val="00217038"/>
    <w:rsid w:val="002171D4"/>
    <w:rsid w:val="00217201"/>
    <w:rsid w:val="00217250"/>
    <w:rsid w:val="0021727D"/>
    <w:rsid w:val="00217513"/>
    <w:rsid w:val="00217580"/>
    <w:rsid w:val="00217700"/>
    <w:rsid w:val="0021773D"/>
    <w:rsid w:val="0021775D"/>
    <w:rsid w:val="0021786D"/>
    <w:rsid w:val="00217B4B"/>
    <w:rsid w:val="00217BC2"/>
    <w:rsid w:val="00217C3A"/>
    <w:rsid w:val="00217C71"/>
    <w:rsid w:val="00217EFF"/>
    <w:rsid w:val="00220311"/>
    <w:rsid w:val="002203A2"/>
    <w:rsid w:val="00220449"/>
    <w:rsid w:val="0022057B"/>
    <w:rsid w:val="00220641"/>
    <w:rsid w:val="0022074D"/>
    <w:rsid w:val="0022079D"/>
    <w:rsid w:val="0022091E"/>
    <w:rsid w:val="0022096F"/>
    <w:rsid w:val="00220BE5"/>
    <w:rsid w:val="00220C5F"/>
    <w:rsid w:val="00220DA2"/>
    <w:rsid w:val="00220EA9"/>
    <w:rsid w:val="00220FCE"/>
    <w:rsid w:val="00221030"/>
    <w:rsid w:val="0022104F"/>
    <w:rsid w:val="00221160"/>
    <w:rsid w:val="00221349"/>
    <w:rsid w:val="002214DE"/>
    <w:rsid w:val="00221659"/>
    <w:rsid w:val="002216AA"/>
    <w:rsid w:val="0022196C"/>
    <w:rsid w:val="00221977"/>
    <w:rsid w:val="00221DCC"/>
    <w:rsid w:val="0022221A"/>
    <w:rsid w:val="002222B1"/>
    <w:rsid w:val="002223C8"/>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BA6"/>
    <w:rsid w:val="00223D82"/>
    <w:rsid w:val="00223DC4"/>
    <w:rsid w:val="00223FA1"/>
    <w:rsid w:val="002240CF"/>
    <w:rsid w:val="002241CD"/>
    <w:rsid w:val="002241E6"/>
    <w:rsid w:val="002242E6"/>
    <w:rsid w:val="00224347"/>
    <w:rsid w:val="00224452"/>
    <w:rsid w:val="002244F7"/>
    <w:rsid w:val="002247A8"/>
    <w:rsid w:val="00224910"/>
    <w:rsid w:val="00224A1A"/>
    <w:rsid w:val="00224B69"/>
    <w:rsid w:val="00224E51"/>
    <w:rsid w:val="00224E6D"/>
    <w:rsid w:val="00224E81"/>
    <w:rsid w:val="00224FED"/>
    <w:rsid w:val="0022507E"/>
    <w:rsid w:val="002250FA"/>
    <w:rsid w:val="0022525F"/>
    <w:rsid w:val="00225368"/>
    <w:rsid w:val="00225569"/>
    <w:rsid w:val="00225988"/>
    <w:rsid w:val="00225A12"/>
    <w:rsid w:val="00225AB0"/>
    <w:rsid w:val="00225CF1"/>
    <w:rsid w:val="00225DFD"/>
    <w:rsid w:val="00225FFB"/>
    <w:rsid w:val="00226005"/>
    <w:rsid w:val="0022603E"/>
    <w:rsid w:val="00226058"/>
    <w:rsid w:val="002261B7"/>
    <w:rsid w:val="0022624D"/>
    <w:rsid w:val="00226310"/>
    <w:rsid w:val="002264C2"/>
    <w:rsid w:val="002264F9"/>
    <w:rsid w:val="00226635"/>
    <w:rsid w:val="002268E5"/>
    <w:rsid w:val="00226940"/>
    <w:rsid w:val="00226B26"/>
    <w:rsid w:val="00226CB1"/>
    <w:rsid w:val="00226D12"/>
    <w:rsid w:val="00226FAF"/>
    <w:rsid w:val="00227303"/>
    <w:rsid w:val="002274A7"/>
    <w:rsid w:val="0022762A"/>
    <w:rsid w:val="0022771D"/>
    <w:rsid w:val="00227988"/>
    <w:rsid w:val="002279B1"/>
    <w:rsid w:val="00227B04"/>
    <w:rsid w:val="00227CEC"/>
    <w:rsid w:val="00227D1A"/>
    <w:rsid w:val="00227D84"/>
    <w:rsid w:val="00227E99"/>
    <w:rsid w:val="0023028E"/>
    <w:rsid w:val="0023048C"/>
    <w:rsid w:val="002307B6"/>
    <w:rsid w:val="0023093D"/>
    <w:rsid w:val="00230A07"/>
    <w:rsid w:val="00230AED"/>
    <w:rsid w:val="00230C79"/>
    <w:rsid w:val="00230D02"/>
    <w:rsid w:val="002311F1"/>
    <w:rsid w:val="00231232"/>
    <w:rsid w:val="002312FA"/>
    <w:rsid w:val="00231482"/>
    <w:rsid w:val="0023174B"/>
    <w:rsid w:val="00231871"/>
    <w:rsid w:val="0023189C"/>
    <w:rsid w:val="002318F2"/>
    <w:rsid w:val="00231B89"/>
    <w:rsid w:val="00231E17"/>
    <w:rsid w:val="00232063"/>
    <w:rsid w:val="002324B4"/>
    <w:rsid w:val="002329B7"/>
    <w:rsid w:val="002329D9"/>
    <w:rsid w:val="00232AFB"/>
    <w:rsid w:val="00232B43"/>
    <w:rsid w:val="00232D5C"/>
    <w:rsid w:val="00232DC3"/>
    <w:rsid w:val="00232F13"/>
    <w:rsid w:val="00232F19"/>
    <w:rsid w:val="00233048"/>
    <w:rsid w:val="0023326C"/>
    <w:rsid w:val="002332C7"/>
    <w:rsid w:val="002332FC"/>
    <w:rsid w:val="0023334C"/>
    <w:rsid w:val="002333DD"/>
    <w:rsid w:val="00233572"/>
    <w:rsid w:val="002335EB"/>
    <w:rsid w:val="002339D1"/>
    <w:rsid w:val="00233CB7"/>
    <w:rsid w:val="00233EE1"/>
    <w:rsid w:val="00233F93"/>
    <w:rsid w:val="00234200"/>
    <w:rsid w:val="00234392"/>
    <w:rsid w:val="0023441D"/>
    <w:rsid w:val="002344A6"/>
    <w:rsid w:val="002344A8"/>
    <w:rsid w:val="002344EC"/>
    <w:rsid w:val="00234711"/>
    <w:rsid w:val="00234851"/>
    <w:rsid w:val="002348EE"/>
    <w:rsid w:val="00234917"/>
    <w:rsid w:val="00234A3A"/>
    <w:rsid w:val="00234A9D"/>
    <w:rsid w:val="00234DDC"/>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07C"/>
    <w:rsid w:val="00236093"/>
    <w:rsid w:val="002360AF"/>
    <w:rsid w:val="00236194"/>
    <w:rsid w:val="0023637F"/>
    <w:rsid w:val="0023646E"/>
    <w:rsid w:val="0023655E"/>
    <w:rsid w:val="002366D3"/>
    <w:rsid w:val="00236891"/>
    <w:rsid w:val="002368DB"/>
    <w:rsid w:val="00236A01"/>
    <w:rsid w:val="00236D52"/>
    <w:rsid w:val="00236EA4"/>
    <w:rsid w:val="002374AD"/>
    <w:rsid w:val="0023755B"/>
    <w:rsid w:val="00237616"/>
    <w:rsid w:val="002376B9"/>
    <w:rsid w:val="0023778D"/>
    <w:rsid w:val="002377FB"/>
    <w:rsid w:val="002378F1"/>
    <w:rsid w:val="00237A35"/>
    <w:rsid w:val="00237BC1"/>
    <w:rsid w:val="00237F69"/>
    <w:rsid w:val="00240134"/>
    <w:rsid w:val="00240253"/>
    <w:rsid w:val="002402C0"/>
    <w:rsid w:val="002402FD"/>
    <w:rsid w:val="00240365"/>
    <w:rsid w:val="002407DD"/>
    <w:rsid w:val="0024088C"/>
    <w:rsid w:val="002408D5"/>
    <w:rsid w:val="00240CDC"/>
    <w:rsid w:val="00240D14"/>
    <w:rsid w:val="00240DFA"/>
    <w:rsid w:val="00240FFB"/>
    <w:rsid w:val="002410DE"/>
    <w:rsid w:val="00241249"/>
    <w:rsid w:val="0024127E"/>
    <w:rsid w:val="0024150B"/>
    <w:rsid w:val="00241777"/>
    <w:rsid w:val="002417AE"/>
    <w:rsid w:val="0024183B"/>
    <w:rsid w:val="00241850"/>
    <w:rsid w:val="0024190A"/>
    <w:rsid w:val="00241913"/>
    <w:rsid w:val="00241939"/>
    <w:rsid w:val="002419B8"/>
    <w:rsid w:val="002419DF"/>
    <w:rsid w:val="00241B93"/>
    <w:rsid w:val="00241BFC"/>
    <w:rsid w:val="00241C66"/>
    <w:rsid w:val="00241DF2"/>
    <w:rsid w:val="00241E66"/>
    <w:rsid w:val="0024200F"/>
    <w:rsid w:val="00242127"/>
    <w:rsid w:val="00242155"/>
    <w:rsid w:val="002421F6"/>
    <w:rsid w:val="00242261"/>
    <w:rsid w:val="0024247B"/>
    <w:rsid w:val="00242749"/>
    <w:rsid w:val="002428D3"/>
    <w:rsid w:val="002429F5"/>
    <w:rsid w:val="00242AC1"/>
    <w:rsid w:val="00242B44"/>
    <w:rsid w:val="00242E2C"/>
    <w:rsid w:val="0024301C"/>
    <w:rsid w:val="00243307"/>
    <w:rsid w:val="00243533"/>
    <w:rsid w:val="002435C5"/>
    <w:rsid w:val="002439E7"/>
    <w:rsid w:val="00243AF9"/>
    <w:rsid w:val="00243B09"/>
    <w:rsid w:val="00243B81"/>
    <w:rsid w:val="00243CCB"/>
    <w:rsid w:val="00243F51"/>
    <w:rsid w:val="00244296"/>
    <w:rsid w:val="002442BF"/>
    <w:rsid w:val="0024434A"/>
    <w:rsid w:val="002446BC"/>
    <w:rsid w:val="002447DA"/>
    <w:rsid w:val="00244854"/>
    <w:rsid w:val="0024495F"/>
    <w:rsid w:val="00244C8A"/>
    <w:rsid w:val="00244FBA"/>
    <w:rsid w:val="00244FDA"/>
    <w:rsid w:val="002452A8"/>
    <w:rsid w:val="002453BD"/>
    <w:rsid w:val="00245584"/>
    <w:rsid w:val="002459EB"/>
    <w:rsid w:val="00245B95"/>
    <w:rsid w:val="0024618E"/>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767"/>
    <w:rsid w:val="00247A29"/>
    <w:rsid w:val="00247AF0"/>
    <w:rsid w:val="00247B08"/>
    <w:rsid w:val="00247B88"/>
    <w:rsid w:val="00247B98"/>
    <w:rsid w:val="00247D33"/>
    <w:rsid w:val="00247DFB"/>
    <w:rsid w:val="00247E00"/>
    <w:rsid w:val="00250055"/>
    <w:rsid w:val="002507B3"/>
    <w:rsid w:val="002508C4"/>
    <w:rsid w:val="0025098A"/>
    <w:rsid w:val="002509C2"/>
    <w:rsid w:val="00250A45"/>
    <w:rsid w:val="00250B62"/>
    <w:rsid w:val="00250C61"/>
    <w:rsid w:val="00250D40"/>
    <w:rsid w:val="00251783"/>
    <w:rsid w:val="00251905"/>
    <w:rsid w:val="00251954"/>
    <w:rsid w:val="00251A73"/>
    <w:rsid w:val="00251C03"/>
    <w:rsid w:val="00251C0F"/>
    <w:rsid w:val="00251EB9"/>
    <w:rsid w:val="00251F2F"/>
    <w:rsid w:val="00252002"/>
    <w:rsid w:val="00252009"/>
    <w:rsid w:val="002521A9"/>
    <w:rsid w:val="002521D0"/>
    <w:rsid w:val="002523BF"/>
    <w:rsid w:val="00252616"/>
    <w:rsid w:val="00252ABC"/>
    <w:rsid w:val="00252C04"/>
    <w:rsid w:val="00253141"/>
    <w:rsid w:val="002537AB"/>
    <w:rsid w:val="00253817"/>
    <w:rsid w:val="00253982"/>
    <w:rsid w:val="002539C5"/>
    <w:rsid w:val="00253A99"/>
    <w:rsid w:val="00253B6A"/>
    <w:rsid w:val="00253BDD"/>
    <w:rsid w:val="00253C91"/>
    <w:rsid w:val="00253D46"/>
    <w:rsid w:val="00253D6E"/>
    <w:rsid w:val="00253F52"/>
    <w:rsid w:val="00253FC0"/>
    <w:rsid w:val="002540BF"/>
    <w:rsid w:val="00254132"/>
    <w:rsid w:val="00254470"/>
    <w:rsid w:val="00254492"/>
    <w:rsid w:val="002544CE"/>
    <w:rsid w:val="0025467A"/>
    <w:rsid w:val="00254692"/>
    <w:rsid w:val="002546BA"/>
    <w:rsid w:val="00254910"/>
    <w:rsid w:val="00254B8A"/>
    <w:rsid w:val="00254D6C"/>
    <w:rsid w:val="00254FB2"/>
    <w:rsid w:val="00255048"/>
    <w:rsid w:val="00255287"/>
    <w:rsid w:val="002554B1"/>
    <w:rsid w:val="00255788"/>
    <w:rsid w:val="00255B97"/>
    <w:rsid w:val="00255B9B"/>
    <w:rsid w:val="00255CD9"/>
    <w:rsid w:val="00255CF0"/>
    <w:rsid w:val="00255D11"/>
    <w:rsid w:val="00255D3B"/>
    <w:rsid w:val="00255DC2"/>
    <w:rsid w:val="00255F0E"/>
    <w:rsid w:val="002564A8"/>
    <w:rsid w:val="002565F3"/>
    <w:rsid w:val="0025662E"/>
    <w:rsid w:val="002566EE"/>
    <w:rsid w:val="002567EA"/>
    <w:rsid w:val="00256806"/>
    <w:rsid w:val="00256814"/>
    <w:rsid w:val="00256888"/>
    <w:rsid w:val="00256BE7"/>
    <w:rsid w:val="00256D30"/>
    <w:rsid w:val="00256E93"/>
    <w:rsid w:val="00256F68"/>
    <w:rsid w:val="00257316"/>
    <w:rsid w:val="00257320"/>
    <w:rsid w:val="002573DC"/>
    <w:rsid w:val="0025761F"/>
    <w:rsid w:val="002576C5"/>
    <w:rsid w:val="00257733"/>
    <w:rsid w:val="002579DB"/>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290"/>
    <w:rsid w:val="002614C5"/>
    <w:rsid w:val="002615B3"/>
    <w:rsid w:val="0026171A"/>
    <w:rsid w:val="00261945"/>
    <w:rsid w:val="00261A74"/>
    <w:rsid w:val="00261C60"/>
    <w:rsid w:val="00261CD8"/>
    <w:rsid w:val="00262046"/>
    <w:rsid w:val="002621C7"/>
    <w:rsid w:val="0026222C"/>
    <w:rsid w:val="0026239A"/>
    <w:rsid w:val="0026244D"/>
    <w:rsid w:val="00262461"/>
    <w:rsid w:val="0026253C"/>
    <w:rsid w:val="002625D4"/>
    <w:rsid w:val="00262671"/>
    <w:rsid w:val="00262682"/>
    <w:rsid w:val="002627B0"/>
    <w:rsid w:val="00262959"/>
    <w:rsid w:val="002629C5"/>
    <w:rsid w:val="00262A11"/>
    <w:rsid w:val="00262BBF"/>
    <w:rsid w:val="00262D2E"/>
    <w:rsid w:val="00262D4F"/>
    <w:rsid w:val="00262EF0"/>
    <w:rsid w:val="00263229"/>
    <w:rsid w:val="00263387"/>
    <w:rsid w:val="0026373E"/>
    <w:rsid w:val="00263752"/>
    <w:rsid w:val="0026383B"/>
    <w:rsid w:val="0026384A"/>
    <w:rsid w:val="00263B9C"/>
    <w:rsid w:val="00263BEB"/>
    <w:rsid w:val="00263D1C"/>
    <w:rsid w:val="00263E12"/>
    <w:rsid w:val="002640FC"/>
    <w:rsid w:val="002643C7"/>
    <w:rsid w:val="0026440E"/>
    <w:rsid w:val="00264603"/>
    <w:rsid w:val="00264686"/>
    <w:rsid w:val="00264940"/>
    <w:rsid w:val="00264988"/>
    <w:rsid w:val="00264AB1"/>
    <w:rsid w:val="00264ADB"/>
    <w:rsid w:val="00264C90"/>
    <w:rsid w:val="00264DF9"/>
    <w:rsid w:val="00264EC6"/>
    <w:rsid w:val="0026507F"/>
    <w:rsid w:val="002651BC"/>
    <w:rsid w:val="00265260"/>
    <w:rsid w:val="00265457"/>
    <w:rsid w:val="00265524"/>
    <w:rsid w:val="00265561"/>
    <w:rsid w:val="00265642"/>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335"/>
    <w:rsid w:val="00267402"/>
    <w:rsid w:val="00267464"/>
    <w:rsid w:val="002677A6"/>
    <w:rsid w:val="0026792C"/>
    <w:rsid w:val="0026794D"/>
    <w:rsid w:val="00267C41"/>
    <w:rsid w:val="00267D0C"/>
    <w:rsid w:val="00267D21"/>
    <w:rsid w:val="00267E2C"/>
    <w:rsid w:val="00267E94"/>
    <w:rsid w:val="002706B3"/>
    <w:rsid w:val="00270E51"/>
    <w:rsid w:val="00270E8D"/>
    <w:rsid w:val="00270ECA"/>
    <w:rsid w:val="00270FA0"/>
    <w:rsid w:val="0027120D"/>
    <w:rsid w:val="002712D8"/>
    <w:rsid w:val="00271539"/>
    <w:rsid w:val="0027156A"/>
    <w:rsid w:val="0027172F"/>
    <w:rsid w:val="00271A3F"/>
    <w:rsid w:val="00271B02"/>
    <w:rsid w:val="00271B2A"/>
    <w:rsid w:val="00271C1C"/>
    <w:rsid w:val="00271D37"/>
    <w:rsid w:val="00271E8E"/>
    <w:rsid w:val="00271F2F"/>
    <w:rsid w:val="002721DB"/>
    <w:rsid w:val="002724D3"/>
    <w:rsid w:val="00272585"/>
    <w:rsid w:val="00272833"/>
    <w:rsid w:val="002728A5"/>
    <w:rsid w:val="00272907"/>
    <w:rsid w:val="00272B61"/>
    <w:rsid w:val="00272E80"/>
    <w:rsid w:val="00272F0D"/>
    <w:rsid w:val="00273117"/>
    <w:rsid w:val="0027316C"/>
    <w:rsid w:val="00273185"/>
    <w:rsid w:val="00273316"/>
    <w:rsid w:val="002733F8"/>
    <w:rsid w:val="002734A5"/>
    <w:rsid w:val="002735D7"/>
    <w:rsid w:val="002736B9"/>
    <w:rsid w:val="00273793"/>
    <w:rsid w:val="00273C05"/>
    <w:rsid w:val="00273C84"/>
    <w:rsid w:val="00273D70"/>
    <w:rsid w:val="0027404D"/>
    <w:rsid w:val="00274164"/>
    <w:rsid w:val="002741B5"/>
    <w:rsid w:val="00274236"/>
    <w:rsid w:val="00274342"/>
    <w:rsid w:val="00274573"/>
    <w:rsid w:val="00274752"/>
    <w:rsid w:val="002748CD"/>
    <w:rsid w:val="00274A5D"/>
    <w:rsid w:val="00274B2A"/>
    <w:rsid w:val="00275018"/>
    <w:rsid w:val="002750DB"/>
    <w:rsid w:val="002751A3"/>
    <w:rsid w:val="002753FF"/>
    <w:rsid w:val="0027566F"/>
    <w:rsid w:val="0027586B"/>
    <w:rsid w:val="00275A13"/>
    <w:rsid w:val="00275D0D"/>
    <w:rsid w:val="00275D2C"/>
    <w:rsid w:val="00275DF5"/>
    <w:rsid w:val="00275F40"/>
    <w:rsid w:val="00275F47"/>
    <w:rsid w:val="00275FBD"/>
    <w:rsid w:val="00276025"/>
    <w:rsid w:val="00276353"/>
    <w:rsid w:val="00276425"/>
    <w:rsid w:val="00276482"/>
    <w:rsid w:val="00276485"/>
    <w:rsid w:val="00276934"/>
    <w:rsid w:val="00276B16"/>
    <w:rsid w:val="00276CA6"/>
    <w:rsid w:val="00276CE7"/>
    <w:rsid w:val="0027705B"/>
    <w:rsid w:val="0027722A"/>
    <w:rsid w:val="002772A2"/>
    <w:rsid w:val="00277328"/>
    <w:rsid w:val="00277333"/>
    <w:rsid w:val="00277413"/>
    <w:rsid w:val="002774F8"/>
    <w:rsid w:val="00277516"/>
    <w:rsid w:val="00277569"/>
    <w:rsid w:val="00277A08"/>
    <w:rsid w:val="00277AA9"/>
    <w:rsid w:val="00277B68"/>
    <w:rsid w:val="00277CBC"/>
    <w:rsid w:val="00277D62"/>
    <w:rsid w:val="00277D9B"/>
    <w:rsid w:val="00277DA7"/>
    <w:rsid w:val="002804F1"/>
    <w:rsid w:val="00280828"/>
    <w:rsid w:val="002808EC"/>
    <w:rsid w:val="002808F9"/>
    <w:rsid w:val="00280BD2"/>
    <w:rsid w:val="00280C26"/>
    <w:rsid w:val="00280D3B"/>
    <w:rsid w:val="00280E59"/>
    <w:rsid w:val="00280EAF"/>
    <w:rsid w:val="00280FE9"/>
    <w:rsid w:val="00281205"/>
    <w:rsid w:val="00281253"/>
    <w:rsid w:val="00281624"/>
    <w:rsid w:val="00281A9A"/>
    <w:rsid w:val="00281B4C"/>
    <w:rsid w:val="00281BD4"/>
    <w:rsid w:val="00281BD5"/>
    <w:rsid w:val="00281E5B"/>
    <w:rsid w:val="00281F26"/>
    <w:rsid w:val="00282239"/>
    <w:rsid w:val="00282277"/>
    <w:rsid w:val="002823AF"/>
    <w:rsid w:val="00282464"/>
    <w:rsid w:val="002825EA"/>
    <w:rsid w:val="00282701"/>
    <w:rsid w:val="0028277B"/>
    <w:rsid w:val="00282911"/>
    <w:rsid w:val="00282929"/>
    <w:rsid w:val="0028293C"/>
    <w:rsid w:val="00282B03"/>
    <w:rsid w:val="00282B73"/>
    <w:rsid w:val="00282B77"/>
    <w:rsid w:val="00282CD6"/>
    <w:rsid w:val="00282D14"/>
    <w:rsid w:val="00282D2F"/>
    <w:rsid w:val="00282DAE"/>
    <w:rsid w:val="00282EDA"/>
    <w:rsid w:val="00283042"/>
    <w:rsid w:val="002830CD"/>
    <w:rsid w:val="002831FD"/>
    <w:rsid w:val="0028324A"/>
    <w:rsid w:val="002834CB"/>
    <w:rsid w:val="002835AE"/>
    <w:rsid w:val="00283795"/>
    <w:rsid w:val="00283825"/>
    <w:rsid w:val="0028386F"/>
    <w:rsid w:val="00283F7E"/>
    <w:rsid w:val="00283F96"/>
    <w:rsid w:val="00283FF3"/>
    <w:rsid w:val="00284270"/>
    <w:rsid w:val="0028488C"/>
    <w:rsid w:val="00284893"/>
    <w:rsid w:val="00284942"/>
    <w:rsid w:val="00284958"/>
    <w:rsid w:val="00284972"/>
    <w:rsid w:val="00284C98"/>
    <w:rsid w:val="00285121"/>
    <w:rsid w:val="00285134"/>
    <w:rsid w:val="0028531B"/>
    <w:rsid w:val="0028537C"/>
    <w:rsid w:val="00285520"/>
    <w:rsid w:val="002855EE"/>
    <w:rsid w:val="00285A38"/>
    <w:rsid w:val="00285BD3"/>
    <w:rsid w:val="00285CE2"/>
    <w:rsid w:val="00286030"/>
    <w:rsid w:val="00286040"/>
    <w:rsid w:val="00286234"/>
    <w:rsid w:val="00286284"/>
    <w:rsid w:val="00286337"/>
    <w:rsid w:val="0028633F"/>
    <w:rsid w:val="00286352"/>
    <w:rsid w:val="00286580"/>
    <w:rsid w:val="002866AD"/>
    <w:rsid w:val="0028691C"/>
    <w:rsid w:val="00286AFD"/>
    <w:rsid w:val="00286B91"/>
    <w:rsid w:val="00286BB9"/>
    <w:rsid w:val="00286D45"/>
    <w:rsid w:val="00286D71"/>
    <w:rsid w:val="00286E89"/>
    <w:rsid w:val="002870C2"/>
    <w:rsid w:val="00287105"/>
    <w:rsid w:val="002873FE"/>
    <w:rsid w:val="002875B9"/>
    <w:rsid w:val="0028775D"/>
    <w:rsid w:val="002877A2"/>
    <w:rsid w:val="00287B33"/>
    <w:rsid w:val="00287CE7"/>
    <w:rsid w:val="00287EDF"/>
    <w:rsid w:val="00287F2C"/>
    <w:rsid w:val="00287FB2"/>
    <w:rsid w:val="002903BC"/>
    <w:rsid w:val="0029057D"/>
    <w:rsid w:val="002908EA"/>
    <w:rsid w:val="00290BDF"/>
    <w:rsid w:val="00290D56"/>
    <w:rsid w:val="002910A9"/>
    <w:rsid w:val="002911D4"/>
    <w:rsid w:val="002912C1"/>
    <w:rsid w:val="00291524"/>
    <w:rsid w:val="0029172B"/>
    <w:rsid w:val="00291843"/>
    <w:rsid w:val="00291D1C"/>
    <w:rsid w:val="00291DD5"/>
    <w:rsid w:val="00291FA8"/>
    <w:rsid w:val="00291FB1"/>
    <w:rsid w:val="002922FE"/>
    <w:rsid w:val="00292409"/>
    <w:rsid w:val="002924F5"/>
    <w:rsid w:val="002925D2"/>
    <w:rsid w:val="002927E3"/>
    <w:rsid w:val="00292829"/>
    <w:rsid w:val="00292A25"/>
    <w:rsid w:val="00292A3A"/>
    <w:rsid w:val="00292AA3"/>
    <w:rsid w:val="00292B27"/>
    <w:rsid w:val="00292C67"/>
    <w:rsid w:val="00292DC6"/>
    <w:rsid w:val="00292EE8"/>
    <w:rsid w:val="00292FA8"/>
    <w:rsid w:val="0029304C"/>
    <w:rsid w:val="002931B2"/>
    <w:rsid w:val="00293272"/>
    <w:rsid w:val="00293500"/>
    <w:rsid w:val="002937DF"/>
    <w:rsid w:val="00293A0A"/>
    <w:rsid w:val="00293AF8"/>
    <w:rsid w:val="00293BB9"/>
    <w:rsid w:val="00293D2B"/>
    <w:rsid w:val="00293D37"/>
    <w:rsid w:val="00293D7D"/>
    <w:rsid w:val="00293E2E"/>
    <w:rsid w:val="002940E1"/>
    <w:rsid w:val="002945C8"/>
    <w:rsid w:val="002946B6"/>
    <w:rsid w:val="002949EF"/>
    <w:rsid w:val="00294B46"/>
    <w:rsid w:val="00294C02"/>
    <w:rsid w:val="00294DD4"/>
    <w:rsid w:val="00294ED1"/>
    <w:rsid w:val="002953D6"/>
    <w:rsid w:val="0029542B"/>
    <w:rsid w:val="0029545D"/>
    <w:rsid w:val="002954AF"/>
    <w:rsid w:val="00295A9A"/>
    <w:rsid w:val="00295B2C"/>
    <w:rsid w:val="00295BF8"/>
    <w:rsid w:val="00295C7E"/>
    <w:rsid w:val="00295D0D"/>
    <w:rsid w:val="00295DB4"/>
    <w:rsid w:val="00295DD4"/>
    <w:rsid w:val="00296026"/>
    <w:rsid w:val="00296089"/>
    <w:rsid w:val="0029622E"/>
    <w:rsid w:val="002962A1"/>
    <w:rsid w:val="0029642F"/>
    <w:rsid w:val="0029685D"/>
    <w:rsid w:val="0029688E"/>
    <w:rsid w:val="002968D0"/>
    <w:rsid w:val="00296D0F"/>
    <w:rsid w:val="00296D60"/>
    <w:rsid w:val="00296DDF"/>
    <w:rsid w:val="00296ED6"/>
    <w:rsid w:val="00297068"/>
    <w:rsid w:val="00297097"/>
    <w:rsid w:val="00297158"/>
    <w:rsid w:val="002972E4"/>
    <w:rsid w:val="0029743A"/>
    <w:rsid w:val="0029743D"/>
    <w:rsid w:val="002974CD"/>
    <w:rsid w:val="002975BE"/>
    <w:rsid w:val="002975ED"/>
    <w:rsid w:val="002977DC"/>
    <w:rsid w:val="00297A44"/>
    <w:rsid w:val="00297BC0"/>
    <w:rsid w:val="00297BC8"/>
    <w:rsid w:val="00297C46"/>
    <w:rsid w:val="00297D54"/>
    <w:rsid w:val="00297F70"/>
    <w:rsid w:val="002A02A9"/>
    <w:rsid w:val="002A0480"/>
    <w:rsid w:val="002A04ED"/>
    <w:rsid w:val="002A070F"/>
    <w:rsid w:val="002A078E"/>
    <w:rsid w:val="002A0795"/>
    <w:rsid w:val="002A07CA"/>
    <w:rsid w:val="002A0914"/>
    <w:rsid w:val="002A0AA3"/>
    <w:rsid w:val="002A0B78"/>
    <w:rsid w:val="002A0C5D"/>
    <w:rsid w:val="002A0F65"/>
    <w:rsid w:val="002A0F8E"/>
    <w:rsid w:val="002A0FD1"/>
    <w:rsid w:val="002A1077"/>
    <w:rsid w:val="002A1111"/>
    <w:rsid w:val="002A1226"/>
    <w:rsid w:val="002A1430"/>
    <w:rsid w:val="002A15EA"/>
    <w:rsid w:val="002A17D3"/>
    <w:rsid w:val="002A18B8"/>
    <w:rsid w:val="002A19D5"/>
    <w:rsid w:val="002A1BE3"/>
    <w:rsid w:val="002A1CD9"/>
    <w:rsid w:val="002A1E37"/>
    <w:rsid w:val="002A2579"/>
    <w:rsid w:val="002A277E"/>
    <w:rsid w:val="002A2812"/>
    <w:rsid w:val="002A2849"/>
    <w:rsid w:val="002A284F"/>
    <w:rsid w:val="002A29F8"/>
    <w:rsid w:val="002A2B15"/>
    <w:rsid w:val="002A2BE1"/>
    <w:rsid w:val="002A2F05"/>
    <w:rsid w:val="002A2F4A"/>
    <w:rsid w:val="002A3298"/>
    <w:rsid w:val="002A32A0"/>
    <w:rsid w:val="002A3373"/>
    <w:rsid w:val="002A33D9"/>
    <w:rsid w:val="002A33DF"/>
    <w:rsid w:val="002A354F"/>
    <w:rsid w:val="002A3594"/>
    <w:rsid w:val="002A36FE"/>
    <w:rsid w:val="002A3948"/>
    <w:rsid w:val="002A3A9B"/>
    <w:rsid w:val="002A3B61"/>
    <w:rsid w:val="002A3B71"/>
    <w:rsid w:val="002A3C2F"/>
    <w:rsid w:val="002A3DD9"/>
    <w:rsid w:val="002A3E86"/>
    <w:rsid w:val="002A4035"/>
    <w:rsid w:val="002A4116"/>
    <w:rsid w:val="002A424E"/>
    <w:rsid w:val="002A434E"/>
    <w:rsid w:val="002A43D2"/>
    <w:rsid w:val="002A4560"/>
    <w:rsid w:val="002A45F1"/>
    <w:rsid w:val="002A4656"/>
    <w:rsid w:val="002A482B"/>
    <w:rsid w:val="002A4931"/>
    <w:rsid w:val="002A4970"/>
    <w:rsid w:val="002A4B0A"/>
    <w:rsid w:val="002A4B2E"/>
    <w:rsid w:val="002A4E3C"/>
    <w:rsid w:val="002A5126"/>
    <w:rsid w:val="002A5229"/>
    <w:rsid w:val="002A5262"/>
    <w:rsid w:val="002A55FE"/>
    <w:rsid w:val="002A5692"/>
    <w:rsid w:val="002A5804"/>
    <w:rsid w:val="002A597E"/>
    <w:rsid w:val="002A5C29"/>
    <w:rsid w:val="002A5C40"/>
    <w:rsid w:val="002A5DED"/>
    <w:rsid w:val="002A5E0F"/>
    <w:rsid w:val="002A5E2F"/>
    <w:rsid w:val="002A6078"/>
    <w:rsid w:val="002A620E"/>
    <w:rsid w:val="002A6211"/>
    <w:rsid w:val="002A65F1"/>
    <w:rsid w:val="002A67AB"/>
    <w:rsid w:val="002A681D"/>
    <w:rsid w:val="002A6B17"/>
    <w:rsid w:val="002A6C50"/>
    <w:rsid w:val="002A6C82"/>
    <w:rsid w:val="002A6CC9"/>
    <w:rsid w:val="002A6D63"/>
    <w:rsid w:val="002A6DDB"/>
    <w:rsid w:val="002A6E28"/>
    <w:rsid w:val="002A6E77"/>
    <w:rsid w:val="002A6EB6"/>
    <w:rsid w:val="002A700E"/>
    <w:rsid w:val="002A7105"/>
    <w:rsid w:val="002A7146"/>
    <w:rsid w:val="002A7255"/>
    <w:rsid w:val="002A728A"/>
    <w:rsid w:val="002A72B2"/>
    <w:rsid w:val="002A7529"/>
    <w:rsid w:val="002A75B2"/>
    <w:rsid w:val="002A7AC2"/>
    <w:rsid w:val="002A7AFB"/>
    <w:rsid w:val="002A7BF5"/>
    <w:rsid w:val="002A7F75"/>
    <w:rsid w:val="002B03AE"/>
    <w:rsid w:val="002B0560"/>
    <w:rsid w:val="002B05DD"/>
    <w:rsid w:val="002B0606"/>
    <w:rsid w:val="002B0776"/>
    <w:rsid w:val="002B0810"/>
    <w:rsid w:val="002B0853"/>
    <w:rsid w:val="002B0A56"/>
    <w:rsid w:val="002B0B66"/>
    <w:rsid w:val="002B0C3A"/>
    <w:rsid w:val="002B0C45"/>
    <w:rsid w:val="002B0C82"/>
    <w:rsid w:val="002B0DA6"/>
    <w:rsid w:val="002B0F09"/>
    <w:rsid w:val="002B105B"/>
    <w:rsid w:val="002B11CE"/>
    <w:rsid w:val="002B1405"/>
    <w:rsid w:val="002B1524"/>
    <w:rsid w:val="002B1682"/>
    <w:rsid w:val="002B1ADF"/>
    <w:rsid w:val="002B1BDC"/>
    <w:rsid w:val="002B1C12"/>
    <w:rsid w:val="002B1D2A"/>
    <w:rsid w:val="002B1E1C"/>
    <w:rsid w:val="002B1EDA"/>
    <w:rsid w:val="002B1F70"/>
    <w:rsid w:val="002B2069"/>
    <w:rsid w:val="002B29B5"/>
    <w:rsid w:val="002B29F7"/>
    <w:rsid w:val="002B2AB2"/>
    <w:rsid w:val="002B2B43"/>
    <w:rsid w:val="002B2B61"/>
    <w:rsid w:val="002B313A"/>
    <w:rsid w:val="002B31B1"/>
    <w:rsid w:val="002B3336"/>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4AC"/>
    <w:rsid w:val="002B551D"/>
    <w:rsid w:val="002B5745"/>
    <w:rsid w:val="002B584E"/>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F2"/>
    <w:rsid w:val="002B7C6A"/>
    <w:rsid w:val="002B7D48"/>
    <w:rsid w:val="002B7EF8"/>
    <w:rsid w:val="002B7F53"/>
    <w:rsid w:val="002C010A"/>
    <w:rsid w:val="002C0128"/>
    <w:rsid w:val="002C06B9"/>
    <w:rsid w:val="002C06ED"/>
    <w:rsid w:val="002C07AC"/>
    <w:rsid w:val="002C07DD"/>
    <w:rsid w:val="002C07ED"/>
    <w:rsid w:val="002C0879"/>
    <w:rsid w:val="002C090D"/>
    <w:rsid w:val="002C095C"/>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95"/>
    <w:rsid w:val="002C1BA0"/>
    <w:rsid w:val="002C1BF1"/>
    <w:rsid w:val="002C1C7F"/>
    <w:rsid w:val="002C1F98"/>
    <w:rsid w:val="002C1FD4"/>
    <w:rsid w:val="002C2067"/>
    <w:rsid w:val="002C210D"/>
    <w:rsid w:val="002C2734"/>
    <w:rsid w:val="002C2974"/>
    <w:rsid w:val="002C2978"/>
    <w:rsid w:val="002C2AB7"/>
    <w:rsid w:val="002C2B3F"/>
    <w:rsid w:val="002C2D08"/>
    <w:rsid w:val="002C30DD"/>
    <w:rsid w:val="002C3258"/>
    <w:rsid w:val="002C3312"/>
    <w:rsid w:val="002C332E"/>
    <w:rsid w:val="002C3563"/>
    <w:rsid w:val="002C35A4"/>
    <w:rsid w:val="002C3606"/>
    <w:rsid w:val="002C3AE4"/>
    <w:rsid w:val="002C3BB0"/>
    <w:rsid w:val="002C3C71"/>
    <w:rsid w:val="002C3CBE"/>
    <w:rsid w:val="002C4190"/>
    <w:rsid w:val="002C42DA"/>
    <w:rsid w:val="002C4413"/>
    <w:rsid w:val="002C452F"/>
    <w:rsid w:val="002C475C"/>
    <w:rsid w:val="002C49A3"/>
    <w:rsid w:val="002C4C81"/>
    <w:rsid w:val="002C4CFE"/>
    <w:rsid w:val="002C4ECD"/>
    <w:rsid w:val="002C4EEE"/>
    <w:rsid w:val="002C4EF4"/>
    <w:rsid w:val="002C4FD5"/>
    <w:rsid w:val="002C503A"/>
    <w:rsid w:val="002C512F"/>
    <w:rsid w:val="002C53ED"/>
    <w:rsid w:val="002C53F3"/>
    <w:rsid w:val="002C5582"/>
    <w:rsid w:val="002C5769"/>
    <w:rsid w:val="002C586F"/>
    <w:rsid w:val="002C5899"/>
    <w:rsid w:val="002C59F9"/>
    <w:rsid w:val="002C5A01"/>
    <w:rsid w:val="002C5A93"/>
    <w:rsid w:val="002C5BA7"/>
    <w:rsid w:val="002C5BE5"/>
    <w:rsid w:val="002C5CDE"/>
    <w:rsid w:val="002C5F62"/>
    <w:rsid w:val="002C5FDE"/>
    <w:rsid w:val="002C6131"/>
    <w:rsid w:val="002C6355"/>
    <w:rsid w:val="002C6375"/>
    <w:rsid w:val="002C6386"/>
    <w:rsid w:val="002C63C8"/>
    <w:rsid w:val="002C6439"/>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C78"/>
    <w:rsid w:val="002D0109"/>
    <w:rsid w:val="002D01E7"/>
    <w:rsid w:val="002D04F1"/>
    <w:rsid w:val="002D0517"/>
    <w:rsid w:val="002D0718"/>
    <w:rsid w:val="002D0863"/>
    <w:rsid w:val="002D08A8"/>
    <w:rsid w:val="002D08CF"/>
    <w:rsid w:val="002D0A66"/>
    <w:rsid w:val="002D0AA2"/>
    <w:rsid w:val="002D0D85"/>
    <w:rsid w:val="002D1581"/>
    <w:rsid w:val="002D178F"/>
    <w:rsid w:val="002D1B2B"/>
    <w:rsid w:val="002D1B4A"/>
    <w:rsid w:val="002D1C88"/>
    <w:rsid w:val="002D1D7A"/>
    <w:rsid w:val="002D1F0E"/>
    <w:rsid w:val="002D1F4D"/>
    <w:rsid w:val="002D204E"/>
    <w:rsid w:val="002D20BC"/>
    <w:rsid w:val="002D2199"/>
    <w:rsid w:val="002D220C"/>
    <w:rsid w:val="002D22C0"/>
    <w:rsid w:val="002D245A"/>
    <w:rsid w:val="002D24D4"/>
    <w:rsid w:val="002D263B"/>
    <w:rsid w:val="002D271A"/>
    <w:rsid w:val="002D2721"/>
    <w:rsid w:val="002D2E24"/>
    <w:rsid w:val="002D2E3B"/>
    <w:rsid w:val="002D2E52"/>
    <w:rsid w:val="002D3343"/>
    <w:rsid w:val="002D34E5"/>
    <w:rsid w:val="002D3AD4"/>
    <w:rsid w:val="002D3B52"/>
    <w:rsid w:val="002D3B5F"/>
    <w:rsid w:val="002D3C1A"/>
    <w:rsid w:val="002D3D7C"/>
    <w:rsid w:val="002D3E4E"/>
    <w:rsid w:val="002D3E69"/>
    <w:rsid w:val="002D40AE"/>
    <w:rsid w:val="002D433F"/>
    <w:rsid w:val="002D488A"/>
    <w:rsid w:val="002D4993"/>
    <w:rsid w:val="002D4ABC"/>
    <w:rsid w:val="002D4B9C"/>
    <w:rsid w:val="002D4BF1"/>
    <w:rsid w:val="002D4CD3"/>
    <w:rsid w:val="002D4FA9"/>
    <w:rsid w:val="002D508D"/>
    <w:rsid w:val="002D50D3"/>
    <w:rsid w:val="002D53AD"/>
    <w:rsid w:val="002D5468"/>
    <w:rsid w:val="002D551F"/>
    <w:rsid w:val="002D597A"/>
    <w:rsid w:val="002D59E6"/>
    <w:rsid w:val="002D5C3D"/>
    <w:rsid w:val="002D5D33"/>
    <w:rsid w:val="002D5E16"/>
    <w:rsid w:val="002D5E9D"/>
    <w:rsid w:val="002D60ED"/>
    <w:rsid w:val="002D65A2"/>
    <w:rsid w:val="002D6602"/>
    <w:rsid w:val="002D6920"/>
    <w:rsid w:val="002D6A01"/>
    <w:rsid w:val="002D6B64"/>
    <w:rsid w:val="002D6B80"/>
    <w:rsid w:val="002D6B91"/>
    <w:rsid w:val="002D6E29"/>
    <w:rsid w:val="002D6E2A"/>
    <w:rsid w:val="002D6EC5"/>
    <w:rsid w:val="002D722C"/>
    <w:rsid w:val="002D726E"/>
    <w:rsid w:val="002D7386"/>
    <w:rsid w:val="002D74EE"/>
    <w:rsid w:val="002D7531"/>
    <w:rsid w:val="002D7585"/>
    <w:rsid w:val="002D784A"/>
    <w:rsid w:val="002D7888"/>
    <w:rsid w:val="002D7992"/>
    <w:rsid w:val="002D79CD"/>
    <w:rsid w:val="002D7C73"/>
    <w:rsid w:val="002D7C74"/>
    <w:rsid w:val="002D7D38"/>
    <w:rsid w:val="002D7DD6"/>
    <w:rsid w:val="002D7DDC"/>
    <w:rsid w:val="002E003F"/>
    <w:rsid w:val="002E010B"/>
    <w:rsid w:val="002E0396"/>
    <w:rsid w:val="002E05F8"/>
    <w:rsid w:val="002E085B"/>
    <w:rsid w:val="002E0964"/>
    <w:rsid w:val="002E0A03"/>
    <w:rsid w:val="002E0B52"/>
    <w:rsid w:val="002E0BAE"/>
    <w:rsid w:val="002E0C3F"/>
    <w:rsid w:val="002E0F7F"/>
    <w:rsid w:val="002E1054"/>
    <w:rsid w:val="002E1091"/>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656"/>
    <w:rsid w:val="002E27A2"/>
    <w:rsid w:val="002E28B6"/>
    <w:rsid w:val="002E2D6F"/>
    <w:rsid w:val="002E2F32"/>
    <w:rsid w:val="002E33C0"/>
    <w:rsid w:val="002E3430"/>
    <w:rsid w:val="002E34D8"/>
    <w:rsid w:val="002E3522"/>
    <w:rsid w:val="002E36CE"/>
    <w:rsid w:val="002E3E14"/>
    <w:rsid w:val="002E3F4F"/>
    <w:rsid w:val="002E3F95"/>
    <w:rsid w:val="002E409C"/>
    <w:rsid w:val="002E40AE"/>
    <w:rsid w:val="002E4208"/>
    <w:rsid w:val="002E445B"/>
    <w:rsid w:val="002E4518"/>
    <w:rsid w:val="002E469A"/>
    <w:rsid w:val="002E4766"/>
    <w:rsid w:val="002E4955"/>
    <w:rsid w:val="002E4B47"/>
    <w:rsid w:val="002E4C13"/>
    <w:rsid w:val="002E4CF0"/>
    <w:rsid w:val="002E4FE9"/>
    <w:rsid w:val="002E52F9"/>
    <w:rsid w:val="002E53ED"/>
    <w:rsid w:val="002E55F6"/>
    <w:rsid w:val="002E5699"/>
    <w:rsid w:val="002E58A5"/>
    <w:rsid w:val="002E5A4B"/>
    <w:rsid w:val="002E5A92"/>
    <w:rsid w:val="002E5F68"/>
    <w:rsid w:val="002E5F90"/>
    <w:rsid w:val="002E64AB"/>
    <w:rsid w:val="002E6672"/>
    <w:rsid w:val="002E6B31"/>
    <w:rsid w:val="002E6B54"/>
    <w:rsid w:val="002E6D42"/>
    <w:rsid w:val="002E6E62"/>
    <w:rsid w:val="002E6F54"/>
    <w:rsid w:val="002E6FF2"/>
    <w:rsid w:val="002E7138"/>
    <w:rsid w:val="002E7283"/>
    <w:rsid w:val="002E72BF"/>
    <w:rsid w:val="002E7500"/>
    <w:rsid w:val="002E76B7"/>
    <w:rsid w:val="002E77DC"/>
    <w:rsid w:val="002E7921"/>
    <w:rsid w:val="002E7B2B"/>
    <w:rsid w:val="002E7C37"/>
    <w:rsid w:val="002E7DCA"/>
    <w:rsid w:val="002E7DD8"/>
    <w:rsid w:val="002E7E6C"/>
    <w:rsid w:val="002F00E8"/>
    <w:rsid w:val="002F0121"/>
    <w:rsid w:val="002F02B2"/>
    <w:rsid w:val="002F0310"/>
    <w:rsid w:val="002F031E"/>
    <w:rsid w:val="002F0694"/>
    <w:rsid w:val="002F06AD"/>
    <w:rsid w:val="002F09DD"/>
    <w:rsid w:val="002F0BA1"/>
    <w:rsid w:val="002F0CC2"/>
    <w:rsid w:val="002F0E0A"/>
    <w:rsid w:val="002F0FEE"/>
    <w:rsid w:val="002F1013"/>
    <w:rsid w:val="002F11F4"/>
    <w:rsid w:val="002F123A"/>
    <w:rsid w:val="002F158C"/>
    <w:rsid w:val="002F161E"/>
    <w:rsid w:val="002F1AF1"/>
    <w:rsid w:val="002F1C67"/>
    <w:rsid w:val="002F1CCA"/>
    <w:rsid w:val="002F1D60"/>
    <w:rsid w:val="002F1E59"/>
    <w:rsid w:val="002F224A"/>
    <w:rsid w:val="002F25B5"/>
    <w:rsid w:val="002F2809"/>
    <w:rsid w:val="002F2D23"/>
    <w:rsid w:val="002F2EF7"/>
    <w:rsid w:val="002F2F7C"/>
    <w:rsid w:val="002F3055"/>
    <w:rsid w:val="002F314B"/>
    <w:rsid w:val="002F3272"/>
    <w:rsid w:val="002F328A"/>
    <w:rsid w:val="002F32B5"/>
    <w:rsid w:val="002F3594"/>
    <w:rsid w:val="002F3840"/>
    <w:rsid w:val="002F397D"/>
    <w:rsid w:val="002F3AC8"/>
    <w:rsid w:val="002F3B4F"/>
    <w:rsid w:val="002F3DE5"/>
    <w:rsid w:val="002F3F36"/>
    <w:rsid w:val="002F3F9F"/>
    <w:rsid w:val="002F4112"/>
    <w:rsid w:val="002F417D"/>
    <w:rsid w:val="002F43B3"/>
    <w:rsid w:val="002F44B3"/>
    <w:rsid w:val="002F4777"/>
    <w:rsid w:val="002F4A5E"/>
    <w:rsid w:val="002F4C07"/>
    <w:rsid w:val="002F502F"/>
    <w:rsid w:val="002F50F7"/>
    <w:rsid w:val="002F52DF"/>
    <w:rsid w:val="002F54CB"/>
    <w:rsid w:val="002F58ED"/>
    <w:rsid w:val="002F5B5F"/>
    <w:rsid w:val="002F5B9F"/>
    <w:rsid w:val="002F5EDB"/>
    <w:rsid w:val="002F627F"/>
    <w:rsid w:val="002F6492"/>
    <w:rsid w:val="002F66DB"/>
    <w:rsid w:val="002F6935"/>
    <w:rsid w:val="002F6B6D"/>
    <w:rsid w:val="002F6D14"/>
    <w:rsid w:val="002F749A"/>
    <w:rsid w:val="002F749D"/>
    <w:rsid w:val="002F750D"/>
    <w:rsid w:val="002F762F"/>
    <w:rsid w:val="002F79E4"/>
    <w:rsid w:val="002F7AAD"/>
    <w:rsid w:val="002F7C8C"/>
    <w:rsid w:val="002F7E71"/>
    <w:rsid w:val="002F7F1B"/>
    <w:rsid w:val="002F7FA0"/>
    <w:rsid w:val="0030049D"/>
    <w:rsid w:val="00300607"/>
    <w:rsid w:val="003007B9"/>
    <w:rsid w:val="00300815"/>
    <w:rsid w:val="003009EC"/>
    <w:rsid w:val="00300A40"/>
    <w:rsid w:val="00300AED"/>
    <w:rsid w:val="00300D2D"/>
    <w:rsid w:val="00300DBD"/>
    <w:rsid w:val="00300EBE"/>
    <w:rsid w:val="003011DA"/>
    <w:rsid w:val="0030120A"/>
    <w:rsid w:val="003013B0"/>
    <w:rsid w:val="0030150C"/>
    <w:rsid w:val="0030170A"/>
    <w:rsid w:val="003017F8"/>
    <w:rsid w:val="00301E37"/>
    <w:rsid w:val="003021FB"/>
    <w:rsid w:val="00302276"/>
    <w:rsid w:val="003024BB"/>
    <w:rsid w:val="003024ED"/>
    <w:rsid w:val="00302646"/>
    <w:rsid w:val="00302762"/>
    <w:rsid w:val="003027F2"/>
    <w:rsid w:val="00302862"/>
    <w:rsid w:val="00302894"/>
    <w:rsid w:val="003029D7"/>
    <w:rsid w:val="00302A38"/>
    <w:rsid w:val="00302A96"/>
    <w:rsid w:val="00302BAB"/>
    <w:rsid w:val="003030EA"/>
    <w:rsid w:val="00303163"/>
    <w:rsid w:val="0030334A"/>
    <w:rsid w:val="00303556"/>
    <w:rsid w:val="003035D9"/>
    <w:rsid w:val="0030361D"/>
    <w:rsid w:val="003037BF"/>
    <w:rsid w:val="00303867"/>
    <w:rsid w:val="003038AB"/>
    <w:rsid w:val="003038B2"/>
    <w:rsid w:val="00303AA5"/>
    <w:rsid w:val="00303CCD"/>
    <w:rsid w:val="00303E99"/>
    <w:rsid w:val="003040B4"/>
    <w:rsid w:val="00304106"/>
    <w:rsid w:val="0030414D"/>
    <w:rsid w:val="0030423B"/>
    <w:rsid w:val="00304282"/>
    <w:rsid w:val="0030428C"/>
    <w:rsid w:val="003044D2"/>
    <w:rsid w:val="003045D6"/>
    <w:rsid w:val="00304653"/>
    <w:rsid w:val="003046D7"/>
    <w:rsid w:val="00304791"/>
    <w:rsid w:val="00304A01"/>
    <w:rsid w:val="00304D99"/>
    <w:rsid w:val="00305149"/>
    <w:rsid w:val="0030517D"/>
    <w:rsid w:val="00305378"/>
    <w:rsid w:val="003054CD"/>
    <w:rsid w:val="003057FE"/>
    <w:rsid w:val="00305868"/>
    <w:rsid w:val="00305AD7"/>
    <w:rsid w:val="00305AFC"/>
    <w:rsid w:val="00305C64"/>
    <w:rsid w:val="00305FE8"/>
    <w:rsid w:val="003060A5"/>
    <w:rsid w:val="003061B0"/>
    <w:rsid w:val="00306507"/>
    <w:rsid w:val="00306573"/>
    <w:rsid w:val="00306693"/>
    <w:rsid w:val="003068FC"/>
    <w:rsid w:val="00306DDE"/>
    <w:rsid w:val="00306E09"/>
    <w:rsid w:val="00306E72"/>
    <w:rsid w:val="00306F9F"/>
    <w:rsid w:val="0030700E"/>
    <w:rsid w:val="00307058"/>
    <w:rsid w:val="003070A7"/>
    <w:rsid w:val="003074F1"/>
    <w:rsid w:val="0030760C"/>
    <w:rsid w:val="00307A33"/>
    <w:rsid w:val="00307BC0"/>
    <w:rsid w:val="00307BE5"/>
    <w:rsid w:val="00307D49"/>
    <w:rsid w:val="00307DA2"/>
    <w:rsid w:val="00307DB8"/>
    <w:rsid w:val="00307E5D"/>
    <w:rsid w:val="00307E8C"/>
    <w:rsid w:val="00307FBC"/>
    <w:rsid w:val="00310134"/>
    <w:rsid w:val="0031027D"/>
    <w:rsid w:val="0031028C"/>
    <w:rsid w:val="003102CA"/>
    <w:rsid w:val="003103D4"/>
    <w:rsid w:val="0031054B"/>
    <w:rsid w:val="00310574"/>
    <w:rsid w:val="00310612"/>
    <w:rsid w:val="00310667"/>
    <w:rsid w:val="0031083F"/>
    <w:rsid w:val="003108F7"/>
    <w:rsid w:val="0031098A"/>
    <w:rsid w:val="00310AB9"/>
    <w:rsid w:val="00310B93"/>
    <w:rsid w:val="00310B9C"/>
    <w:rsid w:val="00310E27"/>
    <w:rsid w:val="00310F85"/>
    <w:rsid w:val="00311137"/>
    <w:rsid w:val="0031168B"/>
    <w:rsid w:val="003117B6"/>
    <w:rsid w:val="003118A4"/>
    <w:rsid w:val="00311BB8"/>
    <w:rsid w:val="00311CF4"/>
    <w:rsid w:val="00311E71"/>
    <w:rsid w:val="00311F95"/>
    <w:rsid w:val="00312159"/>
    <w:rsid w:val="00312391"/>
    <w:rsid w:val="003124F4"/>
    <w:rsid w:val="0031260B"/>
    <w:rsid w:val="00312687"/>
    <w:rsid w:val="00312921"/>
    <w:rsid w:val="00312B9E"/>
    <w:rsid w:val="00312C2F"/>
    <w:rsid w:val="00312FFF"/>
    <w:rsid w:val="00313162"/>
    <w:rsid w:val="00313197"/>
    <w:rsid w:val="00313246"/>
    <w:rsid w:val="003134ED"/>
    <w:rsid w:val="0031378D"/>
    <w:rsid w:val="00313BB3"/>
    <w:rsid w:val="00313D12"/>
    <w:rsid w:val="00313D16"/>
    <w:rsid w:val="003143B9"/>
    <w:rsid w:val="00314AC9"/>
    <w:rsid w:val="00314B29"/>
    <w:rsid w:val="00314B4D"/>
    <w:rsid w:val="00314B89"/>
    <w:rsid w:val="00314D2A"/>
    <w:rsid w:val="00314D93"/>
    <w:rsid w:val="00314D9E"/>
    <w:rsid w:val="00314E87"/>
    <w:rsid w:val="00314EE2"/>
    <w:rsid w:val="00315060"/>
    <w:rsid w:val="00315063"/>
    <w:rsid w:val="00315130"/>
    <w:rsid w:val="003154B1"/>
    <w:rsid w:val="00315550"/>
    <w:rsid w:val="003155A2"/>
    <w:rsid w:val="0031560F"/>
    <w:rsid w:val="0031564F"/>
    <w:rsid w:val="0031569D"/>
    <w:rsid w:val="0031584C"/>
    <w:rsid w:val="00315ADB"/>
    <w:rsid w:val="00315B86"/>
    <w:rsid w:val="00315B89"/>
    <w:rsid w:val="00315BD7"/>
    <w:rsid w:val="00315CB1"/>
    <w:rsid w:val="00315CB8"/>
    <w:rsid w:val="00315F66"/>
    <w:rsid w:val="003163B1"/>
    <w:rsid w:val="003163DF"/>
    <w:rsid w:val="0031654F"/>
    <w:rsid w:val="00316608"/>
    <w:rsid w:val="0031661F"/>
    <w:rsid w:val="0031668F"/>
    <w:rsid w:val="003166BF"/>
    <w:rsid w:val="0031679F"/>
    <w:rsid w:val="00316833"/>
    <w:rsid w:val="00316AE7"/>
    <w:rsid w:val="00316B6B"/>
    <w:rsid w:val="00316E48"/>
    <w:rsid w:val="00316ED8"/>
    <w:rsid w:val="00316F2B"/>
    <w:rsid w:val="003176EF"/>
    <w:rsid w:val="00317ACE"/>
    <w:rsid w:val="00317B02"/>
    <w:rsid w:val="00317E55"/>
    <w:rsid w:val="00320184"/>
    <w:rsid w:val="0032056B"/>
    <w:rsid w:val="003205F2"/>
    <w:rsid w:val="003206C6"/>
    <w:rsid w:val="0032078F"/>
    <w:rsid w:val="0032089C"/>
    <w:rsid w:val="00320920"/>
    <w:rsid w:val="003209D7"/>
    <w:rsid w:val="00320D43"/>
    <w:rsid w:val="003214D3"/>
    <w:rsid w:val="003214D4"/>
    <w:rsid w:val="003214FF"/>
    <w:rsid w:val="00321530"/>
    <w:rsid w:val="0032186B"/>
    <w:rsid w:val="0032193A"/>
    <w:rsid w:val="00321A38"/>
    <w:rsid w:val="00321B6B"/>
    <w:rsid w:val="00321CEE"/>
    <w:rsid w:val="00321DC1"/>
    <w:rsid w:val="00321FF2"/>
    <w:rsid w:val="00322039"/>
    <w:rsid w:val="003220D2"/>
    <w:rsid w:val="00322176"/>
    <w:rsid w:val="003221E7"/>
    <w:rsid w:val="0032220D"/>
    <w:rsid w:val="0032247A"/>
    <w:rsid w:val="00322693"/>
    <w:rsid w:val="003226C8"/>
    <w:rsid w:val="003227F3"/>
    <w:rsid w:val="00322BCE"/>
    <w:rsid w:val="00322C3B"/>
    <w:rsid w:val="00322D7B"/>
    <w:rsid w:val="00322DD7"/>
    <w:rsid w:val="00322E66"/>
    <w:rsid w:val="00322E6F"/>
    <w:rsid w:val="00323037"/>
    <w:rsid w:val="00323079"/>
    <w:rsid w:val="003230A2"/>
    <w:rsid w:val="0032313F"/>
    <w:rsid w:val="00323242"/>
    <w:rsid w:val="003232B6"/>
    <w:rsid w:val="003232F5"/>
    <w:rsid w:val="003232F8"/>
    <w:rsid w:val="0032361F"/>
    <w:rsid w:val="0032365C"/>
    <w:rsid w:val="0032373B"/>
    <w:rsid w:val="00323835"/>
    <w:rsid w:val="00323941"/>
    <w:rsid w:val="00323A78"/>
    <w:rsid w:val="00323AE4"/>
    <w:rsid w:val="00323BAB"/>
    <w:rsid w:val="00323DEB"/>
    <w:rsid w:val="00324036"/>
    <w:rsid w:val="00324063"/>
    <w:rsid w:val="00324094"/>
    <w:rsid w:val="003243E8"/>
    <w:rsid w:val="0032475D"/>
    <w:rsid w:val="0032488F"/>
    <w:rsid w:val="0032498F"/>
    <w:rsid w:val="00324A2C"/>
    <w:rsid w:val="00324FA8"/>
    <w:rsid w:val="003250D9"/>
    <w:rsid w:val="00325293"/>
    <w:rsid w:val="00325413"/>
    <w:rsid w:val="0032584D"/>
    <w:rsid w:val="0032594C"/>
    <w:rsid w:val="00325AC9"/>
    <w:rsid w:val="00325D14"/>
    <w:rsid w:val="00325DD7"/>
    <w:rsid w:val="00326316"/>
    <w:rsid w:val="003263B0"/>
    <w:rsid w:val="00326440"/>
    <w:rsid w:val="003265F2"/>
    <w:rsid w:val="0032665E"/>
    <w:rsid w:val="0032672A"/>
    <w:rsid w:val="003267B1"/>
    <w:rsid w:val="00326812"/>
    <w:rsid w:val="00326857"/>
    <w:rsid w:val="00326865"/>
    <w:rsid w:val="00326D09"/>
    <w:rsid w:val="00326D77"/>
    <w:rsid w:val="00326DF5"/>
    <w:rsid w:val="00326EC1"/>
    <w:rsid w:val="00326F9E"/>
    <w:rsid w:val="00327174"/>
    <w:rsid w:val="003275EE"/>
    <w:rsid w:val="003276C0"/>
    <w:rsid w:val="003276C1"/>
    <w:rsid w:val="003278E1"/>
    <w:rsid w:val="00327A2D"/>
    <w:rsid w:val="00327ABF"/>
    <w:rsid w:val="00327C82"/>
    <w:rsid w:val="00327D41"/>
    <w:rsid w:val="003300D6"/>
    <w:rsid w:val="00330190"/>
    <w:rsid w:val="0033020D"/>
    <w:rsid w:val="003304AC"/>
    <w:rsid w:val="00330643"/>
    <w:rsid w:val="00330950"/>
    <w:rsid w:val="00330B5A"/>
    <w:rsid w:val="00330D5C"/>
    <w:rsid w:val="00330E07"/>
    <w:rsid w:val="00331452"/>
    <w:rsid w:val="00331B28"/>
    <w:rsid w:val="00331BF1"/>
    <w:rsid w:val="00331C4F"/>
    <w:rsid w:val="00331CDD"/>
    <w:rsid w:val="00331E52"/>
    <w:rsid w:val="00331E90"/>
    <w:rsid w:val="003320E6"/>
    <w:rsid w:val="003321D5"/>
    <w:rsid w:val="003323AC"/>
    <w:rsid w:val="00332608"/>
    <w:rsid w:val="00332638"/>
    <w:rsid w:val="00332695"/>
    <w:rsid w:val="003328D4"/>
    <w:rsid w:val="00332BEF"/>
    <w:rsid w:val="00332C66"/>
    <w:rsid w:val="00332FA2"/>
    <w:rsid w:val="00333074"/>
    <w:rsid w:val="00333612"/>
    <w:rsid w:val="00333647"/>
    <w:rsid w:val="003337FF"/>
    <w:rsid w:val="00333AFB"/>
    <w:rsid w:val="00333B69"/>
    <w:rsid w:val="0033404F"/>
    <w:rsid w:val="00334166"/>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449"/>
    <w:rsid w:val="0033552A"/>
    <w:rsid w:val="003356D8"/>
    <w:rsid w:val="0033581D"/>
    <w:rsid w:val="00335878"/>
    <w:rsid w:val="003359D6"/>
    <w:rsid w:val="00335C9B"/>
    <w:rsid w:val="00335CB3"/>
    <w:rsid w:val="00335D2F"/>
    <w:rsid w:val="00335D3F"/>
    <w:rsid w:val="00335D84"/>
    <w:rsid w:val="00335ECC"/>
    <w:rsid w:val="00335F16"/>
    <w:rsid w:val="00336158"/>
    <w:rsid w:val="003361C0"/>
    <w:rsid w:val="00336275"/>
    <w:rsid w:val="003363A2"/>
    <w:rsid w:val="0033643B"/>
    <w:rsid w:val="003368BA"/>
    <w:rsid w:val="0033692D"/>
    <w:rsid w:val="0033694B"/>
    <w:rsid w:val="00336E62"/>
    <w:rsid w:val="00336EC9"/>
    <w:rsid w:val="00337011"/>
    <w:rsid w:val="003370AA"/>
    <w:rsid w:val="003370DA"/>
    <w:rsid w:val="00337157"/>
    <w:rsid w:val="00337327"/>
    <w:rsid w:val="003374B6"/>
    <w:rsid w:val="00337526"/>
    <w:rsid w:val="003375E2"/>
    <w:rsid w:val="00337605"/>
    <w:rsid w:val="00337633"/>
    <w:rsid w:val="003376B3"/>
    <w:rsid w:val="00337731"/>
    <w:rsid w:val="00337C49"/>
    <w:rsid w:val="00337D7A"/>
    <w:rsid w:val="00337DC5"/>
    <w:rsid w:val="00337E9D"/>
    <w:rsid w:val="00340054"/>
    <w:rsid w:val="00340141"/>
    <w:rsid w:val="003402EF"/>
    <w:rsid w:val="0034033E"/>
    <w:rsid w:val="00340569"/>
    <w:rsid w:val="00340656"/>
    <w:rsid w:val="0034067E"/>
    <w:rsid w:val="00340777"/>
    <w:rsid w:val="003408AF"/>
    <w:rsid w:val="003409AF"/>
    <w:rsid w:val="00340E2D"/>
    <w:rsid w:val="00341095"/>
    <w:rsid w:val="003411D8"/>
    <w:rsid w:val="003411EE"/>
    <w:rsid w:val="00341292"/>
    <w:rsid w:val="003417FE"/>
    <w:rsid w:val="00341890"/>
    <w:rsid w:val="003419E4"/>
    <w:rsid w:val="00341B05"/>
    <w:rsid w:val="00341DB4"/>
    <w:rsid w:val="00341DB7"/>
    <w:rsid w:val="0034201A"/>
    <w:rsid w:val="00342119"/>
    <w:rsid w:val="00342172"/>
    <w:rsid w:val="003421B4"/>
    <w:rsid w:val="00342310"/>
    <w:rsid w:val="003423F2"/>
    <w:rsid w:val="00342403"/>
    <w:rsid w:val="0034249E"/>
    <w:rsid w:val="00342509"/>
    <w:rsid w:val="0034294E"/>
    <w:rsid w:val="00342B87"/>
    <w:rsid w:val="00342ED5"/>
    <w:rsid w:val="00342FED"/>
    <w:rsid w:val="003431EE"/>
    <w:rsid w:val="00343309"/>
    <w:rsid w:val="003436EC"/>
    <w:rsid w:val="003437E9"/>
    <w:rsid w:val="00343A31"/>
    <w:rsid w:val="00343AD6"/>
    <w:rsid w:val="00343B76"/>
    <w:rsid w:val="00343BF6"/>
    <w:rsid w:val="0034400A"/>
    <w:rsid w:val="0034413E"/>
    <w:rsid w:val="0034431A"/>
    <w:rsid w:val="0034432C"/>
    <w:rsid w:val="003444B5"/>
    <w:rsid w:val="003445A7"/>
    <w:rsid w:val="00344937"/>
    <w:rsid w:val="00344A31"/>
    <w:rsid w:val="0034500E"/>
    <w:rsid w:val="00345337"/>
    <w:rsid w:val="0034538C"/>
    <w:rsid w:val="00345573"/>
    <w:rsid w:val="00345701"/>
    <w:rsid w:val="00345738"/>
    <w:rsid w:val="003457EF"/>
    <w:rsid w:val="0034591B"/>
    <w:rsid w:val="00345B6C"/>
    <w:rsid w:val="00345DF5"/>
    <w:rsid w:val="00345EB3"/>
    <w:rsid w:val="00346510"/>
    <w:rsid w:val="003465A4"/>
    <w:rsid w:val="003467AA"/>
    <w:rsid w:val="003467DE"/>
    <w:rsid w:val="0034692C"/>
    <w:rsid w:val="003469B7"/>
    <w:rsid w:val="00346BDA"/>
    <w:rsid w:val="00346D7D"/>
    <w:rsid w:val="00346E6F"/>
    <w:rsid w:val="00346EBD"/>
    <w:rsid w:val="00346F2A"/>
    <w:rsid w:val="00346F7A"/>
    <w:rsid w:val="0034730D"/>
    <w:rsid w:val="0034734C"/>
    <w:rsid w:val="00347488"/>
    <w:rsid w:val="00347ABA"/>
    <w:rsid w:val="00347C71"/>
    <w:rsid w:val="00347E0F"/>
    <w:rsid w:val="00347F2F"/>
    <w:rsid w:val="00350075"/>
    <w:rsid w:val="003501C3"/>
    <w:rsid w:val="0035023C"/>
    <w:rsid w:val="003502E8"/>
    <w:rsid w:val="003503C4"/>
    <w:rsid w:val="003507AE"/>
    <w:rsid w:val="00350895"/>
    <w:rsid w:val="00350AEB"/>
    <w:rsid w:val="00350C11"/>
    <w:rsid w:val="00350EB5"/>
    <w:rsid w:val="00350EEA"/>
    <w:rsid w:val="003512F1"/>
    <w:rsid w:val="00351316"/>
    <w:rsid w:val="00351523"/>
    <w:rsid w:val="00351736"/>
    <w:rsid w:val="00351747"/>
    <w:rsid w:val="003518D6"/>
    <w:rsid w:val="0035198F"/>
    <w:rsid w:val="003519D4"/>
    <w:rsid w:val="00351AC0"/>
    <w:rsid w:val="00351CF9"/>
    <w:rsid w:val="00351D2E"/>
    <w:rsid w:val="00351F87"/>
    <w:rsid w:val="00352011"/>
    <w:rsid w:val="00352174"/>
    <w:rsid w:val="00352229"/>
    <w:rsid w:val="00352317"/>
    <w:rsid w:val="00352521"/>
    <w:rsid w:val="00352782"/>
    <w:rsid w:val="0035282A"/>
    <w:rsid w:val="0035293A"/>
    <w:rsid w:val="00352A8C"/>
    <w:rsid w:val="00352DC3"/>
    <w:rsid w:val="00352F14"/>
    <w:rsid w:val="0035324B"/>
    <w:rsid w:val="0035327E"/>
    <w:rsid w:val="003532AB"/>
    <w:rsid w:val="003532DA"/>
    <w:rsid w:val="003533DF"/>
    <w:rsid w:val="0035379F"/>
    <w:rsid w:val="00353846"/>
    <w:rsid w:val="003538C3"/>
    <w:rsid w:val="003539E3"/>
    <w:rsid w:val="00353B7B"/>
    <w:rsid w:val="00353BF3"/>
    <w:rsid w:val="00353E2C"/>
    <w:rsid w:val="00353F73"/>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73"/>
    <w:rsid w:val="003568EA"/>
    <w:rsid w:val="00356ACE"/>
    <w:rsid w:val="00356C6B"/>
    <w:rsid w:val="00356D96"/>
    <w:rsid w:val="00356FDA"/>
    <w:rsid w:val="003570BB"/>
    <w:rsid w:val="00357692"/>
    <w:rsid w:val="003578AA"/>
    <w:rsid w:val="00357A8A"/>
    <w:rsid w:val="00357AB3"/>
    <w:rsid w:val="00357EA0"/>
    <w:rsid w:val="00357F63"/>
    <w:rsid w:val="00357F68"/>
    <w:rsid w:val="00357FD9"/>
    <w:rsid w:val="00357FE3"/>
    <w:rsid w:val="003600F2"/>
    <w:rsid w:val="003602BF"/>
    <w:rsid w:val="00360527"/>
    <w:rsid w:val="0036069F"/>
    <w:rsid w:val="00360906"/>
    <w:rsid w:val="00360AEE"/>
    <w:rsid w:val="00360B0B"/>
    <w:rsid w:val="00360BBD"/>
    <w:rsid w:val="00360C29"/>
    <w:rsid w:val="0036114E"/>
    <w:rsid w:val="00361264"/>
    <w:rsid w:val="00361532"/>
    <w:rsid w:val="00361656"/>
    <w:rsid w:val="00361747"/>
    <w:rsid w:val="003618E8"/>
    <w:rsid w:val="003618FB"/>
    <w:rsid w:val="00361B69"/>
    <w:rsid w:val="00361BAD"/>
    <w:rsid w:val="00361D59"/>
    <w:rsid w:val="00361E2A"/>
    <w:rsid w:val="00361EB3"/>
    <w:rsid w:val="0036203A"/>
    <w:rsid w:val="003621FA"/>
    <w:rsid w:val="0036260B"/>
    <w:rsid w:val="0036264C"/>
    <w:rsid w:val="0036269E"/>
    <w:rsid w:val="003627A5"/>
    <w:rsid w:val="0036293C"/>
    <w:rsid w:val="00362967"/>
    <w:rsid w:val="00362F0E"/>
    <w:rsid w:val="00363155"/>
    <w:rsid w:val="00363275"/>
    <w:rsid w:val="00363B7A"/>
    <w:rsid w:val="00363C99"/>
    <w:rsid w:val="00363D0C"/>
    <w:rsid w:val="0036408D"/>
    <w:rsid w:val="003641B1"/>
    <w:rsid w:val="003641C6"/>
    <w:rsid w:val="0036436F"/>
    <w:rsid w:val="00364650"/>
    <w:rsid w:val="00364655"/>
    <w:rsid w:val="003648AA"/>
    <w:rsid w:val="00364902"/>
    <w:rsid w:val="00364A6E"/>
    <w:rsid w:val="00364B3C"/>
    <w:rsid w:val="00364B9F"/>
    <w:rsid w:val="00364BB3"/>
    <w:rsid w:val="00364D94"/>
    <w:rsid w:val="00364E3F"/>
    <w:rsid w:val="00364E8D"/>
    <w:rsid w:val="00364FB3"/>
    <w:rsid w:val="0036526F"/>
    <w:rsid w:val="00365432"/>
    <w:rsid w:val="00365502"/>
    <w:rsid w:val="00365808"/>
    <w:rsid w:val="0036587A"/>
    <w:rsid w:val="00365A45"/>
    <w:rsid w:val="00365AD4"/>
    <w:rsid w:val="00365AD9"/>
    <w:rsid w:val="00365BFC"/>
    <w:rsid w:val="00365C36"/>
    <w:rsid w:val="00365C4B"/>
    <w:rsid w:val="00365E64"/>
    <w:rsid w:val="00365EEB"/>
    <w:rsid w:val="00365FF9"/>
    <w:rsid w:val="00366347"/>
    <w:rsid w:val="00366382"/>
    <w:rsid w:val="00366483"/>
    <w:rsid w:val="00366575"/>
    <w:rsid w:val="00366843"/>
    <w:rsid w:val="0036690E"/>
    <w:rsid w:val="00366A58"/>
    <w:rsid w:val="00366AF8"/>
    <w:rsid w:val="00366B96"/>
    <w:rsid w:val="00366E72"/>
    <w:rsid w:val="00366E7D"/>
    <w:rsid w:val="00367074"/>
    <w:rsid w:val="003670BB"/>
    <w:rsid w:val="003671A2"/>
    <w:rsid w:val="003675AF"/>
    <w:rsid w:val="0036778C"/>
    <w:rsid w:val="003678D1"/>
    <w:rsid w:val="00367E12"/>
    <w:rsid w:val="00367EAF"/>
    <w:rsid w:val="00367EFC"/>
    <w:rsid w:val="00367F51"/>
    <w:rsid w:val="003701EF"/>
    <w:rsid w:val="003702E1"/>
    <w:rsid w:val="00370646"/>
    <w:rsid w:val="00370768"/>
    <w:rsid w:val="0037093F"/>
    <w:rsid w:val="00370B58"/>
    <w:rsid w:val="00370B5D"/>
    <w:rsid w:val="00370BD1"/>
    <w:rsid w:val="00370BF9"/>
    <w:rsid w:val="00370D00"/>
    <w:rsid w:val="00370D4B"/>
    <w:rsid w:val="00371300"/>
    <w:rsid w:val="00371556"/>
    <w:rsid w:val="0037186C"/>
    <w:rsid w:val="00371BCB"/>
    <w:rsid w:val="00371C6E"/>
    <w:rsid w:val="00371D64"/>
    <w:rsid w:val="00371D6F"/>
    <w:rsid w:val="00371D98"/>
    <w:rsid w:val="00371E3A"/>
    <w:rsid w:val="00372047"/>
    <w:rsid w:val="00372220"/>
    <w:rsid w:val="00372277"/>
    <w:rsid w:val="003722A6"/>
    <w:rsid w:val="003722DF"/>
    <w:rsid w:val="00372350"/>
    <w:rsid w:val="0037245F"/>
    <w:rsid w:val="003726F5"/>
    <w:rsid w:val="0037278E"/>
    <w:rsid w:val="003727C9"/>
    <w:rsid w:val="00372954"/>
    <w:rsid w:val="003729EB"/>
    <w:rsid w:val="00372A37"/>
    <w:rsid w:val="00372A76"/>
    <w:rsid w:val="00372A7F"/>
    <w:rsid w:val="00372BA4"/>
    <w:rsid w:val="00372E1E"/>
    <w:rsid w:val="00372F86"/>
    <w:rsid w:val="003730D8"/>
    <w:rsid w:val="0037319E"/>
    <w:rsid w:val="003731C7"/>
    <w:rsid w:val="0037339D"/>
    <w:rsid w:val="00373629"/>
    <w:rsid w:val="0037373A"/>
    <w:rsid w:val="003737CF"/>
    <w:rsid w:val="003737F0"/>
    <w:rsid w:val="00373AEA"/>
    <w:rsid w:val="00373B3E"/>
    <w:rsid w:val="00373BC8"/>
    <w:rsid w:val="0037410A"/>
    <w:rsid w:val="00374252"/>
    <w:rsid w:val="00374332"/>
    <w:rsid w:val="00374465"/>
    <w:rsid w:val="00374475"/>
    <w:rsid w:val="003747A2"/>
    <w:rsid w:val="0037480C"/>
    <w:rsid w:val="00374835"/>
    <w:rsid w:val="0037498E"/>
    <w:rsid w:val="00374B8A"/>
    <w:rsid w:val="00374C3E"/>
    <w:rsid w:val="00374E27"/>
    <w:rsid w:val="00374EE2"/>
    <w:rsid w:val="00374F21"/>
    <w:rsid w:val="00374F31"/>
    <w:rsid w:val="0037536C"/>
    <w:rsid w:val="003753A3"/>
    <w:rsid w:val="003753D5"/>
    <w:rsid w:val="00375463"/>
    <w:rsid w:val="0037565F"/>
    <w:rsid w:val="003757ED"/>
    <w:rsid w:val="00375BB6"/>
    <w:rsid w:val="00375D2D"/>
    <w:rsid w:val="00375FC5"/>
    <w:rsid w:val="00376028"/>
    <w:rsid w:val="00376069"/>
    <w:rsid w:val="00376129"/>
    <w:rsid w:val="003761DD"/>
    <w:rsid w:val="003761F2"/>
    <w:rsid w:val="00376227"/>
    <w:rsid w:val="0037626E"/>
    <w:rsid w:val="003763A9"/>
    <w:rsid w:val="0037641C"/>
    <w:rsid w:val="003765CB"/>
    <w:rsid w:val="00376A55"/>
    <w:rsid w:val="00376DC1"/>
    <w:rsid w:val="00376EE5"/>
    <w:rsid w:val="00377052"/>
    <w:rsid w:val="003770E9"/>
    <w:rsid w:val="00377132"/>
    <w:rsid w:val="0037723E"/>
    <w:rsid w:val="003773F8"/>
    <w:rsid w:val="003776DE"/>
    <w:rsid w:val="003777E9"/>
    <w:rsid w:val="00377955"/>
    <w:rsid w:val="00377963"/>
    <w:rsid w:val="00377CBD"/>
    <w:rsid w:val="00377E03"/>
    <w:rsid w:val="003800DF"/>
    <w:rsid w:val="003800F0"/>
    <w:rsid w:val="00380183"/>
    <w:rsid w:val="003801CE"/>
    <w:rsid w:val="00380465"/>
    <w:rsid w:val="00380556"/>
    <w:rsid w:val="00380790"/>
    <w:rsid w:val="003808A9"/>
    <w:rsid w:val="003809ED"/>
    <w:rsid w:val="00380C0D"/>
    <w:rsid w:val="00380E2B"/>
    <w:rsid w:val="00380E8E"/>
    <w:rsid w:val="00381019"/>
    <w:rsid w:val="00381182"/>
    <w:rsid w:val="00381331"/>
    <w:rsid w:val="0038155C"/>
    <w:rsid w:val="0038166A"/>
    <w:rsid w:val="003817C5"/>
    <w:rsid w:val="003818C5"/>
    <w:rsid w:val="00381D12"/>
    <w:rsid w:val="00381D47"/>
    <w:rsid w:val="00382212"/>
    <w:rsid w:val="00382276"/>
    <w:rsid w:val="0038234F"/>
    <w:rsid w:val="00382697"/>
    <w:rsid w:val="003827C5"/>
    <w:rsid w:val="003829E3"/>
    <w:rsid w:val="00382B52"/>
    <w:rsid w:val="00382BBD"/>
    <w:rsid w:val="00382BD9"/>
    <w:rsid w:val="00382C5A"/>
    <w:rsid w:val="003830B5"/>
    <w:rsid w:val="0038311E"/>
    <w:rsid w:val="003831EC"/>
    <w:rsid w:val="0038322F"/>
    <w:rsid w:val="0038328D"/>
    <w:rsid w:val="0038339B"/>
    <w:rsid w:val="0038381E"/>
    <w:rsid w:val="00383CB7"/>
    <w:rsid w:val="00383DFE"/>
    <w:rsid w:val="00383E03"/>
    <w:rsid w:val="00383E97"/>
    <w:rsid w:val="00383F6C"/>
    <w:rsid w:val="00384107"/>
    <w:rsid w:val="0038449D"/>
    <w:rsid w:val="0038463A"/>
    <w:rsid w:val="0038464C"/>
    <w:rsid w:val="0038493F"/>
    <w:rsid w:val="003849A2"/>
    <w:rsid w:val="003849C2"/>
    <w:rsid w:val="00384BFD"/>
    <w:rsid w:val="0038526E"/>
    <w:rsid w:val="00385511"/>
    <w:rsid w:val="003855D5"/>
    <w:rsid w:val="00385661"/>
    <w:rsid w:val="003856AE"/>
    <w:rsid w:val="0038583E"/>
    <w:rsid w:val="003858B9"/>
    <w:rsid w:val="003859D5"/>
    <w:rsid w:val="00385AFA"/>
    <w:rsid w:val="00385B9C"/>
    <w:rsid w:val="00385D0D"/>
    <w:rsid w:val="00385F7E"/>
    <w:rsid w:val="00385FB9"/>
    <w:rsid w:val="00386224"/>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9A4"/>
    <w:rsid w:val="00387C8A"/>
    <w:rsid w:val="00387DF4"/>
    <w:rsid w:val="00390327"/>
    <w:rsid w:val="00390485"/>
    <w:rsid w:val="00390565"/>
    <w:rsid w:val="003905BC"/>
    <w:rsid w:val="003905C7"/>
    <w:rsid w:val="003909F7"/>
    <w:rsid w:val="00390ADB"/>
    <w:rsid w:val="00390B1B"/>
    <w:rsid w:val="00390C8A"/>
    <w:rsid w:val="00390DDD"/>
    <w:rsid w:val="00390E92"/>
    <w:rsid w:val="00391046"/>
    <w:rsid w:val="003911DF"/>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5A9"/>
    <w:rsid w:val="00392754"/>
    <w:rsid w:val="00392B87"/>
    <w:rsid w:val="00392DC0"/>
    <w:rsid w:val="003931DC"/>
    <w:rsid w:val="00393378"/>
    <w:rsid w:val="00393483"/>
    <w:rsid w:val="00393498"/>
    <w:rsid w:val="0039360B"/>
    <w:rsid w:val="0039365D"/>
    <w:rsid w:val="00393C3E"/>
    <w:rsid w:val="00393D64"/>
    <w:rsid w:val="00393F1A"/>
    <w:rsid w:val="00393FCD"/>
    <w:rsid w:val="003940B8"/>
    <w:rsid w:val="00394224"/>
    <w:rsid w:val="0039428F"/>
    <w:rsid w:val="00394411"/>
    <w:rsid w:val="003944B6"/>
    <w:rsid w:val="003945F2"/>
    <w:rsid w:val="00394696"/>
    <w:rsid w:val="003946C2"/>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704"/>
    <w:rsid w:val="0039670B"/>
    <w:rsid w:val="00396960"/>
    <w:rsid w:val="00396A56"/>
    <w:rsid w:val="00396AB3"/>
    <w:rsid w:val="00396D45"/>
    <w:rsid w:val="00396E04"/>
    <w:rsid w:val="0039704E"/>
    <w:rsid w:val="00397128"/>
    <w:rsid w:val="003971F3"/>
    <w:rsid w:val="0039727D"/>
    <w:rsid w:val="003972F0"/>
    <w:rsid w:val="003979B7"/>
    <w:rsid w:val="00397A73"/>
    <w:rsid w:val="00397F66"/>
    <w:rsid w:val="00397F6A"/>
    <w:rsid w:val="003A00F9"/>
    <w:rsid w:val="003A04DD"/>
    <w:rsid w:val="003A0623"/>
    <w:rsid w:val="003A07AB"/>
    <w:rsid w:val="003A07F4"/>
    <w:rsid w:val="003A0A82"/>
    <w:rsid w:val="003A0AB2"/>
    <w:rsid w:val="003A0BE9"/>
    <w:rsid w:val="003A0C28"/>
    <w:rsid w:val="003A0EC5"/>
    <w:rsid w:val="003A120E"/>
    <w:rsid w:val="003A18C6"/>
    <w:rsid w:val="003A18D2"/>
    <w:rsid w:val="003A197C"/>
    <w:rsid w:val="003A1982"/>
    <w:rsid w:val="003A198E"/>
    <w:rsid w:val="003A1A2F"/>
    <w:rsid w:val="003A1AEA"/>
    <w:rsid w:val="003A1CDF"/>
    <w:rsid w:val="003A1CE1"/>
    <w:rsid w:val="003A1D19"/>
    <w:rsid w:val="003A1D3E"/>
    <w:rsid w:val="003A1DDC"/>
    <w:rsid w:val="003A1F81"/>
    <w:rsid w:val="003A200D"/>
    <w:rsid w:val="003A20CE"/>
    <w:rsid w:val="003A20DA"/>
    <w:rsid w:val="003A21F3"/>
    <w:rsid w:val="003A237A"/>
    <w:rsid w:val="003A251B"/>
    <w:rsid w:val="003A265E"/>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E96"/>
    <w:rsid w:val="003A3EF8"/>
    <w:rsid w:val="003A3F90"/>
    <w:rsid w:val="003A411D"/>
    <w:rsid w:val="003A4134"/>
    <w:rsid w:val="003A4296"/>
    <w:rsid w:val="003A42C3"/>
    <w:rsid w:val="003A4915"/>
    <w:rsid w:val="003A4C44"/>
    <w:rsid w:val="003A53F2"/>
    <w:rsid w:val="003A54CC"/>
    <w:rsid w:val="003A5753"/>
    <w:rsid w:val="003A59DE"/>
    <w:rsid w:val="003A5C0F"/>
    <w:rsid w:val="003A5C1D"/>
    <w:rsid w:val="003A5D2E"/>
    <w:rsid w:val="003A5F4E"/>
    <w:rsid w:val="003A614C"/>
    <w:rsid w:val="003A6339"/>
    <w:rsid w:val="003A63B6"/>
    <w:rsid w:val="003A67CF"/>
    <w:rsid w:val="003A6AF5"/>
    <w:rsid w:val="003A6B87"/>
    <w:rsid w:val="003A6F70"/>
    <w:rsid w:val="003A714E"/>
    <w:rsid w:val="003A71D6"/>
    <w:rsid w:val="003A73EC"/>
    <w:rsid w:val="003A7544"/>
    <w:rsid w:val="003A762E"/>
    <w:rsid w:val="003A765E"/>
    <w:rsid w:val="003A7785"/>
    <w:rsid w:val="003A78A3"/>
    <w:rsid w:val="003A78F0"/>
    <w:rsid w:val="003A7A84"/>
    <w:rsid w:val="003A7B66"/>
    <w:rsid w:val="003A7CBA"/>
    <w:rsid w:val="003A7D62"/>
    <w:rsid w:val="003A7D9E"/>
    <w:rsid w:val="003A7DD6"/>
    <w:rsid w:val="003B0197"/>
    <w:rsid w:val="003B0388"/>
    <w:rsid w:val="003B0561"/>
    <w:rsid w:val="003B0680"/>
    <w:rsid w:val="003B08C8"/>
    <w:rsid w:val="003B08DE"/>
    <w:rsid w:val="003B0AF0"/>
    <w:rsid w:val="003B0C3B"/>
    <w:rsid w:val="003B0D40"/>
    <w:rsid w:val="003B0EAD"/>
    <w:rsid w:val="003B0F2E"/>
    <w:rsid w:val="003B1033"/>
    <w:rsid w:val="003B1075"/>
    <w:rsid w:val="003B123B"/>
    <w:rsid w:val="003B12AB"/>
    <w:rsid w:val="003B1416"/>
    <w:rsid w:val="003B15FC"/>
    <w:rsid w:val="003B180D"/>
    <w:rsid w:val="003B1CDE"/>
    <w:rsid w:val="003B1FA8"/>
    <w:rsid w:val="003B2084"/>
    <w:rsid w:val="003B2194"/>
    <w:rsid w:val="003B21DB"/>
    <w:rsid w:val="003B22A0"/>
    <w:rsid w:val="003B2362"/>
    <w:rsid w:val="003B2367"/>
    <w:rsid w:val="003B23F4"/>
    <w:rsid w:val="003B26AA"/>
    <w:rsid w:val="003B271F"/>
    <w:rsid w:val="003B2747"/>
    <w:rsid w:val="003B2913"/>
    <w:rsid w:val="003B294E"/>
    <w:rsid w:val="003B2DB4"/>
    <w:rsid w:val="003B3163"/>
    <w:rsid w:val="003B3167"/>
    <w:rsid w:val="003B3279"/>
    <w:rsid w:val="003B32A1"/>
    <w:rsid w:val="003B33FA"/>
    <w:rsid w:val="003B390F"/>
    <w:rsid w:val="003B3AB3"/>
    <w:rsid w:val="003B3BDD"/>
    <w:rsid w:val="003B3BEC"/>
    <w:rsid w:val="003B3C46"/>
    <w:rsid w:val="003B3D1D"/>
    <w:rsid w:val="003B3E12"/>
    <w:rsid w:val="003B3EDF"/>
    <w:rsid w:val="003B3EF3"/>
    <w:rsid w:val="003B3F3C"/>
    <w:rsid w:val="003B4099"/>
    <w:rsid w:val="003B42B6"/>
    <w:rsid w:val="003B458B"/>
    <w:rsid w:val="003B4656"/>
    <w:rsid w:val="003B48E4"/>
    <w:rsid w:val="003B4A65"/>
    <w:rsid w:val="003B4B72"/>
    <w:rsid w:val="003B4B79"/>
    <w:rsid w:val="003B4C65"/>
    <w:rsid w:val="003B5128"/>
    <w:rsid w:val="003B5179"/>
    <w:rsid w:val="003B5325"/>
    <w:rsid w:val="003B5393"/>
    <w:rsid w:val="003B5506"/>
    <w:rsid w:val="003B5664"/>
    <w:rsid w:val="003B5694"/>
    <w:rsid w:val="003B56FD"/>
    <w:rsid w:val="003B5812"/>
    <w:rsid w:val="003B59E7"/>
    <w:rsid w:val="003B5A22"/>
    <w:rsid w:val="003B5A97"/>
    <w:rsid w:val="003B5AFD"/>
    <w:rsid w:val="003B5BE4"/>
    <w:rsid w:val="003B5C4D"/>
    <w:rsid w:val="003B5C9D"/>
    <w:rsid w:val="003B5DB6"/>
    <w:rsid w:val="003B61BA"/>
    <w:rsid w:val="003B66B5"/>
    <w:rsid w:val="003B66FB"/>
    <w:rsid w:val="003B671A"/>
    <w:rsid w:val="003B67D6"/>
    <w:rsid w:val="003B6876"/>
    <w:rsid w:val="003B68C8"/>
    <w:rsid w:val="003B6AC6"/>
    <w:rsid w:val="003B6B13"/>
    <w:rsid w:val="003B6CE1"/>
    <w:rsid w:val="003B6EB7"/>
    <w:rsid w:val="003B7045"/>
    <w:rsid w:val="003B732E"/>
    <w:rsid w:val="003B7512"/>
    <w:rsid w:val="003B75C9"/>
    <w:rsid w:val="003B7718"/>
    <w:rsid w:val="003B79ED"/>
    <w:rsid w:val="003B7A12"/>
    <w:rsid w:val="003B7C6F"/>
    <w:rsid w:val="003B7EB4"/>
    <w:rsid w:val="003B7F85"/>
    <w:rsid w:val="003C0136"/>
    <w:rsid w:val="003C030E"/>
    <w:rsid w:val="003C0339"/>
    <w:rsid w:val="003C03BB"/>
    <w:rsid w:val="003C06BB"/>
    <w:rsid w:val="003C0714"/>
    <w:rsid w:val="003C0B61"/>
    <w:rsid w:val="003C0C1F"/>
    <w:rsid w:val="003C0D46"/>
    <w:rsid w:val="003C1037"/>
    <w:rsid w:val="003C116D"/>
    <w:rsid w:val="003C1273"/>
    <w:rsid w:val="003C1412"/>
    <w:rsid w:val="003C15B2"/>
    <w:rsid w:val="003C1917"/>
    <w:rsid w:val="003C1A9C"/>
    <w:rsid w:val="003C1AAB"/>
    <w:rsid w:val="003C1B3C"/>
    <w:rsid w:val="003C1C8D"/>
    <w:rsid w:val="003C2042"/>
    <w:rsid w:val="003C2083"/>
    <w:rsid w:val="003C22D5"/>
    <w:rsid w:val="003C231B"/>
    <w:rsid w:val="003C2327"/>
    <w:rsid w:val="003C2422"/>
    <w:rsid w:val="003C280E"/>
    <w:rsid w:val="003C2865"/>
    <w:rsid w:val="003C28BA"/>
    <w:rsid w:val="003C298F"/>
    <w:rsid w:val="003C2B1D"/>
    <w:rsid w:val="003C2B52"/>
    <w:rsid w:val="003C2B5C"/>
    <w:rsid w:val="003C2C39"/>
    <w:rsid w:val="003C2D3B"/>
    <w:rsid w:val="003C2D77"/>
    <w:rsid w:val="003C2DF8"/>
    <w:rsid w:val="003C2ED3"/>
    <w:rsid w:val="003C3181"/>
    <w:rsid w:val="003C32EF"/>
    <w:rsid w:val="003C334E"/>
    <w:rsid w:val="003C3363"/>
    <w:rsid w:val="003C34F8"/>
    <w:rsid w:val="003C3648"/>
    <w:rsid w:val="003C3682"/>
    <w:rsid w:val="003C3C47"/>
    <w:rsid w:val="003C3CF4"/>
    <w:rsid w:val="003C3D10"/>
    <w:rsid w:val="003C3E4A"/>
    <w:rsid w:val="003C3F1F"/>
    <w:rsid w:val="003C404E"/>
    <w:rsid w:val="003C4369"/>
    <w:rsid w:val="003C44E3"/>
    <w:rsid w:val="003C45E7"/>
    <w:rsid w:val="003C4658"/>
    <w:rsid w:val="003C4B9D"/>
    <w:rsid w:val="003C4CA9"/>
    <w:rsid w:val="003C4D81"/>
    <w:rsid w:val="003C4E2A"/>
    <w:rsid w:val="003C5094"/>
    <w:rsid w:val="003C5196"/>
    <w:rsid w:val="003C550A"/>
    <w:rsid w:val="003C55C3"/>
    <w:rsid w:val="003C56FA"/>
    <w:rsid w:val="003C577C"/>
    <w:rsid w:val="003C585E"/>
    <w:rsid w:val="003C5B7B"/>
    <w:rsid w:val="003C5C1E"/>
    <w:rsid w:val="003C5D65"/>
    <w:rsid w:val="003C5E2F"/>
    <w:rsid w:val="003C5EBD"/>
    <w:rsid w:val="003C6031"/>
    <w:rsid w:val="003C61A3"/>
    <w:rsid w:val="003C65BC"/>
    <w:rsid w:val="003C65D6"/>
    <w:rsid w:val="003C6C01"/>
    <w:rsid w:val="003C6C46"/>
    <w:rsid w:val="003C6D3A"/>
    <w:rsid w:val="003C6DC8"/>
    <w:rsid w:val="003C71FE"/>
    <w:rsid w:val="003C7569"/>
    <w:rsid w:val="003C75BC"/>
    <w:rsid w:val="003C765A"/>
    <w:rsid w:val="003C774A"/>
    <w:rsid w:val="003C775A"/>
    <w:rsid w:val="003C78E2"/>
    <w:rsid w:val="003C7AE0"/>
    <w:rsid w:val="003C7B0B"/>
    <w:rsid w:val="003C7DEC"/>
    <w:rsid w:val="003C7E1D"/>
    <w:rsid w:val="003C7FEC"/>
    <w:rsid w:val="003D0162"/>
    <w:rsid w:val="003D0305"/>
    <w:rsid w:val="003D0411"/>
    <w:rsid w:val="003D074C"/>
    <w:rsid w:val="003D0787"/>
    <w:rsid w:val="003D0B11"/>
    <w:rsid w:val="003D0B7E"/>
    <w:rsid w:val="003D0BE5"/>
    <w:rsid w:val="003D0E3B"/>
    <w:rsid w:val="003D0FE1"/>
    <w:rsid w:val="003D1275"/>
    <w:rsid w:val="003D1366"/>
    <w:rsid w:val="003D1409"/>
    <w:rsid w:val="003D14D6"/>
    <w:rsid w:val="003D161C"/>
    <w:rsid w:val="003D1885"/>
    <w:rsid w:val="003D1951"/>
    <w:rsid w:val="003D1B2B"/>
    <w:rsid w:val="003D1B3A"/>
    <w:rsid w:val="003D1C08"/>
    <w:rsid w:val="003D1D9D"/>
    <w:rsid w:val="003D1ECB"/>
    <w:rsid w:val="003D210A"/>
    <w:rsid w:val="003D21D8"/>
    <w:rsid w:val="003D236A"/>
    <w:rsid w:val="003D23A4"/>
    <w:rsid w:val="003D249E"/>
    <w:rsid w:val="003D2555"/>
    <w:rsid w:val="003D28CB"/>
    <w:rsid w:val="003D292F"/>
    <w:rsid w:val="003D2B5E"/>
    <w:rsid w:val="003D2CC2"/>
    <w:rsid w:val="003D2D7B"/>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5E"/>
    <w:rsid w:val="003D4B8D"/>
    <w:rsid w:val="003D4D39"/>
    <w:rsid w:val="003D4DF1"/>
    <w:rsid w:val="003D4F28"/>
    <w:rsid w:val="003D533C"/>
    <w:rsid w:val="003D537C"/>
    <w:rsid w:val="003D54F9"/>
    <w:rsid w:val="003D554A"/>
    <w:rsid w:val="003D59C1"/>
    <w:rsid w:val="003D59CB"/>
    <w:rsid w:val="003D5ABF"/>
    <w:rsid w:val="003D5AF1"/>
    <w:rsid w:val="003D5C47"/>
    <w:rsid w:val="003D5C4D"/>
    <w:rsid w:val="003D5DD8"/>
    <w:rsid w:val="003D5E3B"/>
    <w:rsid w:val="003D6115"/>
    <w:rsid w:val="003D6351"/>
    <w:rsid w:val="003D63D6"/>
    <w:rsid w:val="003D64E0"/>
    <w:rsid w:val="003D64F3"/>
    <w:rsid w:val="003D676B"/>
    <w:rsid w:val="003D6899"/>
    <w:rsid w:val="003D6AB2"/>
    <w:rsid w:val="003D6AE1"/>
    <w:rsid w:val="003D6B61"/>
    <w:rsid w:val="003D6C92"/>
    <w:rsid w:val="003D6DCF"/>
    <w:rsid w:val="003D6E29"/>
    <w:rsid w:val="003D6E73"/>
    <w:rsid w:val="003D75C9"/>
    <w:rsid w:val="003D781F"/>
    <w:rsid w:val="003D7974"/>
    <w:rsid w:val="003D7A33"/>
    <w:rsid w:val="003D7D26"/>
    <w:rsid w:val="003D7E60"/>
    <w:rsid w:val="003D7F0B"/>
    <w:rsid w:val="003D7F33"/>
    <w:rsid w:val="003E0241"/>
    <w:rsid w:val="003E02FD"/>
    <w:rsid w:val="003E034D"/>
    <w:rsid w:val="003E05AB"/>
    <w:rsid w:val="003E074C"/>
    <w:rsid w:val="003E0756"/>
    <w:rsid w:val="003E08AC"/>
    <w:rsid w:val="003E09D8"/>
    <w:rsid w:val="003E09E0"/>
    <w:rsid w:val="003E0F36"/>
    <w:rsid w:val="003E0F80"/>
    <w:rsid w:val="003E127B"/>
    <w:rsid w:val="003E149B"/>
    <w:rsid w:val="003E1680"/>
    <w:rsid w:val="003E171E"/>
    <w:rsid w:val="003E17C1"/>
    <w:rsid w:val="003E1800"/>
    <w:rsid w:val="003E18E5"/>
    <w:rsid w:val="003E1A0C"/>
    <w:rsid w:val="003E1EA6"/>
    <w:rsid w:val="003E2578"/>
    <w:rsid w:val="003E25EF"/>
    <w:rsid w:val="003E2689"/>
    <w:rsid w:val="003E2A9E"/>
    <w:rsid w:val="003E2C26"/>
    <w:rsid w:val="003E2D29"/>
    <w:rsid w:val="003E2E04"/>
    <w:rsid w:val="003E2F7F"/>
    <w:rsid w:val="003E30DC"/>
    <w:rsid w:val="003E3131"/>
    <w:rsid w:val="003E333B"/>
    <w:rsid w:val="003E343B"/>
    <w:rsid w:val="003E34F7"/>
    <w:rsid w:val="003E355F"/>
    <w:rsid w:val="003E372A"/>
    <w:rsid w:val="003E3826"/>
    <w:rsid w:val="003E3AE6"/>
    <w:rsid w:val="003E3B39"/>
    <w:rsid w:val="003E3C36"/>
    <w:rsid w:val="003E3C97"/>
    <w:rsid w:val="003E3D70"/>
    <w:rsid w:val="003E3DD3"/>
    <w:rsid w:val="003E3F03"/>
    <w:rsid w:val="003E3F23"/>
    <w:rsid w:val="003E3F26"/>
    <w:rsid w:val="003E4084"/>
    <w:rsid w:val="003E4162"/>
    <w:rsid w:val="003E42E0"/>
    <w:rsid w:val="003E4422"/>
    <w:rsid w:val="003E469A"/>
    <w:rsid w:val="003E4C55"/>
    <w:rsid w:val="003E4C7A"/>
    <w:rsid w:val="003E4F27"/>
    <w:rsid w:val="003E50FF"/>
    <w:rsid w:val="003E5297"/>
    <w:rsid w:val="003E5819"/>
    <w:rsid w:val="003E5F52"/>
    <w:rsid w:val="003E5FEF"/>
    <w:rsid w:val="003E6034"/>
    <w:rsid w:val="003E640A"/>
    <w:rsid w:val="003E6523"/>
    <w:rsid w:val="003E68D7"/>
    <w:rsid w:val="003E6B84"/>
    <w:rsid w:val="003E6F52"/>
    <w:rsid w:val="003E6F79"/>
    <w:rsid w:val="003E70E6"/>
    <w:rsid w:val="003E71CF"/>
    <w:rsid w:val="003E72BA"/>
    <w:rsid w:val="003E75B4"/>
    <w:rsid w:val="003E766B"/>
    <w:rsid w:val="003E7806"/>
    <w:rsid w:val="003E7F42"/>
    <w:rsid w:val="003E7FEC"/>
    <w:rsid w:val="003F0098"/>
    <w:rsid w:val="003F00A1"/>
    <w:rsid w:val="003F0237"/>
    <w:rsid w:val="003F034F"/>
    <w:rsid w:val="003F03D5"/>
    <w:rsid w:val="003F0575"/>
    <w:rsid w:val="003F058C"/>
    <w:rsid w:val="003F062C"/>
    <w:rsid w:val="003F0A13"/>
    <w:rsid w:val="003F0A14"/>
    <w:rsid w:val="003F0A3B"/>
    <w:rsid w:val="003F0BEB"/>
    <w:rsid w:val="003F11CD"/>
    <w:rsid w:val="003F121C"/>
    <w:rsid w:val="003F15A3"/>
    <w:rsid w:val="003F178B"/>
    <w:rsid w:val="003F1951"/>
    <w:rsid w:val="003F19BD"/>
    <w:rsid w:val="003F1ABE"/>
    <w:rsid w:val="003F1AD6"/>
    <w:rsid w:val="003F1E3B"/>
    <w:rsid w:val="003F1EF0"/>
    <w:rsid w:val="003F1FC8"/>
    <w:rsid w:val="003F20EE"/>
    <w:rsid w:val="003F2255"/>
    <w:rsid w:val="003F23D9"/>
    <w:rsid w:val="003F2410"/>
    <w:rsid w:val="003F2434"/>
    <w:rsid w:val="003F247A"/>
    <w:rsid w:val="003F248A"/>
    <w:rsid w:val="003F26A7"/>
    <w:rsid w:val="003F295F"/>
    <w:rsid w:val="003F2B2F"/>
    <w:rsid w:val="003F2BB8"/>
    <w:rsid w:val="003F2CEB"/>
    <w:rsid w:val="003F2E93"/>
    <w:rsid w:val="003F2F5C"/>
    <w:rsid w:val="003F314B"/>
    <w:rsid w:val="003F3290"/>
    <w:rsid w:val="003F3449"/>
    <w:rsid w:val="003F3651"/>
    <w:rsid w:val="003F36E4"/>
    <w:rsid w:val="003F3799"/>
    <w:rsid w:val="003F38FC"/>
    <w:rsid w:val="003F3B5A"/>
    <w:rsid w:val="003F3BA9"/>
    <w:rsid w:val="003F3C64"/>
    <w:rsid w:val="003F3CE5"/>
    <w:rsid w:val="003F3D8F"/>
    <w:rsid w:val="003F3DA3"/>
    <w:rsid w:val="003F3EF6"/>
    <w:rsid w:val="003F3F89"/>
    <w:rsid w:val="003F4112"/>
    <w:rsid w:val="003F42A6"/>
    <w:rsid w:val="003F42D5"/>
    <w:rsid w:val="003F439D"/>
    <w:rsid w:val="003F4487"/>
    <w:rsid w:val="003F4676"/>
    <w:rsid w:val="003F4A75"/>
    <w:rsid w:val="003F4BBC"/>
    <w:rsid w:val="003F4D7F"/>
    <w:rsid w:val="003F4EBE"/>
    <w:rsid w:val="003F4F50"/>
    <w:rsid w:val="003F4F7B"/>
    <w:rsid w:val="003F505C"/>
    <w:rsid w:val="003F52A4"/>
    <w:rsid w:val="003F54F3"/>
    <w:rsid w:val="003F54F4"/>
    <w:rsid w:val="003F5542"/>
    <w:rsid w:val="003F55EF"/>
    <w:rsid w:val="003F5795"/>
    <w:rsid w:val="003F57CA"/>
    <w:rsid w:val="003F57CB"/>
    <w:rsid w:val="003F5943"/>
    <w:rsid w:val="003F5A07"/>
    <w:rsid w:val="003F5B29"/>
    <w:rsid w:val="003F5D2F"/>
    <w:rsid w:val="003F60A6"/>
    <w:rsid w:val="003F6971"/>
    <w:rsid w:val="003F6998"/>
    <w:rsid w:val="003F6A5F"/>
    <w:rsid w:val="003F6D52"/>
    <w:rsid w:val="003F6DC2"/>
    <w:rsid w:val="003F72D7"/>
    <w:rsid w:val="003F7480"/>
    <w:rsid w:val="003F74A0"/>
    <w:rsid w:val="003F75C5"/>
    <w:rsid w:val="003F7865"/>
    <w:rsid w:val="003F7902"/>
    <w:rsid w:val="003F7D6B"/>
    <w:rsid w:val="00400068"/>
    <w:rsid w:val="00400300"/>
    <w:rsid w:val="00400596"/>
    <w:rsid w:val="004005A7"/>
    <w:rsid w:val="00400790"/>
    <w:rsid w:val="00400883"/>
    <w:rsid w:val="00400EAF"/>
    <w:rsid w:val="00401082"/>
    <w:rsid w:val="0040112A"/>
    <w:rsid w:val="004011BB"/>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325"/>
    <w:rsid w:val="00402482"/>
    <w:rsid w:val="00402543"/>
    <w:rsid w:val="0040254B"/>
    <w:rsid w:val="00402591"/>
    <w:rsid w:val="004025D0"/>
    <w:rsid w:val="0040282C"/>
    <w:rsid w:val="00402948"/>
    <w:rsid w:val="004029FA"/>
    <w:rsid w:val="00402F6C"/>
    <w:rsid w:val="00402F7F"/>
    <w:rsid w:val="0040328E"/>
    <w:rsid w:val="00403491"/>
    <w:rsid w:val="0040349D"/>
    <w:rsid w:val="004035CA"/>
    <w:rsid w:val="00403712"/>
    <w:rsid w:val="0040399C"/>
    <w:rsid w:val="00403A0E"/>
    <w:rsid w:val="00403B36"/>
    <w:rsid w:val="00403B6D"/>
    <w:rsid w:val="00403C90"/>
    <w:rsid w:val="004041A3"/>
    <w:rsid w:val="0040425B"/>
    <w:rsid w:val="004045B4"/>
    <w:rsid w:val="00404652"/>
    <w:rsid w:val="004046EE"/>
    <w:rsid w:val="004047D3"/>
    <w:rsid w:val="00404849"/>
    <w:rsid w:val="004048EB"/>
    <w:rsid w:val="00404987"/>
    <w:rsid w:val="00404B64"/>
    <w:rsid w:val="00404E2E"/>
    <w:rsid w:val="00404E3C"/>
    <w:rsid w:val="00404E3E"/>
    <w:rsid w:val="00404F6A"/>
    <w:rsid w:val="00405147"/>
    <w:rsid w:val="004052AB"/>
    <w:rsid w:val="004053E6"/>
    <w:rsid w:val="00405511"/>
    <w:rsid w:val="0040557B"/>
    <w:rsid w:val="0040559D"/>
    <w:rsid w:val="0040563D"/>
    <w:rsid w:val="004058A0"/>
    <w:rsid w:val="00405931"/>
    <w:rsid w:val="00405A4E"/>
    <w:rsid w:val="00405ABB"/>
    <w:rsid w:val="00405BD8"/>
    <w:rsid w:val="00405C05"/>
    <w:rsid w:val="00405F42"/>
    <w:rsid w:val="0040605C"/>
    <w:rsid w:val="00406387"/>
    <w:rsid w:val="004063EB"/>
    <w:rsid w:val="004063F9"/>
    <w:rsid w:val="004068E0"/>
    <w:rsid w:val="004069A4"/>
    <w:rsid w:val="00406E12"/>
    <w:rsid w:val="00406F0F"/>
    <w:rsid w:val="00406F59"/>
    <w:rsid w:val="00406FC8"/>
    <w:rsid w:val="00407110"/>
    <w:rsid w:val="004071EC"/>
    <w:rsid w:val="004076C6"/>
    <w:rsid w:val="00407AD1"/>
    <w:rsid w:val="00407C91"/>
    <w:rsid w:val="00407D6A"/>
    <w:rsid w:val="00407F28"/>
    <w:rsid w:val="00410094"/>
    <w:rsid w:val="00410273"/>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07"/>
    <w:rsid w:val="004115FC"/>
    <w:rsid w:val="0041185B"/>
    <w:rsid w:val="00411868"/>
    <w:rsid w:val="00411991"/>
    <w:rsid w:val="004119BD"/>
    <w:rsid w:val="00411AF2"/>
    <w:rsid w:val="00411DEE"/>
    <w:rsid w:val="00411DF6"/>
    <w:rsid w:val="00411EAD"/>
    <w:rsid w:val="00412353"/>
    <w:rsid w:val="0041239F"/>
    <w:rsid w:val="004123F8"/>
    <w:rsid w:val="00412569"/>
    <w:rsid w:val="0041282A"/>
    <w:rsid w:val="0041294D"/>
    <w:rsid w:val="0041295A"/>
    <w:rsid w:val="00412B62"/>
    <w:rsid w:val="00412B83"/>
    <w:rsid w:val="00412F6A"/>
    <w:rsid w:val="0041307D"/>
    <w:rsid w:val="00413170"/>
    <w:rsid w:val="0041328D"/>
    <w:rsid w:val="00413461"/>
    <w:rsid w:val="004135A4"/>
    <w:rsid w:val="004135BA"/>
    <w:rsid w:val="00413866"/>
    <w:rsid w:val="00413878"/>
    <w:rsid w:val="004139ED"/>
    <w:rsid w:val="00413D98"/>
    <w:rsid w:val="00413E15"/>
    <w:rsid w:val="00413EC5"/>
    <w:rsid w:val="00414025"/>
    <w:rsid w:val="0041411B"/>
    <w:rsid w:val="00414216"/>
    <w:rsid w:val="004142D4"/>
    <w:rsid w:val="0041438E"/>
    <w:rsid w:val="004143FC"/>
    <w:rsid w:val="00414685"/>
    <w:rsid w:val="00414D06"/>
    <w:rsid w:val="00414D91"/>
    <w:rsid w:val="00415125"/>
    <w:rsid w:val="00415361"/>
    <w:rsid w:val="00415385"/>
    <w:rsid w:val="004153DE"/>
    <w:rsid w:val="00415594"/>
    <w:rsid w:val="004155C0"/>
    <w:rsid w:val="0041565B"/>
    <w:rsid w:val="004156D1"/>
    <w:rsid w:val="00415739"/>
    <w:rsid w:val="0041575D"/>
    <w:rsid w:val="00415AEC"/>
    <w:rsid w:val="00415B41"/>
    <w:rsid w:val="00415B7A"/>
    <w:rsid w:val="00415CF6"/>
    <w:rsid w:val="00415D76"/>
    <w:rsid w:val="00416328"/>
    <w:rsid w:val="004166CE"/>
    <w:rsid w:val="00416D54"/>
    <w:rsid w:val="00416D88"/>
    <w:rsid w:val="0041703E"/>
    <w:rsid w:val="00417221"/>
    <w:rsid w:val="00417287"/>
    <w:rsid w:val="00417345"/>
    <w:rsid w:val="0041736D"/>
    <w:rsid w:val="0041741F"/>
    <w:rsid w:val="004175BF"/>
    <w:rsid w:val="00417A94"/>
    <w:rsid w:val="00417B60"/>
    <w:rsid w:val="00417BE4"/>
    <w:rsid w:val="00417C06"/>
    <w:rsid w:val="00417C15"/>
    <w:rsid w:val="00417F1B"/>
    <w:rsid w:val="004202B6"/>
    <w:rsid w:val="00420413"/>
    <w:rsid w:val="0042045B"/>
    <w:rsid w:val="004205DB"/>
    <w:rsid w:val="004208AD"/>
    <w:rsid w:val="00420BD2"/>
    <w:rsid w:val="00420CF5"/>
    <w:rsid w:val="00420D04"/>
    <w:rsid w:val="00420F9A"/>
    <w:rsid w:val="0042115D"/>
    <w:rsid w:val="00421215"/>
    <w:rsid w:val="00421231"/>
    <w:rsid w:val="004213DE"/>
    <w:rsid w:val="00421498"/>
    <w:rsid w:val="004217B7"/>
    <w:rsid w:val="00421980"/>
    <w:rsid w:val="00421B5C"/>
    <w:rsid w:val="00421BB7"/>
    <w:rsid w:val="00421C5A"/>
    <w:rsid w:val="00421D2A"/>
    <w:rsid w:val="0042243B"/>
    <w:rsid w:val="0042258F"/>
    <w:rsid w:val="00422684"/>
    <w:rsid w:val="00422807"/>
    <w:rsid w:val="004228AA"/>
    <w:rsid w:val="004229F3"/>
    <w:rsid w:val="00422E11"/>
    <w:rsid w:val="00423413"/>
    <w:rsid w:val="00423460"/>
    <w:rsid w:val="004234F2"/>
    <w:rsid w:val="00423521"/>
    <w:rsid w:val="004236A7"/>
    <w:rsid w:val="0042382D"/>
    <w:rsid w:val="0042392F"/>
    <w:rsid w:val="00423C05"/>
    <w:rsid w:val="00423E38"/>
    <w:rsid w:val="00423FC5"/>
    <w:rsid w:val="00424117"/>
    <w:rsid w:val="0042411E"/>
    <w:rsid w:val="0042417D"/>
    <w:rsid w:val="0042422A"/>
    <w:rsid w:val="004243A6"/>
    <w:rsid w:val="00424700"/>
    <w:rsid w:val="00424713"/>
    <w:rsid w:val="0042479A"/>
    <w:rsid w:val="00424B7E"/>
    <w:rsid w:val="00424C09"/>
    <w:rsid w:val="00424C90"/>
    <w:rsid w:val="00424F9A"/>
    <w:rsid w:val="0042510F"/>
    <w:rsid w:val="0042533B"/>
    <w:rsid w:val="00425470"/>
    <w:rsid w:val="004254AA"/>
    <w:rsid w:val="00425590"/>
    <w:rsid w:val="0042560C"/>
    <w:rsid w:val="0042570F"/>
    <w:rsid w:val="00425766"/>
    <w:rsid w:val="00425A1F"/>
    <w:rsid w:val="00425AB3"/>
    <w:rsid w:val="00425B3B"/>
    <w:rsid w:val="00425DDD"/>
    <w:rsid w:val="00425EDC"/>
    <w:rsid w:val="00426191"/>
    <w:rsid w:val="004265A0"/>
    <w:rsid w:val="00426663"/>
    <w:rsid w:val="0042671F"/>
    <w:rsid w:val="00426B30"/>
    <w:rsid w:val="00426E47"/>
    <w:rsid w:val="00427015"/>
    <w:rsid w:val="00427149"/>
    <w:rsid w:val="00427262"/>
    <w:rsid w:val="0042727A"/>
    <w:rsid w:val="004272F8"/>
    <w:rsid w:val="00427434"/>
    <w:rsid w:val="00427442"/>
    <w:rsid w:val="004274CD"/>
    <w:rsid w:val="00427539"/>
    <w:rsid w:val="00427592"/>
    <w:rsid w:val="00427641"/>
    <w:rsid w:val="004278C8"/>
    <w:rsid w:val="004279FB"/>
    <w:rsid w:val="00427ADD"/>
    <w:rsid w:val="00427AF2"/>
    <w:rsid w:val="00427CF3"/>
    <w:rsid w:val="00427EAF"/>
    <w:rsid w:val="00427F6F"/>
    <w:rsid w:val="00427FAD"/>
    <w:rsid w:val="004300CA"/>
    <w:rsid w:val="00430191"/>
    <w:rsid w:val="00430215"/>
    <w:rsid w:val="004302BA"/>
    <w:rsid w:val="00430467"/>
    <w:rsid w:val="00430652"/>
    <w:rsid w:val="00430960"/>
    <w:rsid w:val="00430963"/>
    <w:rsid w:val="00430C5E"/>
    <w:rsid w:val="00430D02"/>
    <w:rsid w:val="00430D1F"/>
    <w:rsid w:val="00430E0C"/>
    <w:rsid w:val="00430F08"/>
    <w:rsid w:val="00431111"/>
    <w:rsid w:val="00431190"/>
    <w:rsid w:val="00431586"/>
    <w:rsid w:val="00431743"/>
    <w:rsid w:val="00431888"/>
    <w:rsid w:val="004319BA"/>
    <w:rsid w:val="00431BEE"/>
    <w:rsid w:val="00431CD5"/>
    <w:rsid w:val="00431EF9"/>
    <w:rsid w:val="00432261"/>
    <w:rsid w:val="004323CB"/>
    <w:rsid w:val="004324B4"/>
    <w:rsid w:val="00432530"/>
    <w:rsid w:val="004325F1"/>
    <w:rsid w:val="00432728"/>
    <w:rsid w:val="0043288C"/>
    <w:rsid w:val="0043290F"/>
    <w:rsid w:val="00432B43"/>
    <w:rsid w:val="00432C97"/>
    <w:rsid w:val="004334BD"/>
    <w:rsid w:val="004336F8"/>
    <w:rsid w:val="0043375D"/>
    <w:rsid w:val="0043396B"/>
    <w:rsid w:val="004339CE"/>
    <w:rsid w:val="00433C74"/>
    <w:rsid w:val="00433E66"/>
    <w:rsid w:val="00434274"/>
    <w:rsid w:val="004343E4"/>
    <w:rsid w:val="00434429"/>
    <w:rsid w:val="00434434"/>
    <w:rsid w:val="004344AF"/>
    <w:rsid w:val="0043473F"/>
    <w:rsid w:val="00434821"/>
    <w:rsid w:val="0043483C"/>
    <w:rsid w:val="0043483D"/>
    <w:rsid w:val="00434A0D"/>
    <w:rsid w:val="00434C16"/>
    <w:rsid w:val="00434CBC"/>
    <w:rsid w:val="00434E85"/>
    <w:rsid w:val="00434F00"/>
    <w:rsid w:val="0043503A"/>
    <w:rsid w:val="0043507F"/>
    <w:rsid w:val="004350B0"/>
    <w:rsid w:val="004350F6"/>
    <w:rsid w:val="0043511E"/>
    <w:rsid w:val="004351B5"/>
    <w:rsid w:val="0043536F"/>
    <w:rsid w:val="00435491"/>
    <w:rsid w:val="0043552C"/>
    <w:rsid w:val="004355F2"/>
    <w:rsid w:val="004356AD"/>
    <w:rsid w:val="004356EB"/>
    <w:rsid w:val="00435870"/>
    <w:rsid w:val="00435C2D"/>
    <w:rsid w:val="00435DC5"/>
    <w:rsid w:val="00435DCF"/>
    <w:rsid w:val="00435E17"/>
    <w:rsid w:val="00436116"/>
    <w:rsid w:val="00436192"/>
    <w:rsid w:val="00436323"/>
    <w:rsid w:val="00436388"/>
    <w:rsid w:val="0043646D"/>
    <w:rsid w:val="00436580"/>
    <w:rsid w:val="00436675"/>
    <w:rsid w:val="00436805"/>
    <w:rsid w:val="00436A94"/>
    <w:rsid w:val="00436BCB"/>
    <w:rsid w:val="00436BDA"/>
    <w:rsid w:val="00436CCB"/>
    <w:rsid w:val="00436E0B"/>
    <w:rsid w:val="00436E45"/>
    <w:rsid w:val="00437396"/>
    <w:rsid w:val="004373D7"/>
    <w:rsid w:val="00437751"/>
    <w:rsid w:val="00437806"/>
    <w:rsid w:val="0043793A"/>
    <w:rsid w:val="00437A8F"/>
    <w:rsid w:val="00437AE6"/>
    <w:rsid w:val="00437B10"/>
    <w:rsid w:val="00437C87"/>
    <w:rsid w:val="00437DBC"/>
    <w:rsid w:val="00437E9A"/>
    <w:rsid w:val="00437EFD"/>
    <w:rsid w:val="00437FC3"/>
    <w:rsid w:val="0044013F"/>
    <w:rsid w:val="00440203"/>
    <w:rsid w:val="0044046E"/>
    <w:rsid w:val="004404A9"/>
    <w:rsid w:val="00440616"/>
    <w:rsid w:val="0044095E"/>
    <w:rsid w:val="00440A90"/>
    <w:rsid w:val="00441015"/>
    <w:rsid w:val="00441472"/>
    <w:rsid w:val="00441708"/>
    <w:rsid w:val="0044171E"/>
    <w:rsid w:val="0044180A"/>
    <w:rsid w:val="00441818"/>
    <w:rsid w:val="004419F8"/>
    <w:rsid w:val="00441A53"/>
    <w:rsid w:val="00441AF8"/>
    <w:rsid w:val="00441F84"/>
    <w:rsid w:val="00441FA4"/>
    <w:rsid w:val="00442013"/>
    <w:rsid w:val="0044208E"/>
    <w:rsid w:val="00442451"/>
    <w:rsid w:val="0044264E"/>
    <w:rsid w:val="004426E3"/>
    <w:rsid w:val="0044294B"/>
    <w:rsid w:val="00442AAA"/>
    <w:rsid w:val="00442D62"/>
    <w:rsid w:val="00442D9F"/>
    <w:rsid w:val="00442DAF"/>
    <w:rsid w:val="00442F3D"/>
    <w:rsid w:val="00442F70"/>
    <w:rsid w:val="00442F90"/>
    <w:rsid w:val="00442FED"/>
    <w:rsid w:val="00442FF2"/>
    <w:rsid w:val="00443269"/>
    <w:rsid w:val="00443431"/>
    <w:rsid w:val="004435E1"/>
    <w:rsid w:val="00443628"/>
    <w:rsid w:val="004436C7"/>
    <w:rsid w:val="004439DC"/>
    <w:rsid w:val="00443B21"/>
    <w:rsid w:val="00443C15"/>
    <w:rsid w:val="00443D28"/>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5CF"/>
    <w:rsid w:val="004459C9"/>
    <w:rsid w:val="00445A66"/>
    <w:rsid w:val="00445ADD"/>
    <w:rsid w:val="00445B4F"/>
    <w:rsid w:val="00445B73"/>
    <w:rsid w:val="00445BAC"/>
    <w:rsid w:val="00445D7A"/>
    <w:rsid w:val="00445D82"/>
    <w:rsid w:val="00445DED"/>
    <w:rsid w:val="00446053"/>
    <w:rsid w:val="00446662"/>
    <w:rsid w:val="004466E6"/>
    <w:rsid w:val="00446703"/>
    <w:rsid w:val="0044680B"/>
    <w:rsid w:val="00446A4D"/>
    <w:rsid w:val="00446DFC"/>
    <w:rsid w:val="00446F23"/>
    <w:rsid w:val="00447005"/>
    <w:rsid w:val="004472FE"/>
    <w:rsid w:val="004474EA"/>
    <w:rsid w:val="00447557"/>
    <w:rsid w:val="00447629"/>
    <w:rsid w:val="004476A5"/>
    <w:rsid w:val="0044779A"/>
    <w:rsid w:val="004478DC"/>
    <w:rsid w:val="00447ADE"/>
    <w:rsid w:val="00447C0A"/>
    <w:rsid w:val="00447C4C"/>
    <w:rsid w:val="00447D7B"/>
    <w:rsid w:val="00447E05"/>
    <w:rsid w:val="00447E1C"/>
    <w:rsid w:val="00450082"/>
    <w:rsid w:val="0045010B"/>
    <w:rsid w:val="00450134"/>
    <w:rsid w:val="004506C5"/>
    <w:rsid w:val="00450801"/>
    <w:rsid w:val="00450965"/>
    <w:rsid w:val="004509A7"/>
    <w:rsid w:val="00450A66"/>
    <w:rsid w:val="00450B91"/>
    <w:rsid w:val="00450E08"/>
    <w:rsid w:val="00450E37"/>
    <w:rsid w:val="004510E7"/>
    <w:rsid w:val="00451149"/>
    <w:rsid w:val="004512C5"/>
    <w:rsid w:val="0045141B"/>
    <w:rsid w:val="004514BC"/>
    <w:rsid w:val="004515D3"/>
    <w:rsid w:val="00451720"/>
    <w:rsid w:val="0045180D"/>
    <w:rsid w:val="0045182D"/>
    <w:rsid w:val="00451A02"/>
    <w:rsid w:val="00451A30"/>
    <w:rsid w:val="00451B12"/>
    <w:rsid w:val="00451BF6"/>
    <w:rsid w:val="00451D70"/>
    <w:rsid w:val="00451DE7"/>
    <w:rsid w:val="00451E09"/>
    <w:rsid w:val="00451EB8"/>
    <w:rsid w:val="00451ECA"/>
    <w:rsid w:val="0045213A"/>
    <w:rsid w:val="00452308"/>
    <w:rsid w:val="004526FC"/>
    <w:rsid w:val="00452802"/>
    <w:rsid w:val="00452ACC"/>
    <w:rsid w:val="00452B63"/>
    <w:rsid w:val="00452CB2"/>
    <w:rsid w:val="00452EAC"/>
    <w:rsid w:val="0045305A"/>
    <w:rsid w:val="004531A4"/>
    <w:rsid w:val="00453824"/>
    <w:rsid w:val="00453858"/>
    <w:rsid w:val="0045393C"/>
    <w:rsid w:val="00453C10"/>
    <w:rsid w:val="00453CE6"/>
    <w:rsid w:val="00453FBC"/>
    <w:rsid w:val="0045410E"/>
    <w:rsid w:val="004543B6"/>
    <w:rsid w:val="00454551"/>
    <w:rsid w:val="00454636"/>
    <w:rsid w:val="00454A44"/>
    <w:rsid w:val="00454BB1"/>
    <w:rsid w:val="00454C29"/>
    <w:rsid w:val="00454C7B"/>
    <w:rsid w:val="00454EDB"/>
    <w:rsid w:val="00454FB3"/>
    <w:rsid w:val="004550E2"/>
    <w:rsid w:val="00455938"/>
    <w:rsid w:val="00455AD4"/>
    <w:rsid w:val="00455CA1"/>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C8A"/>
    <w:rsid w:val="00456E12"/>
    <w:rsid w:val="00457217"/>
    <w:rsid w:val="0045789D"/>
    <w:rsid w:val="004578DB"/>
    <w:rsid w:val="0045790C"/>
    <w:rsid w:val="00457977"/>
    <w:rsid w:val="00457B0F"/>
    <w:rsid w:val="00457C84"/>
    <w:rsid w:val="00457CA0"/>
    <w:rsid w:val="00460148"/>
    <w:rsid w:val="004601CE"/>
    <w:rsid w:val="00460267"/>
    <w:rsid w:val="004604A1"/>
    <w:rsid w:val="00460744"/>
    <w:rsid w:val="00460819"/>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0A0"/>
    <w:rsid w:val="00462143"/>
    <w:rsid w:val="00462337"/>
    <w:rsid w:val="00462368"/>
    <w:rsid w:val="0046239D"/>
    <w:rsid w:val="004627C0"/>
    <w:rsid w:val="00462883"/>
    <w:rsid w:val="004628E8"/>
    <w:rsid w:val="00462B0D"/>
    <w:rsid w:val="00462B68"/>
    <w:rsid w:val="00462B72"/>
    <w:rsid w:val="00462B8D"/>
    <w:rsid w:val="00462C97"/>
    <w:rsid w:val="00463412"/>
    <w:rsid w:val="004635A5"/>
    <w:rsid w:val="004638F5"/>
    <w:rsid w:val="004638F8"/>
    <w:rsid w:val="0046394D"/>
    <w:rsid w:val="00463AC6"/>
    <w:rsid w:val="00463D5C"/>
    <w:rsid w:val="00463D86"/>
    <w:rsid w:val="00463EAC"/>
    <w:rsid w:val="00463F1E"/>
    <w:rsid w:val="00463F43"/>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5A"/>
    <w:rsid w:val="00465E6C"/>
    <w:rsid w:val="00465F3B"/>
    <w:rsid w:val="0046604B"/>
    <w:rsid w:val="004661BD"/>
    <w:rsid w:val="00466202"/>
    <w:rsid w:val="0046642A"/>
    <w:rsid w:val="0046687C"/>
    <w:rsid w:val="004669C1"/>
    <w:rsid w:val="00466BBC"/>
    <w:rsid w:val="00466BCF"/>
    <w:rsid w:val="00466BE8"/>
    <w:rsid w:val="00466F3B"/>
    <w:rsid w:val="00466F66"/>
    <w:rsid w:val="004670AD"/>
    <w:rsid w:val="0046725D"/>
    <w:rsid w:val="004673AA"/>
    <w:rsid w:val="004673BD"/>
    <w:rsid w:val="0046747C"/>
    <w:rsid w:val="004674DC"/>
    <w:rsid w:val="00467553"/>
    <w:rsid w:val="004676A3"/>
    <w:rsid w:val="00467808"/>
    <w:rsid w:val="004678CA"/>
    <w:rsid w:val="00467A23"/>
    <w:rsid w:val="00467A79"/>
    <w:rsid w:val="00467AC4"/>
    <w:rsid w:val="00467CBC"/>
    <w:rsid w:val="00467FBC"/>
    <w:rsid w:val="00467FED"/>
    <w:rsid w:val="00470088"/>
    <w:rsid w:val="004700EC"/>
    <w:rsid w:val="0047025F"/>
    <w:rsid w:val="00470479"/>
    <w:rsid w:val="0047087A"/>
    <w:rsid w:val="00470AEA"/>
    <w:rsid w:val="00470C24"/>
    <w:rsid w:val="00470C77"/>
    <w:rsid w:val="00470CC8"/>
    <w:rsid w:val="00470DF1"/>
    <w:rsid w:val="00470E32"/>
    <w:rsid w:val="00470E9A"/>
    <w:rsid w:val="00470F82"/>
    <w:rsid w:val="00470FCF"/>
    <w:rsid w:val="004711C9"/>
    <w:rsid w:val="00471317"/>
    <w:rsid w:val="0047159B"/>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BF6"/>
    <w:rsid w:val="00473DF2"/>
    <w:rsid w:val="00473E7B"/>
    <w:rsid w:val="00474033"/>
    <w:rsid w:val="004741A2"/>
    <w:rsid w:val="00474234"/>
    <w:rsid w:val="004742F9"/>
    <w:rsid w:val="00474457"/>
    <w:rsid w:val="004745CF"/>
    <w:rsid w:val="004746F4"/>
    <w:rsid w:val="0047473F"/>
    <w:rsid w:val="004748F6"/>
    <w:rsid w:val="00474952"/>
    <w:rsid w:val="00474DF7"/>
    <w:rsid w:val="00474E75"/>
    <w:rsid w:val="00474FED"/>
    <w:rsid w:val="00475093"/>
    <w:rsid w:val="00475307"/>
    <w:rsid w:val="0047536E"/>
    <w:rsid w:val="004753F8"/>
    <w:rsid w:val="0047546D"/>
    <w:rsid w:val="00475480"/>
    <w:rsid w:val="004754ED"/>
    <w:rsid w:val="0047551F"/>
    <w:rsid w:val="00475703"/>
    <w:rsid w:val="00475AF7"/>
    <w:rsid w:val="00475C3D"/>
    <w:rsid w:val="00475F39"/>
    <w:rsid w:val="00475FA9"/>
    <w:rsid w:val="00475FFB"/>
    <w:rsid w:val="00476123"/>
    <w:rsid w:val="00476135"/>
    <w:rsid w:val="004763F3"/>
    <w:rsid w:val="00476563"/>
    <w:rsid w:val="004768FF"/>
    <w:rsid w:val="00476F3D"/>
    <w:rsid w:val="004771C2"/>
    <w:rsid w:val="0047746B"/>
    <w:rsid w:val="0047771A"/>
    <w:rsid w:val="00477729"/>
    <w:rsid w:val="0047781A"/>
    <w:rsid w:val="00477870"/>
    <w:rsid w:val="00477C1E"/>
    <w:rsid w:val="00477E2E"/>
    <w:rsid w:val="00477FD2"/>
    <w:rsid w:val="00480218"/>
    <w:rsid w:val="004802CD"/>
    <w:rsid w:val="00480763"/>
    <w:rsid w:val="00480775"/>
    <w:rsid w:val="004807AF"/>
    <w:rsid w:val="004809FB"/>
    <w:rsid w:val="00480A51"/>
    <w:rsid w:val="00480B00"/>
    <w:rsid w:val="00480B33"/>
    <w:rsid w:val="00480CF1"/>
    <w:rsid w:val="00480DD4"/>
    <w:rsid w:val="00480E00"/>
    <w:rsid w:val="0048101A"/>
    <w:rsid w:val="004810D5"/>
    <w:rsid w:val="0048118B"/>
    <w:rsid w:val="004811A6"/>
    <w:rsid w:val="004811FF"/>
    <w:rsid w:val="00481227"/>
    <w:rsid w:val="00481251"/>
    <w:rsid w:val="00481589"/>
    <w:rsid w:val="0048161E"/>
    <w:rsid w:val="00481C15"/>
    <w:rsid w:val="00481C40"/>
    <w:rsid w:val="00481C46"/>
    <w:rsid w:val="0048203F"/>
    <w:rsid w:val="0048207E"/>
    <w:rsid w:val="00482289"/>
    <w:rsid w:val="004828B1"/>
    <w:rsid w:val="00482933"/>
    <w:rsid w:val="004829E2"/>
    <w:rsid w:val="00482AB9"/>
    <w:rsid w:val="00482C81"/>
    <w:rsid w:val="00482D7D"/>
    <w:rsid w:val="00482DCF"/>
    <w:rsid w:val="00482E42"/>
    <w:rsid w:val="0048301C"/>
    <w:rsid w:val="004830EC"/>
    <w:rsid w:val="00483282"/>
    <w:rsid w:val="004833B3"/>
    <w:rsid w:val="00483484"/>
    <w:rsid w:val="004834CE"/>
    <w:rsid w:val="004837EB"/>
    <w:rsid w:val="0048381B"/>
    <w:rsid w:val="0048382C"/>
    <w:rsid w:val="004838E9"/>
    <w:rsid w:val="004838F2"/>
    <w:rsid w:val="00483A63"/>
    <w:rsid w:val="00483A6F"/>
    <w:rsid w:val="00483D07"/>
    <w:rsid w:val="00483D09"/>
    <w:rsid w:val="00483F10"/>
    <w:rsid w:val="00484020"/>
    <w:rsid w:val="0048402F"/>
    <w:rsid w:val="0048446F"/>
    <w:rsid w:val="004844D5"/>
    <w:rsid w:val="004846CB"/>
    <w:rsid w:val="00484700"/>
    <w:rsid w:val="004847E0"/>
    <w:rsid w:val="00484867"/>
    <w:rsid w:val="004848D7"/>
    <w:rsid w:val="00484912"/>
    <w:rsid w:val="00484BB8"/>
    <w:rsid w:val="00484BD5"/>
    <w:rsid w:val="00484C4C"/>
    <w:rsid w:val="00484CA5"/>
    <w:rsid w:val="00484F9A"/>
    <w:rsid w:val="00485251"/>
    <w:rsid w:val="004853FC"/>
    <w:rsid w:val="0048545F"/>
    <w:rsid w:val="00485477"/>
    <w:rsid w:val="004855A9"/>
    <w:rsid w:val="00485628"/>
    <w:rsid w:val="0048562A"/>
    <w:rsid w:val="00485879"/>
    <w:rsid w:val="00485949"/>
    <w:rsid w:val="00485A74"/>
    <w:rsid w:val="00485AD8"/>
    <w:rsid w:val="00485B2F"/>
    <w:rsid w:val="00485BC6"/>
    <w:rsid w:val="00486009"/>
    <w:rsid w:val="004860D5"/>
    <w:rsid w:val="0048616B"/>
    <w:rsid w:val="004861F9"/>
    <w:rsid w:val="00486569"/>
    <w:rsid w:val="0048658A"/>
    <w:rsid w:val="004867A1"/>
    <w:rsid w:val="004867FE"/>
    <w:rsid w:val="004868C0"/>
    <w:rsid w:val="00486A07"/>
    <w:rsid w:val="00486B71"/>
    <w:rsid w:val="00486C90"/>
    <w:rsid w:val="00486D14"/>
    <w:rsid w:val="00486E56"/>
    <w:rsid w:val="004870A0"/>
    <w:rsid w:val="00487109"/>
    <w:rsid w:val="0048710C"/>
    <w:rsid w:val="00487198"/>
    <w:rsid w:val="004875EC"/>
    <w:rsid w:val="00487715"/>
    <w:rsid w:val="00487859"/>
    <w:rsid w:val="004878C9"/>
    <w:rsid w:val="004878E5"/>
    <w:rsid w:val="00487BCB"/>
    <w:rsid w:val="00487D10"/>
    <w:rsid w:val="00487DBC"/>
    <w:rsid w:val="004900A5"/>
    <w:rsid w:val="00490299"/>
    <w:rsid w:val="004903EA"/>
    <w:rsid w:val="004904FE"/>
    <w:rsid w:val="004907CC"/>
    <w:rsid w:val="004909D2"/>
    <w:rsid w:val="00490BA1"/>
    <w:rsid w:val="00490C36"/>
    <w:rsid w:val="00490C9D"/>
    <w:rsid w:val="00490CAA"/>
    <w:rsid w:val="00490CB1"/>
    <w:rsid w:val="00490FCC"/>
    <w:rsid w:val="004912CF"/>
    <w:rsid w:val="00491353"/>
    <w:rsid w:val="004914E7"/>
    <w:rsid w:val="004915A8"/>
    <w:rsid w:val="00491BC4"/>
    <w:rsid w:val="00491C1D"/>
    <w:rsid w:val="00491D55"/>
    <w:rsid w:val="00491DA5"/>
    <w:rsid w:val="00491E3B"/>
    <w:rsid w:val="00491FD3"/>
    <w:rsid w:val="0049209F"/>
    <w:rsid w:val="004923CC"/>
    <w:rsid w:val="00492528"/>
    <w:rsid w:val="00492A44"/>
    <w:rsid w:val="00492C24"/>
    <w:rsid w:val="00492E54"/>
    <w:rsid w:val="00492F45"/>
    <w:rsid w:val="004932CC"/>
    <w:rsid w:val="004934BF"/>
    <w:rsid w:val="004934D3"/>
    <w:rsid w:val="0049372F"/>
    <w:rsid w:val="004937B3"/>
    <w:rsid w:val="00493823"/>
    <w:rsid w:val="004939A5"/>
    <w:rsid w:val="00493A21"/>
    <w:rsid w:val="00493B63"/>
    <w:rsid w:val="00494062"/>
    <w:rsid w:val="00494109"/>
    <w:rsid w:val="00494222"/>
    <w:rsid w:val="00494589"/>
    <w:rsid w:val="0049471B"/>
    <w:rsid w:val="004947D6"/>
    <w:rsid w:val="004948A3"/>
    <w:rsid w:val="0049496D"/>
    <w:rsid w:val="00494A6B"/>
    <w:rsid w:val="00494B6F"/>
    <w:rsid w:val="00494E07"/>
    <w:rsid w:val="00494F26"/>
    <w:rsid w:val="00494F30"/>
    <w:rsid w:val="00494F41"/>
    <w:rsid w:val="00494F82"/>
    <w:rsid w:val="00495075"/>
    <w:rsid w:val="004950D1"/>
    <w:rsid w:val="004951E6"/>
    <w:rsid w:val="004954B9"/>
    <w:rsid w:val="0049556E"/>
    <w:rsid w:val="004955C6"/>
    <w:rsid w:val="0049587F"/>
    <w:rsid w:val="00495C40"/>
    <w:rsid w:val="00495DD7"/>
    <w:rsid w:val="00495E14"/>
    <w:rsid w:val="00495E3C"/>
    <w:rsid w:val="004961F5"/>
    <w:rsid w:val="004961F8"/>
    <w:rsid w:val="0049624D"/>
    <w:rsid w:val="00496652"/>
    <w:rsid w:val="0049669F"/>
    <w:rsid w:val="004966DE"/>
    <w:rsid w:val="00496752"/>
    <w:rsid w:val="004967A4"/>
    <w:rsid w:val="004969DC"/>
    <w:rsid w:val="00496AF6"/>
    <w:rsid w:val="00496BD5"/>
    <w:rsid w:val="00496EB8"/>
    <w:rsid w:val="00497271"/>
    <w:rsid w:val="00497477"/>
    <w:rsid w:val="00497556"/>
    <w:rsid w:val="00497588"/>
    <w:rsid w:val="00497794"/>
    <w:rsid w:val="004978FF"/>
    <w:rsid w:val="00497AF2"/>
    <w:rsid w:val="00497F5D"/>
    <w:rsid w:val="00497FC9"/>
    <w:rsid w:val="004A01BD"/>
    <w:rsid w:val="004A037B"/>
    <w:rsid w:val="004A03AF"/>
    <w:rsid w:val="004A04A2"/>
    <w:rsid w:val="004A0536"/>
    <w:rsid w:val="004A0600"/>
    <w:rsid w:val="004A061E"/>
    <w:rsid w:val="004A0682"/>
    <w:rsid w:val="004A0B53"/>
    <w:rsid w:val="004A129F"/>
    <w:rsid w:val="004A1323"/>
    <w:rsid w:val="004A13B0"/>
    <w:rsid w:val="004A150A"/>
    <w:rsid w:val="004A1761"/>
    <w:rsid w:val="004A178D"/>
    <w:rsid w:val="004A18AD"/>
    <w:rsid w:val="004A1BFA"/>
    <w:rsid w:val="004A1D66"/>
    <w:rsid w:val="004A1D68"/>
    <w:rsid w:val="004A1E2C"/>
    <w:rsid w:val="004A2021"/>
    <w:rsid w:val="004A2043"/>
    <w:rsid w:val="004A2274"/>
    <w:rsid w:val="004A229C"/>
    <w:rsid w:val="004A2342"/>
    <w:rsid w:val="004A2557"/>
    <w:rsid w:val="004A2741"/>
    <w:rsid w:val="004A2B56"/>
    <w:rsid w:val="004A2BBA"/>
    <w:rsid w:val="004A2C4F"/>
    <w:rsid w:val="004A2EA0"/>
    <w:rsid w:val="004A2F46"/>
    <w:rsid w:val="004A3114"/>
    <w:rsid w:val="004A3170"/>
    <w:rsid w:val="004A327F"/>
    <w:rsid w:val="004A3293"/>
    <w:rsid w:val="004A32E9"/>
    <w:rsid w:val="004A3303"/>
    <w:rsid w:val="004A36A8"/>
    <w:rsid w:val="004A376D"/>
    <w:rsid w:val="004A3C32"/>
    <w:rsid w:val="004A3DE4"/>
    <w:rsid w:val="004A3DE8"/>
    <w:rsid w:val="004A3FB6"/>
    <w:rsid w:val="004A3FEB"/>
    <w:rsid w:val="004A403B"/>
    <w:rsid w:val="004A40AE"/>
    <w:rsid w:val="004A40CE"/>
    <w:rsid w:val="004A41A8"/>
    <w:rsid w:val="004A4377"/>
    <w:rsid w:val="004A439A"/>
    <w:rsid w:val="004A4442"/>
    <w:rsid w:val="004A46C7"/>
    <w:rsid w:val="004A47D0"/>
    <w:rsid w:val="004A4913"/>
    <w:rsid w:val="004A4B5E"/>
    <w:rsid w:val="004A4D14"/>
    <w:rsid w:val="004A4D67"/>
    <w:rsid w:val="004A4FD9"/>
    <w:rsid w:val="004A5398"/>
    <w:rsid w:val="004A53E2"/>
    <w:rsid w:val="004A55A8"/>
    <w:rsid w:val="004A57E3"/>
    <w:rsid w:val="004A5824"/>
    <w:rsid w:val="004A58A3"/>
    <w:rsid w:val="004A5A2F"/>
    <w:rsid w:val="004A5AFA"/>
    <w:rsid w:val="004A5B02"/>
    <w:rsid w:val="004A5B93"/>
    <w:rsid w:val="004A5BC4"/>
    <w:rsid w:val="004A5D81"/>
    <w:rsid w:val="004A5F09"/>
    <w:rsid w:val="004A5F18"/>
    <w:rsid w:val="004A5F81"/>
    <w:rsid w:val="004A60AE"/>
    <w:rsid w:val="004A632D"/>
    <w:rsid w:val="004A64DF"/>
    <w:rsid w:val="004A6558"/>
    <w:rsid w:val="004A67CA"/>
    <w:rsid w:val="004A6A50"/>
    <w:rsid w:val="004A6EF4"/>
    <w:rsid w:val="004A6F28"/>
    <w:rsid w:val="004A72AA"/>
    <w:rsid w:val="004A72D5"/>
    <w:rsid w:val="004A7312"/>
    <w:rsid w:val="004A7371"/>
    <w:rsid w:val="004A755C"/>
    <w:rsid w:val="004A7810"/>
    <w:rsid w:val="004A7A47"/>
    <w:rsid w:val="004A7C00"/>
    <w:rsid w:val="004A7C8C"/>
    <w:rsid w:val="004A7DB9"/>
    <w:rsid w:val="004A7F74"/>
    <w:rsid w:val="004B0046"/>
    <w:rsid w:val="004B00CE"/>
    <w:rsid w:val="004B01D2"/>
    <w:rsid w:val="004B038B"/>
    <w:rsid w:val="004B0639"/>
    <w:rsid w:val="004B07A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7A1"/>
    <w:rsid w:val="004B288D"/>
    <w:rsid w:val="004B290C"/>
    <w:rsid w:val="004B29DE"/>
    <w:rsid w:val="004B2AE5"/>
    <w:rsid w:val="004B2BB2"/>
    <w:rsid w:val="004B2BBD"/>
    <w:rsid w:val="004B2CD0"/>
    <w:rsid w:val="004B2EB7"/>
    <w:rsid w:val="004B307D"/>
    <w:rsid w:val="004B308A"/>
    <w:rsid w:val="004B30A5"/>
    <w:rsid w:val="004B3325"/>
    <w:rsid w:val="004B3522"/>
    <w:rsid w:val="004B3545"/>
    <w:rsid w:val="004B356A"/>
    <w:rsid w:val="004B3583"/>
    <w:rsid w:val="004B35C9"/>
    <w:rsid w:val="004B36A3"/>
    <w:rsid w:val="004B371B"/>
    <w:rsid w:val="004B3740"/>
    <w:rsid w:val="004B37A5"/>
    <w:rsid w:val="004B38F5"/>
    <w:rsid w:val="004B3996"/>
    <w:rsid w:val="004B3B9D"/>
    <w:rsid w:val="004B3DB5"/>
    <w:rsid w:val="004B3DE4"/>
    <w:rsid w:val="004B3E1D"/>
    <w:rsid w:val="004B3EBE"/>
    <w:rsid w:val="004B3F92"/>
    <w:rsid w:val="004B405B"/>
    <w:rsid w:val="004B41C2"/>
    <w:rsid w:val="004B4203"/>
    <w:rsid w:val="004B43F0"/>
    <w:rsid w:val="004B45C2"/>
    <w:rsid w:val="004B495A"/>
    <w:rsid w:val="004B4A51"/>
    <w:rsid w:val="004B4CA4"/>
    <w:rsid w:val="004B4D23"/>
    <w:rsid w:val="004B4E3B"/>
    <w:rsid w:val="004B5174"/>
    <w:rsid w:val="004B561E"/>
    <w:rsid w:val="004B567D"/>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ACC"/>
    <w:rsid w:val="004B6BDF"/>
    <w:rsid w:val="004B6D93"/>
    <w:rsid w:val="004B6F5F"/>
    <w:rsid w:val="004B7138"/>
    <w:rsid w:val="004B71C7"/>
    <w:rsid w:val="004B728F"/>
    <w:rsid w:val="004B7308"/>
    <w:rsid w:val="004B749B"/>
    <w:rsid w:val="004B74BA"/>
    <w:rsid w:val="004B761C"/>
    <w:rsid w:val="004B7628"/>
    <w:rsid w:val="004B7761"/>
    <w:rsid w:val="004B7A02"/>
    <w:rsid w:val="004B7D93"/>
    <w:rsid w:val="004B7DAD"/>
    <w:rsid w:val="004B7E12"/>
    <w:rsid w:val="004B7ED6"/>
    <w:rsid w:val="004B7FF5"/>
    <w:rsid w:val="004C0017"/>
    <w:rsid w:val="004C0437"/>
    <w:rsid w:val="004C0461"/>
    <w:rsid w:val="004C05F3"/>
    <w:rsid w:val="004C06BB"/>
    <w:rsid w:val="004C0822"/>
    <w:rsid w:val="004C082F"/>
    <w:rsid w:val="004C08BC"/>
    <w:rsid w:val="004C0910"/>
    <w:rsid w:val="004C0C2E"/>
    <w:rsid w:val="004C0FDB"/>
    <w:rsid w:val="004C11A9"/>
    <w:rsid w:val="004C11E6"/>
    <w:rsid w:val="004C1285"/>
    <w:rsid w:val="004C1338"/>
    <w:rsid w:val="004C1543"/>
    <w:rsid w:val="004C1611"/>
    <w:rsid w:val="004C1809"/>
    <w:rsid w:val="004C1860"/>
    <w:rsid w:val="004C1888"/>
    <w:rsid w:val="004C1AEE"/>
    <w:rsid w:val="004C1B70"/>
    <w:rsid w:val="004C1D70"/>
    <w:rsid w:val="004C1EAF"/>
    <w:rsid w:val="004C24F0"/>
    <w:rsid w:val="004C27A7"/>
    <w:rsid w:val="004C2A91"/>
    <w:rsid w:val="004C2CE4"/>
    <w:rsid w:val="004C2DBC"/>
    <w:rsid w:val="004C2ED0"/>
    <w:rsid w:val="004C311E"/>
    <w:rsid w:val="004C3377"/>
    <w:rsid w:val="004C344E"/>
    <w:rsid w:val="004C3598"/>
    <w:rsid w:val="004C3675"/>
    <w:rsid w:val="004C385A"/>
    <w:rsid w:val="004C3A70"/>
    <w:rsid w:val="004C3C1A"/>
    <w:rsid w:val="004C3C58"/>
    <w:rsid w:val="004C3D27"/>
    <w:rsid w:val="004C3EA7"/>
    <w:rsid w:val="004C3F68"/>
    <w:rsid w:val="004C4095"/>
    <w:rsid w:val="004C4349"/>
    <w:rsid w:val="004C45E3"/>
    <w:rsid w:val="004C46D5"/>
    <w:rsid w:val="004C46E1"/>
    <w:rsid w:val="004C4849"/>
    <w:rsid w:val="004C48B9"/>
    <w:rsid w:val="004C4924"/>
    <w:rsid w:val="004C4A13"/>
    <w:rsid w:val="004C4B3A"/>
    <w:rsid w:val="004C4C80"/>
    <w:rsid w:val="004C4CD1"/>
    <w:rsid w:val="004C4CF8"/>
    <w:rsid w:val="004C4EA5"/>
    <w:rsid w:val="004C4FB8"/>
    <w:rsid w:val="004C5084"/>
    <w:rsid w:val="004C51B5"/>
    <w:rsid w:val="004C5379"/>
    <w:rsid w:val="004C55C4"/>
    <w:rsid w:val="004C57D3"/>
    <w:rsid w:val="004C5B8A"/>
    <w:rsid w:val="004C5C2B"/>
    <w:rsid w:val="004C608C"/>
    <w:rsid w:val="004C60A9"/>
    <w:rsid w:val="004C6114"/>
    <w:rsid w:val="004C618D"/>
    <w:rsid w:val="004C6195"/>
    <w:rsid w:val="004C68FA"/>
    <w:rsid w:val="004C6D60"/>
    <w:rsid w:val="004C6F53"/>
    <w:rsid w:val="004C7007"/>
    <w:rsid w:val="004C7042"/>
    <w:rsid w:val="004C7180"/>
    <w:rsid w:val="004C770C"/>
    <w:rsid w:val="004C7716"/>
    <w:rsid w:val="004C77EC"/>
    <w:rsid w:val="004C783A"/>
    <w:rsid w:val="004C79A6"/>
    <w:rsid w:val="004C7E70"/>
    <w:rsid w:val="004C7F40"/>
    <w:rsid w:val="004C7F41"/>
    <w:rsid w:val="004D01B3"/>
    <w:rsid w:val="004D0419"/>
    <w:rsid w:val="004D0498"/>
    <w:rsid w:val="004D0668"/>
    <w:rsid w:val="004D0869"/>
    <w:rsid w:val="004D093A"/>
    <w:rsid w:val="004D0B26"/>
    <w:rsid w:val="004D0D04"/>
    <w:rsid w:val="004D0D0B"/>
    <w:rsid w:val="004D0E27"/>
    <w:rsid w:val="004D0EAB"/>
    <w:rsid w:val="004D0FFD"/>
    <w:rsid w:val="004D110D"/>
    <w:rsid w:val="004D1159"/>
    <w:rsid w:val="004D143F"/>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C4C"/>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DD"/>
    <w:rsid w:val="004D3AF4"/>
    <w:rsid w:val="004D3B42"/>
    <w:rsid w:val="004D3CFB"/>
    <w:rsid w:val="004D3ECC"/>
    <w:rsid w:val="004D3ED0"/>
    <w:rsid w:val="004D41D7"/>
    <w:rsid w:val="004D4218"/>
    <w:rsid w:val="004D443F"/>
    <w:rsid w:val="004D463A"/>
    <w:rsid w:val="004D4714"/>
    <w:rsid w:val="004D485A"/>
    <w:rsid w:val="004D48E9"/>
    <w:rsid w:val="004D497F"/>
    <w:rsid w:val="004D4997"/>
    <w:rsid w:val="004D4A8B"/>
    <w:rsid w:val="004D4AFA"/>
    <w:rsid w:val="004D4B49"/>
    <w:rsid w:val="004D4CCD"/>
    <w:rsid w:val="004D4CEB"/>
    <w:rsid w:val="004D4D36"/>
    <w:rsid w:val="004D4D81"/>
    <w:rsid w:val="004D4DA1"/>
    <w:rsid w:val="004D5288"/>
    <w:rsid w:val="004D539F"/>
    <w:rsid w:val="004D54A5"/>
    <w:rsid w:val="004D55A5"/>
    <w:rsid w:val="004D587D"/>
    <w:rsid w:val="004D58BC"/>
    <w:rsid w:val="004D58E2"/>
    <w:rsid w:val="004D5DBA"/>
    <w:rsid w:val="004D61D2"/>
    <w:rsid w:val="004D6273"/>
    <w:rsid w:val="004D6321"/>
    <w:rsid w:val="004D648D"/>
    <w:rsid w:val="004D6492"/>
    <w:rsid w:val="004D660C"/>
    <w:rsid w:val="004D6898"/>
    <w:rsid w:val="004D6A56"/>
    <w:rsid w:val="004D6AB4"/>
    <w:rsid w:val="004D6B3C"/>
    <w:rsid w:val="004D6BD4"/>
    <w:rsid w:val="004D6DD7"/>
    <w:rsid w:val="004D6E32"/>
    <w:rsid w:val="004D7061"/>
    <w:rsid w:val="004D7206"/>
    <w:rsid w:val="004D7252"/>
    <w:rsid w:val="004D7414"/>
    <w:rsid w:val="004D7570"/>
    <w:rsid w:val="004D7648"/>
    <w:rsid w:val="004D7908"/>
    <w:rsid w:val="004D7964"/>
    <w:rsid w:val="004D7ACA"/>
    <w:rsid w:val="004D7CE9"/>
    <w:rsid w:val="004D7DD9"/>
    <w:rsid w:val="004D7E28"/>
    <w:rsid w:val="004D7E93"/>
    <w:rsid w:val="004D7EAE"/>
    <w:rsid w:val="004D7F77"/>
    <w:rsid w:val="004E00AC"/>
    <w:rsid w:val="004E02B6"/>
    <w:rsid w:val="004E0435"/>
    <w:rsid w:val="004E052E"/>
    <w:rsid w:val="004E05DF"/>
    <w:rsid w:val="004E079D"/>
    <w:rsid w:val="004E088F"/>
    <w:rsid w:val="004E08DF"/>
    <w:rsid w:val="004E0993"/>
    <w:rsid w:val="004E0BFE"/>
    <w:rsid w:val="004E0CFA"/>
    <w:rsid w:val="004E0DBF"/>
    <w:rsid w:val="004E0E17"/>
    <w:rsid w:val="004E0EA7"/>
    <w:rsid w:val="004E0EB4"/>
    <w:rsid w:val="004E1243"/>
    <w:rsid w:val="004E1275"/>
    <w:rsid w:val="004E157F"/>
    <w:rsid w:val="004E15E2"/>
    <w:rsid w:val="004E1FC7"/>
    <w:rsid w:val="004E20A0"/>
    <w:rsid w:val="004E2132"/>
    <w:rsid w:val="004E2309"/>
    <w:rsid w:val="004E2347"/>
    <w:rsid w:val="004E23A5"/>
    <w:rsid w:val="004E253A"/>
    <w:rsid w:val="004E2580"/>
    <w:rsid w:val="004E25B9"/>
    <w:rsid w:val="004E261C"/>
    <w:rsid w:val="004E268F"/>
    <w:rsid w:val="004E26D1"/>
    <w:rsid w:val="004E2B8D"/>
    <w:rsid w:val="004E2D36"/>
    <w:rsid w:val="004E2E1C"/>
    <w:rsid w:val="004E31A4"/>
    <w:rsid w:val="004E31C9"/>
    <w:rsid w:val="004E328A"/>
    <w:rsid w:val="004E32CF"/>
    <w:rsid w:val="004E33E0"/>
    <w:rsid w:val="004E3433"/>
    <w:rsid w:val="004E343C"/>
    <w:rsid w:val="004E3544"/>
    <w:rsid w:val="004E36E1"/>
    <w:rsid w:val="004E39B9"/>
    <w:rsid w:val="004E3A84"/>
    <w:rsid w:val="004E3AA3"/>
    <w:rsid w:val="004E3E9D"/>
    <w:rsid w:val="004E3F31"/>
    <w:rsid w:val="004E40A7"/>
    <w:rsid w:val="004E41BC"/>
    <w:rsid w:val="004E4399"/>
    <w:rsid w:val="004E4644"/>
    <w:rsid w:val="004E4707"/>
    <w:rsid w:val="004E47DD"/>
    <w:rsid w:val="004E4C8D"/>
    <w:rsid w:val="004E4EA7"/>
    <w:rsid w:val="004E54A6"/>
    <w:rsid w:val="004E5598"/>
    <w:rsid w:val="004E55EC"/>
    <w:rsid w:val="004E5634"/>
    <w:rsid w:val="004E56F7"/>
    <w:rsid w:val="004E5709"/>
    <w:rsid w:val="004E572E"/>
    <w:rsid w:val="004E6174"/>
    <w:rsid w:val="004E6357"/>
    <w:rsid w:val="004E63BF"/>
    <w:rsid w:val="004E641C"/>
    <w:rsid w:val="004E6427"/>
    <w:rsid w:val="004E6706"/>
    <w:rsid w:val="004E6864"/>
    <w:rsid w:val="004E6883"/>
    <w:rsid w:val="004E6A4B"/>
    <w:rsid w:val="004E6A77"/>
    <w:rsid w:val="004E6C2A"/>
    <w:rsid w:val="004E6C5D"/>
    <w:rsid w:val="004E6C70"/>
    <w:rsid w:val="004E6C81"/>
    <w:rsid w:val="004E6CBA"/>
    <w:rsid w:val="004E6DC2"/>
    <w:rsid w:val="004E6DF2"/>
    <w:rsid w:val="004E70A0"/>
    <w:rsid w:val="004E7113"/>
    <w:rsid w:val="004E7267"/>
    <w:rsid w:val="004E7378"/>
    <w:rsid w:val="004E768C"/>
    <w:rsid w:val="004E7742"/>
    <w:rsid w:val="004E7923"/>
    <w:rsid w:val="004E7A30"/>
    <w:rsid w:val="004E7C1F"/>
    <w:rsid w:val="004E7F2A"/>
    <w:rsid w:val="004E7FC6"/>
    <w:rsid w:val="004F00AF"/>
    <w:rsid w:val="004F02C4"/>
    <w:rsid w:val="004F051F"/>
    <w:rsid w:val="004F0749"/>
    <w:rsid w:val="004F099B"/>
    <w:rsid w:val="004F0AA6"/>
    <w:rsid w:val="004F0BB2"/>
    <w:rsid w:val="004F0BD7"/>
    <w:rsid w:val="004F0CF9"/>
    <w:rsid w:val="004F0E85"/>
    <w:rsid w:val="004F0EB4"/>
    <w:rsid w:val="004F1170"/>
    <w:rsid w:val="004F145B"/>
    <w:rsid w:val="004F154F"/>
    <w:rsid w:val="004F161D"/>
    <w:rsid w:val="004F170C"/>
    <w:rsid w:val="004F189F"/>
    <w:rsid w:val="004F19E6"/>
    <w:rsid w:val="004F1C5D"/>
    <w:rsid w:val="004F1CB6"/>
    <w:rsid w:val="004F1D1D"/>
    <w:rsid w:val="004F1EA5"/>
    <w:rsid w:val="004F1EC9"/>
    <w:rsid w:val="004F1F0D"/>
    <w:rsid w:val="004F2104"/>
    <w:rsid w:val="004F21F7"/>
    <w:rsid w:val="004F27A9"/>
    <w:rsid w:val="004F27BB"/>
    <w:rsid w:val="004F27BC"/>
    <w:rsid w:val="004F2AAB"/>
    <w:rsid w:val="004F2B99"/>
    <w:rsid w:val="004F2D74"/>
    <w:rsid w:val="004F2F93"/>
    <w:rsid w:val="004F2FAE"/>
    <w:rsid w:val="004F302C"/>
    <w:rsid w:val="004F30C1"/>
    <w:rsid w:val="004F3318"/>
    <w:rsid w:val="004F34EB"/>
    <w:rsid w:val="004F3536"/>
    <w:rsid w:val="004F35BB"/>
    <w:rsid w:val="004F3614"/>
    <w:rsid w:val="004F37B9"/>
    <w:rsid w:val="004F3F5C"/>
    <w:rsid w:val="004F43AA"/>
    <w:rsid w:val="004F43BD"/>
    <w:rsid w:val="004F44FF"/>
    <w:rsid w:val="004F47FC"/>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5F10"/>
    <w:rsid w:val="004F6100"/>
    <w:rsid w:val="004F6230"/>
    <w:rsid w:val="004F62AC"/>
    <w:rsid w:val="004F63A8"/>
    <w:rsid w:val="004F63ED"/>
    <w:rsid w:val="004F6525"/>
    <w:rsid w:val="004F6624"/>
    <w:rsid w:val="004F6729"/>
    <w:rsid w:val="004F6875"/>
    <w:rsid w:val="004F6D62"/>
    <w:rsid w:val="004F6E57"/>
    <w:rsid w:val="004F6E73"/>
    <w:rsid w:val="004F6EDE"/>
    <w:rsid w:val="004F6F4B"/>
    <w:rsid w:val="004F700A"/>
    <w:rsid w:val="004F7103"/>
    <w:rsid w:val="004F711B"/>
    <w:rsid w:val="004F7349"/>
    <w:rsid w:val="004F7375"/>
    <w:rsid w:val="004F7376"/>
    <w:rsid w:val="004F74AB"/>
    <w:rsid w:val="004F74C2"/>
    <w:rsid w:val="004F7621"/>
    <w:rsid w:val="004F771C"/>
    <w:rsid w:val="004F7731"/>
    <w:rsid w:val="004F77F7"/>
    <w:rsid w:val="004F7B06"/>
    <w:rsid w:val="004F7B76"/>
    <w:rsid w:val="004F7BA6"/>
    <w:rsid w:val="004F7CC3"/>
    <w:rsid w:val="004F7ED3"/>
    <w:rsid w:val="004F7F90"/>
    <w:rsid w:val="0050007D"/>
    <w:rsid w:val="005005E2"/>
    <w:rsid w:val="00500773"/>
    <w:rsid w:val="005007CA"/>
    <w:rsid w:val="00500A8F"/>
    <w:rsid w:val="00500AC5"/>
    <w:rsid w:val="00500B2B"/>
    <w:rsid w:val="00500C7E"/>
    <w:rsid w:val="00500CA8"/>
    <w:rsid w:val="00500D71"/>
    <w:rsid w:val="00500DD8"/>
    <w:rsid w:val="00500E83"/>
    <w:rsid w:val="005013B7"/>
    <w:rsid w:val="0050180D"/>
    <w:rsid w:val="00501849"/>
    <w:rsid w:val="0050198E"/>
    <w:rsid w:val="00501AF2"/>
    <w:rsid w:val="00501C2E"/>
    <w:rsid w:val="00501F4D"/>
    <w:rsid w:val="00501FF2"/>
    <w:rsid w:val="0050201E"/>
    <w:rsid w:val="00502167"/>
    <w:rsid w:val="00502206"/>
    <w:rsid w:val="00502314"/>
    <w:rsid w:val="00502326"/>
    <w:rsid w:val="00502379"/>
    <w:rsid w:val="0050257F"/>
    <w:rsid w:val="005025A1"/>
    <w:rsid w:val="00502604"/>
    <w:rsid w:val="005026A2"/>
    <w:rsid w:val="00502784"/>
    <w:rsid w:val="005028AF"/>
    <w:rsid w:val="00502954"/>
    <w:rsid w:val="00502C05"/>
    <w:rsid w:val="00502D81"/>
    <w:rsid w:val="00502FBE"/>
    <w:rsid w:val="00503095"/>
    <w:rsid w:val="00503107"/>
    <w:rsid w:val="0050318F"/>
    <w:rsid w:val="00503344"/>
    <w:rsid w:val="005033D0"/>
    <w:rsid w:val="0050354A"/>
    <w:rsid w:val="00503571"/>
    <w:rsid w:val="0050389F"/>
    <w:rsid w:val="005039B5"/>
    <w:rsid w:val="00503AAC"/>
    <w:rsid w:val="00503B71"/>
    <w:rsid w:val="00503D73"/>
    <w:rsid w:val="00503EB7"/>
    <w:rsid w:val="00504255"/>
    <w:rsid w:val="005043D5"/>
    <w:rsid w:val="005045D6"/>
    <w:rsid w:val="0050460D"/>
    <w:rsid w:val="00504B08"/>
    <w:rsid w:val="00504BCF"/>
    <w:rsid w:val="00504CB4"/>
    <w:rsid w:val="00504D28"/>
    <w:rsid w:val="00504DE4"/>
    <w:rsid w:val="005050EB"/>
    <w:rsid w:val="00505281"/>
    <w:rsid w:val="00505377"/>
    <w:rsid w:val="0050553A"/>
    <w:rsid w:val="0050560E"/>
    <w:rsid w:val="00505647"/>
    <w:rsid w:val="005056FE"/>
    <w:rsid w:val="005057B6"/>
    <w:rsid w:val="00505849"/>
    <w:rsid w:val="00505AAD"/>
    <w:rsid w:val="00505DC3"/>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4B9"/>
    <w:rsid w:val="005074D6"/>
    <w:rsid w:val="005074D9"/>
    <w:rsid w:val="0050754E"/>
    <w:rsid w:val="005075B1"/>
    <w:rsid w:val="00507741"/>
    <w:rsid w:val="00507A5F"/>
    <w:rsid w:val="00507ED8"/>
    <w:rsid w:val="0051011B"/>
    <w:rsid w:val="00510654"/>
    <w:rsid w:val="005107D6"/>
    <w:rsid w:val="00510A94"/>
    <w:rsid w:val="00510BBE"/>
    <w:rsid w:val="00510F35"/>
    <w:rsid w:val="00510FC9"/>
    <w:rsid w:val="00510FCD"/>
    <w:rsid w:val="00511220"/>
    <w:rsid w:val="0051129F"/>
    <w:rsid w:val="00511520"/>
    <w:rsid w:val="00511878"/>
    <w:rsid w:val="00511A01"/>
    <w:rsid w:val="00511CA4"/>
    <w:rsid w:val="00511CA6"/>
    <w:rsid w:val="00511F72"/>
    <w:rsid w:val="00511FA9"/>
    <w:rsid w:val="00512606"/>
    <w:rsid w:val="00512610"/>
    <w:rsid w:val="005127E6"/>
    <w:rsid w:val="00512885"/>
    <w:rsid w:val="005128D2"/>
    <w:rsid w:val="005129C1"/>
    <w:rsid w:val="00512CF3"/>
    <w:rsid w:val="00512E7F"/>
    <w:rsid w:val="00512FE8"/>
    <w:rsid w:val="0051374D"/>
    <w:rsid w:val="0051378B"/>
    <w:rsid w:val="005137F5"/>
    <w:rsid w:val="005139B9"/>
    <w:rsid w:val="00513A0B"/>
    <w:rsid w:val="00513A23"/>
    <w:rsid w:val="00513D95"/>
    <w:rsid w:val="00513E6E"/>
    <w:rsid w:val="00513F74"/>
    <w:rsid w:val="0051419F"/>
    <w:rsid w:val="00514251"/>
    <w:rsid w:val="0051432D"/>
    <w:rsid w:val="00514500"/>
    <w:rsid w:val="005145B8"/>
    <w:rsid w:val="00514600"/>
    <w:rsid w:val="00514757"/>
    <w:rsid w:val="00514980"/>
    <w:rsid w:val="005149A9"/>
    <w:rsid w:val="005149AA"/>
    <w:rsid w:val="00514B63"/>
    <w:rsid w:val="00514C4E"/>
    <w:rsid w:val="00514E41"/>
    <w:rsid w:val="00514E4A"/>
    <w:rsid w:val="00514F4D"/>
    <w:rsid w:val="00514F5A"/>
    <w:rsid w:val="00515064"/>
    <w:rsid w:val="005150D3"/>
    <w:rsid w:val="005151D4"/>
    <w:rsid w:val="005151FF"/>
    <w:rsid w:val="00515219"/>
    <w:rsid w:val="0051545F"/>
    <w:rsid w:val="005154C2"/>
    <w:rsid w:val="00515640"/>
    <w:rsid w:val="0051564F"/>
    <w:rsid w:val="00515A95"/>
    <w:rsid w:val="00515B6D"/>
    <w:rsid w:val="00515D30"/>
    <w:rsid w:val="00515D38"/>
    <w:rsid w:val="00515DB4"/>
    <w:rsid w:val="0051600C"/>
    <w:rsid w:val="005161D8"/>
    <w:rsid w:val="005162D1"/>
    <w:rsid w:val="0051646C"/>
    <w:rsid w:val="0051647E"/>
    <w:rsid w:val="005164A1"/>
    <w:rsid w:val="0051651E"/>
    <w:rsid w:val="005165BE"/>
    <w:rsid w:val="0051664E"/>
    <w:rsid w:val="00516686"/>
    <w:rsid w:val="0051682A"/>
    <w:rsid w:val="00516D87"/>
    <w:rsid w:val="00516DDA"/>
    <w:rsid w:val="00517106"/>
    <w:rsid w:val="00517276"/>
    <w:rsid w:val="00517477"/>
    <w:rsid w:val="00517501"/>
    <w:rsid w:val="0051770E"/>
    <w:rsid w:val="00517784"/>
    <w:rsid w:val="005178C3"/>
    <w:rsid w:val="00517AA2"/>
    <w:rsid w:val="00517AD5"/>
    <w:rsid w:val="00517AE7"/>
    <w:rsid w:val="00517E43"/>
    <w:rsid w:val="00520034"/>
    <w:rsid w:val="005201B7"/>
    <w:rsid w:val="005204F8"/>
    <w:rsid w:val="0052050B"/>
    <w:rsid w:val="00520517"/>
    <w:rsid w:val="0052057A"/>
    <w:rsid w:val="005205C0"/>
    <w:rsid w:val="0052062B"/>
    <w:rsid w:val="00520893"/>
    <w:rsid w:val="00520906"/>
    <w:rsid w:val="005209CB"/>
    <w:rsid w:val="005209CD"/>
    <w:rsid w:val="00520A0A"/>
    <w:rsid w:val="00520F2F"/>
    <w:rsid w:val="00521085"/>
    <w:rsid w:val="005211B3"/>
    <w:rsid w:val="00521203"/>
    <w:rsid w:val="005212D5"/>
    <w:rsid w:val="0052133D"/>
    <w:rsid w:val="00521476"/>
    <w:rsid w:val="0052178D"/>
    <w:rsid w:val="00521BC9"/>
    <w:rsid w:val="00521CEF"/>
    <w:rsid w:val="00521D88"/>
    <w:rsid w:val="00521F02"/>
    <w:rsid w:val="00521F95"/>
    <w:rsid w:val="005220E9"/>
    <w:rsid w:val="00522113"/>
    <w:rsid w:val="00522258"/>
    <w:rsid w:val="00522274"/>
    <w:rsid w:val="005223AA"/>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CA3"/>
    <w:rsid w:val="00523EBC"/>
    <w:rsid w:val="005242B3"/>
    <w:rsid w:val="005248A5"/>
    <w:rsid w:val="005249A3"/>
    <w:rsid w:val="00524AF2"/>
    <w:rsid w:val="00524D9D"/>
    <w:rsid w:val="00524DFB"/>
    <w:rsid w:val="00524E4C"/>
    <w:rsid w:val="00524E68"/>
    <w:rsid w:val="00525576"/>
    <w:rsid w:val="00525959"/>
    <w:rsid w:val="00525A44"/>
    <w:rsid w:val="00525A52"/>
    <w:rsid w:val="00525B44"/>
    <w:rsid w:val="00525D07"/>
    <w:rsid w:val="00525EFC"/>
    <w:rsid w:val="00525F35"/>
    <w:rsid w:val="0052611C"/>
    <w:rsid w:val="0052615E"/>
    <w:rsid w:val="00526181"/>
    <w:rsid w:val="0052618D"/>
    <w:rsid w:val="005262C8"/>
    <w:rsid w:val="00526405"/>
    <w:rsid w:val="0052663F"/>
    <w:rsid w:val="005266C6"/>
    <w:rsid w:val="00526996"/>
    <w:rsid w:val="005269F8"/>
    <w:rsid w:val="00526A9A"/>
    <w:rsid w:val="00526BBC"/>
    <w:rsid w:val="00526CE8"/>
    <w:rsid w:val="00527072"/>
    <w:rsid w:val="005270CD"/>
    <w:rsid w:val="005270F5"/>
    <w:rsid w:val="0052730D"/>
    <w:rsid w:val="0052741A"/>
    <w:rsid w:val="00527601"/>
    <w:rsid w:val="0052765D"/>
    <w:rsid w:val="0052774D"/>
    <w:rsid w:val="005278EC"/>
    <w:rsid w:val="00527924"/>
    <w:rsid w:val="00527963"/>
    <w:rsid w:val="00527ADA"/>
    <w:rsid w:val="00527D19"/>
    <w:rsid w:val="00527DA5"/>
    <w:rsid w:val="00527EA8"/>
    <w:rsid w:val="00527EDB"/>
    <w:rsid w:val="005300EC"/>
    <w:rsid w:val="0053015D"/>
    <w:rsid w:val="00530316"/>
    <w:rsid w:val="005304BE"/>
    <w:rsid w:val="0053054C"/>
    <w:rsid w:val="00530C4C"/>
    <w:rsid w:val="00530CF9"/>
    <w:rsid w:val="00530DCE"/>
    <w:rsid w:val="00530F91"/>
    <w:rsid w:val="0053122D"/>
    <w:rsid w:val="00531240"/>
    <w:rsid w:val="0053128A"/>
    <w:rsid w:val="00531428"/>
    <w:rsid w:val="005314EB"/>
    <w:rsid w:val="00531659"/>
    <w:rsid w:val="00531787"/>
    <w:rsid w:val="00531873"/>
    <w:rsid w:val="005318CC"/>
    <w:rsid w:val="005319EB"/>
    <w:rsid w:val="00531BC0"/>
    <w:rsid w:val="00531C3D"/>
    <w:rsid w:val="00531C71"/>
    <w:rsid w:val="00531D18"/>
    <w:rsid w:val="00531E92"/>
    <w:rsid w:val="00531FDA"/>
    <w:rsid w:val="00532161"/>
    <w:rsid w:val="005322CC"/>
    <w:rsid w:val="00532335"/>
    <w:rsid w:val="00532472"/>
    <w:rsid w:val="00532595"/>
    <w:rsid w:val="00532705"/>
    <w:rsid w:val="00532706"/>
    <w:rsid w:val="00532715"/>
    <w:rsid w:val="0053273D"/>
    <w:rsid w:val="00532892"/>
    <w:rsid w:val="005328E1"/>
    <w:rsid w:val="00532AF2"/>
    <w:rsid w:val="00532D9D"/>
    <w:rsid w:val="00532E93"/>
    <w:rsid w:val="00532EE8"/>
    <w:rsid w:val="005330AA"/>
    <w:rsid w:val="00533158"/>
    <w:rsid w:val="005331C3"/>
    <w:rsid w:val="005333E9"/>
    <w:rsid w:val="005336CE"/>
    <w:rsid w:val="00533812"/>
    <w:rsid w:val="0053384B"/>
    <w:rsid w:val="00533BCF"/>
    <w:rsid w:val="00533D6B"/>
    <w:rsid w:val="00533FD5"/>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7E3"/>
    <w:rsid w:val="005357FF"/>
    <w:rsid w:val="005358CC"/>
    <w:rsid w:val="0053594A"/>
    <w:rsid w:val="00535B62"/>
    <w:rsid w:val="00535B6F"/>
    <w:rsid w:val="00535CD9"/>
    <w:rsid w:val="005361D3"/>
    <w:rsid w:val="00536542"/>
    <w:rsid w:val="005366B7"/>
    <w:rsid w:val="005366E6"/>
    <w:rsid w:val="00536B1B"/>
    <w:rsid w:val="00536BAA"/>
    <w:rsid w:val="00536ED4"/>
    <w:rsid w:val="0053707D"/>
    <w:rsid w:val="005370C2"/>
    <w:rsid w:val="00537383"/>
    <w:rsid w:val="0053786B"/>
    <w:rsid w:val="00537AEE"/>
    <w:rsid w:val="00537B75"/>
    <w:rsid w:val="00537D6D"/>
    <w:rsid w:val="00537E65"/>
    <w:rsid w:val="0054008B"/>
    <w:rsid w:val="005400BB"/>
    <w:rsid w:val="005402D1"/>
    <w:rsid w:val="00540352"/>
    <w:rsid w:val="00540388"/>
    <w:rsid w:val="00540556"/>
    <w:rsid w:val="005407C9"/>
    <w:rsid w:val="00540849"/>
    <w:rsid w:val="005409E8"/>
    <w:rsid w:val="00540A20"/>
    <w:rsid w:val="00540B42"/>
    <w:rsid w:val="00540D01"/>
    <w:rsid w:val="00540DC3"/>
    <w:rsid w:val="00540F2C"/>
    <w:rsid w:val="005414EF"/>
    <w:rsid w:val="00541576"/>
    <w:rsid w:val="005416A4"/>
    <w:rsid w:val="005416B3"/>
    <w:rsid w:val="005418C8"/>
    <w:rsid w:val="00541B9E"/>
    <w:rsid w:val="00541CF8"/>
    <w:rsid w:val="00541D72"/>
    <w:rsid w:val="00541E2A"/>
    <w:rsid w:val="00541E41"/>
    <w:rsid w:val="00542302"/>
    <w:rsid w:val="00542380"/>
    <w:rsid w:val="005423D0"/>
    <w:rsid w:val="00542521"/>
    <w:rsid w:val="0054259B"/>
    <w:rsid w:val="00542667"/>
    <w:rsid w:val="00542801"/>
    <w:rsid w:val="00542C31"/>
    <w:rsid w:val="00542D6B"/>
    <w:rsid w:val="00542F0E"/>
    <w:rsid w:val="00543025"/>
    <w:rsid w:val="00543086"/>
    <w:rsid w:val="00543117"/>
    <w:rsid w:val="00543199"/>
    <w:rsid w:val="0054331E"/>
    <w:rsid w:val="0054373B"/>
    <w:rsid w:val="00543959"/>
    <w:rsid w:val="005439CB"/>
    <w:rsid w:val="00543B3E"/>
    <w:rsid w:val="00543BB8"/>
    <w:rsid w:val="00543DC8"/>
    <w:rsid w:val="00543FEF"/>
    <w:rsid w:val="00544004"/>
    <w:rsid w:val="0054404D"/>
    <w:rsid w:val="005440CB"/>
    <w:rsid w:val="00544176"/>
    <w:rsid w:val="00544240"/>
    <w:rsid w:val="005442BD"/>
    <w:rsid w:val="005447B9"/>
    <w:rsid w:val="005447E2"/>
    <w:rsid w:val="00544B71"/>
    <w:rsid w:val="00544C71"/>
    <w:rsid w:val="00544DE3"/>
    <w:rsid w:val="00544E9B"/>
    <w:rsid w:val="00545143"/>
    <w:rsid w:val="0054545F"/>
    <w:rsid w:val="00545488"/>
    <w:rsid w:val="005456B3"/>
    <w:rsid w:val="0054570A"/>
    <w:rsid w:val="005457B0"/>
    <w:rsid w:val="005457C1"/>
    <w:rsid w:val="00545844"/>
    <w:rsid w:val="00545897"/>
    <w:rsid w:val="00545991"/>
    <w:rsid w:val="00545CA8"/>
    <w:rsid w:val="00545D34"/>
    <w:rsid w:val="00545D37"/>
    <w:rsid w:val="00545D4C"/>
    <w:rsid w:val="00546058"/>
    <w:rsid w:val="0054694C"/>
    <w:rsid w:val="00546A78"/>
    <w:rsid w:val="00546AB0"/>
    <w:rsid w:val="00546C20"/>
    <w:rsid w:val="00546CA7"/>
    <w:rsid w:val="00546EFA"/>
    <w:rsid w:val="00546F17"/>
    <w:rsid w:val="00547143"/>
    <w:rsid w:val="0054718C"/>
    <w:rsid w:val="005472E3"/>
    <w:rsid w:val="005473CC"/>
    <w:rsid w:val="005474CD"/>
    <w:rsid w:val="0054756B"/>
    <w:rsid w:val="0054763E"/>
    <w:rsid w:val="00547974"/>
    <w:rsid w:val="00547A40"/>
    <w:rsid w:val="00547A55"/>
    <w:rsid w:val="00547A5E"/>
    <w:rsid w:val="00547B79"/>
    <w:rsid w:val="00547BC1"/>
    <w:rsid w:val="00547CC7"/>
    <w:rsid w:val="00547DE1"/>
    <w:rsid w:val="00547E9D"/>
    <w:rsid w:val="00547F48"/>
    <w:rsid w:val="00547FC2"/>
    <w:rsid w:val="00547FD2"/>
    <w:rsid w:val="00550197"/>
    <w:rsid w:val="0055020D"/>
    <w:rsid w:val="005502EE"/>
    <w:rsid w:val="005504DF"/>
    <w:rsid w:val="00550582"/>
    <w:rsid w:val="005505F7"/>
    <w:rsid w:val="005506D4"/>
    <w:rsid w:val="005508F1"/>
    <w:rsid w:val="00550B2F"/>
    <w:rsid w:val="00550C6C"/>
    <w:rsid w:val="00550D8B"/>
    <w:rsid w:val="00550E40"/>
    <w:rsid w:val="00550E49"/>
    <w:rsid w:val="00551029"/>
    <w:rsid w:val="005511BB"/>
    <w:rsid w:val="005511FC"/>
    <w:rsid w:val="005514AF"/>
    <w:rsid w:val="005514C6"/>
    <w:rsid w:val="005514EA"/>
    <w:rsid w:val="0055161E"/>
    <w:rsid w:val="00551645"/>
    <w:rsid w:val="00551683"/>
    <w:rsid w:val="00551988"/>
    <w:rsid w:val="00551C38"/>
    <w:rsid w:val="00551DFB"/>
    <w:rsid w:val="00551F10"/>
    <w:rsid w:val="00551F77"/>
    <w:rsid w:val="00551FFA"/>
    <w:rsid w:val="00552333"/>
    <w:rsid w:val="00552392"/>
    <w:rsid w:val="005524F7"/>
    <w:rsid w:val="0055267B"/>
    <w:rsid w:val="0055276B"/>
    <w:rsid w:val="00552CD6"/>
    <w:rsid w:val="00553435"/>
    <w:rsid w:val="005534C1"/>
    <w:rsid w:val="005535A8"/>
    <w:rsid w:val="005538F8"/>
    <w:rsid w:val="00553C6C"/>
    <w:rsid w:val="00553E5A"/>
    <w:rsid w:val="00553F4A"/>
    <w:rsid w:val="00553FB4"/>
    <w:rsid w:val="00554027"/>
    <w:rsid w:val="00554276"/>
    <w:rsid w:val="005542CB"/>
    <w:rsid w:val="005545ED"/>
    <w:rsid w:val="00554799"/>
    <w:rsid w:val="005549D8"/>
    <w:rsid w:val="00554FEC"/>
    <w:rsid w:val="005550FC"/>
    <w:rsid w:val="00555461"/>
    <w:rsid w:val="00555787"/>
    <w:rsid w:val="00555874"/>
    <w:rsid w:val="005559D0"/>
    <w:rsid w:val="00555BB8"/>
    <w:rsid w:val="00555E13"/>
    <w:rsid w:val="00555E83"/>
    <w:rsid w:val="00555FBC"/>
    <w:rsid w:val="0055609D"/>
    <w:rsid w:val="005560EF"/>
    <w:rsid w:val="005562FD"/>
    <w:rsid w:val="00556564"/>
    <w:rsid w:val="00556720"/>
    <w:rsid w:val="00556769"/>
    <w:rsid w:val="00556859"/>
    <w:rsid w:val="005569D8"/>
    <w:rsid w:val="00556DAC"/>
    <w:rsid w:val="00556DBB"/>
    <w:rsid w:val="00556E3C"/>
    <w:rsid w:val="00556F5B"/>
    <w:rsid w:val="0055707F"/>
    <w:rsid w:val="005570D0"/>
    <w:rsid w:val="00557127"/>
    <w:rsid w:val="005571B1"/>
    <w:rsid w:val="0055721A"/>
    <w:rsid w:val="00557346"/>
    <w:rsid w:val="0055736F"/>
    <w:rsid w:val="00557456"/>
    <w:rsid w:val="0055767F"/>
    <w:rsid w:val="005577E4"/>
    <w:rsid w:val="00557A1B"/>
    <w:rsid w:val="00557B15"/>
    <w:rsid w:val="00557C22"/>
    <w:rsid w:val="00557F4F"/>
    <w:rsid w:val="00557F5B"/>
    <w:rsid w:val="0056005B"/>
    <w:rsid w:val="00560177"/>
    <w:rsid w:val="00560233"/>
    <w:rsid w:val="00560346"/>
    <w:rsid w:val="0056065B"/>
    <w:rsid w:val="005606C3"/>
    <w:rsid w:val="005606E2"/>
    <w:rsid w:val="0056079E"/>
    <w:rsid w:val="0056096E"/>
    <w:rsid w:val="005609E6"/>
    <w:rsid w:val="00560A23"/>
    <w:rsid w:val="00560A54"/>
    <w:rsid w:val="00560A94"/>
    <w:rsid w:val="00560B33"/>
    <w:rsid w:val="00560C01"/>
    <w:rsid w:val="00560C15"/>
    <w:rsid w:val="00560DEC"/>
    <w:rsid w:val="00560E55"/>
    <w:rsid w:val="00560F16"/>
    <w:rsid w:val="0056119A"/>
    <w:rsid w:val="00561265"/>
    <w:rsid w:val="0056127C"/>
    <w:rsid w:val="005615A7"/>
    <w:rsid w:val="00561825"/>
    <w:rsid w:val="00561A61"/>
    <w:rsid w:val="00561A84"/>
    <w:rsid w:val="00561A9E"/>
    <w:rsid w:val="00561D1F"/>
    <w:rsid w:val="00561D25"/>
    <w:rsid w:val="00561D48"/>
    <w:rsid w:val="00561D97"/>
    <w:rsid w:val="00561F2E"/>
    <w:rsid w:val="00562011"/>
    <w:rsid w:val="0056231D"/>
    <w:rsid w:val="00562437"/>
    <w:rsid w:val="00562440"/>
    <w:rsid w:val="00562668"/>
    <w:rsid w:val="005626C5"/>
    <w:rsid w:val="005627A1"/>
    <w:rsid w:val="00562C8C"/>
    <w:rsid w:val="00562E88"/>
    <w:rsid w:val="005630EC"/>
    <w:rsid w:val="00563255"/>
    <w:rsid w:val="005634A3"/>
    <w:rsid w:val="005635C4"/>
    <w:rsid w:val="005639F7"/>
    <w:rsid w:val="00563A6F"/>
    <w:rsid w:val="00563B35"/>
    <w:rsid w:val="00563C4B"/>
    <w:rsid w:val="00563E2A"/>
    <w:rsid w:val="00563E5D"/>
    <w:rsid w:val="00563F5E"/>
    <w:rsid w:val="00564015"/>
    <w:rsid w:val="00564670"/>
    <w:rsid w:val="005646AE"/>
    <w:rsid w:val="005646D6"/>
    <w:rsid w:val="00564770"/>
    <w:rsid w:val="00564797"/>
    <w:rsid w:val="00564817"/>
    <w:rsid w:val="00564848"/>
    <w:rsid w:val="005648A4"/>
    <w:rsid w:val="00564973"/>
    <w:rsid w:val="00564B44"/>
    <w:rsid w:val="00564DA2"/>
    <w:rsid w:val="0056503B"/>
    <w:rsid w:val="0056517C"/>
    <w:rsid w:val="005651B3"/>
    <w:rsid w:val="0056553B"/>
    <w:rsid w:val="005657C6"/>
    <w:rsid w:val="0056590A"/>
    <w:rsid w:val="0056593E"/>
    <w:rsid w:val="005659B4"/>
    <w:rsid w:val="005659E5"/>
    <w:rsid w:val="00565AEC"/>
    <w:rsid w:val="00565CEB"/>
    <w:rsid w:val="00565D0B"/>
    <w:rsid w:val="00565D0D"/>
    <w:rsid w:val="00565D39"/>
    <w:rsid w:val="00565DBA"/>
    <w:rsid w:val="00565FBE"/>
    <w:rsid w:val="0056602A"/>
    <w:rsid w:val="00566086"/>
    <w:rsid w:val="00566331"/>
    <w:rsid w:val="005663AD"/>
    <w:rsid w:val="005664BC"/>
    <w:rsid w:val="0056653D"/>
    <w:rsid w:val="005665BA"/>
    <w:rsid w:val="005667DB"/>
    <w:rsid w:val="00566A0D"/>
    <w:rsid w:val="00566ACF"/>
    <w:rsid w:val="00566C79"/>
    <w:rsid w:val="00567026"/>
    <w:rsid w:val="005670A6"/>
    <w:rsid w:val="00567591"/>
    <w:rsid w:val="0056764E"/>
    <w:rsid w:val="0056795C"/>
    <w:rsid w:val="00567AD8"/>
    <w:rsid w:val="00567B6E"/>
    <w:rsid w:val="00567DEE"/>
    <w:rsid w:val="00567E92"/>
    <w:rsid w:val="00567EC1"/>
    <w:rsid w:val="005700AA"/>
    <w:rsid w:val="005708FF"/>
    <w:rsid w:val="00570927"/>
    <w:rsid w:val="005709C5"/>
    <w:rsid w:val="005709CA"/>
    <w:rsid w:val="00570AC0"/>
    <w:rsid w:val="005711E3"/>
    <w:rsid w:val="005714E1"/>
    <w:rsid w:val="0057159C"/>
    <w:rsid w:val="00571748"/>
    <w:rsid w:val="0057174E"/>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BC9"/>
    <w:rsid w:val="00572C52"/>
    <w:rsid w:val="00572D4D"/>
    <w:rsid w:val="00572DD0"/>
    <w:rsid w:val="00573052"/>
    <w:rsid w:val="005733C8"/>
    <w:rsid w:val="005734B3"/>
    <w:rsid w:val="005734BC"/>
    <w:rsid w:val="005737AB"/>
    <w:rsid w:val="00573838"/>
    <w:rsid w:val="005738EF"/>
    <w:rsid w:val="0057396A"/>
    <w:rsid w:val="00573A50"/>
    <w:rsid w:val="00573D6F"/>
    <w:rsid w:val="00574169"/>
    <w:rsid w:val="005741B9"/>
    <w:rsid w:val="005741DF"/>
    <w:rsid w:val="00574238"/>
    <w:rsid w:val="00574428"/>
    <w:rsid w:val="005746AF"/>
    <w:rsid w:val="005746EE"/>
    <w:rsid w:val="005747BC"/>
    <w:rsid w:val="0057483B"/>
    <w:rsid w:val="00574AFD"/>
    <w:rsid w:val="00575176"/>
    <w:rsid w:val="00575206"/>
    <w:rsid w:val="0057544F"/>
    <w:rsid w:val="00575660"/>
    <w:rsid w:val="00575666"/>
    <w:rsid w:val="005756F5"/>
    <w:rsid w:val="00575881"/>
    <w:rsid w:val="0057597B"/>
    <w:rsid w:val="00575A06"/>
    <w:rsid w:val="00575DFD"/>
    <w:rsid w:val="00575F82"/>
    <w:rsid w:val="005760CA"/>
    <w:rsid w:val="005764F6"/>
    <w:rsid w:val="0057663F"/>
    <w:rsid w:val="00576A61"/>
    <w:rsid w:val="00576D33"/>
    <w:rsid w:val="00576E0B"/>
    <w:rsid w:val="00576EDC"/>
    <w:rsid w:val="00576F91"/>
    <w:rsid w:val="00577028"/>
    <w:rsid w:val="005772F6"/>
    <w:rsid w:val="005773A8"/>
    <w:rsid w:val="005774F8"/>
    <w:rsid w:val="005775A1"/>
    <w:rsid w:val="00577790"/>
    <w:rsid w:val="0057783F"/>
    <w:rsid w:val="005778E4"/>
    <w:rsid w:val="00577997"/>
    <w:rsid w:val="00577A9B"/>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50A"/>
    <w:rsid w:val="005815DA"/>
    <w:rsid w:val="00581766"/>
    <w:rsid w:val="00581906"/>
    <w:rsid w:val="00581DD5"/>
    <w:rsid w:val="00581EC1"/>
    <w:rsid w:val="00581ED8"/>
    <w:rsid w:val="00582136"/>
    <w:rsid w:val="0058229B"/>
    <w:rsid w:val="0058235C"/>
    <w:rsid w:val="0058278E"/>
    <w:rsid w:val="00582801"/>
    <w:rsid w:val="00582A31"/>
    <w:rsid w:val="00582F60"/>
    <w:rsid w:val="0058309C"/>
    <w:rsid w:val="005830FA"/>
    <w:rsid w:val="00583312"/>
    <w:rsid w:val="0058347B"/>
    <w:rsid w:val="0058348D"/>
    <w:rsid w:val="005834D5"/>
    <w:rsid w:val="005835B3"/>
    <w:rsid w:val="0058372F"/>
    <w:rsid w:val="00583969"/>
    <w:rsid w:val="00583CFB"/>
    <w:rsid w:val="00583E95"/>
    <w:rsid w:val="00583F00"/>
    <w:rsid w:val="00583FF4"/>
    <w:rsid w:val="00584195"/>
    <w:rsid w:val="0058421F"/>
    <w:rsid w:val="00584306"/>
    <w:rsid w:val="005843D8"/>
    <w:rsid w:val="00584A1E"/>
    <w:rsid w:val="00584A27"/>
    <w:rsid w:val="00584A6C"/>
    <w:rsid w:val="00584C9D"/>
    <w:rsid w:val="00584D62"/>
    <w:rsid w:val="00584E58"/>
    <w:rsid w:val="005851E3"/>
    <w:rsid w:val="00585306"/>
    <w:rsid w:val="0058547C"/>
    <w:rsid w:val="005854D0"/>
    <w:rsid w:val="005856FD"/>
    <w:rsid w:val="005859B6"/>
    <w:rsid w:val="00585C08"/>
    <w:rsid w:val="00585CAA"/>
    <w:rsid w:val="00585CC3"/>
    <w:rsid w:val="00585D30"/>
    <w:rsid w:val="00585DE9"/>
    <w:rsid w:val="00585E19"/>
    <w:rsid w:val="00586004"/>
    <w:rsid w:val="00586094"/>
    <w:rsid w:val="005860C2"/>
    <w:rsid w:val="005866FE"/>
    <w:rsid w:val="00586964"/>
    <w:rsid w:val="00586AAA"/>
    <w:rsid w:val="00586DE0"/>
    <w:rsid w:val="00586EE1"/>
    <w:rsid w:val="00586F85"/>
    <w:rsid w:val="00587046"/>
    <w:rsid w:val="005871C1"/>
    <w:rsid w:val="005871FA"/>
    <w:rsid w:val="005872F3"/>
    <w:rsid w:val="00587463"/>
    <w:rsid w:val="0058757A"/>
    <w:rsid w:val="005875BB"/>
    <w:rsid w:val="005878C8"/>
    <w:rsid w:val="005878D1"/>
    <w:rsid w:val="00587D2C"/>
    <w:rsid w:val="00587D35"/>
    <w:rsid w:val="00587E8E"/>
    <w:rsid w:val="00587EC5"/>
    <w:rsid w:val="00590272"/>
    <w:rsid w:val="00590437"/>
    <w:rsid w:val="005906AC"/>
    <w:rsid w:val="0059089B"/>
    <w:rsid w:val="0059092B"/>
    <w:rsid w:val="00590947"/>
    <w:rsid w:val="00590AC3"/>
    <w:rsid w:val="00590B7B"/>
    <w:rsid w:val="00590E8D"/>
    <w:rsid w:val="005911D2"/>
    <w:rsid w:val="00591203"/>
    <w:rsid w:val="0059141A"/>
    <w:rsid w:val="00591664"/>
    <w:rsid w:val="005917CE"/>
    <w:rsid w:val="005917DC"/>
    <w:rsid w:val="00591802"/>
    <w:rsid w:val="00591831"/>
    <w:rsid w:val="00591BC8"/>
    <w:rsid w:val="00591E8B"/>
    <w:rsid w:val="00591F52"/>
    <w:rsid w:val="005920FA"/>
    <w:rsid w:val="00592148"/>
    <w:rsid w:val="00592317"/>
    <w:rsid w:val="005924AF"/>
    <w:rsid w:val="0059251A"/>
    <w:rsid w:val="005925C8"/>
    <w:rsid w:val="005926A5"/>
    <w:rsid w:val="0059296F"/>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41F"/>
    <w:rsid w:val="0059455D"/>
    <w:rsid w:val="0059466F"/>
    <w:rsid w:val="00594736"/>
    <w:rsid w:val="0059487C"/>
    <w:rsid w:val="005948DE"/>
    <w:rsid w:val="00594A7E"/>
    <w:rsid w:val="00594B2A"/>
    <w:rsid w:val="00594CC6"/>
    <w:rsid w:val="00594CC9"/>
    <w:rsid w:val="00594D79"/>
    <w:rsid w:val="00594EE2"/>
    <w:rsid w:val="00594F62"/>
    <w:rsid w:val="00594FB1"/>
    <w:rsid w:val="00594FF3"/>
    <w:rsid w:val="005952AA"/>
    <w:rsid w:val="0059533C"/>
    <w:rsid w:val="005953A7"/>
    <w:rsid w:val="0059554B"/>
    <w:rsid w:val="00595651"/>
    <w:rsid w:val="00595731"/>
    <w:rsid w:val="005958C0"/>
    <w:rsid w:val="00595A5F"/>
    <w:rsid w:val="00595B24"/>
    <w:rsid w:val="00595D3C"/>
    <w:rsid w:val="0059640A"/>
    <w:rsid w:val="00596659"/>
    <w:rsid w:val="00596822"/>
    <w:rsid w:val="00596941"/>
    <w:rsid w:val="00596BF1"/>
    <w:rsid w:val="00596E38"/>
    <w:rsid w:val="005970DB"/>
    <w:rsid w:val="00597109"/>
    <w:rsid w:val="00597172"/>
    <w:rsid w:val="005972B6"/>
    <w:rsid w:val="005972C2"/>
    <w:rsid w:val="005973AD"/>
    <w:rsid w:val="0059771A"/>
    <w:rsid w:val="00597738"/>
    <w:rsid w:val="0059784E"/>
    <w:rsid w:val="00597942"/>
    <w:rsid w:val="00597BC1"/>
    <w:rsid w:val="00597CF3"/>
    <w:rsid w:val="005A01A7"/>
    <w:rsid w:val="005A01F8"/>
    <w:rsid w:val="005A0551"/>
    <w:rsid w:val="005A07E8"/>
    <w:rsid w:val="005A08FE"/>
    <w:rsid w:val="005A0DBD"/>
    <w:rsid w:val="005A0FFA"/>
    <w:rsid w:val="005A1081"/>
    <w:rsid w:val="005A1189"/>
    <w:rsid w:val="005A134E"/>
    <w:rsid w:val="005A1389"/>
    <w:rsid w:val="005A14E7"/>
    <w:rsid w:val="005A14EE"/>
    <w:rsid w:val="005A1730"/>
    <w:rsid w:val="005A18D3"/>
    <w:rsid w:val="005A1AD4"/>
    <w:rsid w:val="005A1C01"/>
    <w:rsid w:val="005A1C67"/>
    <w:rsid w:val="005A1E07"/>
    <w:rsid w:val="005A2203"/>
    <w:rsid w:val="005A241B"/>
    <w:rsid w:val="005A2444"/>
    <w:rsid w:val="005A2522"/>
    <w:rsid w:val="005A26BB"/>
    <w:rsid w:val="005A2782"/>
    <w:rsid w:val="005A286E"/>
    <w:rsid w:val="005A29C4"/>
    <w:rsid w:val="005A2E7C"/>
    <w:rsid w:val="005A2EBC"/>
    <w:rsid w:val="005A3033"/>
    <w:rsid w:val="005A3207"/>
    <w:rsid w:val="005A3335"/>
    <w:rsid w:val="005A3414"/>
    <w:rsid w:val="005A3467"/>
    <w:rsid w:val="005A384D"/>
    <w:rsid w:val="005A38F6"/>
    <w:rsid w:val="005A3B6F"/>
    <w:rsid w:val="005A3CDC"/>
    <w:rsid w:val="005A3E10"/>
    <w:rsid w:val="005A3E94"/>
    <w:rsid w:val="005A4013"/>
    <w:rsid w:val="005A4107"/>
    <w:rsid w:val="005A420D"/>
    <w:rsid w:val="005A420E"/>
    <w:rsid w:val="005A42E5"/>
    <w:rsid w:val="005A44A7"/>
    <w:rsid w:val="005A4718"/>
    <w:rsid w:val="005A4B1A"/>
    <w:rsid w:val="005A4E76"/>
    <w:rsid w:val="005A4FFA"/>
    <w:rsid w:val="005A5050"/>
    <w:rsid w:val="005A5229"/>
    <w:rsid w:val="005A52A1"/>
    <w:rsid w:val="005A54D4"/>
    <w:rsid w:val="005A54F4"/>
    <w:rsid w:val="005A56D1"/>
    <w:rsid w:val="005A57C3"/>
    <w:rsid w:val="005A5985"/>
    <w:rsid w:val="005A5D00"/>
    <w:rsid w:val="005A5E26"/>
    <w:rsid w:val="005A5F68"/>
    <w:rsid w:val="005A5F87"/>
    <w:rsid w:val="005A61B3"/>
    <w:rsid w:val="005A6287"/>
    <w:rsid w:val="005A6312"/>
    <w:rsid w:val="005A63DC"/>
    <w:rsid w:val="005A64CC"/>
    <w:rsid w:val="005A64F4"/>
    <w:rsid w:val="005A67F8"/>
    <w:rsid w:val="005A684E"/>
    <w:rsid w:val="005A6892"/>
    <w:rsid w:val="005A68CC"/>
    <w:rsid w:val="005A69C8"/>
    <w:rsid w:val="005A6A1B"/>
    <w:rsid w:val="005A6B10"/>
    <w:rsid w:val="005A6BD1"/>
    <w:rsid w:val="005A6C88"/>
    <w:rsid w:val="005A6CE8"/>
    <w:rsid w:val="005A6E2D"/>
    <w:rsid w:val="005A6F51"/>
    <w:rsid w:val="005A6F99"/>
    <w:rsid w:val="005A70FA"/>
    <w:rsid w:val="005A736A"/>
    <w:rsid w:val="005A73EC"/>
    <w:rsid w:val="005A749C"/>
    <w:rsid w:val="005A7629"/>
    <w:rsid w:val="005A7733"/>
    <w:rsid w:val="005A77F5"/>
    <w:rsid w:val="005A7DFE"/>
    <w:rsid w:val="005A7FE2"/>
    <w:rsid w:val="005A7FED"/>
    <w:rsid w:val="005B0081"/>
    <w:rsid w:val="005B05E6"/>
    <w:rsid w:val="005B06A3"/>
    <w:rsid w:val="005B0758"/>
    <w:rsid w:val="005B0C46"/>
    <w:rsid w:val="005B0D10"/>
    <w:rsid w:val="005B0DA9"/>
    <w:rsid w:val="005B0FF5"/>
    <w:rsid w:val="005B10E7"/>
    <w:rsid w:val="005B126A"/>
    <w:rsid w:val="005B12A2"/>
    <w:rsid w:val="005B12E1"/>
    <w:rsid w:val="005B14D4"/>
    <w:rsid w:val="005B14DC"/>
    <w:rsid w:val="005B157D"/>
    <w:rsid w:val="005B190A"/>
    <w:rsid w:val="005B19B7"/>
    <w:rsid w:val="005B1E0D"/>
    <w:rsid w:val="005B2030"/>
    <w:rsid w:val="005B2121"/>
    <w:rsid w:val="005B2347"/>
    <w:rsid w:val="005B24F9"/>
    <w:rsid w:val="005B26E9"/>
    <w:rsid w:val="005B2771"/>
    <w:rsid w:val="005B2A33"/>
    <w:rsid w:val="005B2B3F"/>
    <w:rsid w:val="005B2C16"/>
    <w:rsid w:val="005B2CB6"/>
    <w:rsid w:val="005B2CD6"/>
    <w:rsid w:val="005B2F0D"/>
    <w:rsid w:val="005B305E"/>
    <w:rsid w:val="005B30C5"/>
    <w:rsid w:val="005B3142"/>
    <w:rsid w:val="005B31BA"/>
    <w:rsid w:val="005B31DF"/>
    <w:rsid w:val="005B3375"/>
    <w:rsid w:val="005B3379"/>
    <w:rsid w:val="005B3467"/>
    <w:rsid w:val="005B34B6"/>
    <w:rsid w:val="005B3571"/>
    <w:rsid w:val="005B3633"/>
    <w:rsid w:val="005B3870"/>
    <w:rsid w:val="005B38EE"/>
    <w:rsid w:val="005B3910"/>
    <w:rsid w:val="005B39E1"/>
    <w:rsid w:val="005B3ED5"/>
    <w:rsid w:val="005B4038"/>
    <w:rsid w:val="005B41E4"/>
    <w:rsid w:val="005B44AF"/>
    <w:rsid w:val="005B4687"/>
    <w:rsid w:val="005B48EF"/>
    <w:rsid w:val="005B4976"/>
    <w:rsid w:val="005B49B4"/>
    <w:rsid w:val="005B4A9D"/>
    <w:rsid w:val="005B4ADD"/>
    <w:rsid w:val="005B4ED8"/>
    <w:rsid w:val="005B4EF0"/>
    <w:rsid w:val="005B4FA7"/>
    <w:rsid w:val="005B515F"/>
    <w:rsid w:val="005B533C"/>
    <w:rsid w:val="005B54B7"/>
    <w:rsid w:val="005B56A5"/>
    <w:rsid w:val="005B56EF"/>
    <w:rsid w:val="005B570D"/>
    <w:rsid w:val="005B5840"/>
    <w:rsid w:val="005B5909"/>
    <w:rsid w:val="005B5AB6"/>
    <w:rsid w:val="005B5B42"/>
    <w:rsid w:val="005B5B80"/>
    <w:rsid w:val="005B5C99"/>
    <w:rsid w:val="005B5DDA"/>
    <w:rsid w:val="005B5FAE"/>
    <w:rsid w:val="005B6037"/>
    <w:rsid w:val="005B60ED"/>
    <w:rsid w:val="005B60F2"/>
    <w:rsid w:val="005B6241"/>
    <w:rsid w:val="005B6698"/>
    <w:rsid w:val="005B66D8"/>
    <w:rsid w:val="005B674A"/>
    <w:rsid w:val="005B6A2C"/>
    <w:rsid w:val="005B6AAE"/>
    <w:rsid w:val="005B6AC6"/>
    <w:rsid w:val="005B6B96"/>
    <w:rsid w:val="005B6BBC"/>
    <w:rsid w:val="005B6D28"/>
    <w:rsid w:val="005B6E85"/>
    <w:rsid w:val="005B7277"/>
    <w:rsid w:val="005B7411"/>
    <w:rsid w:val="005B7495"/>
    <w:rsid w:val="005B74B9"/>
    <w:rsid w:val="005B7997"/>
    <w:rsid w:val="005B7A99"/>
    <w:rsid w:val="005B7B98"/>
    <w:rsid w:val="005B7B9E"/>
    <w:rsid w:val="005B7DD4"/>
    <w:rsid w:val="005B7E62"/>
    <w:rsid w:val="005B7E77"/>
    <w:rsid w:val="005B7EC0"/>
    <w:rsid w:val="005B7EE6"/>
    <w:rsid w:val="005C0236"/>
    <w:rsid w:val="005C0253"/>
    <w:rsid w:val="005C059F"/>
    <w:rsid w:val="005C06F2"/>
    <w:rsid w:val="005C078C"/>
    <w:rsid w:val="005C0A4C"/>
    <w:rsid w:val="005C0B3A"/>
    <w:rsid w:val="005C0B5E"/>
    <w:rsid w:val="005C0C43"/>
    <w:rsid w:val="005C0E04"/>
    <w:rsid w:val="005C0E3C"/>
    <w:rsid w:val="005C0EDF"/>
    <w:rsid w:val="005C1014"/>
    <w:rsid w:val="005C1060"/>
    <w:rsid w:val="005C110B"/>
    <w:rsid w:val="005C1126"/>
    <w:rsid w:val="005C129B"/>
    <w:rsid w:val="005C1401"/>
    <w:rsid w:val="005C14C6"/>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18D"/>
    <w:rsid w:val="005C3416"/>
    <w:rsid w:val="005C357F"/>
    <w:rsid w:val="005C37AC"/>
    <w:rsid w:val="005C3911"/>
    <w:rsid w:val="005C3A09"/>
    <w:rsid w:val="005C3B1C"/>
    <w:rsid w:val="005C3B53"/>
    <w:rsid w:val="005C3B87"/>
    <w:rsid w:val="005C3CDA"/>
    <w:rsid w:val="005C3F44"/>
    <w:rsid w:val="005C3F58"/>
    <w:rsid w:val="005C3FD2"/>
    <w:rsid w:val="005C3FDC"/>
    <w:rsid w:val="005C404A"/>
    <w:rsid w:val="005C40EA"/>
    <w:rsid w:val="005C426D"/>
    <w:rsid w:val="005C44F4"/>
    <w:rsid w:val="005C461A"/>
    <w:rsid w:val="005C477A"/>
    <w:rsid w:val="005C4AE2"/>
    <w:rsid w:val="005C4BF0"/>
    <w:rsid w:val="005C4C2A"/>
    <w:rsid w:val="005C4DA7"/>
    <w:rsid w:val="005C4FEC"/>
    <w:rsid w:val="005C50F0"/>
    <w:rsid w:val="005C567C"/>
    <w:rsid w:val="005C5790"/>
    <w:rsid w:val="005C5908"/>
    <w:rsid w:val="005C5A5E"/>
    <w:rsid w:val="005C5DB5"/>
    <w:rsid w:val="005C5F65"/>
    <w:rsid w:val="005C5FC6"/>
    <w:rsid w:val="005C5FFC"/>
    <w:rsid w:val="005C60B9"/>
    <w:rsid w:val="005C6167"/>
    <w:rsid w:val="005C61AD"/>
    <w:rsid w:val="005C6496"/>
    <w:rsid w:val="005C6502"/>
    <w:rsid w:val="005C6576"/>
    <w:rsid w:val="005C664F"/>
    <w:rsid w:val="005C669E"/>
    <w:rsid w:val="005C6743"/>
    <w:rsid w:val="005C69D8"/>
    <w:rsid w:val="005C6BC0"/>
    <w:rsid w:val="005C6C94"/>
    <w:rsid w:val="005C6CB7"/>
    <w:rsid w:val="005C6CD1"/>
    <w:rsid w:val="005C6FB8"/>
    <w:rsid w:val="005C7019"/>
    <w:rsid w:val="005C70C4"/>
    <w:rsid w:val="005C7184"/>
    <w:rsid w:val="005C7341"/>
    <w:rsid w:val="005C739A"/>
    <w:rsid w:val="005C74C5"/>
    <w:rsid w:val="005C7715"/>
    <w:rsid w:val="005C779E"/>
    <w:rsid w:val="005C77C4"/>
    <w:rsid w:val="005C7918"/>
    <w:rsid w:val="005C79EF"/>
    <w:rsid w:val="005C7AD0"/>
    <w:rsid w:val="005C7B04"/>
    <w:rsid w:val="005C7B96"/>
    <w:rsid w:val="005C7DF3"/>
    <w:rsid w:val="005C7F2A"/>
    <w:rsid w:val="005D01BD"/>
    <w:rsid w:val="005D030A"/>
    <w:rsid w:val="005D0718"/>
    <w:rsid w:val="005D0829"/>
    <w:rsid w:val="005D09C1"/>
    <w:rsid w:val="005D0A7C"/>
    <w:rsid w:val="005D0BBE"/>
    <w:rsid w:val="005D0BC1"/>
    <w:rsid w:val="005D0BD7"/>
    <w:rsid w:val="005D0F27"/>
    <w:rsid w:val="005D11AE"/>
    <w:rsid w:val="005D147F"/>
    <w:rsid w:val="005D1483"/>
    <w:rsid w:val="005D151D"/>
    <w:rsid w:val="005D158A"/>
    <w:rsid w:val="005D1777"/>
    <w:rsid w:val="005D196B"/>
    <w:rsid w:val="005D1ABE"/>
    <w:rsid w:val="005D1CBA"/>
    <w:rsid w:val="005D1DB6"/>
    <w:rsid w:val="005D1F5D"/>
    <w:rsid w:val="005D22D0"/>
    <w:rsid w:val="005D2369"/>
    <w:rsid w:val="005D23C4"/>
    <w:rsid w:val="005D256E"/>
    <w:rsid w:val="005D25F4"/>
    <w:rsid w:val="005D270F"/>
    <w:rsid w:val="005D2875"/>
    <w:rsid w:val="005D28C0"/>
    <w:rsid w:val="005D28F8"/>
    <w:rsid w:val="005D2975"/>
    <w:rsid w:val="005D2B26"/>
    <w:rsid w:val="005D2F5A"/>
    <w:rsid w:val="005D2FD2"/>
    <w:rsid w:val="005D3017"/>
    <w:rsid w:val="005D30DF"/>
    <w:rsid w:val="005D321B"/>
    <w:rsid w:val="005D351F"/>
    <w:rsid w:val="005D35F5"/>
    <w:rsid w:val="005D3C17"/>
    <w:rsid w:val="005D3D2C"/>
    <w:rsid w:val="005D3E7E"/>
    <w:rsid w:val="005D3F46"/>
    <w:rsid w:val="005D3FBD"/>
    <w:rsid w:val="005D41C5"/>
    <w:rsid w:val="005D4247"/>
    <w:rsid w:val="005D4410"/>
    <w:rsid w:val="005D4529"/>
    <w:rsid w:val="005D46CE"/>
    <w:rsid w:val="005D4850"/>
    <w:rsid w:val="005D4ABF"/>
    <w:rsid w:val="005D4B92"/>
    <w:rsid w:val="005D4DE0"/>
    <w:rsid w:val="005D4E3D"/>
    <w:rsid w:val="005D4E66"/>
    <w:rsid w:val="005D5290"/>
    <w:rsid w:val="005D52ED"/>
    <w:rsid w:val="005D536A"/>
    <w:rsid w:val="005D547B"/>
    <w:rsid w:val="005D5606"/>
    <w:rsid w:val="005D5786"/>
    <w:rsid w:val="005D598B"/>
    <w:rsid w:val="005D5B21"/>
    <w:rsid w:val="005D5C80"/>
    <w:rsid w:val="005D5D92"/>
    <w:rsid w:val="005D5DA5"/>
    <w:rsid w:val="005D62F0"/>
    <w:rsid w:val="005D6399"/>
    <w:rsid w:val="005D6456"/>
    <w:rsid w:val="005D64A3"/>
    <w:rsid w:val="005D64B6"/>
    <w:rsid w:val="005D65B0"/>
    <w:rsid w:val="005D6715"/>
    <w:rsid w:val="005D67DC"/>
    <w:rsid w:val="005D685D"/>
    <w:rsid w:val="005D6C49"/>
    <w:rsid w:val="005D6D67"/>
    <w:rsid w:val="005D7056"/>
    <w:rsid w:val="005D70EA"/>
    <w:rsid w:val="005D7104"/>
    <w:rsid w:val="005D714E"/>
    <w:rsid w:val="005D7180"/>
    <w:rsid w:val="005D75A0"/>
    <w:rsid w:val="005D7762"/>
    <w:rsid w:val="005D776C"/>
    <w:rsid w:val="005D7B6A"/>
    <w:rsid w:val="005D7C5C"/>
    <w:rsid w:val="005D7D17"/>
    <w:rsid w:val="005D7DBE"/>
    <w:rsid w:val="005D7E60"/>
    <w:rsid w:val="005D7F88"/>
    <w:rsid w:val="005E0094"/>
    <w:rsid w:val="005E0240"/>
    <w:rsid w:val="005E027E"/>
    <w:rsid w:val="005E02A8"/>
    <w:rsid w:val="005E04D3"/>
    <w:rsid w:val="005E0732"/>
    <w:rsid w:val="005E0A08"/>
    <w:rsid w:val="005E0B3B"/>
    <w:rsid w:val="005E0BD9"/>
    <w:rsid w:val="005E0DC8"/>
    <w:rsid w:val="005E0F50"/>
    <w:rsid w:val="005E11AD"/>
    <w:rsid w:val="005E1263"/>
    <w:rsid w:val="005E14E3"/>
    <w:rsid w:val="005E152D"/>
    <w:rsid w:val="005E16BF"/>
    <w:rsid w:val="005E1992"/>
    <w:rsid w:val="005E1B61"/>
    <w:rsid w:val="005E1B80"/>
    <w:rsid w:val="005E1BBC"/>
    <w:rsid w:val="005E1D3D"/>
    <w:rsid w:val="005E1DDE"/>
    <w:rsid w:val="005E2018"/>
    <w:rsid w:val="005E2131"/>
    <w:rsid w:val="005E21A2"/>
    <w:rsid w:val="005E26A1"/>
    <w:rsid w:val="005E2711"/>
    <w:rsid w:val="005E27EF"/>
    <w:rsid w:val="005E28AD"/>
    <w:rsid w:val="005E2900"/>
    <w:rsid w:val="005E29A3"/>
    <w:rsid w:val="005E2A0C"/>
    <w:rsid w:val="005E2AC1"/>
    <w:rsid w:val="005E2AF6"/>
    <w:rsid w:val="005E2D30"/>
    <w:rsid w:val="005E2E19"/>
    <w:rsid w:val="005E2F29"/>
    <w:rsid w:val="005E32AB"/>
    <w:rsid w:val="005E331E"/>
    <w:rsid w:val="005E3602"/>
    <w:rsid w:val="005E39F8"/>
    <w:rsid w:val="005E3D5C"/>
    <w:rsid w:val="005E3E2D"/>
    <w:rsid w:val="005E3FC8"/>
    <w:rsid w:val="005E4099"/>
    <w:rsid w:val="005E409B"/>
    <w:rsid w:val="005E43E9"/>
    <w:rsid w:val="005E44FE"/>
    <w:rsid w:val="005E45C5"/>
    <w:rsid w:val="005E4603"/>
    <w:rsid w:val="005E4A5B"/>
    <w:rsid w:val="005E4AE5"/>
    <w:rsid w:val="005E4AEE"/>
    <w:rsid w:val="005E4D35"/>
    <w:rsid w:val="005E5155"/>
    <w:rsid w:val="005E5243"/>
    <w:rsid w:val="005E5329"/>
    <w:rsid w:val="005E5368"/>
    <w:rsid w:val="005E5845"/>
    <w:rsid w:val="005E5895"/>
    <w:rsid w:val="005E58F7"/>
    <w:rsid w:val="005E59A7"/>
    <w:rsid w:val="005E5B7D"/>
    <w:rsid w:val="005E5FA1"/>
    <w:rsid w:val="005E6010"/>
    <w:rsid w:val="005E609F"/>
    <w:rsid w:val="005E6100"/>
    <w:rsid w:val="005E6161"/>
    <w:rsid w:val="005E6240"/>
    <w:rsid w:val="005E62FB"/>
    <w:rsid w:val="005E6B5E"/>
    <w:rsid w:val="005E6C56"/>
    <w:rsid w:val="005E70FB"/>
    <w:rsid w:val="005E7449"/>
    <w:rsid w:val="005E7634"/>
    <w:rsid w:val="005E78F8"/>
    <w:rsid w:val="005E7949"/>
    <w:rsid w:val="005E79B6"/>
    <w:rsid w:val="005E79C5"/>
    <w:rsid w:val="005E7B4C"/>
    <w:rsid w:val="005E7D2E"/>
    <w:rsid w:val="005E7DA4"/>
    <w:rsid w:val="005E7E3F"/>
    <w:rsid w:val="005F06AB"/>
    <w:rsid w:val="005F0BDA"/>
    <w:rsid w:val="005F113F"/>
    <w:rsid w:val="005F1181"/>
    <w:rsid w:val="005F1199"/>
    <w:rsid w:val="005F126F"/>
    <w:rsid w:val="005F13DF"/>
    <w:rsid w:val="005F1AE3"/>
    <w:rsid w:val="005F21A5"/>
    <w:rsid w:val="005F21A8"/>
    <w:rsid w:val="005F22C8"/>
    <w:rsid w:val="005F2598"/>
    <w:rsid w:val="005F2680"/>
    <w:rsid w:val="005F27A5"/>
    <w:rsid w:val="005F28F0"/>
    <w:rsid w:val="005F29DB"/>
    <w:rsid w:val="005F2A9C"/>
    <w:rsid w:val="005F2BD3"/>
    <w:rsid w:val="005F2C0F"/>
    <w:rsid w:val="005F2DB4"/>
    <w:rsid w:val="005F2DBE"/>
    <w:rsid w:val="005F2DE1"/>
    <w:rsid w:val="005F2FCD"/>
    <w:rsid w:val="005F336B"/>
    <w:rsid w:val="005F33DA"/>
    <w:rsid w:val="005F39DC"/>
    <w:rsid w:val="005F3B8B"/>
    <w:rsid w:val="005F3C66"/>
    <w:rsid w:val="005F3CF4"/>
    <w:rsid w:val="005F3EF8"/>
    <w:rsid w:val="005F3FD5"/>
    <w:rsid w:val="005F4092"/>
    <w:rsid w:val="005F41AB"/>
    <w:rsid w:val="005F4240"/>
    <w:rsid w:val="005F424E"/>
    <w:rsid w:val="005F4552"/>
    <w:rsid w:val="005F49AF"/>
    <w:rsid w:val="005F4BC4"/>
    <w:rsid w:val="005F4C1E"/>
    <w:rsid w:val="005F4E75"/>
    <w:rsid w:val="005F4F46"/>
    <w:rsid w:val="005F4FFB"/>
    <w:rsid w:val="005F5068"/>
    <w:rsid w:val="005F51F9"/>
    <w:rsid w:val="005F522F"/>
    <w:rsid w:val="005F554B"/>
    <w:rsid w:val="005F5930"/>
    <w:rsid w:val="005F5954"/>
    <w:rsid w:val="005F5A8D"/>
    <w:rsid w:val="005F5BB1"/>
    <w:rsid w:val="005F5D26"/>
    <w:rsid w:val="005F6044"/>
    <w:rsid w:val="005F6087"/>
    <w:rsid w:val="005F6136"/>
    <w:rsid w:val="005F6217"/>
    <w:rsid w:val="005F63B5"/>
    <w:rsid w:val="005F63D7"/>
    <w:rsid w:val="005F6524"/>
    <w:rsid w:val="005F689F"/>
    <w:rsid w:val="005F698A"/>
    <w:rsid w:val="005F6AA2"/>
    <w:rsid w:val="005F6C64"/>
    <w:rsid w:val="005F6DA4"/>
    <w:rsid w:val="005F71B7"/>
    <w:rsid w:val="005F72E5"/>
    <w:rsid w:val="005F7626"/>
    <w:rsid w:val="005F7B28"/>
    <w:rsid w:val="005F7B5A"/>
    <w:rsid w:val="005F7BA8"/>
    <w:rsid w:val="005F7CF8"/>
    <w:rsid w:val="00600004"/>
    <w:rsid w:val="00600463"/>
    <w:rsid w:val="00600658"/>
    <w:rsid w:val="0060074E"/>
    <w:rsid w:val="0060092B"/>
    <w:rsid w:val="006009A1"/>
    <w:rsid w:val="006009FB"/>
    <w:rsid w:val="00600A4C"/>
    <w:rsid w:val="00600BD4"/>
    <w:rsid w:val="00600E07"/>
    <w:rsid w:val="00600E1D"/>
    <w:rsid w:val="00600F71"/>
    <w:rsid w:val="006010DB"/>
    <w:rsid w:val="00601132"/>
    <w:rsid w:val="0060119C"/>
    <w:rsid w:val="0060123B"/>
    <w:rsid w:val="0060132B"/>
    <w:rsid w:val="006014C2"/>
    <w:rsid w:val="0060176E"/>
    <w:rsid w:val="00601785"/>
    <w:rsid w:val="0060178D"/>
    <w:rsid w:val="00601B68"/>
    <w:rsid w:val="00601EC6"/>
    <w:rsid w:val="00602095"/>
    <w:rsid w:val="00602114"/>
    <w:rsid w:val="006023D8"/>
    <w:rsid w:val="006025CF"/>
    <w:rsid w:val="00602809"/>
    <w:rsid w:val="00602818"/>
    <w:rsid w:val="006028A5"/>
    <w:rsid w:val="006028B8"/>
    <w:rsid w:val="00602AF0"/>
    <w:rsid w:val="00602B6E"/>
    <w:rsid w:val="00602D25"/>
    <w:rsid w:val="00602F34"/>
    <w:rsid w:val="00602F76"/>
    <w:rsid w:val="006030F2"/>
    <w:rsid w:val="00603449"/>
    <w:rsid w:val="0060349A"/>
    <w:rsid w:val="0060352A"/>
    <w:rsid w:val="00603712"/>
    <w:rsid w:val="00603737"/>
    <w:rsid w:val="00603950"/>
    <w:rsid w:val="00603C12"/>
    <w:rsid w:val="006040FB"/>
    <w:rsid w:val="00604113"/>
    <w:rsid w:val="006041AC"/>
    <w:rsid w:val="006041BE"/>
    <w:rsid w:val="006044D2"/>
    <w:rsid w:val="00604573"/>
    <w:rsid w:val="006045CD"/>
    <w:rsid w:val="00604630"/>
    <w:rsid w:val="0060464E"/>
    <w:rsid w:val="0060479F"/>
    <w:rsid w:val="00604A44"/>
    <w:rsid w:val="00604DD9"/>
    <w:rsid w:val="00604EFA"/>
    <w:rsid w:val="00604FCD"/>
    <w:rsid w:val="006054A6"/>
    <w:rsid w:val="00605533"/>
    <w:rsid w:val="00605540"/>
    <w:rsid w:val="00605572"/>
    <w:rsid w:val="006055F6"/>
    <w:rsid w:val="0060569E"/>
    <w:rsid w:val="006058F1"/>
    <w:rsid w:val="00605951"/>
    <w:rsid w:val="00605A7C"/>
    <w:rsid w:val="00605A80"/>
    <w:rsid w:val="00605B0F"/>
    <w:rsid w:val="00605C0A"/>
    <w:rsid w:val="00605C75"/>
    <w:rsid w:val="00605C90"/>
    <w:rsid w:val="00605CEF"/>
    <w:rsid w:val="00605DD9"/>
    <w:rsid w:val="0060619C"/>
    <w:rsid w:val="006061E7"/>
    <w:rsid w:val="0060620A"/>
    <w:rsid w:val="0060630C"/>
    <w:rsid w:val="0060632E"/>
    <w:rsid w:val="00606342"/>
    <w:rsid w:val="00606348"/>
    <w:rsid w:val="00606395"/>
    <w:rsid w:val="0060664E"/>
    <w:rsid w:val="00606701"/>
    <w:rsid w:val="00606904"/>
    <w:rsid w:val="00606C4D"/>
    <w:rsid w:val="00606C7D"/>
    <w:rsid w:val="00606DFE"/>
    <w:rsid w:val="00606E52"/>
    <w:rsid w:val="00606F2B"/>
    <w:rsid w:val="00607681"/>
    <w:rsid w:val="00607704"/>
    <w:rsid w:val="00607713"/>
    <w:rsid w:val="00607806"/>
    <w:rsid w:val="00607AD7"/>
    <w:rsid w:val="00607BD2"/>
    <w:rsid w:val="00607C16"/>
    <w:rsid w:val="00607DF8"/>
    <w:rsid w:val="00607EAE"/>
    <w:rsid w:val="00607F77"/>
    <w:rsid w:val="0061098E"/>
    <w:rsid w:val="00610A30"/>
    <w:rsid w:val="00610B5D"/>
    <w:rsid w:val="00610B91"/>
    <w:rsid w:val="00610D10"/>
    <w:rsid w:val="00610D81"/>
    <w:rsid w:val="00610E05"/>
    <w:rsid w:val="00610F23"/>
    <w:rsid w:val="0061137C"/>
    <w:rsid w:val="00611526"/>
    <w:rsid w:val="0061158B"/>
    <w:rsid w:val="006115A3"/>
    <w:rsid w:val="00611678"/>
    <w:rsid w:val="006117F9"/>
    <w:rsid w:val="00611FB7"/>
    <w:rsid w:val="00612306"/>
    <w:rsid w:val="006123EA"/>
    <w:rsid w:val="00612487"/>
    <w:rsid w:val="00612494"/>
    <w:rsid w:val="006124AA"/>
    <w:rsid w:val="00612687"/>
    <w:rsid w:val="006126E9"/>
    <w:rsid w:val="0061276F"/>
    <w:rsid w:val="006127D3"/>
    <w:rsid w:val="00612A8F"/>
    <w:rsid w:val="00612AA8"/>
    <w:rsid w:val="00612C28"/>
    <w:rsid w:val="00612C5C"/>
    <w:rsid w:val="00612C7A"/>
    <w:rsid w:val="00612CCF"/>
    <w:rsid w:val="00612ECD"/>
    <w:rsid w:val="00612FC4"/>
    <w:rsid w:val="006130A3"/>
    <w:rsid w:val="0061314C"/>
    <w:rsid w:val="00613288"/>
    <w:rsid w:val="00613314"/>
    <w:rsid w:val="00613415"/>
    <w:rsid w:val="00613456"/>
    <w:rsid w:val="00613561"/>
    <w:rsid w:val="006135F5"/>
    <w:rsid w:val="00613845"/>
    <w:rsid w:val="006138F7"/>
    <w:rsid w:val="00613C6D"/>
    <w:rsid w:val="00613CAD"/>
    <w:rsid w:val="00613E15"/>
    <w:rsid w:val="00613E45"/>
    <w:rsid w:val="00613E6E"/>
    <w:rsid w:val="00613EA1"/>
    <w:rsid w:val="00613F9F"/>
    <w:rsid w:val="006141E1"/>
    <w:rsid w:val="00614321"/>
    <w:rsid w:val="006144E4"/>
    <w:rsid w:val="00614521"/>
    <w:rsid w:val="0061458E"/>
    <w:rsid w:val="006145DD"/>
    <w:rsid w:val="00614970"/>
    <w:rsid w:val="00614981"/>
    <w:rsid w:val="00614A13"/>
    <w:rsid w:val="00614AD8"/>
    <w:rsid w:val="00614CDD"/>
    <w:rsid w:val="00614FEC"/>
    <w:rsid w:val="00615224"/>
    <w:rsid w:val="00615390"/>
    <w:rsid w:val="006154D8"/>
    <w:rsid w:val="00615503"/>
    <w:rsid w:val="00615549"/>
    <w:rsid w:val="00615594"/>
    <w:rsid w:val="006155A0"/>
    <w:rsid w:val="006155F8"/>
    <w:rsid w:val="00615687"/>
    <w:rsid w:val="00615751"/>
    <w:rsid w:val="00615840"/>
    <w:rsid w:val="006158E2"/>
    <w:rsid w:val="00615A52"/>
    <w:rsid w:val="00615E76"/>
    <w:rsid w:val="00615F0B"/>
    <w:rsid w:val="00615F17"/>
    <w:rsid w:val="00616194"/>
    <w:rsid w:val="00616289"/>
    <w:rsid w:val="0061636B"/>
    <w:rsid w:val="00616605"/>
    <w:rsid w:val="00616772"/>
    <w:rsid w:val="006167CE"/>
    <w:rsid w:val="00616AB2"/>
    <w:rsid w:val="00616BC0"/>
    <w:rsid w:val="006171FA"/>
    <w:rsid w:val="0061760B"/>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5E6"/>
    <w:rsid w:val="006217DC"/>
    <w:rsid w:val="00621B26"/>
    <w:rsid w:val="00621B85"/>
    <w:rsid w:val="00621E68"/>
    <w:rsid w:val="0062213D"/>
    <w:rsid w:val="00622161"/>
    <w:rsid w:val="00622307"/>
    <w:rsid w:val="006226A8"/>
    <w:rsid w:val="00622A11"/>
    <w:rsid w:val="00622A21"/>
    <w:rsid w:val="00622B6A"/>
    <w:rsid w:val="00622E34"/>
    <w:rsid w:val="00622F2D"/>
    <w:rsid w:val="00623129"/>
    <w:rsid w:val="00623142"/>
    <w:rsid w:val="0062316D"/>
    <w:rsid w:val="0062327D"/>
    <w:rsid w:val="0062356E"/>
    <w:rsid w:val="00623F13"/>
    <w:rsid w:val="006241BB"/>
    <w:rsid w:val="0062424B"/>
    <w:rsid w:val="0062432D"/>
    <w:rsid w:val="006244F6"/>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A7"/>
    <w:rsid w:val="006259C4"/>
    <w:rsid w:val="00625AB6"/>
    <w:rsid w:val="00625CD7"/>
    <w:rsid w:val="00625D05"/>
    <w:rsid w:val="00626017"/>
    <w:rsid w:val="00626028"/>
    <w:rsid w:val="00626214"/>
    <w:rsid w:val="00626349"/>
    <w:rsid w:val="00626698"/>
    <w:rsid w:val="00626708"/>
    <w:rsid w:val="00626879"/>
    <w:rsid w:val="00626A8A"/>
    <w:rsid w:val="00626AAC"/>
    <w:rsid w:val="00626B15"/>
    <w:rsid w:val="00626C3C"/>
    <w:rsid w:val="00626C77"/>
    <w:rsid w:val="00626D9C"/>
    <w:rsid w:val="00626E75"/>
    <w:rsid w:val="00626E88"/>
    <w:rsid w:val="00626E9F"/>
    <w:rsid w:val="00626FDB"/>
    <w:rsid w:val="00627055"/>
    <w:rsid w:val="00627244"/>
    <w:rsid w:val="006273C5"/>
    <w:rsid w:val="00627662"/>
    <w:rsid w:val="00627A20"/>
    <w:rsid w:val="00627EEB"/>
    <w:rsid w:val="00627F86"/>
    <w:rsid w:val="00630044"/>
    <w:rsid w:val="0063005B"/>
    <w:rsid w:val="00630105"/>
    <w:rsid w:val="0063017C"/>
    <w:rsid w:val="006301FD"/>
    <w:rsid w:val="006302E8"/>
    <w:rsid w:val="0063035F"/>
    <w:rsid w:val="006307A6"/>
    <w:rsid w:val="0063082B"/>
    <w:rsid w:val="00630837"/>
    <w:rsid w:val="00630BFC"/>
    <w:rsid w:val="00630BFD"/>
    <w:rsid w:val="00630C10"/>
    <w:rsid w:val="00630CC2"/>
    <w:rsid w:val="00630D12"/>
    <w:rsid w:val="006311B4"/>
    <w:rsid w:val="0063145F"/>
    <w:rsid w:val="00631525"/>
    <w:rsid w:val="0063160E"/>
    <w:rsid w:val="006316CD"/>
    <w:rsid w:val="00631949"/>
    <w:rsid w:val="006319CF"/>
    <w:rsid w:val="00631B2E"/>
    <w:rsid w:val="00631D17"/>
    <w:rsid w:val="00631E4E"/>
    <w:rsid w:val="006320FF"/>
    <w:rsid w:val="0063252E"/>
    <w:rsid w:val="006325CB"/>
    <w:rsid w:val="00632709"/>
    <w:rsid w:val="0063298F"/>
    <w:rsid w:val="00632B09"/>
    <w:rsid w:val="006332E8"/>
    <w:rsid w:val="006333B4"/>
    <w:rsid w:val="006333D9"/>
    <w:rsid w:val="0063349E"/>
    <w:rsid w:val="0063357E"/>
    <w:rsid w:val="00633656"/>
    <w:rsid w:val="0063366B"/>
    <w:rsid w:val="0063369A"/>
    <w:rsid w:val="0063377C"/>
    <w:rsid w:val="00633781"/>
    <w:rsid w:val="00633821"/>
    <w:rsid w:val="00633D6A"/>
    <w:rsid w:val="00633E42"/>
    <w:rsid w:val="00634020"/>
    <w:rsid w:val="0063409B"/>
    <w:rsid w:val="006340B3"/>
    <w:rsid w:val="00634138"/>
    <w:rsid w:val="006341FE"/>
    <w:rsid w:val="0063427B"/>
    <w:rsid w:val="006345A4"/>
    <w:rsid w:val="0063463F"/>
    <w:rsid w:val="00634845"/>
    <w:rsid w:val="00634914"/>
    <w:rsid w:val="00634B8B"/>
    <w:rsid w:val="00634CB8"/>
    <w:rsid w:val="00634F28"/>
    <w:rsid w:val="00634F90"/>
    <w:rsid w:val="00634FF1"/>
    <w:rsid w:val="006350E7"/>
    <w:rsid w:val="006354F8"/>
    <w:rsid w:val="0063551C"/>
    <w:rsid w:val="0063593A"/>
    <w:rsid w:val="00635A12"/>
    <w:rsid w:val="00635A4E"/>
    <w:rsid w:val="00635B02"/>
    <w:rsid w:val="00635B1C"/>
    <w:rsid w:val="00636177"/>
    <w:rsid w:val="00636284"/>
    <w:rsid w:val="006363E7"/>
    <w:rsid w:val="00636610"/>
    <w:rsid w:val="0063668F"/>
    <w:rsid w:val="00636878"/>
    <w:rsid w:val="006369BA"/>
    <w:rsid w:val="00636BEB"/>
    <w:rsid w:val="00636D6D"/>
    <w:rsid w:val="00636F10"/>
    <w:rsid w:val="00636FB1"/>
    <w:rsid w:val="00637063"/>
    <w:rsid w:val="00637288"/>
    <w:rsid w:val="0063770C"/>
    <w:rsid w:val="0063782B"/>
    <w:rsid w:val="00637872"/>
    <w:rsid w:val="006378F1"/>
    <w:rsid w:val="00637980"/>
    <w:rsid w:val="00637AB0"/>
    <w:rsid w:val="00637B1B"/>
    <w:rsid w:val="00637D7E"/>
    <w:rsid w:val="00637E0E"/>
    <w:rsid w:val="00637FB6"/>
    <w:rsid w:val="006401AD"/>
    <w:rsid w:val="00640428"/>
    <w:rsid w:val="006404FE"/>
    <w:rsid w:val="00640585"/>
    <w:rsid w:val="00640599"/>
    <w:rsid w:val="006405A8"/>
    <w:rsid w:val="00640637"/>
    <w:rsid w:val="006408E5"/>
    <w:rsid w:val="0064096A"/>
    <w:rsid w:val="00640B27"/>
    <w:rsid w:val="00640E1D"/>
    <w:rsid w:val="0064137F"/>
    <w:rsid w:val="0064139C"/>
    <w:rsid w:val="006413B7"/>
    <w:rsid w:val="006415B9"/>
    <w:rsid w:val="00641619"/>
    <w:rsid w:val="006419F7"/>
    <w:rsid w:val="00641A2F"/>
    <w:rsid w:val="00641B95"/>
    <w:rsid w:val="00641D3B"/>
    <w:rsid w:val="00641DB2"/>
    <w:rsid w:val="00641EA8"/>
    <w:rsid w:val="00641EFA"/>
    <w:rsid w:val="0064208C"/>
    <w:rsid w:val="0064214F"/>
    <w:rsid w:val="006423B5"/>
    <w:rsid w:val="0064245E"/>
    <w:rsid w:val="00642522"/>
    <w:rsid w:val="00642597"/>
    <w:rsid w:val="0064267B"/>
    <w:rsid w:val="00642691"/>
    <w:rsid w:val="006428F6"/>
    <w:rsid w:val="0064292B"/>
    <w:rsid w:val="00642A33"/>
    <w:rsid w:val="00642CE0"/>
    <w:rsid w:val="00642D1A"/>
    <w:rsid w:val="00642F69"/>
    <w:rsid w:val="00643043"/>
    <w:rsid w:val="00643540"/>
    <w:rsid w:val="00643603"/>
    <w:rsid w:val="0064397D"/>
    <w:rsid w:val="00643A44"/>
    <w:rsid w:val="00643BAD"/>
    <w:rsid w:val="00643BF1"/>
    <w:rsid w:val="00643CEB"/>
    <w:rsid w:val="00643F0C"/>
    <w:rsid w:val="0064406D"/>
    <w:rsid w:val="006442B5"/>
    <w:rsid w:val="006443A3"/>
    <w:rsid w:val="00644403"/>
    <w:rsid w:val="006444E0"/>
    <w:rsid w:val="00644604"/>
    <w:rsid w:val="006446A2"/>
    <w:rsid w:val="006446DB"/>
    <w:rsid w:val="00644846"/>
    <w:rsid w:val="006448AF"/>
    <w:rsid w:val="00644B21"/>
    <w:rsid w:val="00644CB4"/>
    <w:rsid w:val="00644F76"/>
    <w:rsid w:val="00645015"/>
    <w:rsid w:val="00645181"/>
    <w:rsid w:val="00645200"/>
    <w:rsid w:val="006455F7"/>
    <w:rsid w:val="00645619"/>
    <w:rsid w:val="0064582E"/>
    <w:rsid w:val="00645A73"/>
    <w:rsid w:val="00645B2C"/>
    <w:rsid w:val="00645F48"/>
    <w:rsid w:val="00645FD2"/>
    <w:rsid w:val="0064604C"/>
    <w:rsid w:val="0064605E"/>
    <w:rsid w:val="00646154"/>
    <w:rsid w:val="006461AE"/>
    <w:rsid w:val="00646344"/>
    <w:rsid w:val="0064659C"/>
    <w:rsid w:val="00646665"/>
    <w:rsid w:val="00646673"/>
    <w:rsid w:val="006467C7"/>
    <w:rsid w:val="00646840"/>
    <w:rsid w:val="00646961"/>
    <w:rsid w:val="00646969"/>
    <w:rsid w:val="006469A5"/>
    <w:rsid w:val="00646A21"/>
    <w:rsid w:val="00646EC7"/>
    <w:rsid w:val="00646F4F"/>
    <w:rsid w:val="00646F89"/>
    <w:rsid w:val="00646FF5"/>
    <w:rsid w:val="006473BD"/>
    <w:rsid w:val="006473F9"/>
    <w:rsid w:val="00647504"/>
    <w:rsid w:val="006478D6"/>
    <w:rsid w:val="006479FA"/>
    <w:rsid w:val="00647BBB"/>
    <w:rsid w:val="00647C5D"/>
    <w:rsid w:val="00647CB4"/>
    <w:rsid w:val="00647CC2"/>
    <w:rsid w:val="00647DB2"/>
    <w:rsid w:val="00647E37"/>
    <w:rsid w:val="0065018F"/>
    <w:rsid w:val="006501B6"/>
    <w:rsid w:val="00650311"/>
    <w:rsid w:val="00650755"/>
    <w:rsid w:val="0065078E"/>
    <w:rsid w:val="00650837"/>
    <w:rsid w:val="006508C5"/>
    <w:rsid w:val="006508E3"/>
    <w:rsid w:val="00650A08"/>
    <w:rsid w:val="00650A8A"/>
    <w:rsid w:val="00650AAC"/>
    <w:rsid w:val="00650B68"/>
    <w:rsid w:val="00650CE4"/>
    <w:rsid w:val="00650DF2"/>
    <w:rsid w:val="00650E2E"/>
    <w:rsid w:val="00650ED5"/>
    <w:rsid w:val="0065117F"/>
    <w:rsid w:val="006512E3"/>
    <w:rsid w:val="006512ED"/>
    <w:rsid w:val="00651397"/>
    <w:rsid w:val="006514F0"/>
    <w:rsid w:val="006515BD"/>
    <w:rsid w:val="00651A4D"/>
    <w:rsid w:val="00651A6A"/>
    <w:rsid w:val="00651A7A"/>
    <w:rsid w:val="00651DDB"/>
    <w:rsid w:val="00651FC5"/>
    <w:rsid w:val="00652123"/>
    <w:rsid w:val="00652815"/>
    <w:rsid w:val="0065288B"/>
    <w:rsid w:val="00652AEF"/>
    <w:rsid w:val="00652B63"/>
    <w:rsid w:val="00652FA1"/>
    <w:rsid w:val="00652FA6"/>
    <w:rsid w:val="00653097"/>
    <w:rsid w:val="0065315C"/>
    <w:rsid w:val="00653199"/>
    <w:rsid w:val="0065322D"/>
    <w:rsid w:val="006532BD"/>
    <w:rsid w:val="006534A1"/>
    <w:rsid w:val="0065367A"/>
    <w:rsid w:val="0065374B"/>
    <w:rsid w:val="0065385F"/>
    <w:rsid w:val="0065397A"/>
    <w:rsid w:val="00653A90"/>
    <w:rsid w:val="00653E61"/>
    <w:rsid w:val="0065417A"/>
    <w:rsid w:val="00654247"/>
    <w:rsid w:val="006542E6"/>
    <w:rsid w:val="006543A4"/>
    <w:rsid w:val="0065471D"/>
    <w:rsid w:val="0065496E"/>
    <w:rsid w:val="006549DF"/>
    <w:rsid w:val="00654BE8"/>
    <w:rsid w:val="00654C84"/>
    <w:rsid w:val="00654CB2"/>
    <w:rsid w:val="00654DFF"/>
    <w:rsid w:val="00654F5A"/>
    <w:rsid w:val="006551F4"/>
    <w:rsid w:val="006552DE"/>
    <w:rsid w:val="006558B6"/>
    <w:rsid w:val="00655962"/>
    <w:rsid w:val="0065596C"/>
    <w:rsid w:val="00655D65"/>
    <w:rsid w:val="00655D8C"/>
    <w:rsid w:val="00655FC4"/>
    <w:rsid w:val="00656349"/>
    <w:rsid w:val="00656490"/>
    <w:rsid w:val="00656593"/>
    <w:rsid w:val="00656639"/>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411"/>
    <w:rsid w:val="0065759A"/>
    <w:rsid w:val="006576B7"/>
    <w:rsid w:val="006577BF"/>
    <w:rsid w:val="006579A6"/>
    <w:rsid w:val="006579D3"/>
    <w:rsid w:val="006579F1"/>
    <w:rsid w:val="00657A66"/>
    <w:rsid w:val="00657BE5"/>
    <w:rsid w:val="00657BEC"/>
    <w:rsid w:val="00657D98"/>
    <w:rsid w:val="00657EA0"/>
    <w:rsid w:val="00657F05"/>
    <w:rsid w:val="006600E1"/>
    <w:rsid w:val="006600E2"/>
    <w:rsid w:val="006600E6"/>
    <w:rsid w:val="006601BB"/>
    <w:rsid w:val="0066043C"/>
    <w:rsid w:val="00660472"/>
    <w:rsid w:val="00660832"/>
    <w:rsid w:val="00660AAF"/>
    <w:rsid w:val="00660F61"/>
    <w:rsid w:val="0066120B"/>
    <w:rsid w:val="00661271"/>
    <w:rsid w:val="006613F0"/>
    <w:rsid w:val="006614DD"/>
    <w:rsid w:val="00661527"/>
    <w:rsid w:val="006615BD"/>
    <w:rsid w:val="00661712"/>
    <w:rsid w:val="00661A24"/>
    <w:rsid w:val="00661BAE"/>
    <w:rsid w:val="00661CD5"/>
    <w:rsid w:val="00661DFD"/>
    <w:rsid w:val="00662043"/>
    <w:rsid w:val="006620CE"/>
    <w:rsid w:val="00662294"/>
    <w:rsid w:val="006628AC"/>
    <w:rsid w:val="00662ABE"/>
    <w:rsid w:val="00662D47"/>
    <w:rsid w:val="00662D65"/>
    <w:rsid w:val="00662FDF"/>
    <w:rsid w:val="00663433"/>
    <w:rsid w:val="0066354C"/>
    <w:rsid w:val="006635D9"/>
    <w:rsid w:val="00663620"/>
    <w:rsid w:val="0066373C"/>
    <w:rsid w:val="00663853"/>
    <w:rsid w:val="00663A79"/>
    <w:rsid w:val="00663B69"/>
    <w:rsid w:val="00663C14"/>
    <w:rsid w:val="00663CA4"/>
    <w:rsid w:val="00663E3B"/>
    <w:rsid w:val="00663EA7"/>
    <w:rsid w:val="00663F2B"/>
    <w:rsid w:val="00664017"/>
    <w:rsid w:val="006640A7"/>
    <w:rsid w:val="006643D7"/>
    <w:rsid w:val="0066441D"/>
    <w:rsid w:val="006645FD"/>
    <w:rsid w:val="00664663"/>
    <w:rsid w:val="006646E1"/>
    <w:rsid w:val="00664725"/>
    <w:rsid w:val="00664756"/>
    <w:rsid w:val="00664983"/>
    <w:rsid w:val="00664A0A"/>
    <w:rsid w:val="00664A6C"/>
    <w:rsid w:val="00664A9F"/>
    <w:rsid w:val="00664B75"/>
    <w:rsid w:val="00664B92"/>
    <w:rsid w:val="00664EB6"/>
    <w:rsid w:val="00664FF5"/>
    <w:rsid w:val="006650E4"/>
    <w:rsid w:val="00665288"/>
    <w:rsid w:val="006654B8"/>
    <w:rsid w:val="0066550E"/>
    <w:rsid w:val="00665514"/>
    <w:rsid w:val="0066558F"/>
    <w:rsid w:val="0066560A"/>
    <w:rsid w:val="0066590C"/>
    <w:rsid w:val="0066596B"/>
    <w:rsid w:val="006659DB"/>
    <w:rsid w:val="00665B44"/>
    <w:rsid w:val="00665D55"/>
    <w:rsid w:val="0066604A"/>
    <w:rsid w:val="00666198"/>
    <w:rsid w:val="0066633B"/>
    <w:rsid w:val="00666941"/>
    <w:rsid w:val="0066698E"/>
    <w:rsid w:val="0066715A"/>
    <w:rsid w:val="0066738A"/>
    <w:rsid w:val="006674C3"/>
    <w:rsid w:val="00667685"/>
    <w:rsid w:val="00667721"/>
    <w:rsid w:val="00667A6A"/>
    <w:rsid w:val="00667AE5"/>
    <w:rsid w:val="00667B9D"/>
    <w:rsid w:val="00667D9A"/>
    <w:rsid w:val="00667FB4"/>
    <w:rsid w:val="00667FB9"/>
    <w:rsid w:val="00667FF6"/>
    <w:rsid w:val="006700CC"/>
    <w:rsid w:val="006701D4"/>
    <w:rsid w:val="00670332"/>
    <w:rsid w:val="00670410"/>
    <w:rsid w:val="0067055C"/>
    <w:rsid w:val="00670596"/>
    <w:rsid w:val="006709E2"/>
    <w:rsid w:val="00670C42"/>
    <w:rsid w:val="00670CB0"/>
    <w:rsid w:val="00670D71"/>
    <w:rsid w:val="00670DDA"/>
    <w:rsid w:val="00670F62"/>
    <w:rsid w:val="00671587"/>
    <w:rsid w:val="00671787"/>
    <w:rsid w:val="00671B9B"/>
    <w:rsid w:val="00671BC2"/>
    <w:rsid w:val="00671BE3"/>
    <w:rsid w:val="00671C93"/>
    <w:rsid w:val="00671EF4"/>
    <w:rsid w:val="00671F66"/>
    <w:rsid w:val="00672063"/>
    <w:rsid w:val="006720F6"/>
    <w:rsid w:val="0067216E"/>
    <w:rsid w:val="006721B2"/>
    <w:rsid w:val="006721B8"/>
    <w:rsid w:val="0067239B"/>
    <w:rsid w:val="006725AF"/>
    <w:rsid w:val="006728AE"/>
    <w:rsid w:val="006728B1"/>
    <w:rsid w:val="00672960"/>
    <w:rsid w:val="006729A7"/>
    <w:rsid w:val="00672B52"/>
    <w:rsid w:val="00672F8D"/>
    <w:rsid w:val="00672FB6"/>
    <w:rsid w:val="00673115"/>
    <w:rsid w:val="0067339F"/>
    <w:rsid w:val="006734F8"/>
    <w:rsid w:val="006735F7"/>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13"/>
    <w:rsid w:val="00675CF5"/>
    <w:rsid w:val="00675D43"/>
    <w:rsid w:val="00675E2E"/>
    <w:rsid w:val="0067638E"/>
    <w:rsid w:val="006763B1"/>
    <w:rsid w:val="006765E2"/>
    <w:rsid w:val="00676859"/>
    <w:rsid w:val="0067695A"/>
    <w:rsid w:val="00676A2A"/>
    <w:rsid w:val="00676A34"/>
    <w:rsid w:val="00676ABE"/>
    <w:rsid w:val="00676D1E"/>
    <w:rsid w:val="00676D83"/>
    <w:rsid w:val="00676DCA"/>
    <w:rsid w:val="00676EE4"/>
    <w:rsid w:val="00676FA3"/>
    <w:rsid w:val="00676FF3"/>
    <w:rsid w:val="00677021"/>
    <w:rsid w:val="006770F8"/>
    <w:rsid w:val="006771A1"/>
    <w:rsid w:val="0067720F"/>
    <w:rsid w:val="0067722A"/>
    <w:rsid w:val="006773B1"/>
    <w:rsid w:val="006775B1"/>
    <w:rsid w:val="006775F8"/>
    <w:rsid w:val="00677665"/>
    <w:rsid w:val="00677792"/>
    <w:rsid w:val="006778E1"/>
    <w:rsid w:val="006778E3"/>
    <w:rsid w:val="00677986"/>
    <w:rsid w:val="00677A64"/>
    <w:rsid w:val="00677C22"/>
    <w:rsid w:val="00677C88"/>
    <w:rsid w:val="00677D61"/>
    <w:rsid w:val="00677D9A"/>
    <w:rsid w:val="00677E68"/>
    <w:rsid w:val="00677E8F"/>
    <w:rsid w:val="00677FEE"/>
    <w:rsid w:val="006805D8"/>
    <w:rsid w:val="00680B3C"/>
    <w:rsid w:val="00680BF3"/>
    <w:rsid w:val="00680DCF"/>
    <w:rsid w:val="00680FFD"/>
    <w:rsid w:val="0068110C"/>
    <w:rsid w:val="0068168B"/>
    <w:rsid w:val="006818B1"/>
    <w:rsid w:val="0068195C"/>
    <w:rsid w:val="00681997"/>
    <w:rsid w:val="00681C2C"/>
    <w:rsid w:val="00681C30"/>
    <w:rsid w:val="00681D34"/>
    <w:rsid w:val="00681E05"/>
    <w:rsid w:val="00681E8C"/>
    <w:rsid w:val="00681F32"/>
    <w:rsid w:val="00681FDF"/>
    <w:rsid w:val="006822EE"/>
    <w:rsid w:val="00682397"/>
    <w:rsid w:val="006824A6"/>
    <w:rsid w:val="0068261B"/>
    <w:rsid w:val="0068270C"/>
    <w:rsid w:val="006829C6"/>
    <w:rsid w:val="00683176"/>
    <w:rsid w:val="00683251"/>
    <w:rsid w:val="0068330C"/>
    <w:rsid w:val="006833A8"/>
    <w:rsid w:val="0068389D"/>
    <w:rsid w:val="00683AE4"/>
    <w:rsid w:val="00683B86"/>
    <w:rsid w:val="00683FBA"/>
    <w:rsid w:val="00684013"/>
    <w:rsid w:val="00684398"/>
    <w:rsid w:val="00684409"/>
    <w:rsid w:val="006844CE"/>
    <w:rsid w:val="006845CE"/>
    <w:rsid w:val="00684710"/>
    <w:rsid w:val="00684724"/>
    <w:rsid w:val="006848C8"/>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101"/>
    <w:rsid w:val="00686332"/>
    <w:rsid w:val="0068640D"/>
    <w:rsid w:val="006864AC"/>
    <w:rsid w:val="00686641"/>
    <w:rsid w:val="0068664E"/>
    <w:rsid w:val="0068690F"/>
    <w:rsid w:val="0068692D"/>
    <w:rsid w:val="00686B1D"/>
    <w:rsid w:val="00686C2A"/>
    <w:rsid w:val="0068707A"/>
    <w:rsid w:val="00687263"/>
    <w:rsid w:val="00687318"/>
    <w:rsid w:val="00687871"/>
    <w:rsid w:val="006878E3"/>
    <w:rsid w:val="00687A44"/>
    <w:rsid w:val="00687B35"/>
    <w:rsid w:val="00687DCE"/>
    <w:rsid w:val="00687DDB"/>
    <w:rsid w:val="00687E79"/>
    <w:rsid w:val="00687EB8"/>
    <w:rsid w:val="006900A9"/>
    <w:rsid w:val="006900E0"/>
    <w:rsid w:val="006904B0"/>
    <w:rsid w:val="00690521"/>
    <w:rsid w:val="00690635"/>
    <w:rsid w:val="0069064B"/>
    <w:rsid w:val="006909BA"/>
    <w:rsid w:val="00690A0E"/>
    <w:rsid w:val="00690A8D"/>
    <w:rsid w:val="00690ABE"/>
    <w:rsid w:val="00690B8E"/>
    <w:rsid w:val="00690D53"/>
    <w:rsid w:val="00690D83"/>
    <w:rsid w:val="00690DCA"/>
    <w:rsid w:val="00690E10"/>
    <w:rsid w:val="00691045"/>
    <w:rsid w:val="00691345"/>
    <w:rsid w:val="00691731"/>
    <w:rsid w:val="0069181F"/>
    <w:rsid w:val="00691914"/>
    <w:rsid w:val="006919A1"/>
    <w:rsid w:val="006919F5"/>
    <w:rsid w:val="00691A4A"/>
    <w:rsid w:val="00691C89"/>
    <w:rsid w:val="00692065"/>
    <w:rsid w:val="006920E0"/>
    <w:rsid w:val="00692203"/>
    <w:rsid w:val="00692538"/>
    <w:rsid w:val="0069269A"/>
    <w:rsid w:val="00692875"/>
    <w:rsid w:val="006929BD"/>
    <w:rsid w:val="00692B3D"/>
    <w:rsid w:val="00692B90"/>
    <w:rsid w:val="00692E30"/>
    <w:rsid w:val="00692FC7"/>
    <w:rsid w:val="00693002"/>
    <w:rsid w:val="006938A0"/>
    <w:rsid w:val="006938EA"/>
    <w:rsid w:val="00693DD0"/>
    <w:rsid w:val="00694185"/>
    <w:rsid w:val="006942FD"/>
    <w:rsid w:val="0069433F"/>
    <w:rsid w:val="006943B6"/>
    <w:rsid w:val="00694527"/>
    <w:rsid w:val="0069474A"/>
    <w:rsid w:val="0069475F"/>
    <w:rsid w:val="006947E0"/>
    <w:rsid w:val="00694847"/>
    <w:rsid w:val="0069492E"/>
    <w:rsid w:val="00694C0E"/>
    <w:rsid w:val="00694C5C"/>
    <w:rsid w:val="00694E08"/>
    <w:rsid w:val="00694F40"/>
    <w:rsid w:val="00694F44"/>
    <w:rsid w:val="00695129"/>
    <w:rsid w:val="006951C5"/>
    <w:rsid w:val="0069527D"/>
    <w:rsid w:val="00695375"/>
    <w:rsid w:val="006953BA"/>
    <w:rsid w:val="006955BC"/>
    <w:rsid w:val="006955F5"/>
    <w:rsid w:val="00695734"/>
    <w:rsid w:val="006957FE"/>
    <w:rsid w:val="00695902"/>
    <w:rsid w:val="00695AB2"/>
    <w:rsid w:val="00695B89"/>
    <w:rsid w:val="00695CC1"/>
    <w:rsid w:val="00695E31"/>
    <w:rsid w:val="00695FC9"/>
    <w:rsid w:val="0069612C"/>
    <w:rsid w:val="00696262"/>
    <w:rsid w:val="0069637F"/>
    <w:rsid w:val="00696496"/>
    <w:rsid w:val="0069662D"/>
    <w:rsid w:val="0069679C"/>
    <w:rsid w:val="0069695B"/>
    <w:rsid w:val="00696E36"/>
    <w:rsid w:val="00696F2C"/>
    <w:rsid w:val="00696FCF"/>
    <w:rsid w:val="00696FFA"/>
    <w:rsid w:val="00697068"/>
    <w:rsid w:val="0069709B"/>
    <w:rsid w:val="006970D2"/>
    <w:rsid w:val="00697100"/>
    <w:rsid w:val="0069725A"/>
    <w:rsid w:val="006972E4"/>
    <w:rsid w:val="006975E8"/>
    <w:rsid w:val="006975F2"/>
    <w:rsid w:val="006976B6"/>
    <w:rsid w:val="00697705"/>
    <w:rsid w:val="006977A2"/>
    <w:rsid w:val="006978A0"/>
    <w:rsid w:val="0069798C"/>
    <w:rsid w:val="00697BBD"/>
    <w:rsid w:val="00697C79"/>
    <w:rsid w:val="00697D1E"/>
    <w:rsid w:val="00697D71"/>
    <w:rsid w:val="006A0032"/>
    <w:rsid w:val="006A0604"/>
    <w:rsid w:val="006A077A"/>
    <w:rsid w:val="006A07CB"/>
    <w:rsid w:val="006A0A68"/>
    <w:rsid w:val="006A0C88"/>
    <w:rsid w:val="006A0DB9"/>
    <w:rsid w:val="006A0ECD"/>
    <w:rsid w:val="006A0F15"/>
    <w:rsid w:val="006A0F8A"/>
    <w:rsid w:val="006A0FE1"/>
    <w:rsid w:val="006A1022"/>
    <w:rsid w:val="006A12E7"/>
    <w:rsid w:val="006A16AA"/>
    <w:rsid w:val="006A1720"/>
    <w:rsid w:val="006A182A"/>
    <w:rsid w:val="006A18A4"/>
    <w:rsid w:val="006A1933"/>
    <w:rsid w:val="006A19CB"/>
    <w:rsid w:val="006A1E98"/>
    <w:rsid w:val="006A1EDF"/>
    <w:rsid w:val="006A1F18"/>
    <w:rsid w:val="006A1FAB"/>
    <w:rsid w:val="006A1FB3"/>
    <w:rsid w:val="006A2067"/>
    <w:rsid w:val="006A23C9"/>
    <w:rsid w:val="006A25E0"/>
    <w:rsid w:val="006A29A8"/>
    <w:rsid w:val="006A2A31"/>
    <w:rsid w:val="006A2DE2"/>
    <w:rsid w:val="006A2EF4"/>
    <w:rsid w:val="006A2F10"/>
    <w:rsid w:val="006A2FE9"/>
    <w:rsid w:val="006A3077"/>
    <w:rsid w:val="006A3164"/>
    <w:rsid w:val="006A3183"/>
    <w:rsid w:val="006A31E9"/>
    <w:rsid w:val="006A31F3"/>
    <w:rsid w:val="006A3201"/>
    <w:rsid w:val="006A329D"/>
    <w:rsid w:val="006A32F2"/>
    <w:rsid w:val="006A3470"/>
    <w:rsid w:val="006A383A"/>
    <w:rsid w:val="006A3915"/>
    <w:rsid w:val="006A39E3"/>
    <w:rsid w:val="006A3B61"/>
    <w:rsid w:val="006A3BED"/>
    <w:rsid w:val="006A4081"/>
    <w:rsid w:val="006A4100"/>
    <w:rsid w:val="006A4151"/>
    <w:rsid w:val="006A41F3"/>
    <w:rsid w:val="006A422C"/>
    <w:rsid w:val="006A42A1"/>
    <w:rsid w:val="006A43D3"/>
    <w:rsid w:val="006A441F"/>
    <w:rsid w:val="006A4663"/>
    <w:rsid w:val="006A46A7"/>
    <w:rsid w:val="006A46D5"/>
    <w:rsid w:val="006A47B1"/>
    <w:rsid w:val="006A481F"/>
    <w:rsid w:val="006A4883"/>
    <w:rsid w:val="006A4BC8"/>
    <w:rsid w:val="006A5016"/>
    <w:rsid w:val="006A5038"/>
    <w:rsid w:val="006A53D1"/>
    <w:rsid w:val="006A5510"/>
    <w:rsid w:val="006A5522"/>
    <w:rsid w:val="006A557D"/>
    <w:rsid w:val="006A5915"/>
    <w:rsid w:val="006A597A"/>
    <w:rsid w:val="006A5AB9"/>
    <w:rsid w:val="006A5BA4"/>
    <w:rsid w:val="006A5D98"/>
    <w:rsid w:val="006A5ECA"/>
    <w:rsid w:val="006A5F88"/>
    <w:rsid w:val="006A64BF"/>
    <w:rsid w:val="006A64DC"/>
    <w:rsid w:val="006A65A9"/>
    <w:rsid w:val="006A65BA"/>
    <w:rsid w:val="006A687F"/>
    <w:rsid w:val="006A69FA"/>
    <w:rsid w:val="006A6B93"/>
    <w:rsid w:val="006A6F3B"/>
    <w:rsid w:val="006A7034"/>
    <w:rsid w:val="006A7066"/>
    <w:rsid w:val="006A724A"/>
    <w:rsid w:val="006A7292"/>
    <w:rsid w:val="006A738B"/>
    <w:rsid w:val="006A76B4"/>
    <w:rsid w:val="006A779D"/>
    <w:rsid w:val="006A7932"/>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32"/>
    <w:rsid w:val="006B0942"/>
    <w:rsid w:val="006B0997"/>
    <w:rsid w:val="006B09CC"/>
    <w:rsid w:val="006B0AC9"/>
    <w:rsid w:val="006B0FAE"/>
    <w:rsid w:val="006B1148"/>
    <w:rsid w:val="006B147B"/>
    <w:rsid w:val="006B1529"/>
    <w:rsid w:val="006B1642"/>
    <w:rsid w:val="006B16EE"/>
    <w:rsid w:val="006B1744"/>
    <w:rsid w:val="006B176D"/>
    <w:rsid w:val="006B176E"/>
    <w:rsid w:val="006B1A51"/>
    <w:rsid w:val="006B1A52"/>
    <w:rsid w:val="006B1C8D"/>
    <w:rsid w:val="006B1D5F"/>
    <w:rsid w:val="006B1F42"/>
    <w:rsid w:val="006B230D"/>
    <w:rsid w:val="006B25A1"/>
    <w:rsid w:val="006B2653"/>
    <w:rsid w:val="006B28AC"/>
    <w:rsid w:val="006B2A6B"/>
    <w:rsid w:val="006B2B54"/>
    <w:rsid w:val="006B2B55"/>
    <w:rsid w:val="006B2BAA"/>
    <w:rsid w:val="006B2BB9"/>
    <w:rsid w:val="006B2BDD"/>
    <w:rsid w:val="006B2CD7"/>
    <w:rsid w:val="006B2D11"/>
    <w:rsid w:val="006B2EAB"/>
    <w:rsid w:val="006B3003"/>
    <w:rsid w:val="006B315E"/>
    <w:rsid w:val="006B31BB"/>
    <w:rsid w:val="006B31BF"/>
    <w:rsid w:val="006B31E1"/>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455"/>
    <w:rsid w:val="006B467F"/>
    <w:rsid w:val="006B4917"/>
    <w:rsid w:val="006B4A14"/>
    <w:rsid w:val="006B4A4F"/>
    <w:rsid w:val="006B4A65"/>
    <w:rsid w:val="006B4A95"/>
    <w:rsid w:val="006B4B65"/>
    <w:rsid w:val="006B4D73"/>
    <w:rsid w:val="006B4E29"/>
    <w:rsid w:val="006B5388"/>
    <w:rsid w:val="006B53C4"/>
    <w:rsid w:val="006B544C"/>
    <w:rsid w:val="006B557A"/>
    <w:rsid w:val="006B5670"/>
    <w:rsid w:val="006B57BC"/>
    <w:rsid w:val="006B5805"/>
    <w:rsid w:val="006B58DE"/>
    <w:rsid w:val="006B58DF"/>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7E0"/>
    <w:rsid w:val="006B6907"/>
    <w:rsid w:val="006B6B3A"/>
    <w:rsid w:val="006B6DBC"/>
    <w:rsid w:val="006B6E24"/>
    <w:rsid w:val="006B6F85"/>
    <w:rsid w:val="006B73D0"/>
    <w:rsid w:val="006B7404"/>
    <w:rsid w:val="006B75CF"/>
    <w:rsid w:val="006B767C"/>
    <w:rsid w:val="006B778E"/>
    <w:rsid w:val="006B7C9E"/>
    <w:rsid w:val="006B7CBD"/>
    <w:rsid w:val="006B7D89"/>
    <w:rsid w:val="006B7DAD"/>
    <w:rsid w:val="006B7E46"/>
    <w:rsid w:val="006B7ED1"/>
    <w:rsid w:val="006B7F20"/>
    <w:rsid w:val="006C00F1"/>
    <w:rsid w:val="006C0751"/>
    <w:rsid w:val="006C0761"/>
    <w:rsid w:val="006C087A"/>
    <w:rsid w:val="006C0B86"/>
    <w:rsid w:val="006C0C10"/>
    <w:rsid w:val="006C0DF4"/>
    <w:rsid w:val="006C0E2A"/>
    <w:rsid w:val="006C0F4A"/>
    <w:rsid w:val="006C10DC"/>
    <w:rsid w:val="006C14E5"/>
    <w:rsid w:val="006C17A2"/>
    <w:rsid w:val="006C1828"/>
    <w:rsid w:val="006C194C"/>
    <w:rsid w:val="006C1B5E"/>
    <w:rsid w:val="006C1E3E"/>
    <w:rsid w:val="006C1ED8"/>
    <w:rsid w:val="006C1F33"/>
    <w:rsid w:val="006C2202"/>
    <w:rsid w:val="006C2793"/>
    <w:rsid w:val="006C2922"/>
    <w:rsid w:val="006C2A44"/>
    <w:rsid w:val="006C2A5C"/>
    <w:rsid w:val="006C2B08"/>
    <w:rsid w:val="006C2E7F"/>
    <w:rsid w:val="006C2F7F"/>
    <w:rsid w:val="006C328E"/>
    <w:rsid w:val="006C3477"/>
    <w:rsid w:val="006C35DA"/>
    <w:rsid w:val="006C3E32"/>
    <w:rsid w:val="006C3E52"/>
    <w:rsid w:val="006C4075"/>
    <w:rsid w:val="006C4082"/>
    <w:rsid w:val="006C409B"/>
    <w:rsid w:val="006C426D"/>
    <w:rsid w:val="006C440D"/>
    <w:rsid w:val="006C44DA"/>
    <w:rsid w:val="006C4510"/>
    <w:rsid w:val="006C45D3"/>
    <w:rsid w:val="006C46D5"/>
    <w:rsid w:val="006C48E6"/>
    <w:rsid w:val="006C49AC"/>
    <w:rsid w:val="006C49CA"/>
    <w:rsid w:val="006C4BBD"/>
    <w:rsid w:val="006C4CEF"/>
    <w:rsid w:val="006C4F02"/>
    <w:rsid w:val="006C4FA6"/>
    <w:rsid w:val="006C51BB"/>
    <w:rsid w:val="006C53A6"/>
    <w:rsid w:val="006C55AC"/>
    <w:rsid w:val="006C562A"/>
    <w:rsid w:val="006C589D"/>
    <w:rsid w:val="006C5E42"/>
    <w:rsid w:val="006C5FC2"/>
    <w:rsid w:val="006C6067"/>
    <w:rsid w:val="006C637E"/>
    <w:rsid w:val="006C6405"/>
    <w:rsid w:val="006C65C6"/>
    <w:rsid w:val="006C66B4"/>
    <w:rsid w:val="006C6851"/>
    <w:rsid w:val="006C69A0"/>
    <w:rsid w:val="006C69B6"/>
    <w:rsid w:val="006C6C68"/>
    <w:rsid w:val="006C6E72"/>
    <w:rsid w:val="006C6F2E"/>
    <w:rsid w:val="006C7045"/>
    <w:rsid w:val="006C7431"/>
    <w:rsid w:val="006C763F"/>
    <w:rsid w:val="006C77D8"/>
    <w:rsid w:val="006C7B52"/>
    <w:rsid w:val="006C7E24"/>
    <w:rsid w:val="006C7EAB"/>
    <w:rsid w:val="006D0007"/>
    <w:rsid w:val="006D00C6"/>
    <w:rsid w:val="006D0277"/>
    <w:rsid w:val="006D02B9"/>
    <w:rsid w:val="006D02CE"/>
    <w:rsid w:val="006D0311"/>
    <w:rsid w:val="006D057C"/>
    <w:rsid w:val="006D067F"/>
    <w:rsid w:val="006D06B1"/>
    <w:rsid w:val="006D06E6"/>
    <w:rsid w:val="006D07D0"/>
    <w:rsid w:val="006D0AFE"/>
    <w:rsid w:val="006D0CB1"/>
    <w:rsid w:val="006D0D05"/>
    <w:rsid w:val="006D0E0F"/>
    <w:rsid w:val="006D0E81"/>
    <w:rsid w:val="006D0EA2"/>
    <w:rsid w:val="006D1343"/>
    <w:rsid w:val="006D151A"/>
    <w:rsid w:val="006D1DAF"/>
    <w:rsid w:val="006D1F21"/>
    <w:rsid w:val="006D21ED"/>
    <w:rsid w:val="006D25A2"/>
    <w:rsid w:val="006D25D7"/>
    <w:rsid w:val="006D2DDA"/>
    <w:rsid w:val="006D2E1C"/>
    <w:rsid w:val="006D2E47"/>
    <w:rsid w:val="006D2F2C"/>
    <w:rsid w:val="006D309C"/>
    <w:rsid w:val="006D32A4"/>
    <w:rsid w:val="006D3414"/>
    <w:rsid w:val="006D344A"/>
    <w:rsid w:val="006D3556"/>
    <w:rsid w:val="006D3666"/>
    <w:rsid w:val="006D36E0"/>
    <w:rsid w:val="006D375A"/>
    <w:rsid w:val="006D3B38"/>
    <w:rsid w:val="006D3CCB"/>
    <w:rsid w:val="006D3EE5"/>
    <w:rsid w:val="006D40E7"/>
    <w:rsid w:val="006D42AF"/>
    <w:rsid w:val="006D460C"/>
    <w:rsid w:val="006D4707"/>
    <w:rsid w:val="006D48FB"/>
    <w:rsid w:val="006D4A6C"/>
    <w:rsid w:val="006D4A7E"/>
    <w:rsid w:val="006D4F44"/>
    <w:rsid w:val="006D50A5"/>
    <w:rsid w:val="006D50C4"/>
    <w:rsid w:val="006D51CB"/>
    <w:rsid w:val="006D5261"/>
    <w:rsid w:val="006D52A6"/>
    <w:rsid w:val="006D52DD"/>
    <w:rsid w:val="006D5364"/>
    <w:rsid w:val="006D5622"/>
    <w:rsid w:val="006D5773"/>
    <w:rsid w:val="006D5779"/>
    <w:rsid w:val="006D58DC"/>
    <w:rsid w:val="006D5C4D"/>
    <w:rsid w:val="006D5F66"/>
    <w:rsid w:val="006D5FE5"/>
    <w:rsid w:val="006D6117"/>
    <w:rsid w:val="006D624F"/>
    <w:rsid w:val="006D6267"/>
    <w:rsid w:val="006D6546"/>
    <w:rsid w:val="006D663E"/>
    <w:rsid w:val="006D68BD"/>
    <w:rsid w:val="006D6985"/>
    <w:rsid w:val="006D6BA3"/>
    <w:rsid w:val="006D6C41"/>
    <w:rsid w:val="006D6C9C"/>
    <w:rsid w:val="006D6E36"/>
    <w:rsid w:val="006D6E62"/>
    <w:rsid w:val="006D7308"/>
    <w:rsid w:val="006D73E8"/>
    <w:rsid w:val="006D75F4"/>
    <w:rsid w:val="006D774A"/>
    <w:rsid w:val="006D7A6A"/>
    <w:rsid w:val="006D7B0B"/>
    <w:rsid w:val="006D7D9D"/>
    <w:rsid w:val="006D7F4C"/>
    <w:rsid w:val="006D7F8B"/>
    <w:rsid w:val="006E0052"/>
    <w:rsid w:val="006E02AE"/>
    <w:rsid w:val="006E02F9"/>
    <w:rsid w:val="006E03F0"/>
    <w:rsid w:val="006E05BD"/>
    <w:rsid w:val="006E05F1"/>
    <w:rsid w:val="006E06E4"/>
    <w:rsid w:val="006E0946"/>
    <w:rsid w:val="006E09FB"/>
    <w:rsid w:val="006E0A20"/>
    <w:rsid w:val="006E0C6A"/>
    <w:rsid w:val="006E0D27"/>
    <w:rsid w:val="006E0FF0"/>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AFA"/>
    <w:rsid w:val="006E1D53"/>
    <w:rsid w:val="006E1F6C"/>
    <w:rsid w:val="006E1FF8"/>
    <w:rsid w:val="006E20E7"/>
    <w:rsid w:val="006E2271"/>
    <w:rsid w:val="006E22A6"/>
    <w:rsid w:val="006E2447"/>
    <w:rsid w:val="006E24C0"/>
    <w:rsid w:val="006E2585"/>
    <w:rsid w:val="006E25ED"/>
    <w:rsid w:val="006E2777"/>
    <w:rsid w:val="006E27A5"/>
    <w:rsid w:val="006E2A89"/>
    <w:rsid w:val="006E2AF2"/>
    <w:rsid w:val="006E2B03"/>
    <w:rsid w:val="006E2ED4"/>
    <w:rsid w:val="006E2F56"/>
    <w:rsid w:val="006E3115"/>
    <w:rsid w:val="006E3120"/>
    <w:rsid w:val="006E3221"/>
    <w:rsid w:val="006E3226"/>
    <w:rsid w:val="006E3274"/>
    <w:rsid w:val="006E32DE"/>
    <w:rsid w:val="006E3309"/>
    <w:rsid w:val="006E3365"/>
    <w:rsid w:val="006E34B7"/>
    <w:rsid w:val="006E36EF"/>
    <w:rsid w:val="006E39F6"/>
    <w:rsid w:val="006E3AC3"/>
    <w:rsid w:val="006E3B44"/>
    <w:rsid w:val="006E3B76"/>
    <w:rsid w:val="006E3C0C"/>
    <w:rsid w:val="006E3C76"/>
    <w:rsid w:val="006E3E91"/>
    <w:rsid w:val="006E3ED4"/>
    <w:rsid w:val="006E42AC"/>
    <w:rsid w:val="006E4412"/>
    <w:rsid w:val="006E4457"/>
    <w:rsid w:val="006E4641"/>
    <w:rsid w:val="006E4A06"/>
    <w:rsid w:val="006E4A14"/>
    <w:rsid w:val="006E4EDF"/>
    <w:rsid w:val="006E5068"/>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AB4"/>
    <w:rsid w:val="006E7C52"/>
    <w:rsid w:val="006E7D1F"/>
    <w:rsid w:val="006E7ECB"/>
    <w:rsid w:val="006F029E"/>
    <w:rsid w:val="006F0527"/>
    <w:rsid w:val="006F0699"/>
    <w:rsid w:val="006F09AC"/>
    <w:rsid w:val="006F0A9B"/>
    <w:rsid w:val="006F0EBC"/>
    <w:rsid w:val="006F0FBC"/>
    <w:rsid w:val="006F0FBF"/>
    <w:rsid w:val="006F101D"/>
    <w:rsid w:val="006F110F"/>
    <w:rsid w:val="006F1282"/>
    <w:rsid w:val="006F14ED"/>
    <w:rsid w:val="006F1690"/>
    <w:rsid w:val="006F16B2"/>
    <w:rsid w:val="006F1748"/>
    <w:rsid w:val="006F183A"/>
    <w:rsid w:val="006F18AB"/>
    <w:rsid w:val="006F19BA"/>
    <w:rsid w:val="006F1B79"/>
    <w:rsid w:val="006F1C9A"/>
    <w:rsid w:val="006F1CB5"/>
    <w:rsid w:val="006F1E86"/>
    <w:rsid w:val="006F223E"/>
    <w:rsid w:val="006F227A"/>
    <w:rsid w:val="006F23FD"/>
    <w:rsid w:val="006F24F2"/>
    <w:rsid w:val="006F2974"/>
    <w:rsid w:val="006F29A6"/>
    <w:rsid w:val="006F2A06"/>
    <w:rsid w:val="006F2BD3"/>
    <w:rsid w:val="006F2C45"/>
    <w:rsid w:val="006F2D2A"/>
    <w:rsid w:val="006F2D80"/>
    <w:rsid w:val="006F2E94"/>
    <w:rsid w:val="006F308B"/>
    <w:rsid w:val="006F31FC"/>
    <w:rsid w:val="006F3245"/>
    <w:rsid w:val="006F35BB"/>
    <w:rsid w:val="006F35DB"/>
    <w:rsid w:val="006F3653"/>
    <w:rsid w:val="006F379D"/>
    <w:rsid w:val="006F3815"/>
    <w:rsid w:val="006F3AFF"/>
    <w:rsid w:val="006F3B8A"/>
    <w:rsid w:val="006F3CC8"/>
    <w:rsid w:val="006F3D59"/>
    <w:rsid w:val="006F3DB5"/>
    <w:rsid w:val="006F3FC4"/>
    <w:rsid w:val="006F404E"/>
    <w:rsid w:val="006F40C8"/>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5E1"/>
    <w:rsid w:val="006F56B4"/>
    <w:rsid w:val="006F5825"/>
    <w:rsid w:val="006F58A4"/>
    <w:rsid w:val="006F5D59"/>
    <w:rsid w:val="006F6031"/>
    <w:rsid w:val="006F6177"/>
    <w:rsid w:val="006F61CD"/>
    <w:rsid w:val="006F625D"/>
    <w:rsid w:val="006F638C"/>
    <w:rsid w:val="006F674F"/>
    <w:rsid w:val="006F67A8"/>
    <w:rsid w:val="006F6A61"/>
    <w:rsid w:val="006F6B10"/>
    <w:rsid w:val="006F6C87"/>
    <w:rsid w:val="006F6D13"/>
    <w:rsid w:val="006F6D7B"/>
    <w:rsid w:val="006F6DB5"/>
    <w:rsid w:val="006F70CA"/>
    <w:rsid w:val="006F71CF"/>
    <w:rsid w:val="006F75E0"/>
    <w:rsid w:val="006F782C"/>
    <w:rsid w:val="006F783C"/>
    <w:rsid w:val="006F79A4"/>
    <w:rsid w:val="006F7BD1"/>
    <w:rsid w:val="006F7D9E"/>
    <w:rsid w:val="006F7ED4"/>
    <w:rsid w:val="006F7F9C"/>
    <w:rsid w:val="00700206"/>
    <w:rsid w:val="00700672"/>
    <w:rsid w:val="00700728"/>
    <w:rsid w:val="0070088C"/>
    <w:rsid w:val="0070095C"/>
    <w:rsid w:val="00700BBD"/>
    <w:rsid w:val="00701235"/>
    <w:rsid w:val="00701414"/>
    <w:rsid w:val="007015FE"/>
    <w:rsid w:val="00701795"/>
    <w:rsid w:val="007017EE"/>
    <w:rsid w:val="007019B8"/>
    <w:rsid w:val="00701A3F"/>
    <w:rsid w:val="00701A8A"/>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4B8"/>
    <w:rsid w:val="00703834"/>
    <w:rsid w:val="0070383C"/>
    <w:rsid w:val="00703A74"/>
    <w:rsid w:val="00703BC4"/>
    <w:rsid w:val="00703CBA"/>
    <w:rsid w:val="00703E43"/>
    <w:rsid w:val="00703E4C"/>
    <w:rsid w:val="00703F34"/>
    <w:rsid w:val="00703F7C"/>
    <w:rsid w:val="00704121"/>
    <w:rsid w:val="0070413A"/>
    <w:rsid w:val="007042F8"/>
    <w:rsid w:val="007043DA"/>
    <w:rsid w:val="007044E5"/>
    <w:rsid w:val="0070455E"/>
    <w:rsid w:val="007046A5"/>
    <w:rsid w:val="00704713"/>
    <w:rsid w:val="00704717"/>
    <w:rsid w:val="00704739"/>
    <w:rsid w:val="007048CC"/>
    <w:rsid w:val="007048E7"/>
    <w:rsid w:val="00704A0A"/>
    <w:rsid w:val="00704AAC"/>
    <w:rsid w:val="00704AB3"/>
    <w:rsid w:val="00704B20"/>
    <w:rsid w:val="00704CF0"/>
    <w:rsid w:val="00704ED2"/>
    <w:rsid w:val="00704F4D"/>
    <w:rsid w:val="007051C3"/>
    <w:rsid w:val="00705423"/>
    <w:rsid w:val="0070575B"/>
    <w:rsid w:val="0070582E"/>
    <w:rsid w:val="00705A07"/>
    <w:rsid w:val="00705BA3"/>
    <w:rsid w:val="00705F4F"/>
    <w:rsid w:val="007063E8"/>
    <w:rsid w:val="0070654A"/>
    <w:rsid w:val="007065C5"/>
    <w:rsid w:val="007067FC"/>
    <w:rsid w:val="00706891"/>
    <w:rsid w:val="00706926"/>
    <w:rsid w:val="00706A26"/>
    <w:rsid w:val="00706B63"/>
    <w:rsid w:val="00706F72"/>
    <w:rsid w:val="00706FA0"/>
    <w:rsid w:val="00707154"/>
    <w:rsid w:val="00707161"/>
    <w:rsid w:val="0070747A"/>
    <w:rsid w:val="0070763D"/>
    <w:rsid w:val="00707776"/>
    <w:rsid w:val="00707A5B"/>
    <w:rsid w:val="00707AFB"/>
    <w:rsid w:val="00710169"/>
    <w:rsid w:val="00710274"/>
    <w:rsid w:val="007102BE"/>
    <w:rsid w:val="00710583"/>
    <w:rsid w:val="007105CC"/>
    <w:rsid w:val="007107D5"/>
    <w:rsid w:val="00710932"/>
    <w:rsid w:val="00710DA6"/>
    <w:rsid w:val="007112BC"/>
    <w:rsid w:val="007112EC"/>
    <w:rsid w:val="00711326"/>
    <w:rsid w:val="00711750"/>
    <w:rsid w:val="0071187E"/>
    <w:rsid w:val="00711BCB"/>
    <w:rsid w:val="00711C4A"/>
    <w:rsid w:val="00711CA8"/>
    <w:rsid w:val="00711CB0"/>
    <w:rsid w:val="00711DD4"/>
    <w:rsid w:val="00711EB7"/>
    <w:rsid w:val="00711FD7"/>
    <w:rsid w:val="007120B7"/>
    <w:rsid w:val="00712742"/>
    <w:rsid w:val="007128FA"/>
    <w:rsid w:val="007129EF"/>
    <w:rsid w:val="00712BFF"/>
    <w:rsid w:val="00712C4C"/>
    <w:rsid w:val="00712D5C"/>
    <w:rsid w:val="00712E41"/>
    <w:rsid w:val="00712F5E"/>
    <w:rsid w:val="00712FFA"/>
    <w:rsid w:val="007131AF"/>
    <w:rsid w:val="0071330A"/>
    <w:rsid w:val="007133C5"/>
    <w:rsid w:val="00713419"/>
    <w:rsid w:val="00713605"/>
    <w:rsid w:val="00714048"/>
    <w:rsid w:val="0071409B"/>
    <w:rsid w:val="007142F7"/>
    <w:rsid w:val="00714439"/>
    <w:rsid w:val="0071453F"/>
    <w:rsid w:val="007149D7"/>
    <w:rsid w:val="00714AF9"/>
    <w:rsid w:val="00714BA9"/>
    <w:rsid w:val="00714E41"/>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6F"/>
    <w:rsid w:val="00716682"/>
    <w:rsid w:val="007166BD"/>
    <w:rsid w:val="007167FD"/>
    <w:rsid w:val="00716813"/>
    <w:rsid w:val="00716903"/>
    <w:rsid w:val="00716973"/>
    <w:rsid w:val="007169B7"/>
    <w:rsid w:val="00716DFB"/>
    <w:rsid w:val="00716E3F"/>
    <w:rsid w:val="00716EAD"/>
    <w:rsid w:val="00716EB8"/>
    <w:rsid w:val="00716F88"/>
    <w:rsid w:val="00716FAB"/>
    <w:rsid w:val="00717037"/>
    <w:rsid w:val="0071703D"/>
    <w:rsid w:val="00717145"/>
    <w:rsid w:val="007173D8"/>
    <w:rsid w:val="0071741D"/>
    <w:rsid w:val="0071746D"/>
    <w:rsid w:val="007174CB"/>
    <w:rsid w:val="0071752A"/>
    <w:rsid w:val="007175AA"/>
    <w:rsid w:val="007176D6"/>
    <w:rsid w:val="00717961"/>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03B"/>
    <w:rsid w:val="007210A3"/>
    <w:rsid w:val="00721326"/>
    <w:rsid w:val="0072153F"/>
    <w:rsid w:val="00721542"/>
    <w:rsid w:val="00721624"/>
    <w:rsid w:val="00721645"/>
    <w:rsid w:val="007218C4"/>
    <w:rsid w:val="00721901"/>
    <w:rsid w:val="00721A1A"/>
    <w:rsid w:val="00721BB5"/>
    <w:rsid w:val="00721D95"/>
    <w:rsid w:val="00721E47"/>
    <w:rsid w:val="00721EDF"/>
    <w:rsid w:val="00721EFB"/>
    <w:rsid w:val="007221E7"/>
    <w:rsid w:val="00722341"/>
    <w:rsid w:val="00722349"/>
    <w:rsid w:val="0072237D"/>
    <w:rsid w:val="00722390"/>
    <w:rsid w:val="007224C6"/>
    <w:rsid w:val="00722514"/>
    <w:rsid w:val="007225A9"/>
    <w:rsid w:val="007225F4"/>
    <w:rsid w:val="00722662"/>
    <w:rsid w:val="00722781"/>
    <w:rsid w:val="00722862"/>
    <w:rsid w:val="007229A6"/>
    <w:rsid w:val="00722B18"/>
    <w:rsid w:val="00722CC6"/>
    <w:rsid w:val="00722DE0"/>
    <w:rsid w:val="00722E30"/>
    <w:rsid w:val="00722EF7"/>
    <w:rsid w:val="00723071"/>
    <w:rsid w:val="007234C5"/>
    <w:rsid w:val="00723512"/>
    <w:rsid w:val="00723781"/>
    <w:rsid w:val="007237E2"/>
    <w:rsid w:val="00723A2B"/>
    <w:rsid w:val="00723E97"/>
    <w:rsid w:val="00724346"/>
    <w:rsid w:val="0072458F"/>
    <w:rsid w:val="007249FE"/>
    <w:rsid w:val="00724A9B"/>
    <w:rsid w:val="00724AA6"/>
    <w:rsid w:val="00724C02"/>
    <w:rsid w:val="00724CFB"/>
    <w:rsid w:val="00724D63"/>
    <w:rsid w:val="00724F3D"/>
    <w:rsid w:val="007251D7"/>
    <w:rsid w:val="00725213"/>
    <w:rsid w:val="00725317"/>
    <w:rsid w:val="0072536D"/>
    <w:rsid w:val="0072540C"/>
    <w:rsid w:val="00725549"/>
    <w:rsid w:val="00725569"/>
    <w:rsid w:val="007256BA"/>
    <w:rsid w:val="007256FE"/>
    <w:rsid w:val="00725996"/>
    <w:rsid w:val="00725A4B"/>
    <w:rsid w:val="00725B9E"/>
    <w:rsid w:val="00725E79"/>
    <w:rsid w:val="00725EBF"/>
    <w:rsid w:val="0072609D"/>
    <w:rsid w:val="007260D6"/>
    <w:rsid w:val="007261FB"/>
    <w:rsid w:val="0072633A"/>
    <w:rsid w:val="007265BD"/>
    <w:rsid w:val="007266BB"/>
    <w:rsid w:val="00726A19"/>
    <w:rsid w:val="00726AA0"/>
    <w:rsid w:val="00726D5E"/>
    <w:rsid w:val="00726E4D"/>
    <w:rsid w:val="00726F23"/>
    <w:rsid w:val="00727021"/>
    <w:rsid w:val="0072707B"/>
    <w:rsid w:val="007270E2"/>
    <w:rsid w:val="0072714C"/>
    <w:rsid w:val="00727357"/>
    <w:rsid w:val="007274C8"/>
    <w:rsid w:val="00727587"/>
    <w:rsid w:val="0072770A"/>
    <w:rsid w:val="00727763"/>
    <w:rsid w:val="00727818"/>
    <w:rsid w:val="007279D0"/>
    <w:rsid w:val="00727ABB"/>
    <w:rsid w:val="00727B88"/>
    <w:rsid w:val="00727D41"/>
    <w:rsid w:val="00727DA2"/>
    <w:rsid w:val="00727EEC"/>
    <w:rsid w:val="00727F9E"/>
    <w:rsid w:val="00727FB2"/>
    <w:rsid w:val="007301DF"/>
    <w:rsid w:val="007305E6"/>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8FC"/>
    <w:rsid w:val="0073196F"/>
    <w:rsid w:val="007319B6"/>
    <w:rsid w:val="007319FB"/>
    <w:rsid w:val="00731A40"/>
    <w:rsid w:val="00731D24"/>
    <w:rsid w:val="0073208A"/>
    <w:rsid w:val="007321F8"/>
    <w:rsid w:val="0073228B"/>
    <w:rsid w:val="0073238E"/>
    <w:rsid w:val="007324F2"/>
    <w:rsid w:val="007326AF"/>
    <w:rsid w:val="007326DD"/>
    <w:rsid w:val="0073293C"/>
    <w:rsid w:val="00732B4A"/>
    <w:rsid w:val="00732B59"/>
    <w:rsid w:val="00732B61"/>
    <w:rsid w:val="0073300D"/>
    <w:rsid w:val="00733105"/>
    <w:rsid w:val="00733120"/>
    <w:rsid w:val="0073329A"/>
    <w:rsid w:val="007332CE"/>
    <w:rsid w:val="007332D4"/>
    <w:rsid w:val="007332EB"/>
    <w:rsid w:val="007333B2"/>
    <w:rsid w:val="007334F5"/>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EF4"/>
    <w:rsid w:val="00734FDD"/>
    <w:rsid w:val="0073511D"/>
    <w:rsid w:val="007351E4"/>
    <w:rsid w:val="00735282"/>
    <w:rsid w:val="0073544D"/>
    <w:rsid w:val="007355CD"/>
    <w:rsid w:val="00735781"/>
    <w:rsid w:val="007358E3"/>
    <w:rsid w:val="00735A63"/>
    <w:rsid w:val="00735D17"/>
    <w:rsid w:val="00735D34"/>
    <w:rsid w:val="00735D45"/>
    <w:rsid w:val="00735FD8"/>
    <w:rsid w:val="00736131"/>
    <w:rsid w:val="00736237"/>
    <w:rsid w:val="00736A1A"/>
    <w:rsid w:val="00736C61"/>
    <w:rsid w:val="00736D01"/>
    <w:rsid w:val="00736EB8"/>
    <w:rsid w:val="00736F3A"/>
    <w:rsid w:val="00736F43"/>
    <w:rsid w:val="00737297"/>
    <w:rsid w:val="007372B5"/>
    <w:rsid w:val="007373C2"/>
    <w:rsid w:val="0073743E"/>
    <w:rsid w:val="00737675"/>
    <w:rsid w:val="007376F3"/>
    <w:rsid w:val="00737A21"/>
    <w:rsid w:val="00737A93"/>
    <w:rsid w:val="00737F9B"/>
    <w:rsid w:val="007401CA"/>
    <w:rsid w:val="00740252"/>
    <w:rsid w:val="00740256"/>
    <w:rsid w:val="007403CE"/>
    <w:rsid w:val="00740798"/>
    <w:rsid w:val="00740A29"/>
    <w:rsid w:val="00740C60"/>
    <w:rsid w:val="00740E8E"/>
    <w:rsid w:val="007410D5"/>
    <w:rsid w:val="00741147"/>
    <w:rsid w:val="007413D2"/>
    <w:rsid w:val="007415AB"/>
    <w:rsid w:val="007415D6"/>
    <w:rsid w:val="00741619"/>
    <w:rsid w:val="0074163A"/>
    <w:rsid w:val="00741767"/>
    <w:rsid w:val="007417F3"/>
    <w:rsid w:val="00741C84"/>
    <w:rsid w:val="00741CAF"/>
    <w:rsid w:val="00741E89"/>
    <w:rsid w:val="00741E90"/>
    <w:rsid w:val="00742041"/>
    <w:rsid w:val="00742092"/>
    <w:rsid w:val="007420E9"/>
    <w:rsid w:val="00742182"/>
    <w:rsid w:val="007424E3"/>
    <w:rsid w:val="00742637"/>
    <w:rsid w:val="007426D5"/>
    <w:rsid w:val="007426FF"/>
    <w:rsid w:val="00742A29"/>
    <w:rsid w:val="00742AC4"/>
    <w:rsid w:val="00742B54"/>
    <w:rsid w:val="00742F78"/>
    <w:rsid w:val="00743081"/>
    <w:rsid w:val="00743118"/>
    <w:rsid w:val="00743250"/>
    <w:rsid w:val="00743530"/>
    <w:rsid w:val="007435E2"/>
    <w:rsid w:val="007436D0"/>
    <w:rsid w:val="0074377B"/>
    <w:rsid w:val="00743799"/>
    <w:rsid w:val="00743B0D"/>
    <w:rsid w:val="00743B8F"/>
    <w:rsid w:val="00743BC4"/>
    <w:rsid w:val="00743C79"/>
    <w:rsid w:val="00743DDD"/>
    <w:rsid w:val="00743F11"/>
    <w:rsid w:val="00744060"/>
    <w:rsid w:val="0074407B"/>
    <w:rsid w:val="00744097"/>
    <w:rsid w:val="00744163"/>
    <w:rsid w:val="00744184"/>
    <w:rsid w:val="0074451A"/>
    <w:rsid w:val="00744669"/>
    <w:rsid w:val="007448D3"/>
    <w:rsid w:val="00744946"/>
    <w:rsid w:val="00744B3C"/>
    <w:rsid w:val="00744B4F"/>
    <w:rsid w:val="00744CC0"/>
    <w:rsid w:val="00744F63"/>
    <w:rsid w:val="0074500A"/>
    <w:rsid w:val="00745297"/>
    <w:rsid w:val="007453BA"/>
    <w:rsid w:val="00745446"/>
    <w:rsid w:val="007455FB"/>
    <w:rsid w:val="0074589A"/>
    <w:rsid w:val="00745924"/>
    <w:rsid w:val="00745B25"/>
    <w:rsid w:val="00745C0D"/>
    <w:rsid w:val="00745D0D"/>
    <w:rsid w:val="00745DEB"/>
    <w:rsid w:val="00746080"/>
    <w:rsid w:val="00746370"/>
    <w:rsid w:val="007464D3"/>
    <w:rsid w:val="00746527"/>
    <w:rsid w:val="00746555"/>
    <w:rsid w:val="007466AB"/>
    <w:rsid w:val="007467AA"/>
    <w:rsid w:val="007467D3"/>
    <w:rsid w:val="007469BE"/>
    <w:rsid w:val="00746A60"/>
    <w:rsid w:val="00746ABB"/>
    <w:rsid w:val="00746E13"/>
    <w:rsid w:val="007470A6"/>
    <w:rsid w:val="007470DB"/>
    <w:rsid w:val="00747261"/>
    <w:rsid w:val="00747432"/>
    <w:rsid w:val="007474CF"/>
    <w:rsid w:val="007474DB"/>
    <w:rsid w:val="00747775"/>
    <w:rsid w:val="007478EA"/>
    <w:rsid w:val="00747902"/>
    <w:rsid w:val="00747944"/>
    <w:rsid w:val="0074796E"/>
    <w:rsid w:val="00747985"/>
    <w:rsid w:val="00747A37"/>
    <w:rsid w:val="00747A3A"/>
    <w:rsid w:val="00747A56"/>
    <w:rsid w:val="00747CC0"/>
    <w:rsid w:val="00747DF6"/>
    <w:rsid w:val="00750103"/>
    <w:rsid w:val="0075015E"/>
    <w:rsid w:val="007502C2"/>
    <w:rsid w:val="0075067F"/>
    <w:rsid w:val="007506C3"/>
    <w:rsid w:val="00750775"/>
    <w:rsid w:val="00750851"/>
    <w:rsid w:val="00750AEC"/>
    <w:rsid w:val="00750BEA"/>
    <w:rsid w:val="00750D74"/>
    <w:rsid w:val="00750F59"/>
    <w:rsid w:val="00750FBE"/>
    <w:rsid w:val="00750FD4"/>
    <w:rsid w:val="00751031"/>
    <w:rsid w:val="00751113"/>
    <w:rsid w:val="0075114A"/>
    <w:rsid w:val="007511E7"/>
    <w:rsid w:val="0075123A"/>
    <w:rsid w:val="007513D2"/>
    <w:rsid w:val="00751435"/>
    <w:rsid w:val="0075157B"/>
    <w:rsid w:val="0075170C"/>
    <w:rsid w:val="00751A5A"/>
    <w:rsid w:val="00751B81"/>
    <w:rsid w:val="00751BF4"/>
    <w:rsid w:val="00751D41"/>
    <w:rsid w:val="00751DDF"/>
    <w:rsid w:val="00751E61"/>
    <w:rsid w:val="00751E64"/>
    <w:rsid w:val="00751FB7"/>
    <w:rsid w:val="007520F0"/>
    <w:rsid w:val="00752487"/>
    <w:rsid w:val="00752654"/>
    <w:rsid w:val="0075288D"/>
    <w:rsid w:val="00752939"/>
    <w:rsid w:val="00752B7F"/>
    <w:rsid w:val="00752BEC"/>
    <w:rsid w:val="00752CC1"/>
    <w:rsid w:val="00752CF2"/>
    <w:rsid w:val="00752F4B"/>
    <w:rsid w:val="00753059"/>
    <w:rsid w:val="007530A9"/>
    <w:rsid w:val="007530B6"/>
    <w:rsid w:val="007530B9"/>
    <w:rsid w:val="007531E1"/>
    <w:rsid w:val="00753282"/>
    <w:rsid w:val="00753508"/>
    <w:rsid w:val="00753542"/>
    <w:rsid w:val="007535F2"/>
    <w:rsid w:val="00753834"/>
    <w:rsid w:val="00753983"/>
    <w:rsid w:val="007539DC"/>
    <w:rsid w:val="00753BCF"/>
    <w:rsid w:val="00753DDA"/>
    <w:rsid w:val="00753DE2"/>
    <w:rsid w:val="00753E79"/>
    <w:rsid w:val="00753E85"/>
    <w:rsid w:val="00753EA3"/>
    <w:rsid w:val="00753F0A"/>
    <w:rsid w:val="00753F44"/>
    <w:rsid w:val="007540B3"/>
    <w:rsid w:val="00754107"/>
    <w:rsid w:val="0075412C"/>
    <w:rsid w:val="007541FB"/>
    <w:rsid w:val="00754496"/>
    <w:rsid w:val="00754829"/>
    <w:rsid w:val="00754995"/>
    <w:rsid w:val="00754AA3"/>
    <w:rsid w:val="00754BEF"/>
    <w:rsid w:val="00754CA2"/>
    <w:rsid w:val="00754EC7"/>
    <w:rsid w:val="007550AC"/>
    <w:rsid w:val="007550F4"/>
    <w:rsid w:val="007557B1"/>
    <w:rsid w:val="00755813"/>
    <w:rsid w:val="007558AA"/>
    <w:rsid w:val="007558ED"/>
    <w:rsid w:val="00755956"/>
    <w:rsid w:val="00755ABD"/>
    <w:rsid w:val="00755AE8"/>
    <w:rsid w:val="00755AF3"/>
    <w:rsid w:val="00755B7B"/>
    <w:rsid w:val="00755B97"/>
    <w:rsid w:val="00755C93"/>
    <w:rsid w:val="00755DC4"/>
    <w:rsid w:val="00755EB6"/>
    <w:rsid w:val="00755EBC"/>
    <w:rsid w:val="00756014"/>
    <w:rsid w:val="00756180"/>
    <w:rsid w:val="007561C4"/>
    <w:rsid w:val="007562FF"/>
    <w:rsid w:val="0075630F"/>
    <w:rsid w:val="007564DC"/>
    <w:rsid w:val="0075662A"/>
    <w:rsid w:val="007567B4"/>
    <w:rsid w:val="00756829"/>
    <w:rsid w:val="0075691E"/>
    <w:rsid w:val="00756B44"/>
    <w:rsid w:val="00756C79"/>
    <w:rsid w:val="00756E3B"/>
    <w:rsid w:val="00756F51"/>
    <w:rsid w:val="00756FEF"/>
    <w:rsid w:val="0075713B"/>
    <w:rsid w:val="00757189"/>
    <w:rsid w:val="00757362"/>
    <w:rsid w:val="0075759F"/>
    <w:rsid w:val="007575DE"/>
    <w:rsid w:val="00757687"/>
    <w:rsid w:val="0075768E"/>
    <w:rsid w:val="007577BC"/>
    <w:rsid w:val="00757B1B"/>
    <w:rsid w:val="00757C20"/>
    <w:rsid w:val="00757E58"/>
    <w:rsid w:val="00757F91"/>
    <w:rsid w:val="0076000A"/>
    <w:rsid w:val="0076016F"/>
    <w:rsid w:val="0076031E"/>
    <w:rsid w:val="00760379"/>
    <w:rsid w:val="0076039B"/>
    <w:rsid w:val="00760405"/>
    <w:rsid w:val="00760641"/>
    <w:rsid w:val="007607BA"/>
    <w:rsid w:val="007607D1"/>
    <w:rsid w:val="0076090E"/>
    <w:rsid w:val="0076097E"/>
    <w:rsid w:val="0076099B"/>
    <w:rsid w:val="00760A60"/>
    <w:rsid w:val="00760BF5"/>
    <w:rsid w:val="00760C1D"/>
    <w:rsid w:val="00760D5B"/>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DAC"/>
    <w:rsid w:val="00762E59"/>
    <w:rsid w:val="00762F52"/>
    <w:rsid w:val="00763077"/>
    <w:rsid w:val="007633ED"/>
    <w:rsid w:val="007636B0"/>
    <w:rsid w:val="007636B2"/>
    <w:rsid w:val="007639ED"/>
    <w:rsid w:val="00763BC0"/>
    <w:rsid w:val="00763BD7"/>
    <w:rsid w:val="00763C51"/>
    <w:rsid w:val="00763E70"/>
    <w:rsid w:val="0076419E"/>
    <w:rsid w:val="007645DE"/>
    <w:rsid w:val="007645DF"/>
    <w:rsid w:val="007645EE"/>
    <w:rsid w:val="0076462C"/>
    <w:rsid w:val="007648C2"/>
    <w:rsid w:val="00764B61"/>
    <w:rsid w:val="00764C6B"/>
    <w:rsid w:val="00764F2E"/>
    <w:rsid w:val="0076500A"/>
    <w:rsid w:val="0076528E"/>
    <w:rsid w:val="007653E2"/>
    <w:rsid w:val="007653EA"/>
    <w:rsid w:val="007654A3"/>
    <w:rsid w:val="00765750"/>
    <w:rsid w:val="0076575B"/>
    <w:rsid w:val="007659BC"/>
    <w:rsid w:val="00765B3F"/>
    <w:rsid w:val="00765C2A"/>
    <w:rsid w:val="00765DAD"/>
    <w:rsid w:val="00765F15"/>
    <w:rsid w:val="007660A9"/>
    <w:rsid w:val="007661D5"/>
    <w:rsid w:val="00766320"/>
    <w:rsid w:val="00766365"/>
    <w:rsid w:val="00766552"/>
    <w:rsid w:val="00766560"/>
    <w:rsid w:val="007665FE"/>
    <w:rsid w:val="007666DA"/>
    <w:rsid w:val="00766720"/>
    <w:rsid w:val="007667DD"/>
    <w:rsid w:val="00766818"/>
    <w:rsid w:val="00766864"/>
    <w:rsid w:val="007668D5"/>
    <w:rsid w:val="007669A7"/>
    <w:rsid w:val="00766A23"/>
    <w:rsid w:val="00766BBF"/>
    <w:rsid w:val="00766C79"/>
    <w:rsid w:val="00766F95"/>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833"/>
    <w:rsid w:val="0077191F"/>
    <w:rsid w:val="00771933"/>
    <w:rsid w:val="00771D07"/>
    <w:rsid w:val="00771F8C"/>
    <w:rsid w:val="0077235F"/>
    <w:rsid w:val="00772388"/>
    <w:rsid w:val="00772695"/>
    <w:rsid w:val="007726ED"/>
    <w:rsid w:val="00772735"/>
    <w:rsid w:val="007727A8"/>
    <w:rsid w:val="00772A54"/>
    <w:rsid w:val="00772B2B"/>
    <w:rsid w:val="00772B99"/>
    <w:rsid w:val="00772CDE"/>
    <w:rsid w:val="00772D0B"/>
    <w:rsid w:val="007730BC"/>
    <w:rsid w:val="0077332F"/>
    <w:rsid w:val="007733B7"/>
    <w:rsid w:val="0077364E"/>
    <w:rsid w:val="00773797"/>
    <w:rsid w:val="00773A47"/>
    <w:rsid w:val="00773DD0"/>
    <w:rsid w:val="00773E26"/>
    <w:rsid w:val="00773FF5"/>
    <w:rsid w:val="0077410C"/>
    <w:rsid w:val="007743FC"/>
    <w:rsid w:val="00774427"/>
    <w:rsid w:val="0077443F"/>
    <w:rsid w:val="007745C1"/>
    <w:rsid w:val="007746DC"/>
    <w:rsid w:val="00774986"/>
    <w:rsid w:val="00774B41"/>
    <w:rsid w:val="00774B53"/>
    <w:rsid w:val="00774C28"/>
    <w:rsid w:val="00774D3C"/>
    <w:rsid w:val="00774DF5"/>
    <w:rsid w:val="00774F95"/>
    <w:rsid w:val="0077506E"/>
    <w:rsid w:val="007751FC"/>
    <w:rsid w:val="00775446"/>
    <w:rsid w:val="00775518"/>
    <w:rsid w:val="00775C3B"/>
    <w:rsid w:val="00775E0D"/>
    <w:rsid w:val="00775EBE"/>
    <w:rsid w:val="0077614E"/>
    <w:rsid w:val="00776267"/>
    <w:rsid w:val="0077630A"/>
    <w:rsid w:val="00776348"/>
    <w:rsid w:val="007765F2"/>
    <w:rsid w:val="0077666C"/>
    <w:rsid w:val="007767D3"/>
    <w:rsid w:val="007767F9"/>
    <w:rsid w:val="00776991"/>
    <w:rsid w:val="007769EE"/>
    <w:rsid w:val="00776ADA"/>
    <w:rsid w:val="007771AF"/>
    <w:rsid w:val="0077729D"/>
    <w:rsid w:val="0077734D"/>
    <w:rsid w:val="007773B3"/>
    <w:rsid w:val="00777B41"/>
    <w:rsid w:val="00777B77"/>
    <w:rsid w:val="00777B8C"/>
    <w:rsid w:val="00777C86"/>
    <w:rsid w:val="00780540"/>
    <w:rsid w:val="0078066D"/>
    <w:rsid w:val="00780874"/>
    <w:rsid w:val="007808D0"/>
    <w:rsid w:val="007808DA"/>
    <w:rsid w:val="00780AC6"/>
    <w:rsid w:val="00780CE6"/>
    <w:rsid w:val="00780E20"/>
    <w:rsid w:val="00780FD4"/>
    <w:rsid w:val="00780FE7"/>
    <w:rsid w:val="00781014"/>
    <w:rsid w:val="0078107D"/>
    <w:rsid w:val="00781090"/>
    <w:rsid w:val="007811F0"/>
    <w:rsid w:val="007811FB"/>
    <w:rsid w:val="00781311"/>
    <w:rsid w:val="0078143F"/>
    <w:rsid w:val="00781461"/>
    <w:rsid w:val="007814EC"/>
    <w:rsid w:val="0078153F"/>
    <w:rsid w:val="0078162D"/>
    <w:rsid w:val="00781811"/>
    <w:rsid w:val="0078190F"/>
    <w:rsid w:val="00781971"/>
    <w:rsid w:val="00781ABB"/>
    <w:rsid w:val="00781B34"/>
    <w:rsid w:val="00781B95"/>
    <w:rsid w:val="00781C99"/>
    <w:rsid w:val="00781FD7"/>
    <w:rsid w:val="00782039"/>
    <w:rsid w:val="00782238"/>
    <w:rsid w:val="0078233E"/>
    <w:rsid w:val="007823AF"/>
    <w:rsid w:val="0078246D"/>
    <w:rsid w:val="007825EB"/>
    <w:rsid w:val="007828FA"/>
    <w:rsid w:val="00782B90"/>
    <w:rsid w:val="00782CD2"/>
    <w:rsid w:val="00782D52"/>
    <w:rsid w:val="00782DAE"/>
    <w:rsid w:val="00782EDE"/>
    <w:rsid w:val="00782F06"/>
    <w:rsid w:val="0078302B"/>
    <w:rsid w:val="00783192"/>
    <w:rsid w:val="00783447"/>
    <w:rsid w:val="007834FE"/>
    <w:rsid w:val="0078351B"/>
    <w:rsid w:val="00783606"/>
    <w:rsid w:val="00783676"/>
    <w:rsid w:val="007836E7"/>
    <w:rsid w:val="00783846"/>
    <w:rsid w:val="00783A9B"/>
    <w:rsid w:val="00783C65"/>
    <w:rsid w:val="00783DA8"/>
    <w:rsid w:val="00783EFC"/>
    <w:rsid w:val="00784588"/>
    <w:rsid w:val="0078470C"/>
    <w:rsid w:val="007848E9"/>
    <w:rsid w:val="00784939"/>
    <w:rsid w:val="00784BE6"/>
    <w:rsid w:val="00784D29"/>
    <w:rsid w:val="00784D3A"/>
    <w:rsid w:val="007850BE"/>
    <w:rsid w:val="0078511D"/>
    <w:rsid w:val="007853BB"/>
    <w:rsid w:val="007854C2"/>
    <w:rsid w:val="0078550E"/>
    <w:rsid w:val="007856B2"/>
    <w:rsid w:val="007858A4"/>
    <w:rsid w:val="00785904"/>
    <w:rsid w:val="00785B2B"/>
    <w:rsid w:val="00785E4E"/>
    <w:rsid w:val="007860AC"/>
    <w:rsid w:val="00786219"/>
    <w:rsid w:val="007862B4"/>
    <w:rsid w:val="0078640B"/>
    <w:rsid w:val="00786577"/>
    <w:rsid w:val="0078675D"/>
    <w:rsid w:val="00786967"/>
    <w:rsid w:val="00786A2B"/>
    <w:rsid w:val="00786BB8"/>
    <w:rsid w:val="00786C68"/>
    <w:rsid w:val="00786CB9"/>
    <w:rsid w:val="00786D3D"/>
    <w:rsid w:val="00786E66"/>
    <w:rsid w:val="00786FED"/>
    <w:rsid w:val="00787078"/>
    <w:rsid w:val="007871A4"/>
    <w:rsid w:val="0078733E"/>
    <w:rsid w:val="00787684"/>
    <w:rsid w:val="007879CC"/>
    <w:rsid w:val="00787A88"/>
    <w:rsid w:val="00787ADC"/>
    <w:rsid w:val="00787B2A"/>
    <w:rsid w:val="00787C6E"/>
    <w:rsid w:val="00787C94"/>
    <w:rsid w:val="007900E5"/>
    <w:rsid w:val="00790160"/>
    <w:rsid w:val="00790521"/>
    <w:rsid w:val="0079057B"/>
    <w:rsid w:val="007905EE"/>
    <w:rsid w:val="0079064C"/>
    <w:rsid w:val="007908F3"/>
    <w:rsid w:val="00790D56"/>
    <w:rsid w:val="00790ECC"/>
    <w:rsid w:val="00790F08"/>
    <w:rsid w:val="00790F3D"/>
    <w:rsid w:val="00790F73"/>
    <w:rsid w:val="00790FBF"/>
    <w:rsid w:val="00791054"/>
    <w:rsid w:val="007910FF"/>
    <w:rsid w:val="00791153"/>
    <w:rsid w:val="00791534"/>
    <w:rsid w:val="007916AD"/>
    <w:rsid w:val="0079171A"/>
    <w:rsid w:val="00791837"/>
    <w:rsid w:val="00791C72"/>
    <w:rsid w:val="00791D94"/>
    <w:rsid w:val="00791DD6"/>
    <w:rsid w:val="007920B0"/>
    <w:rsid w:val="007920F0"/>
    <w:rsid w:val="00792118"/>
    <w:rsid w:val="0079226D"/>
    <w:rsid w:val="00792761"/>
    <w:rsid w:val="007927A2"/>
    <w:rsid w:val="007927FA"/>
    <w:rsid w:val="00792AD4"/>
    <w:rsid w:val="00792C66"/>
    <w:rsid w:val="0079312C"/>
    <w:rsid w:val="0079331F"/>
    <w:rsid w:val="007934DF"/>
    <w:rsid w:val="00793BCF"/>
    <w:rsid w:val="00793D78"/>
    <w:rsid w:val="00793E06"/>
    <w:rsid w:val="00793E8F"/>
    <w:rsid w:val="00794302"/>
    <w:rsid w:val="00794480"/>
    <w:rsid w:val="0079452A"/>
    <w:rsid w:val="0079465C"/>
    <w:rsid w:val="00794754"/>
    <w:rsid w:val="00794A26"/>
    <w:rsid w:val="00794A3C"/>
    <w:rsid w:val="00794DC6"/>
    <w:rsid w:val="00794F36"/>
    <w:rsid w:val="00794FC7"/>
    <w:rsid w:val="0079501F"/>
    <w:rsid w:val="00795631"/>
    <w:rsid w:val="00795955"/>
    <w:rsid w:val="0079598E"/>
    <w:rsid w:val="007959BD"/>
    <w:rsid w:val="00795A79"/>
    <w:rsid w:val="00795A86"/>
    <w:rsid w:val="00795A9E"/>
    <w:rsid w:val="00795C44"/>
    <w:rsid w:val="00795DE2"/>
    <w:rsid w:val="00795E52"/>
    <w:rsid w:val="007964F3"/>
    <w:rsid w:val="00796543"/>
    <w:rsid w:val="00796547"/>
    <w:rsid w:val="007965BD"/>
    <w:rsid w:val="0079685C"/>
    <w:rsid w:val="007968BF"/>
    <w:rsid w:val="00796A2A"/>
    <w:rsid w:val="00796A36"/>
    <w:rsid w:val="00796B35"/>
    <w:rsid w:val="00796E11"/>
    <w:rsid w:val="00797134"/>
    <w:rsid w:val="007971A8"/>
    <w:rsid w:val="007972D6"/>
    <w:rsid w:val="007972EC"/>
    <w:rsid w:val="00797357"/>
    <w:rsid w:val="00797464"/>
    <w:rsid w:val="00797480"/>
    <w:rsid w:val="00797682"/>
    <w:rsid w:val="007976E0"/>
    <w:rsid w:val="00797916"/>
    <w:rsid w:val="00797C54"/>
    <w:rsid w:val="00797D7C"/>
    <w:rsid w:val="00797FC9"/>
    <w:rsid w:val="00797FE8"/>
    <w:rsid w:val="007A0491"/>
    <w:rsid w:val="007A05F1"/>
    <w:rsid w:val="007A0812"/>
    <w:rsid w:val="007A08D6"/>
    <w:rsid w:val="007A0A6F"/>
    <w:rsid w:val="007A0D2E"/>
    <w:rsid w:val="007A1056"/>
    <w:rsid w:val="007A105D"/>
    <w:rsid w:val="007A1141"/>
    <w:rsid w:val="007A139C"/>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F"/>
    <w:rsid w:val="007A2B29"/>
    <w:rsid w:val="007A2BAB"/>
    <w:rsid w:val="007A2D04"/>
    <w:rsid w:val="007A2D62"/>
    <w:rsid w:val="007A2E0A"/>
    <w:rsid w:val="007A3093"/>
    <w:rsid w:val="007A30DD"/>
    <w:rsid w:val="007A3128"/>
    <w:rsid w:val="007A33B1"/>
    <w:rsid w:val="007A35BB"/>
    <w:rsid w:val="007A3649"/>
    <w:rsid w:val="007A369C"/>
    <w:rsid w:val="007A3769"/>
    <w:rsid w:val="007A39A3"/>
    <w:rsid w:val="007A3A13"/>
    <w:rsid w:val="007A3A61"/>
    <w:rsid w:val="007A3A7B"/>
    <w:rsid w:val="007A3B62"/>
    <w:rsid w:val="007A3CED"/>
    <w:rsid w:val="007A3E78"/>
    <w:rsid w:val="007A3E84"/>
    <w:rsid w:val="007A4001"/>
    <w:rsid w:val="007A4607"/>
    <w:rsid w:val="007A46B3"/>
    <w:rsid w:val="007A46F9"/>
    <w:rsid w:val="007A485A"/>
    <w:rsid w:val="007A48C2"/>
    <w:rsid w:val="007A4907"/>
    <w:rsid w:val="007A4969"/>
    <w:rsid w:val="007A4AC5"/>
    <w:rsid w:val="007A4BF2"/>
    <w:rsid w:val="007A4F48"/>
    <w:rsid w:val="007A53C0"/>
    <w:rsid w:val="007A5423"/>
    <w:rsid w:val="007A553B"/>
    <w:rsid w:val="007A5609"/>
    <w:rsid w:val="007A5702"/>
    <w:rsid w:val="007A5750"/>
    <w:rsid w:val="007A5812"/>
    <w:rsid w:val="007A58D6"/>
    <w:rsid w:val="007A5A5E"/>
    <w:rsid w:val="007A5A62"/>
    <w:rsid w:val="007A5AF1"/>
    <w:rsid w:val="007A5B20"/>
    <w:rsid w:val="007A5BF6"/>
    <w:rsid w:val="007A5C77"/>
    <w:rsid w:val="007A5CCE"/>
    <w:rsid w:val="007A5CD6"/>
    <w:rsid w:val="007A5D0F"/>
    <w:rsid w:val="007A5D26"/>
    <w:rsid w:val="007A5F14"/>
    <w:rsid w:val="007A5F4D"/>
    <w:rsid w:val="007A601A"/>
    <w:rsid w:val="007A60AE"/>
    <w:rsid w:val="007A611E"/>
    <w:rsid w:val="007A616C"/>
    <w:rsid w:val="007A61DF"/>
    <w:rsid w:val="007A62F7"/>
    <w:rsid w:val="007A636A"/>
    <w:rsid w:val="007A6739"/>
    <w:rsid w:val="007A6A57"/>
    <w:rsid w:val="007A6D36"/>
    <w:rsid w:val="007A6EED"/>
    <w:rsid w:val="007A708F"/>
    <w:rsid w:val="007A7195"/>
    <w:rsid w:val="007A7208"/>
    <w:rsid w:val="007A727F"/>
    <w:rsid w:val="007A7654"/>
    <w:rsid w:val="007A76D5"/>
    <w:rsid w:val="007A78B7"/>
    <w:rsid w:val="007A79D4"/>
    <w:rsid w:val="007A7A0B"/>
    <w:rsid w:val="007A7CD6"/>
    <w:rsid w:val="007A7D15"/>
    <w:rsid w:val="007A7DDB"/>
    <w:rsid w:val="007A7E37"/>
    <w:rsid w:val="007B0026"/>
    <w:rsid w:val="007B0060"/>
    <w:rsid w:val="007B0160"/>
    <w:rsid w:val="007B02A9"/>
    <w:rsid w:val="007B02AF"/>
    <w:rsid w:val="007B0379"/>
    <w:rsid w:val="007B093F"/>
    <w:rsid w:val="007B0BFE"/>
    <w:rsid w:val="007B0D34"/>
    <w:rsid w:val="007B0E52"/>
    <w:rsid w:val="007B0E99"/>
    <w:rsid w:val="007B1132"/>
    <w:rsid w:val="007B117B"/>
    <w:rsid w:val="007B1323"/>
    <w:rsid w:val="007B1544"/>
    <w:rsid w:val="007B1697"/>
    <w:rsid w:val="007B1A51"/>
    <w:rsid w:val="007B1B1E"/>
    <w:rsid w:val="007B1BB3"/>
    <w:rsid w:val="007B1D3B"/>
    <w:rsid w:val="007B1F08"/>
    <w:rsid w:val="007B2190"/>
    <w:rsid w:val="007B227F"/>
    <w:rsid w:val="007B2312"/>
    <w:rsid w:val="007B24C0"/>
    <w:rsid w:val="007B293D"/>
    <w:rsid w:val="007B2A38"/>
    <w:rsid w:val="007B2A6B"/>
    <w:rsid w:val="007B2A86"/>
    <w:rsid w:val="007B2EC4"/>
    <w:rsid w:val="007B2FF7"/>
    <w:rsid w:val="007B3241"/>
    <w:rsid w:val="007B3415"/>
    <w:rsid w:val="007B34ED"/>
    <w:rsid w:val="007B38CD"/>
    <w:rsid w:val="007B397D"/>
    <w:rsid w:val="007B39B2"/>
    <w:rsid w:val="007B3A2F"/>
    <w:rsid w:val="007B3B6F"/>
    <w:rsid w:val="007B3B85"/>
    <w:rsid w:val="007B3D6E"/>
    <w:rsid w:val="007B4703"/>
    <w:rsid w:val="007B4894"/>
    <w:rsid w:val="007B4951"/>
    <w:rsid w:val="007B4ABF"/>
    <w:rsid w:val="007B4BC4"/>
    <w:rsid w:val="007B4BE0"/>
    <w:rsid w:val="007B4E9B"/>
    <w:rsid w:val="007B521B"/>
    <w:rsid w:val="007B522E"/>
    <w:rsid w:val="007B52ED"/>
    <w:rsid w:val="007B52F8"/>
    <w:rsid w:val="007B548B"/>
    <w:rsid w:val="007B576C"/>
    <w:rsid w:val="007B57A4"/>
    <w:rsid w:val="007B5AB4"/>
    <w:rsid w:val="007B5B2D"/>
    <w:rsid w:val="007B5D7E"/>
    <w:rsid w:val="007B6056"/>
    <w:rsid w:val="007B6206"/>
    <w:rsid w:val="007B6405"/>
    <w:rsid w:val="007B6802"/>
    <w:rsid w:val="007B6824"/>
    <w:rsid w:val="007B68C8"/>
    <w:rsid w:val="007B6C22"/>
    <w:rsid w:val="007B6D9F"/>
    <w:rsid w:val="007B6EB9"/>
    <w:rsid w:val="007B6F0B"/>
    <w:rsid w:val="007B7055"/>
    <w:rsid w:val="007B7253"/>
    <w:rsid w:val="007B7603"/>
    <w:rsid w:val="007B761B"/>
    <w:rsid w:val="007B7643"/>
    <w:rsid w:val="007B77D9"/>
    <w:rsid w:val="007B7861"/>
    <w:rsid w:val="007B7B18"/>
    <w:rsid w:val="007B7B8D"/>
    <w:rsid w:val="007B7BA1"/>
    <w:rsid w:val="007B7D26"/>
    <w:rsid w:val="007B7DC8"/>
    <w:rsid w:val="007B7DD6"/>
    <w:rsid w:val="007B7EEB"/>
    <w:rsid w:val="007C0035"/>
    <w:rsid w:val="007C006E"/>
    <w:rsid w:val="007C0108"/>
    <w:rsid w:val="007C01C3"/>
    <w:rsid w:val="007C0303"/>
    <w:rsid w:val="007C0547"/>
    <w:rsid w:val="007C05D7"/>
    <w:rsid w:val="007C05E8"/>
    <w:rsid w:val="007C0734"/>
    <w:rsid w:val="007C0814"/>
    <w:rsid w:val="007C0DD7"/>
    <w:rsid w:val="007C0E21"/>
    <w:rsid w:val="007C0F25"/>
    <w:rsid w:val="007C0FA8"/>
    <w:rsid w:val="007C1178"/>
    <w:rsid w:val="007C124F"/>
    <w:rsid w:val="007C15A5"/>
    <w:rsid w:val="007C17CE"/>
    <w:rsid w:val="007C1CB6"/>
    <w:rsid w:val="007C1EF9"/>
    <w:rsid w:val="007C2104"/>
    <w:rsid w:val="007C2200"/>
    <w:rsid w:val="007C23A8"/>
    <w:rsid w:val="007C245C"/>
    <w:rsid w:val="007C2836"/>
    <w:rsid w:val="007C285B"/>
    <w:rsid w:val="007C2977"/>
    <w:rsid w:val="007C2A37"/>
    <w:rsid w:val="007C2C44"/>
    <w:rsid w:val="007C2E52"/>
    <w:rsid w:val="007C2ECB"/>
    <w:rsid w:val="007C2EEC"/>
    <w:rsid w:val="007C30CD"/>
    <w:rsid w:val="007C31E0"/>
    <w:rsid w:val="007C3534"/>
    <w:rsid w:val="007C3544"/>
    <w:rsid w:val="007C3610"/>
    <w:rsid w:val="007C36A9"/>
    <w:rsid w:val="007C3719"/>
    <w:rsid w:val="007C375D"/>
    <w:rsid w:val="007C37F1"/>
    <w:rsid w:val="007C3D85"/>
    <w:rsid w:val="007C3EE4"/>
    <w:rsid w:val="007C3F06"/>
    <w:rsid w:val="007C40C1"/>
    <w:rsid w:val="007C4416"/>
    <w:rsid w:val="007C45E3"/>
    <w:rsid w:val="007C4644"/>
    <w:rsid w:val="007C48FC"/>
    <w:rsid w:val="007C4AEF"/>
    <w:rsid w:val="007C4AF4"/>
    <w:rsid w:val="007C4D02"/>
    <w:rsid w:val="007C4D8F"/>
    <w:rsid w:val="007C5032"/>
    <w:rsid w:val="007C503F"/>
    <w:rsid w:val="007C5050"/>
    <w:rsid w:val="007C51C1"/>
    <w:rsid w:val="007C5202"/>
    <w:rsid w:val="007C5288"/>
    <w:rsid w:val="007C550A"/>
    <w:rsid w:val="007C574F"/>
    <w:rsid w:val="007C59F7"/>
    <w:rsid w:val="007C6000"/>
    <w:rsid w:val="007C6148"/>
    <w:rsid w:val="007C61A8"/>
    <w:rsid w:val="007C6283"/>
    <w:rsid w:val="007C629C"/>
    <w:rsid w:val="007C63F5"/>
    <w:rsid w:val="007C64B8"/>
    <w:rsid w:val="007C6790"/>
    <w:rsid w:val="007C6968"/>
    <w:rsid w:val="007C6CBA"/>
    <w:rsid w:val="007C6D42"/>
    <w:rsid w:val="007C6D6C"/>
    <w:rsid w:val="007C6DC8"/>
    <w:rsid w:val="007C6DD7"/>
    <w:rsid w:val="007C6E81"/>
    <w:rsid w:val="007C6F86"/>
    <w:rsid w:val="007C70D2"/>
    <w:rsid w:val="007C7124"/>
    <w:rsid w:val="007C73C0"/>
    <w:rsid w:val="007C73DE"/>
    <w:rsid w:val="007C73FC"/>
    <w:rsid w:val="007C753C"/>
    <w:rsid w:val="007C77D7"/>
    <w:rsid w:val="007C787E"/>
    <w:rsid w:val="007C793B"/>
    <w:rsid w:val="007C79B1"/>
    <w:rsid w:val="007C79DC"/>
    <w:rsid w:val="007C7AA8"/>
    <w:rsid w:val="007C7B0D"/>
    <w:rsid w:val="007C7D2B"/>
    <w:rsid w:val="007C7E2E"/>
    <w:rsid w:val="007C7F72"/>
    <w:rsid w:val="007C7FBA"/>
    <w:rsid w:val="007D0258"/>
    <w:rsid w:val="007D030C"/>
    <w:rsid w:val="007D0531"/>
    <w:rsid w:val="007D0539"/>
    <w:rsid w:val="007D05F6"/>
    <w:rsid w:val="007D06B7"/>
    <w:rsid w:val="007D0830"/>
    <w:rsid w:val="007D0A78"/>
    <w:rsid w:val="007D0AD8"/>
    <w:rsid w:val="007D0BB6"/>
    <w:rsid w:val="007D0F54"/>
    <w:rsid w:val="007D124E"/>
    <w:rsid w:val="007D18B9"/>
    <w:rsid w:val="007D18BA"/>
    <w:rsid w:val="007D18D3"/>
    <w:rsid w:val="007D1A23"/>
    <w:rsid w:val="007D1A49"/>
    <w:rsid w:val="007D1BA1"/>
    <w:rsid w:val="007D1DFA"/>
    <w:rsid w:val="007D1EDC"/>
    <w:rsid w:val="007D2229"/>
    <w:rsid w:val="007D249D"/>
    <w:rsid w:val="007D2535"/>
    <w:rsid w:val="007D27A2"/>
    <w:rsid w:val="007D2845"/>
    <w:rsid w:val="007D2983"/>
    <w:rsid w:val="007D2AA4"/>
    <w:rsid w:val="007D3098"/>
    <w:rsid w:val="007D319E"/>
    <w:rsid w:val="007D33B3"/>
    <w:rsid w:val="007D34A5"/>
    <w:rsid w:val="007D34FA"/>
    <w:rsid w:val="007D3504"/>
    <w:rsid w:val="007D36EE"/>
    <w:rsid w:val="007D3786"/>
    <w:rsid w:val="007D3A6D"/>
    <w:rsid w:val="007D3A9F"/>
    <w:rsid w:val="007D3B83"/>
    <w:rsid w:val="007D3E5A"/>
    <w:rsid w:val="007D3E7E"/>
    <w:rsid w:val="007D4124"/>
    <w:rsid w:val="007D4316"/>
    <w:rsid w:val="007D45E1"/>
    <w:rsid w:val="007D46A7"/>
    <w:rsid w:val="007D470B"/>
    <w:rsid w:val="007D485C"/>
    <w:rsid w:val="007D4989"/>
    <w:rsid w:val="007D4A09"/>
    <w:rsid w:val="007D4DBD"/>
    <w:rsid w:val="007D4ED7"/>
    <w:rsid w:val="007D4EF7"/>
    <w:rsid w:val="007D5142"/>
    <w:rsid w:val="007D51C6"/>
    <w:rsid w:val="007D5281"/>
    <w:rsid w:val="007D5457"/>
    <w:rsid w:val="007D5599"/>
    <w:rsid w:val="007D5957"/>
    <w:rsid w:val="007D59E0"/>
    <w:rsid w:val="007D5A18"/>
    <w:rsid w:val="007D5A40"/>
    <w:rsid w:val="007D5A7F"/>
    <w:rsid w:val="007D5AA0"/>
    <w:rsid w:val="007D5B37"/>
    <w:rsid w:val="007D5C06"/>
    <w:rsid w:val="007D5E7B"/>
    <w:rsid w:val="007D5F9C"/>
    <w:rsid w:val="007D5FAD"/>
    <w:rsid w:val="007D6093"/>
    <w:rsid w:val="007D60A3"/>
    <w:rsid w:val="007D67C2"/>
    <w:rsid w:val="007D69E7"/>
    <w:rsid w:val="007D6AD3"/>
    <w:rsid w:val="007D6CDB"/>
    <w:rsid w:val="007D6DCB"/>
    <w:rsid w:val="007D703C"/>
    <w:rsid w:val="007D751F"/>
    <w:rsid w:val="007D7A6E"/>
    <w:rsid w:val="007D7B3D"/>
    <w:rsid w:val="007D7BB9"/>
    <w:rsid w:val="007D7E35"/>
    <w:rsid w:val="007D7E91"/>
    <w:rsid w:val="007D7FD9"/>
    <w:rsid w:val="007E009C"/>
    <w:rsid w:val="007E028B"/>
    <w:rsid w:val="007E02BD"/>
    <w:rsid w:val="007E03D6"/>
    <w:rsid w:val="007E0C2A"/>
    <w:rsid w:val="007E0CA8"/>
    <w:rsid w:val="007E1145"/>
    <w:rsid w:val="007E121C"/>
    <w:rsid w:val="007E1242"/>
    <w:rsid w:val="007E1407"/>
    <w:rsid w:val="007E1545"/>
    <w:rsid w:val="007E172B"/>
    <w:rsid w:val="007E19D1"/>
    <w:rsid w:val="007E19E0"/>
    <w:rsid w:val="007E1EBB"/>
    <w:rsid w:val="007E1FEF"/>
    <w:rsid w:val="007E20F6"/>
    <w:rsid w:val="007E22BF"/>
    <w:rsid w:val="007E22CF"/>
    <w:rsid w:val="007E230A"/>
    <w:rsid w:val="007E2449"/>
    <w:rsid w:val="007E25CD"/>
    <w:rsid w:val="007E29CB"/>
    <w:rsid w:val="007E2A50"/>
    <w:rsid w:val="007E2BBC"/>
    <w:rsid w:val="007E2C78"/>
    <w:rsid w:val="007E2CD5"/>
    <w:rsid w:val="007E2E6A"/>
    <w:rsid w:val="007E2EAD"/>
    <w:rsid w:val="007E3031"/>
    <w:rsid w:val="007E305C"/>
    <w:rsid w:val="007E3152"/>
    <w:rsid w:val="007E31E8"/>
    <w:rsid w:val="007E3346"/>
    <w:rsid w:val="007E33BD"/>
    <w:rsid w:val="007E377C"/>
    <w:rsid w:val="007E3785"/>
    <w:rsid w:val="007E3809"/>
    <w:rsid w:val="007E3823"/>
    <w:rsid w:val="007E382B"/>
    <w:rsid w:val="007E38C9"/>
    <w:rsid w:val="007E3A23"/>
    <w:rsid w:val="007E3A54"/>
    <w:rsid w:val="007E3B2C"/>
    <w:rsid w:val="007E3DEE"/>
    <w:rsid w:val="007E3ECA"/>
    <w:rsid w:val="007E405F"/>
    <w:rsid w:val="007E40B4"/>
    <w:rsid w:val="007E413A"/>
    <w:rsid w:val="007E41D1"/>
    <w:rsid w:val="007E4204"/>
    <w:rsid w:val="007E4236"/>
    <w:rsid w:val="007E42CC"/>
    <w:rsid w:val="007E4361"/>
    <w:rsid w:val="007E4544"/>
    <w:rsid w:val="007E45A4"/>
    <w:rsid w:val="007E47C7"/>
    <w:rsid w:val="007E4858"/>
    <w:rsid w:val="007E4AB0"/>
    <w:rsid w:val="007E4BC5"/>
    <w:rsid w:val="007E4E07"/>
    <w:rsid w:val="007E4E7E"/>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D10"/>
    <w:rsid w:val="007E5F6E"/>
    <w:rsid w:val="007E6173"/>
    <w:rsid w:val="007E61BD"/>
    <w:rsid w:val="007E6300"/>
    <w:rsid w:val="007E641D"/>
    <w:rsid w:val="007E64AD"/>
    <w:rsid w:val="007E64D4"/>
    <w:rsid w:val="007E6678"/>
    <w:rsid w:val="007E672F"/>
    <w:rsid w:val="007E688E"/>
    <w:rsid w:val="007E6A09"/>
    <w:rsid w:val="007E6B56"/>
    <w:rsid w:val="007E6E5D"/>
    <w:rsid w:val="007E6F2E"/>
    <w:rsid w:val="007E6FA1"/>
    <w:rsid w:val="007E711F"/>
    <w:rsid w:val="007E721E"/>
    <w:rsid w:val="007E7359"/>
    <w:rsid w:val="007E73C1"/>
    <w:rsid w:val="007E7464"/>
    <w:rsid w:val="007E7497"/>
    <w:rsid w:val="007E755E"/>
    <w:rsid w:val="007E757E"/>
    <w:rsid w:val="007E75BD"/>
    <w:rsid w:val="007E79B8"/>
    <w:rsid w:val="007E7BA4"/>
    <w:rsid w:val="007E7BB0"/>
    <w:rsid w:val="007E7DE2"/>
    <w:rsid w:val="007E7E48"/>
    <w:rsid w:val="007F0494"/>
    <w:rsid w:val="007F054D"/>
    <w:rsid w:val="007F05AC"/>
    <w:rsid w:val="007F064E"/>
    <w:rsid w:val="007F07E7"/>
    <w:rsid w:val="007F099E"/>
    <w:rsid w:val="007F0AF7"/>
    <w:rsid w:val="007F0B4E"/>
    <w:rsid w:val="007F0C6F"/>
    <w:rsid w:val="007F0E4C"/>
    <w:rsid w:val="007F1066"/>
    <w:rsid w:val="007F10B5"/>
    <w:rsid w:val="007F118C"/>
    <w:rsid w:val="007F1199"/>
    <w:rsid w:val="007F149E"/>
    <w:rsid w:val="007F16F3"/>
    <w:rsid w:val="007F1720"/>
    <w:rsid w:val="007F17C7"/>
    <w:rsid w:val="007F17CD"/>
    <w:rsid w:val="007F1947"/>
    <w:rsid w:val="007F1BA8"/>
    <w:rsid w:val="007F1D47"/>
    <w:rsid w:val="007F1F4C"/>
    <w:rsid w:val="007F2252"/>
    <w:rsid w:val="007F2299"/>
    <w:rsid w:val="007F24DF"/>
    <w:rsid w:val="007F256D"/>
    <w:rsid w:val="007F270F"/>
    <w:rsid w:val="007F283D"/>
    <w:rsid w:val="007F28D0"/>
    <w:rsid w:val="007F2983"/>
    <w:rsid w:val="007F2BD4"/>
    <w:rsid w:val="007F2D98"/>
    <w:rsid w:val="007F2F22"/>
    <w:rsid w:val="007F2FD4"/>
    <w:rsid w:val="007F30BD"/>
    <w:rsid w:val="007F30F9"/>
    <w:rsid w:val="007F3141"/>
    <w:rsid w:val="007F3171"/>
    <w:rsid w:val="007F347F"/>
    <w:rsid w:val="007F3618"/>
    <w:rsid w:val="007F362D"/>
    <w:rsid w:val="007F369B"/>
    <w:rsid w:val="007F397E"/>
    <w:rsid w:val="007F4174"/>
    <w:rsid w:val="007F456E"/>
    <w:rsid w:val="007F472F"/>
    <w:rsid w:val="007F480C"/>
    <w:rsid w:val="007F49A6"/>
    <w:rsid w:val="007F49F1"/>
    <w:rsid w:val="007F4B51"/>
    <w:rsid w:val="007F4E9E"/>
    <w:rsid w:val="007F5027"/>
    <w:rsid w:val="007F526C"/>
    <w:rsid w:val="007F533E"/>
    <w:rsid w:val="007F577A"/>
    <w:rsid w:val="007F5A21"/>
    <w:rsid w:val="007F5A6A"/>
    <w:rsid w:val="007F5C62"/>
    <w:rsid w:val="007F5E9E"/>
    <w:rsid w:val="007F5EE0"/>
    <w:rsid w:val="007F5F07"/>
    <w:rsid w:val="007F6073"/>
    <w:rsid w:val="007F6092"/>
    <w:rsid w:val="007F6117"/>
    <w:rsid w:val="007F6303"/>
    <w:rsid w:val="007F63D6"/>
    <w:rsid w:val="007F640A"/>
    <w:rsid w:val="007F6482"/>
    <w:rsid w:val="007F64E9"/>
    <w:rsid w:val="007F6547"/>
    <w:rsid w:val="007F659B"/>
    <w:rsid w:val="007F6680"/>
    <w:rsid w:val="007F67DB"/>
    <w:rsid w:val="007F6847"/>
    <w:rsid w:val="007F68C3"/>
    <w:rsid w:val="007F6AAD"/>
    <w:rsid w:val="007F6D49"/>
    <w:rsid w:val="007F6D9A"/>
    <w:rsid w:val="007F6E3C"/>
    <w:rsid w:val="007F6EE9"/>
    <w:rsid w:val="007F6FE3"/>
    <w:rsid w:val="007F72FF"/>
    <w:rsid w:val="007F75A8"/>
    <w:rsid w:val="007F75C0"/>
    <w:rsid w:val="007F7681"/>
    <w:rsid w:val="007F7695"/>
    <w:rsid w:val="007F79B1"/>
    <w:rsid w:val="007F7B06"/>
    <w:rsid w:val="007F7C56"/>
    <w:rsid w:val="007F7CF2"/>
    <w:rsid w:val="00800004"/>
    <w:rsid w:val="008000E6"/>
    <w:rsid w:val="00800115"/>
    <w:rsid w:val="0080019D"/>
    <w:rsid w:val="00800350"/>
    <w:rsid w:val="00800446"/>
    <w:rsid w:val="00800638"/>
    <w:rsid w:val="00800667"/>
    <w:rsid w:val="00800713"/>
    <w:rsid w:val="0080085E"/>
    <w:rsid w:val="00800AB1"/>
    <w:rsid w:val="00800AF2"/>
    <w:rsid w:val="00800CA1"/>
    <w:rsid w:val="00800D5B"/>
    <w:rsid w:val="00800F4A"/>
    <w:rsid w:val="00800F74"/>
    <w:rsid w:val="0080144F"/>
    <w:rsid w:val="008014FA"/>
    <w:rsid w:val="0080151F"/>
    <w:rsid w:val="00801839"/>
    <w:rsid w:val="00801885"/>
    <w:rsid w:val="00801959"/>
    <w:rsid w:val="00801ABA"/>
    <w:rsid w:val="00801C98"/>
    <w:rsid w:val="00801E50"/>
    <w:rsid w:val="00801E64"/>
    <w:rsid w:val="00801F47"/>
    <w:rsid w:val="00802048"/>
    <w:rsid w:val="008023AB"/>
    <w:rsid w:val="008026EC"/>
    <w:rsid w:val="008027D3"/>
    <w:rsid w:val="008027F1"/>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02"/>
    <w:rsid w:val="0080386C"/>
    <w:rsid w:val="00803933"/>
    <w:rsid w:val="0080405F"/>
    <w:rsid w:val="008040DE"/>
    <w:rsid w:val="008045DE"/>
    <w:rsid w:val="00804709"/>
    <w:rsid w:val="00804AA1"/>
    <w:rsid w:val="00804ABE"/>
    <w:rsid w:val="00804ADA"/>
    <w:rsid w:val="00804B37"/>
    <w:rsid w:val="00804B6B"/>
    <w:rsid w:val="00804CCE"/>
    <w:rsid w:val="00804FD2"/>
    <w:rsid w:val="0080500D"/>
    <w:rsid w:val="008050A5"/>
    <w:rsid w:val="00805130"/>
    <w:rsid w:val="00805437"/>
    <w:rsid w:val="008054A2"/>
    <w:rsid w:val="00805701"/>
    <w:rsid w:val="00805961"/>
    <w:rsid w:val="00805A6F"/>
    <w:rsid w:val="00805D31"/>
    <w:rsid w:val="00805E0F"/>
    <w:rsid w:val="00805E23"/>
    <w:rsid w:val="00805E56"/>
    <w:rsid w:val="0080613C"/>
    <w:rsid w:val="008062F2"/>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53B"/>
    <w:rsid w:val="008075A3"/>
    <w:rsid w:val="008075DE"/>
    <w:rsid w:val="0080761C"/>
    <w:rsid w:val="008077F8"/>
    <w:rsid w:val="00807A69"/>
    <w:rsid w:val="00807B4E"/>
    <w:rsid w:val="00807E67"/>
    <w:rsid w:val="0081005C"/>
    <w:rsid w:val="008104D4"/>
    <w:rsid w:val="008108B5"/>
    <w:rsid w:val="008108D5"/>
    <w:rsid w:val="00810D93"/>
    <w:rsid w:val="00810DE9"/>
    <w:rsid w:val="00810FBE"/>
    <w:rsid w:val="00811080"/>
    <w:rsid w:val="00811214"/>
    <w:rsid w:val="008112E5"/>
    <w:rsid w:val="008113B6"/>
    <w:rsid w:val="00811531"/>
    <w:rsid w:val="0081159D"/>
    <w:rsid w:val="00811917"/>
    <w:rsid w:val="00811A8C"/>
    <w:rsid w:val="00811B31"/>
    <w:rsid w:val="00811BC8"/>
    <w:rsid w:val="00811C62"/>
    <w:rsid w:val="00811CF7"/>
    <w:rsid w:val="00811DF6"/>
    <w:rsid w:val="00811E48"/>
    <w:rsid w:val="00812056"/>
    <w:rsid w:val="00812289"/>
    <w:rsid w:val="008123DB"/>
    <w:rsid w:val="00812476"/>
    <w:rsid w:val="00812581"/>
    <w:rsid w:val="00812664"/>
    <w:rsid w:val="0081274C"/>
    <w:rsid w:val="008127A9"/>
    <w:rsid w:val="0081291C"/>
    <w:rsid w:val="00812B5D"/>
    <w:rsid w:val="00813225"/>
    <w:rsid w:val="008132B9"/>
    <w:rsid w:val="008136F1"/>
    <w:rsid w:val="008139B5"/>
    <w:rsid w:val="00813C2C"/>
    <w:rsid w:val="00813C74"/>
    <w:rsid w:val="00813D0D"/>
    <w:rsid w:val="00813D23"/>
    <w:rsid w:val="00813D4C"/>
    <w:rsid w:val="00813D87"/>
    <w:rsid w:val="00813F22"/>
    <w:rsid w:val="0081408F"/>
    <w:rsid w:val="008141E1"/>
    <w:rsid w:val="00814276"/>
    <w:rsid w:val="008143BE"/>
    <w:rsid w:val="0081445C"/>
    <w:rsid w:val="0081448D"/>
    <w:rsid w:val="00814793"/>
    <w:rsid w:val="008147E9"/>
    <w:rsid w:val="00814BA9"/>
    <w:rsid w:val="00815119"/>
    <w:rsid w:val="00815253"/>
    <w:rsid w:val="008152C3"/>
    <w:rsid w:val="00815481"/>
    <w:rsid w:val="008154B0"/>
    <w:rsid w:val="008155AD"/>
    <w:rsid w:val="00815645"/>
    <w:rsid w:val="00815658"/>
    <w:rsid w:val="0081566F"/>
    <w:rsid w:val="008156CD"/>
    <w:rsid w:val="00815713"/>
    <w:rsid w:val="00815969"/>
    <w:rsid w:val="00815B4F"/>
    <w:rsid w:val="00815D0C"/>
    <w:rsid w:val="00815D85"/>
    <w:rsid w:val="00816084"/>
    <w:rsid w:val="00816436"/>
    <w:rsid w:val="0081666D"/>
    <w:rsid w:val="008169E1"/>
    <w:rsid w:val="008169FD"/>
    <w:rsid w:val="00816AA5"/>
    <w:rsid w:val="00816AFA"/>
    <w:rsid w:val="00816B97"/>
    <w:rsid w:val="00816C18"/>
    <w:rsid w:val="00816C9A"/>
    <w:rsid w:val="0081746D"/>
    <w:rsid w:val="008174AF"/>
    <w:rsid w:val="00817645"/>
    <w:rsid w:val="00817722"/>
    <w:rsid w:val="00817998"/>
    <w:rsid w:val="00817A59"/>
    <w:rsid w:val="00817AC5"/>
    <w:rsid w:val="00817BBF"/>
    <w:rsid w:val="00817D9D"/>
    <w:rsid w:val="00817E6A"/>
    <w:rsid w:val="00817F61"/>
    <w:rsid w:val="00817F8D"/>
    <w:rsid w:val="00820501"/>
    <w:rsid w:val="00820565"/>
    <w:rsid w:val="00820757"/>
    <w:rsid w:val="00820874"/>
    <w:rsid w:val="00820881"/>
    <w:rsid w:val="0082088C"/>
    <w:rsid w:val="00820D02"/>
    <w:rsid w:val="00820D40"/>
    <w:rsid w:val="00820F08"/>
    <w:rsid w:val="00820F7D"/>
    <w:rsid w:val="00820F88"/>
    <w:rsid w:val="00821058"/>
    <w:rsid w:val="0082112B"/>
    <w:rsid w:val="008211ED"/>
    <w:rsid w:val="00821214"/>
    <w:rsid w:val="00821291"/>
    <w:rsid w:val="00821335"/>
    <w:rsid w:val="00821491"/>
    <w:rsid w:val="008215F6"/>
    <w:rsid w:val="00821932"/>
    <w:rsid w:val="00821A1F"/>
    <w:rsid w:val="00821B05"/>
    <w:rsid w:val="00821B6B"/>
    <w:rsid w:val="00821E2F"/>
    <w:rsid w:val="0082208D"/>
    <w:rsid w:val="00822101"/>
    <w:rsid w:val="00822232"/>
    <w:rsid w:val="00822344"/>
    <w:rsid w:val="00822632"/>
    <w:rsid w:val="00822725"/>
    <w:rsid w:val="0082278E"/>
    <w:rsid w:val="008227C5"/>
    <w:rsid w:val="0082295E"/>
    <w:rsid w:val="00822A38"/>
    <w:rsid w:val="00822A92"/>
    <w:rsid w:val="00822CD9"/>
    <w:rsid w:val="00822F8B"/>
    <w:rsid w:val="00822FEC"/>
    <w:rsid w:val="00823249"/>
    <w:rsid w:val="00823417"/>
    <w:rsid w:val="0082363F"/>
    <w:rsid w:val="0082365D"/>
    <w:rsid w:val="00823686"/>
    <w:rsid w:val="0082372A"/>
    <w:rsid w:val="008237CC"/>
    <w:rsid w:val="0082397C"/>
    <w:rsid w:val="00823A2C"/>
    <w:rsid w:val="00823A5D"/>
    <w:rsid w:val="00823A90"/>
    <w:rsid w:val="00823C00"/>
    <w:rsid w:val="00823DD4"/>
    <w:rsid w:val="00823E78"/>
    <w:rsid w:val="00824021"/>
    <w:rsid w:val="0082415D"/>
    <w:rsid w:val="0082424A"/>
    <w:rsid w:val="00824285"/>
    <w:rsid w:val="0082434D"/>
    <w:rsid w:val="008245B1"/>
    <w:rsid w:val="00824AAE"/>
    <w:rsid w:val="00824AEF"/>
    <w:rsid w:val="00824C9C"/>
    <w:rsid w:val="00824D3B"/>
    <w:rsid w:val="00824F9D"/>
    <w:rsid w:val="0082516C"/>
    <w:rsid w:val="008252C1"/>
    <w:rsid w:val="008252C9"/>
    <w:rsid w:val="008252E4"/>
    <w:rsid w:val="008254E1"/>
    <w:rsid w:val="0082557F"/>
    <w:rsid w:val="008256CD"/>
    <w:rsid w:val="00825973"/>
    <w:rsid w:val="008259A2"/>
    <w:rsid w:val="00825A65"/>
    <w:rsid w:val="00825D07"/>
    <w:rsid w:val="00825F4D"/>
    <w:rsid w:val="00825F77"/>
    <w:rsid w:val="00825FE4"/>
    <w:rsid w:val="0082607B"/>
    <w:rsid w:val="008260DA"/>
    <w:rsid w:val="008260E1"/>
    <w:rsid w:val="00826114"/>
    <w:rsid w:val="00826165"/>
    <w:rsid w:val="0082622B"/>
    <w:rsid w:val="008264BE"/>
    <w:rsid w:val="0082672D"/>
    <w:rsid w:val="00826814"/>
    <w:rsid w:val="0082699F"/>
    <w:rsid w:val="00826A44"/>
    <w:rsid w:val="00826A47"/>
    <w:rsid w:val="00826B45"/>
    <w:rsid w:val="00826DA1"/>
    <w:rsid w:val="00826DBB"/>
    <w:rsid w:val="00826E9B"/>
    <w:rsid w:val="008270CF"/>
    <w:rsid w:val="0082719C"/>
    <w:rsid w:val="00827225"/>
    <w:rsid w:val="00827646"/>
    <w:rsid w:val="00827653"/>
    <w:rsid w:val="008276E6"/>
    <w:rsid w:val="00827A61"/>
    <w:rsid w:val="00827BE1"/>
    <w:rsid w:val="00827BFC"/>
    <w:rsid w:val="00827C8D"/>
    <w:rsid w:val="00827CAA"/>
    <w:rsid w:val="00827D75"/>
    <w:rsid w:val="00830091"/>
    <w:rsid w:val="0083011A"/>
    <w:rsid w:val="00830125"/>
    <w:rsid w:val="008303E4"/>
    <w:rsid w:val="008307EA"/>
    <w:rsid w:val="00830807"/>
    <w:rsid w:val="008308E2"/>
    <w:rsid w:val="00830B87"/>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1D"/>
    <w:rsid w:val="00832445"/>
    <w:rsid w:val="008324E6"/>
    <w:rsid w:val="008325EC"/>
    <w:rsid w:val="008326E0"/>
    <w:rsid w:val="0083273B"/>
    <w:rsid w:val="00832773"/>
    <w:rsid w:val="008327D8"/>
    <w:rsid w:val="008328B6"/>
    <w:rsid w:val="0083295F"/>
    <w:rsid w:val="00832999"/>
    <w:rsid w:val="00832BA5"/>
    <w:rsid w:val="00832C00"/>
    <w:rsid w:val="00832C8B"/>
    <w:rsid w:val="00832D66"/>
    <w:rsid w:val="00832DAB"/>
    <w:rsid w:val="00832F9F"/>
    <w:rsid w:val="00832FB4"/>
    <w:rsid w:val="00833053"/>
    <w:rsid w:val="008331F0"/>
    <w:rsid w:val="00833258"/>
    <w:rsid w:val="0083338B"/>
    <w:rsid w:val="00833762"/>
    <w:rsid w:val="008337E8"/>
    <w:rsid w:val="00833812"/>
    <w:rsid w:val="00833917"/>
    <w:rsid w:val="00833A67"/>
    <w:rsid w:val="00833CC5"/>
    <w:rsid w:val="00833DC5"/>
    <w:rsid w:val="00833F88"/>
    <w:rsid w:val="0083406A"/>
    <w:rsid w:val="00834105"/>
    <w:rsid w:val="00834205"/>
    <w:rsid w:val="00834408"/>
    <w:rsid w:val="008344CA"/>
    <w:rsid w:val="008344E5"/>
    <w:rsid w:val="00834619"/>
    <w:rsid w:val="0083465B"/>
    <w:rsid w:val="00834765"/>
    <w:rsid w:val="00834BAD"/>
    <w:rsid w:val="00834BE5"/>
    <w:rsid w:val="00834C51"/>
    <w:rsid w:val="00834C72"/>
    <w:rsid w:val="00834F10"/>
    <w:rsid w:val="00834FE8"/>
    <w:rsid w:val="008351FC"/>
    <w:rsid w:val="008352F9"/>
    <w:rsid w:val="00835374"/>
    <w:rsid w:val="00835593"/>
    <w:rsid w:val="008357AF"/>
    <w:rsid w:val="00835B02"/>
    <w:rsid w:val="00835CAB"/>
    <w:rsid w:val="00835D9E"/>
    <w:rsid w:val="00835E02"/>
    <w:rsid w:val="008361D5"/>
    <w:rsid w:val="008364E7"/>
    <w:rsid w:val="00836850"/>
    <w:rsid w:val="00836C7E"/>
    <w:rsid w:val="00836D96"/>
    <w:rsid w:val="00837043"/>
    <w:rsid w:val="00837084"/>
    <w:rsid w:val="008370A5"/>
    <w:rsid w:val="00837124"/>
    <w:rsid w:val="00837305"/>
    <w:rsid w:val="00837347"/>
    <w:rsid w:val="00837595"/>
    <w:rsid w:val="00837597"/>
    <w:rsid w:val="008376E4"/>
    <w:rsid w:val="00837879"/>
    <w:rsid w:val="0083787D"/>
    <w:rsid w:val="008378B0"/>
    <w:rsid w:val="008378E2"/>
    <w:rsid w:val="00837959"/>
    <w:rsid w:val="00837A2A"/>
    <w:rsid w:val="00837A3C"/>
    <w:rsid w:val="00837B6B"/>
    <w:rsid w:val="00837BBE"/>
    <w:rsid w:val="00837C39"/>
    <w:rsid w:val="00837CE3"/>
    <w:rsid w:val="00837E86"/>
    <w:rsid w:val="008400B2"/>
    <w:rsid w:val="008403CF"/>
    <w:rsid w:val="008404FA"/>
    <w:rsid w:val="0084058F"/>
    <w:rsid w:val="008406F2"/>
    <w:rsid w:val="00840744"/>
    <w:rsid w:val="008407E7"/>
    <w:rsid w:val="00840850"/>
    <w:rsid w:val="00840CD8"/>
    <w:rsid w:val="00840D75"/>
    <w:rsid w:val="0084118C"/>
    <w:rsid w:val="0084121C"/>
    <w:rsid w:val="00841251"/>
    <w:rsid w:val="00841575"/>
    <w:rsid w:val="0084173C"/>
    <w:rsid w:val="00841882"/>
    <w:rsid w:val="008418D1"/>
    <w:rsid w:val="00841ABC"/>
    <w:rsid w:val="00841FDB"/>
    <w:rsid w:val="00842007"/>
    <w:rsid w:val="008421A8"/>
    <w:rsid w:val="008424B9"/>
    <w:rsid w:val="0084265E"/>
    <w:rsid w:val="0084276D"/>
    <w:rsid w:val="00842AA3"/>
    <w:rsid w:val="00842C0B"/>
    <w:rsid w:val="00842C5A"/>
    <w:rsid w:val="00842E22"/>
    <w:rsid w:val="00842E82"/>
    <w:rsid w:val="00842F04"/>
    <w:rsid w:val="00842FE7"/>
    <w:rsid w:val="00843193"/>
    <w:rsid w:val="00843327"/>
    <w:rsid w:val="008438BB"/>
    <w:rsid w:val="00843A02"/>
    <w:rsid w:val="00843A29"/>
    <w:rsid w:val="00843A4C"/>
    <w:rsid w:val="00843AD9"/>
    <w:rsid w:val="00843D20"/>
    <w:rsid w:val="00843EA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CA8"/>
    <w:rsid w:val="00844CF1"/>
    <w:rsid w:val="00844D06"/>
    <w:rsid w:val="00845413"/>
    <w:rsid w:val="00845468"/>
    <w:rsid w:val="008455EF"/>
    <w:rsid w:val="00845934"/>
    <w:rsid w:val="00845B50"/>
    <w:rsid w:val="00845C96"/>
    <w:rsid w:val="00845DE1"/>
    <w:rsid w:val="00845ECC"/>
    <w:rsid w:val="008462F7"/>
    <w:rsid w:val="00846314"/>
    <w:rsid w:val="00846408"/>
    <w:rsid w:val="0084644E"/>
    <w:rsid w:val="00846532"/>
    <w:rsid w:val="00846835"/>
    <w:rsid w:val="0084688D"/>
    <w:rsid w:val="00846923"/>
    <w:rsid w:val="00846A18"/>
    <w:rsid w:val="00846B0F"/>
    <w:rsid w:val="00846B5F"/>
    <w:rsid w:val="00846B8B"/>
    <w:rsid w:val="00846CB7"/>
    <w:rsid w:val="00846E4D"/>
    <w:rsid w:val="008470AA"/>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BB"/>
    <w:rsid w:val="008500D1"/>
    <w:rsid w:val="008501F5"/>
    <w:rsid w:val="008501FB"/>
    <w:rsid w:val="0085033F"/>
    <w:rsid w:val="008503AF"/>
    <w:rsid w:val="008503C5"/>
    <w:rsid w:val="008504BD"/>
    <w:rsid w:val="008508CF"/>
    <w:rsid w:val="008509C4"/>
    <w:rsid w:val="00850AFF"/>
    <w:rsid w:val="00850BE2"/>
    <w:rsid w:val="00850DE8"/>
    <w:rsid w:val="00850E6F"/>
    <w:rsid w:val="0085114B"/>
    <w:rsid w:val="00851498"/>
    <w:rsid w:val="00851572"/>
    <w:rsid w:val="008516DD"/>
    <w:rsid w:val="008516E4"/>
    <w:rsid w:val="008516F9"/>
    <w:rsid w:val="00851739"/>
    <w:rsid w:val="00851959"/>
    <w:rsid w:val="00851B90"/>
    <w:rsid w:val="00851BA5"/>
    <w:rsid w:val="00851CAA"/>
    <w:rsid w:val="00851D2E"/>
    <w:rsid w:val="00851DFF"/>
    <w:rsid w:val="00851E33"/>
    <w:rsid w:val="00851F0C"/>
    <w:rsid w:val="00852114"/>
    <w:rsid w:val="00852125"/>
    <w:rsid w:val="00852302"/>
    <w:rsid w:val="00852320"/>
    <w:rsid w:val="008524C0"/>
    <w:rsid w:val="00852510"/>
    <w:rsid w:val="008525AD"/>
    <w:rsid w:val="00852639"/>
    <w:rsid w:val="00852A20"/>
    <w:rsid w:val="00852AC4"/>
    <w:rsid w:val="0085302B"/>
    <w:rsid w:val="00853079"/>
    <w:rsid w:val="00853331"/>
    <w:rsid w:val="008533C0"/>
    <w:rsid w:val="008533E8"/>
    <w:rsid w:val="0085342D"/>
    <w:rsid w:val="008536E8"/>
    <w:rsid w:val="00853701"/>
    <w:rsid w:val="00853A13"/>
    <w:rsid w:val="00853BAF"/>
    <w:rsid w:val="00853C18"/>
    <w:rsid w:val="00853E4C"/>
    <w:rsid w:val="00853F49"/>
    <w:rsid w:val="00853F62"/>
    <w:rsid w:val="00854041"/>
    <w:rsid w:val="0085441D"/>
    <w:rsid w:val="008544D7"/>
    <w:rsid w:val="00854572"/>
    <w:rsid w:val="0085471E"/>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4A7"/>
    <w:rsid w:val="0085558F"/>
    <w:rsid w:val="008557AE"/>
    <w:rsid w:val="00855844"/>
    <w:rsid w:val="008559C0"/>
    <w:rsid w:val="00855E62"/>
    <w:rsid w:val="008562CA"/>
    <w:rsid w:val="008564C0"/>
    <w:rsid w:val="008564DF"/>
    <w:rsid w:val="00856636"/>
    <w:rsid w:val="00856680"/>
    <w:rsid w:val="00856ACF"/>
    <w:rsid w:val="00856AFF"/>
    <w:rsid w:val="00856B25"/>
    <w:rsid w:val="00856C48"/>
    <w:rsid w:val="00856EC0"/>
    <w:rsid w:val="00856F1D"/>
    <w:rsid w:val="0085732E"/>
    <w:rsid w:val="00857365"/>
    <w:rsid w:val="008573DA"/>
    <w:rsid w:val="00857554"/>
    <w:rsid w:val="008575DB"/>
    <w:rsid w:val="00857674"/>
    <w:rsid w:val="00857682"/>
    <w:rsid w:val="00857948"/>
    <w:rsid w:val="00857A5B"/>
    <w:rsid w:val="00857BD8"/>
    <w:rsid w:val="00857C80"/>
    <w:rsid w:val="00857E82"/>
    <w:rsid w:val="0086023B"/>
    <w:rsid w:val="008602D1"/>
    <w:rsid w:val="0086034F"/>
    <w:rsid w:val="008603A8"/>
    <w:rsid w:val="0086054C"/>
    <w:rsid w:val="008608E6"/>
    <w:rsid w:val="00860986"/>
    <w:rsid w:val="00860CAB"/>
    <w:rsid w:val="00860CAF"/>
    <w:rsid w:val="00860E9B"/>
    <w:rsid w:val="00860EAC"/>
    <w:rsid w:val="00860F5A"/>
    <w:rsid w:val="00861237"/>
    <w:rsid w:val="00861294"/>
    <w:rsid w:val="008612AB"/>
    <w:rsid w:val="00861374"/>
    <w:rsid w:val="00861644"/>
    <w:rsid w:val="00861665"/>
    <w:rsid w:val="00861774"/>
    <w:rsid w:val="0086178D"/>
    <w:rsid w:val="008618CD"/>
    <w:rsid w:val="00861A75"/>
    <w:rsid w:val="00861B56"/>
    <w:rsid w:val="00861B75"/>
    <w:rsid w:val="00861CD7"/>
    <w:rsid w:val="00861E38"/>
    <w:rsid w:val="00861E56"/>
    <w:rsid w:val="00861F58"/>
    <w:rsid w:val="008620F7"/>
    <w:rsid w:val="00862129"/>
    <w:rsid w:val="008623EE"/>
    <w:rsid w:val="00862428"/>
    <w:rsid w:val="00862698"/>
    <w:rsid w:val="00862A00"/>
    <w:rsid w:val="00862A1D"/>
    <w:rsid w:val="00862A50"/>
    <w:rsid w:val="00862BA2"/>
    <w:rsid w:val="00862E32"/>
    <w:rsid w:val="00862EDC"/>
    <w:rsid w:val="0086308D"/>
    <w:rsid w:val="008632DE"/>
    <w:rsid w:val="00863560"/>
    <w:rsid w:val="008638A0"/>
    <w:rsid w:val="00863A88"/>
    <w:rsid w:val="00863B44"/>
    <w:rsid w:val="00863F52"/>
    <w:rsid w:val="00863FC6"/>
    <w:rsid w:val="00864184"/>
    <w:rsid w:val="008641DD"/>
    <w:rsid w:val="00864333"/>
    <w:rsid w:val="00864341"/>
    <w:rsid w:val="008644F5"/>
    <w:rsid w:val="008646ED"/>
    <w:rsid w:val="0086493F"/>
    <w:rsid w:val="00864AD8"/>
    <w:rsid w:val="00864AFD"/>
    <w:rsid w:val="00864B1D"/>
    <w:rsid w:val="00864C08"/>
    <w:rsid w:val="00864D04"/>
    <w:rsid w:val="00865080"/>
    <w:rsid w:val="00865143"/>
    <w:rsid w:val="0086526D"/>
    <w:rsid w:val="0086577D"/>
    <w:rsid w:val="008658DB"/>
    <w:rsid w:val="00865B82"/>
    <w:rsid w:val="00865E1B"/>
    <w:rsid w:val="00865ED0"/>
    <w:rsid w:val="00865F25"/>
    <w:rsid w:val="00866323"/>
    <w:rsid w:val="00866698"/>
    <w:rsid w:val="0086674C"/>
    <w:rsid w:val="0086694F"/>
    <w:rsid w:val="00866AA1"/>
    <w:rsid w:val="00866E23"/>
    <w:rsid w:val="00866E9F"/>
    <w:rsid w:val="00867051"/>
    <w:rsid w:val="0086721B"/>
    <w:rsid w:val="008673CA"/>
    <w:rsid w:val="008674AC"/>
    <w:rsid w:val="008674BF"/>
    <w:rsid w:val="008676B6"/>
    <w:rsid w:val="00867745"/>
    <w:rsid w:val="008678F6"/>
    <w:rsid w:val="00867959"/>
    <w:rsid w:val="00867A07"/>
    <w:rsid w:val="00867CFF"/>
    <w:rsid w:val="00867DF9"/>
    <w:rsid w:val="00867F7E"/>
    <w:rsid w:val="0087017D"/>
    <w:rsid w:val="008702A7"/>
    <w:rsid w:val="00870338"/>
    <w:rsid w:val="008704AC"/>
    <w:rsid w:val="00870544"/>
    <w:rsid w:val="00870558"/>
    <w:rsid w:val="008707EB"/>
    <w:rsid w:val="008708B9"/>
    <w:rsid w:val="00870953"/>
    <w:rsid w:val="00870BFF"/>
    <w:rsid w:val="008710D8"/>
    <w:rsid w:val="0087129E"/>
    <w:rsid w:val="0087158E"/>
    <w:rsid w:val="008716D4"/>
    <w:rsid w:val="00871798"/>
    <w:rsid w:val="00871AE4"/>
    <w:rsid w:val="00871C9D"/>
    <w:rsid w:val="00872079"/>
    <w:rsid w:val="00872112"/>
    <w:rsid w:val="00872138"/>
    <w:rsid w:val="00872644"/>
    <w:rsid w:val="00872738"/>
    <w:rsid w:val="0087287A"/>
    <w:rsid w:val="00872898"/>
    <w:rsid w:val="008729C8"/>
    <w:rsid w:val="00872B4D"/>
    <w:rsid w:val="00872D4D"/>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421A"/>
    <w:rsid w:val="00874534"/>
    <w:rsid w:val="008745F9"/>
    <w:rsid w:val="00874674"/>
    <w:rsid w:val="00874B6E"/>
    <w:rsid w:val="00874C8F"/>
    <w:rsid w:val="00874D12"/>
    <w:rsid w:val="00874DB8"/>
    <w:rsid w:val="00874E05"/>
    <w:rsid w:val="00874F30"/>
    <w:rsid w:val="00874FE4"/>
    <w:rsid w:val="008750DE"/>
    <w:rsid w:val="008750F5"/>
    <w:rsid w:val="00875233"/>
    <w:rsid w:val="008754E6"/>
    <w:rsid w:val="008755A5"/>
    <w:rsid w:val="00875664"/>
    <w:rsid w:val="008756DC"/>
    <w:rsid w:val="008759F5"/>
    <w:rsid w:val="00875C6D"/>
    <w:rsid w:val="00875DDB"/>
    <w:rsid w:val="00875E9F"/>
    <w:rsid w:val="00875F4A"/>
    <w:rsid w:val="00876102"/>
    <w:rsid w:val="0087629F"/>
    <w:rsid w:val="0087634D"/>
    <w:rsid w:val="00876400"/>
    <w:rsid w:val="0087648B"/>
    <w:rsid w:val="00876508"/>
    <w:rsid w:val="008767B1"/>
    <w:rsid w:val="008768AC"/>
    <w:rsid w:val="00876A6B"/>
    <w:rsid w:val="00876BEF"/>
    <w:rsid w:val="00876FEA"/>
    <w:rsid w:val="00877248"/>
    <w:rsid w:val="00877258"/>
    <w:rsid w:val="00877430"/>
    <w:rsid w:val="0087763E"/>
    <w:rsid w:val="0087784B"/>
    <w:rsid w:val="00877A7B"/>
    <w:rsid w:val="00877B13"/>
    <w:rsid w:val="00877CBF"/>
    <w:rsid w:val="00880067"/>
    <w:rsid w:val="008802C5"/>
    <w:rsid w:val="0088036B"/>
    <w:rsid w:val="00880752"/>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D3"/>
    <w:rsid w:val="00882022"/>
    <w:rsid w:val="008820BE"/>
    <w:rsid w:val="008820DA"/>
    <w:rsid w:val="008821E8"/>
    <w:rsid w:val="0088228F"/>
    <w:rsid w:val="008822AF"/>
    <w:rsid w:val="008822E4"/>
    <w:rsid w:val="00882401"/>
    <w:rsid w:val="008825FF"/>
    <w:rsid w:val="00882757"/>
    <w:rsid w:val="0088282D"/>
    <w:rsid w:val="00882843"/>
    <w:rsid w:val="00882B37"/>
    <w:rsid w:val="00882B89"/>
    <w:rsid w:val="00882C5D"/>
    <w:rsid w:val="00882E3C"/>
    <w:rsid w:val="00882FDD"/>
    <w:rsid w:val="00883051"/>
    <w:rsid w:val="0088320C"/>
    <w:rsid w:val="008833D8"/>
    <w:rsid w:val="0088351C"/>
    <w:rsid w:val="0088362C"/>
    <w:rsid w:val="00883647"/>
    <w:rsid w:val="00883688"/>
    <w:rsid w:val="008837DA"/>
    <w:rsid w:val="008837E4"/>
    <w:rsid w:val="00883856"/>
    <w:rsid w:val="00883BEC"/>
    <w:rsid w:val="00883C2E"/>
    <w:rsid w:val="00883D89"/>
    <w:rsid w:val="00883EBC"/>
    <w:rsid w:val="00883F58"/>
    <w:rsid w:val="0088402F"/>
    <w:rsid w:val="00884241"/>
    <w:rsid w:val="008842D0"/>
    <w:rsid w:val="0088439B"/>
    <w:rsid w:val="00884425"/>
    <w:rsid w:val="00884461"/>
    <w:rsid w:val="008845A9"/>
    <w:rsid w:val="00884841"/>
    <w:rsid w:val="0088488E"/>
    <w:rsid w:val="00884A11"/>
    <w:rsid w:val="00884BA8"/>
    <w:rsid w:val="00884D96"/>
    <w:rsid w:val="00885078"/>
    <w:rsid w:val="00885304"/>
    <w:rsid w:val="0088532D"/>
    <w:rsid w:val="00885348"/>
    <w:rsid w:val="008853F8"/>
    <w:rsid w:val="0088575B"/>
    <w:rsid w:val="00885B42"/>
    <w:rsid w:val="00885BEE"/>
    <w:rsid w:val="00886183"/>
    <w:rsid w:val="008867DA"/>
    <w:rsid w:val="008869EB"/>
    <w:rsid w:val="00886AFD"/>
    <w:rsid w:val="00886B32"/>
    <w:rsid w:val="00886B74"/>
    <w:rsid w:val="00886C53"/>
    <w:rsid w:val="00886D43"/>
    <w:rsid w:val="00886DC4"/>
    <w:rsid w:val="00886EB1"/>
    <w:rsid w:val="0088720C"/>
    <w:rsid w:val="00887246"/>
    <w:rsid w:val="0088736C"/>
    <w:rsid w:val="00887392"/>
    <w:rsid w:val="00887412"/>
    <w:rsid w:val="008874A1"/>
    <w:rsid w:val="00887968"/>
    <w:rsid w:val="00887B53"/>
    <w:rsid w:val="00887BBC"/>
    <w:rsid w:val="0089003B"/>
    <w:rsid w:val="008907AC"/>
    <w:rsid w:val="00890BE3"/>
    <w:rsid w:val="00890EEA"/>
    <w:rsid w:val="0089124E"/>
    <w:rsid w:val="008913CB"/>
    <w:rsid w:val="00891481"/>
    <w:rsid w:val="008914B6"/>
    <w:rsid w:val="008915DB"/>
    <w:rsid w:val="0089164B"/>
    <w:rsid w:val="008918BD"/>
    <w:rsid w:val="008918C4"/>
    <w:rsid w:val="008919BD"/>
    <w:rsid w:val="00891C15"/>
    <w:rsid w:val="00891CC1"/>
    <w:rsid w:val="00891CFE"/>
    <w:rsid w:val="00891DDC"/>
    <w:rsid w:val="00891E56"/>
    <w:rsid w:val="0089246B"/>
    <w:rsid w:val="008925AE"/>
    <w:rsid w:val="008925DC"/>
    <w:rsid w:val="008926CD"/>
    <w:rsid w:val="008926E7"/>
    <w:rsid w:val="008927F4"/>
    <w:rsid w:val="00892951"/>
    <w:rsid w:val="00892CE0"/>
    <w:rsid w:val="00892D1B"/>
    <w:rsid w:val="00892DA8"/>
    <w:rsid w:val="00892DE8"/>
    <w:rsid w:val="00892E9C"/>
    <w:rsid w:val="00892EC0"/>
    <w:rsid w:val="00892EDA"/>
    <w:rsid w:val="00893062"/>
    <w:rsid w:val="0089312D"/>
    <w:rsid w:val="00893312"/>
    <w:rsid w:val="008933D3"/>
    <w:rsid w:val="00893508"/>
    <w:rsid w:val="0089362F"/>
    <w:rsid w:val="00893715"/>
    <w:rsid w:val="008939F0"/>
    <w:rsid w:val="008939FE"/>
    <w:rsid w:val="00893B18"/>
    <w:rsid w:val="00893CE0"/>
    <w:rsid w:val="00893DDB"/>
    <w:rsid w:val="008941A7"/>
    <w:rsid w:val="00894313"/>
    <w:rsid w:val="008945EB"/>
    <w:rsid w:val="008947F7"/>
    <w:rsid w:val="00894807"/>
    <w:rsid w:val="00894C85"/>
    <w:rsid w:val="00894EA3"/>
    <w:rsid w:val="0089502B"/>
    <w:rsid w:val="00895150"/>
    <w:rsid w:val="008951AD"/>
    <w:rsid w:val="008951DA"/>
    <w:rsid w:val="008954C8"/>
    <w:rsid w:val="008954C9"/>
    <w:rsid w:val="00895560"/>
    <w:rsid w:val="008955BD"/>
    <w:rsid w:val="0089577D"/>
    <w:rsid w:val="008959B9"/>
    <w:rsid w:val="00895A27"/>
    <w:rsid w:val="00895A29"/>
    <w:rsid w:val="00895AC6"/>
    <w:rsid w:val="00895BAE"/>
    <w:rsid w:val="00896133"/>
    <w:rsid w:val="008962A6"/>
    <w:rsid w:val="00896332"/>
    <w:rsid w:val="00896445"/>
    <w:rsid w:val="00896538"/>
    <w:rsid w:val="0089654F"/>
    <w:rsid w:val="00896732"/>
    <w:rsid w:val="008968CD"/>
    <w:rsid w:val="00896BA2"/>
    <w:rsid w:val="00896CF9"/>
    <w:rsid w:val="00896D3A"/>
    <w:rsid w:val="00896D3B"/>
    <w:rsid w:val="00896D76"/>
    <w:rsid w:val="00896FAB"/>
    <w:rsid w:val="008971A0"/>
    <w:rsid w:val="008973FD"/>
    <w:rsid w:val="008974E6"/>
    <w:rsid w:val="008975CE"/>
    <w:rsid w:val="0089767E"/>
    <w:rsid w:val="00897763"/>
    <w:rsid w:val="008977C4"/>
    <w:rsid w:val="008978A3"/>
    <w:rsid w:val="008978C4"/>
    <w:rsid w:val="008979F4"/>
    <w:rsid w:val="00897A28"/>
    <w:rsid w:val="00897C3F"/>
    <w:rsid w:val="00897CBD"/>
    <w:rsid w:val="00897D5E"/>
    <w:rsid w:val="00897E1E"/>
    <w:rsid w:val="00897ED1"/>
    <w:rsid w:val="00897EDD"/>
    <w:rsid w:val="00897F54"/>
    <w:rsid w:val="008A0005"/>
    <w:rsid w:val="008A0173"/>
    <w:rsid w:val="008A0215"/>
    <w:rsid w:val="008A0447"/>
    <w:rsid w:val="008A0809"/>
    <w:rsid w:val="008A0894"/>
    <w:rsid w:val="008A0910"/>
    <w:rsid w:val="008A09CC"/>
    <w:rsid w:val="008A0E11"/>
    <w:rsid w:val="008A115E"/>
    <w:rsid w:val="008A1169"/>
    <w:rsid w:val="008A11A9"/>
    <w:rsid w:val="008A12C5"/>
    <w:rsid w:val="008A1478"/>
    <w:rsid w:val="008A1495"/>
    <w:rsid w:val="008A1630"/>
    <w:rsid w:val="008A17A7"/>
    <w:rsid w:val="008A17BF"/>
    <w:rsid w:val="008A184B"/>
    <w:rsid w:val="008A1A25"/>
    <w:rsid w:val="008A1CCC"/>
    <w:rsid w:val="008A1CEB"/>
    <w:rsid w:val="008A1CF8"/>
    <w:rsid w:val="008A1D0E"/>
    <w:rsid w:val="008A1D9E"/>
    <w:rsid w:val="008A1EA2"/>
    <w:rsid w:val="008A1EEE"/>
    <w:rsid w:val="008A2198"/>
    <w:rsid w:val="008A21BE"/>
    <w:rsid w:val="008A261E"/>
    <w:rsid w:val="008A2747"/>
    <w:rsid w:val="008A2768"/>
    <w:rsid w:val="008A29A0"/>
    <w:rsid w:val="008A2B35"/>
    <w:rsid w:val="008A2CCC"/>
    <w:rsid w:val="008A2EAC"/>
    <w:rsid w:val="008A2FE0"/>
    <w:rsid w:val="008A300C"/>
    <w:rsid w:val="008A31EC"/>
    <w:rsid w:val="008A36C0"/>
    <w:rsid w:val="008A374B"/>
    <w:rsid w:val="008A379A"/>
    <w:rsid w:val="008A3A22"/>
    <w:rsid w:val="008A3AB1"/>
    <w:rsid w:val="008A3B17"/>
    <w:rsid w:val="008A3B1C"/>
    <w:rsid w:val="008A3B89"/>
    <w:rsid w:val="008A3C64"/>
    <w:rsid w:val="008A3E95"/>
    <w:rsid w:val="008A3FAE"/>
    <w:rsid w:val="008A3FC5"/>
    <w:rsid w:val="008A41CC"/>
    <w:rsid w:val="008A42C4"/>
    <w:rsid w:val="008A43AE"/>
    <w:rsid w:val="008A46F9"/>
    <w:rsid w:val="008A47EB"/>
    <w:rsid w:val="008A482D"/>
    <w:rsid w:val="008A491F"/>
    <w:rsid w:val="008A4A3C"/>
    <w:rsid w:val="008A4B32"/>
    <w:rsid w:val="008A4C11"/>
    <w:rsid w:val="008A4C29"/>
    <w:rsid w:val="008A4CCD"/>
    <w:rsid w:val="008A4DCD"/>
    <w:rsid w:val="008A4E01"/>
    <w:rsid w:val="008A50B0"/>
    <w:rsid w:val="008A51C3"/>
    <w:rsid w:val="008A531F"/>
    <w:rsid w:val="008A53D3"/>
    <w:rsid w:val="008A55A0"/>
    <w:rsid w:val="008A562A"/>
    <w:rsid w:val="008A57C5"/>
    <w:rsid w:val="008A58FD"/>
    <w:rsid w:val="008A5902"/>
    <w:rsid w:val="008A59E1"/>
    <w:rsid w:val="008A5D39"/>
    <w:rsid w:val="008A5E56"/>
    <w:rsid w:val="008A5E6D"/>
    <w:rsid w:val="008A5F21"/>
    <w:rsid w:val="008A6036"/>
    <w:rsid w:val="008A612C"/>
    <w:rsid w:val="008A623D"/>
    <w:rsid w:val="008A63A8"/>
    <w:rsid w:val="008A6437"/>
    <w:rsid w:val="008A6743"/>
    <w:rsid w:val="008A67AB"/>
    <w:rsid w:val="008A687F"/>
    <w:rsid w:val="008A6954"/>
    <w:rsid w:val="008A6B8C"/>
    <w:rsid w:val="008A70D5"/>
    <w:rsid w:val="008A7117"/>
    <w:rsid w:val="008A7301"/>
    <w:rsid w:val="008A73C9"/>
    <w:rsid w:val="008A73F3"/>
    <w:rsid w:val="008A7560"/>
    <w:rsid w:val="008A75AC"/>
    <w:rsid w:val="008A7823"/>
    <w:rsid w:val="008A7906"/>
    <w:rsid w:val="008A7AE8"/>
    <w:rsid w:val="008A7DC2"/>
    <w:rsid w:val="008B0235"/>
    <w:rsid w:val="008B037B"/>
    <w:rsid w:val="008B0392"/>
    <w:rsid w:val="008B0568"/>
    <w:rsid w:val="008B0695"/>
    <w:rsid w:val="008B09F8"/>
    <w:rsid w:val="008B0AD8"/>
    <w:rsid w:val="008B0D11"/>
    <w:rsid w:val="008B0D2E"/>
    <w:rsid w:val="008B0E76"/>
    <w:rsid w:val="008B0F54"/>
    <w:rsid w:val="008B1001"/>
    <w:rsid w:val="008B105B"/>
    <w:rsid w:val="008B1462"/>
    <w:rsid w:val="008B146E"/>
    <w:rsid w:val="008B150A"/>
    <w:rsid w:val="008B151D"/>
    <w:rsid w:val="008B15FE"/>
    <w:rsid w:val="008B165E"/>
    <w:rsid w:val="008B1680"/>
    <w:rsid w:val="008B18C2"/>
    <w:rsid w:val="008B1985"/>
    <w:rsid w:val="008B1A98"/>
    <w:rsid w:val="008B1CD7"/>
    <w:rsid w:val="008B1E25"/>
    <w:rsid w:val="008B1E86"/>
    <w:rsid w:val="008B1F02"/>
    <w:rsid w:val="008B2051"/>
    <w:rsid w:val="008B2069"/>
    <w:rsid w:val="008B2238"/>
    <w:rsid w:val="008B228A"/>
    <w:rsid w:val="008B2292"/>
    <w:rsid w:val="008B24C8"/>
    <w:rsid w:val="008B2645"/>
    <w:rsid w:val="008B26A9"/>
    <w:rsid w:val="008B2709"/>
    <w:rsid w:val="008B275D"/>
    <w:rsid w:val="008B2AE1"/>
    <w:rsid w:val="008B2B13"/>
    <w:rsid w:val="008B2CD1"/>
    <w:rsid w:val="008B2D82"/>
    <w:rsid w:val="008B2DC4"/>
    <w:rsid w:val="008B2E02"/>
    <w:rsid w:val="008B2E16"/>
    <w:rsid w:val="008B2ED7"/>
    <w:rsid w:val="008B30B0"/>
    <w:rsid w:val="008B3808"/>
    <w:rsid w:val="008B38F2"/>
    <w:rsid w:val="008B38FB"/>
    <w:rsid w:val="008B396D"/>
    <w:rsid w:val="008B3A74"/>
    <w:rsid w:val="008B3AF1"/>
    <w:rsid w:val="008B3B32"/>
    <w:rsid w:val="008B3BAD"/>
    <w:rsid w:val="008B3BC8"/>
    <w:rsid w:val="008B3BFC"/>
    <w:rsid w:val="008B3C63"/>
    <w:rsid w:val="008B3CE6"/>
    <w:rsid w:val="008B3E68"/>
    <w:rsid w:val="008B41C8"/>
    <w:rsid w:val="008B427C"/>
    <w:rsid w:val="008B42A1"/>
    <w:rsid w:val="008B4480"/>
    <w:rsid w:val="008B4610"/>
    <w:rsid w:val="008B47EE"/>
    <w:rsid w:val="008B4846"/>
    <w:rsid w:val="008B492B"/>
    <w:rsid w:val="008B4BB5"/>
    <w:rsid w:val="008B4D1F"/>
    <w:rsid w:val="008B4DEA"/>
    <w:rsid w:val="008B50D5"/>
    <w:rsid w:val="008B529D"/>
    <w:rsid w:val="008B5627"/>
    <w:rsid w:val="008B56FF"/>
    <w:rsid w:val="008B5759"/>
    <w:rsid w:val="008B578D"/>
    <w:rsid w:val="008B5CAE"/>
    <w:rsid w:val="008B5E05"/>
    <w:rsid w:val="008B5E80"/>
    <w:rsid w:val="008B5EE3"/>
    <w:rsid w:val="008B5FDB"/>
    <w:rsid w:val="008B6373"/>
    <w:rsid w:val="008B64C0"/>
    <w:rsid w:val="008B64C7"/>
    <w:rsid w:val="008B672B"/>
    <w:rsid w:val="008B675A"/>
    <w:rsid w:val="008B68CA"/>
    <w:rsid w:val="008B695A"/>
    <w:rsid w:val="008B69C0"/>
    <w:rsid w:val="008B6B65"/>
    <w:rsid w:val="008B6BCF"/>
    <w:rsid w:val="008B6EC5"/>
    <w:rsid w:val="008B6EF5"/>
    <w:rsid w:val="008B70EC"/>
    <w:rsid w:val="008B722E"/>
    <w:rsid w:val="008B753F"/>
    <w:rsid w:val="008B786C"/>
    <w:rsid w:val="008B78F8"/>
    <w:rsid w:val="008B7941"/>
    <w:rsid w:val="008B7FCE"/>
    <w:rsid w:val="008C00E1"/>
    <w:rsid w:val="008C026D"/>
    <w:rsid w:val="008C02A3"/>
    <w:rsid w:val="008C0389"/>
    <w:rsid w:val="008C04D0"/>
    <w:rsid w:val="008C05ED"/>
    <w:rsid w:val="008C0851"/>
    <w:rsid w:val="008C0974"/>
    <w:rsid w:val="008C0B3F"/>
    <w:rsid w:val="008C0B92"/>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95"/>
    <w:rsid w:val="008C1FB5"/>
    <w:rsid w:val="008C2008"/>
    <w:rsid w:val="008C201B"/>
    <w:rsid w:val="008C2119"/>
    <w:rsid w:val="008C21A1"/>
    <w:rsid w:val="008C2217"/>
    <w:rsid w:val="008C2424"/>
    <w:rsid w:val="008C243D"/>
    <w:rsid w:val="008C24D8"/>
    <w:rsid w:val="008C2A42"/>
    <w:rsid w:val="008C2D9B"/>
    <w:rsid w:val="008C2DEB"/>
    <w:rsid w:val="008C2EE7"/>
    <w:rsid w:val="008C304A"/>
    <w:rsid w:val="008C305E"/>
    <w:rsid w:val="008C3124"/>
    <w:rsid w:val="008C31C3"/>
    <w:rsid w:val="008C3227"/>
    <w:rsid w:val="008C36C9"/>
    <w:rsid w:val="008C38B7"/>
    <w:rsid w:val="008C3BD2"/>
    <w:rsid w:val="008C3CB5"/>
    <w:rsid w:val="008C419D"/>
    <w:rsid w:val="008C4236"/>
    <w:rsid w:val="008C4284"/>
    <w:rsid w:val="008C43C0"/>
    <w:rsid w:val="008C45AD"/>
    <w:rsid w:val="008C49BC"/>
    <w:rsid w:val="008C4A23"/>
    <w:rsid w:val="008C4A69"/>
    <w:rsid w:val="008C4AAE"/>
    <w:rsid w:val="008C4B50"/>
    <w:rsid w:val="008C4B62"/>
    <w:rsid w:val="008C519B"/>
    <w:rsid w:val="008C5219"/>
    <w:rsid w:val="008C524F"/>
    <w:rsid w:val="008C52A6"/>
    <w:rsid w:val="008C5321"/>
    <w:rsid w:val="008C5355"/>
    <w:rsid w:val="008C563C"/>
    <w:rsid w:val="008C5702"/>
    <w:rsid w:val="008C5740"/>
    <w:rsid w:val="008C593D"/>
    <w:rsid w:val="008C5969"/>
    <w:rsid w:val="008C5A1A"/>
    <w:rsid w:val="008C5BAC"/>
    <w:rsid w:val="008C6161"/>
    <w:rsid w:val="008C6195"/>
    <w:rsid w:val="008C61D8"/>
    <w:rsid w:val="008C6332"/>
    <w:rsid w:val="008C65A8"/>
    <w:rsid w:val="008C6613"/>
    <w:rsid w:val="008C6864"/>
    <w:rsid w:val="008C68DB"/>
    <w:rsid w:val="008C6B3C"/>
    <w:rsid w:val="008C6B9D"/>
    <w:rsid w:val="008C6D67"/>
    <w:rsid w:val="008C6EA8"/>
    <w:rsid w:val="008C6FCB"/>
    <w:rsid w:val="008C70CA"/>
    <w:rsid w:val="008C7172"/>
    <w:rsid w:val="008C73EE"/>
    <w:rsid w:val="008C75A7"/>
    <w:rsid w:val="008C795B"/>
    <w:rsid w:val="008C7C4A"/>
    <w:rsid w:val="008C7D44"/>
    <w:rsid w:val="008C7EAB"/>
    <w:rsid w:val="008D0091"/>
    <w:rsid w:val="008D00C1"/>
    <w:rsid w:val="008D0166"/>
    <w:rsid w:val="008D026F"/>
    <w:rsid w:val="008D02AD"/>
    <w:rsid w:val="008D02B0"/>
    <w:rsid w:val="008D070F"/>
    <w:rsid w:val="008D076C"/>
    <w:rsid w:val="008D07B1"/>
    <w:rsid w:val="008D0BE7"/>
    <w:rsid w:val="008D0C5B"/>
    <w:rsid w:val="008D0CF1"/>
    <w:rsid w:val="008D0DD9"/>
    <w:rsid w:val="008D0DFA"/>
    <w:rsid w:val="008D0ECD"/>
    <w:rsid w:val="008D0ED3"/>
    <w:rsid w:val="008D11D3"/>
    <w:rsid w:val="008D12C8"/>
    <w:rsid w:val="008D14E0"/>
    <w:rsid w:val="008D1706"/>
    <w:rsid w:val="008D1992"/>
    <w:rsid w:val="008D1999"/>
    <w:rsid w:val="008D1DE4"/>
    <w:rsid w:val="008D1FD2"/>
    <w:rsid w:val="008D2186"/>
    <w:rsid w:val="008D2324"/>
    <w:rsid w:val="008D23D3"/>
    <w:rsid w:val="008D2614"/>
    <w:rsid w:val="008D28F2"/>
    <w:rsid w:val="008D2BA4"/>
    <w:rsid w:val="008D2BC5"/>
    <w:rsid w:val="008D2D65"/>
    <w:rsid w:val="008D2DA6"/>
    <w:rsid w:val="008D2F20"/>
    <w:rsid w:val="008D330D"/>
    <w:rsid w:val="008D332E"/>
    <w:rsid w:val="008D34B5"/>
    <w:rsid w:val="008D3650"/>
    <w:rsid w:val="008D3885"/>
    <w:rsid w:val="008D38B5"/>
    <w:rsid w:val="008D398F"/>
    <w:rsid w:val="008D39F8"/>
    <w:rsid w:val="008D3C32"/>
    <w:rsid w:val="008D3CBF"/>
    <w:rsid w:val="008D3FE4"/>
    <w:rsid w:val="008D408B"/>
    <w:rsid w:val="008D40DA"/>
    <w:rsid w:val="008D416B"/>
    <w:rsid w:val="008D44D2"/>
    <w:rsid w:val="008D44DD"/>
    <w:rsid w:val="008D47A8"/>
    <w:rsid w:val="008D4861"/>
    <w:rsid w:val="008D493F"/>
    <w:rsid w:val="008D4983"/>
    <w:rsid w:val="008D49EF"/>
    <w:rsid w:val="008D4CDC"/>
    <w:rsid w:val="008D4F6C"/>
    <w:rsid w:val="008D4FE3"/>
    <w:rsid w:val="008D500C"/>
    <w:rsid w:val="008D515C"/>
    <w:rsid w:val="008D52C1"/>
    <w:rsid w:val="008D554D"/>
    <w:rsid w:val="008D5576"/>
    <w:rsid w:val="008D55D1"/>
    <w:rsid w:val="008D59C9"/>
    <w:rsid w:val="008D5ADD"/>
    <w:rsid w:val="008D5CDF"/>
    <w:rsid w:val="008D5D02"/>
    <w:rsid w:val="008D5D66"/>
    <w:rsid w:val="008D5DEE"/>
    <w:rsid w:val="008D6168"/>
    <w:rsid w:val="008D66FC"/>
    <w:rsid w:val="008D68F4"/>
    <w:rsid w:val="008D6A1C"/>
    <w:rsid w:val="008D6B1D"/>
    <w:rsid w:val="008D6BD0"/>
    <w:rsid w:val="008D6CC9"/>
    <w:rsid w:val="008D6DCA"/>
    <w:rsid w:val="008D70C4"/>
    <w:rsid w:val="008D7126"/>
    <w:rsid w:val="008D743A"/>
    <w:rsid w:val="008D74A2"/>
    <w:rsid w:val="008D74B4"/>
    <w:rsid w:val="008D76EF"/>
    <w:rsid w:val="008D7995"/>
    <w:rsid w:val="008D79FB"/>
    <w:rsid w:val="008D7AAB"/>
    <w:rsid w:val="008D7E44"/>
    <w:rsid w:val="008D7E7C"/>
    <w:rsid w:val="008E067D"/>
    <w:rsid w:val="008E0695"/>
    <w:rsid w:val="008E06EF"/>
    <w:rsid w:val="008E0ACA"/>
    <w:rsid w:val="008E0C45"/>
    <w:rsid w:val="008E0F2B"/>
    <w:rsid w:val="008E0FE9"/>
    <w:rsid w:val="008E133C"/>
    <w:rsid w:val="008E1371"/>
    <w:rsid w:val="008E13FA"/>
    <w:rsid w:val="008E1448"/>
    <w:rsid w:val="008E1622"/>
    <w:rsid w:val="008E16E8"/>
    <w:rsid w:val="008E1756"/>
    <w:rsid w:val="008E18FE"/>
    <w:rsid w:val="008E1942"/>
    <w:rsid w:val="008E1AAC"/>
    <w:rsid w:val="008E1C02"/>
    <w:rsid w:val="008E1EBD"/>
    <w:rsid w:val="008E207B"/>
    <w:rsid w:val="008E20D6"/>
    <w:rsid w:val="008E2113"/>
    <w:rsid w:val="008E2531"/>
    <w:rsid w:val="008E266B"/>
    <w:rsid w:val="008E2A87"/>
    <w:rsid w:val="008E2C18"/>
    <w:rsid w:val="008E2E0B"/>
    <w:rsid w:val="008E2F24"/>
    <w:rsid w:val="008E30A3"/>
    <w:rsid w:val="008E312B"/>
    <w:rsid w:val="008E324C"/>
    <w:rsid w:val="008E328F"/>
    <w:rsid w:val="008E33FA"/>
    <w:rsid w:val="008E3621"/>
    <w:rsid w:val="008E363F"/>
    <w:rsid w:val="008E3672"/>
    <w:rsid w:val="008E367C"/>
    <w:rsid w:val="008E36AD"/>
    <w:rsid w:val="008E394B"/>
    <w:rsid w:val="008E39F0"/>
    <w:rsid w:val="008E3AC0"/>
    <w:rsid w:val="008E3BDD"/>
    <w:rsid w:val="008E3DC3"/>
    <w:rsid w:val="008E3EB1"/>
    <w:rsid w:val="008E3EF6"/>
    <w:rsid w:val="008E3F52"/>
    <w:rsid w:val="008E40DE"/>
    <w:rsid w:val="008E4130"/>
    <w:rsid w:val="008E4149"/>
    <w:rsid w:val="008E4192"/>
    <w:rsid w:val="008E41FE"/>
    <w:rsid w:val="008E439E"/>
    <w:rsid w:val="008E44C3"/>
    <w:rsid w:val="008E4517"/>
    <w:rsid w:val="008E4746"/>
    <w:rsid w:val="008E481F"/>
    <w:rsid w:val="008E491A"/>
    <w:rsid w:val="008E4C00"/>
    <w:rsid w:val="008E4D3B"/>
    <w:rsid w:val="008E4E92"/>
    <w:rsid w:val="008E4EB8"/>
    <w:rsid w:val="008E5031"/>
    <w:rsid w:val="008E5131"/>
    <w:rsid w:val="008E51E8"/>
    <w:rsid w:val="008E5255"/>
    <w:rsid w:val="008E52F1"/>
    <w:rsid w:val="008E538D"/>
    <w:rsid w:val="008E562E"/>
    <w:rsid w:val="008E5656"/>
    <w:rsid w:val="008E57F6"/>
    <w:rsid w:val="008E5804"/>
    <w:rsid w:val="008E5848"/>
    <w:rsid w:val="008E5943"/>
    <w:rsid w:val="008E59C4"/>
    <w:rsid w:val="008E5AD9"/>
    <w:rsid w:val="008E5B86"/>
    <w:rsid w:val="008E5C12"/>
    <w:rsid w:val="008E5C66"/>
    <w:rsid w:val="008E5C98"/>
    <w:rsid w:val="008E5CE5"/>
    <w:rsid w:val="008E5D10"/>
    <w:rsid w:val="008E6000"/>
    <w:rsid w:val="008E6042"/>
    <w:rsid w:val="008E6087"/>
    <w:rsid w:val="008E62EE"/>
    <w:rsid w:val="008E6316"/>
    <w:rsid w:val="008E67BB"/>
    <w:rsid w:val="008E69FF"/>
    <w:rsid w:val="008E6A47"/>
    <w:rsid w:val="008E6B78"/>
    <w:rsid w:val="008E6C53"/>
    <w:rsid w:val="008E6CDF"/>
    <w:rsid w:val="008E6F9E"/>
    <w:rsid w:val="008E70AB"/>
    <w:rsid w:val="008E717B"/>
    <w:rsid w:val="008E72E1"/>
    <w:rsid w:val="008E7471"/>
    <w:rsid w:val="008E75DB"/>
    <w:rsid w:val="008E761D"/>
    <w:rsid w:val="008E77C0"/>
    <w:rsid w:val="008E7926"/>
    <w:rsid w:val="008E7BE0"/>
    <w:rsid w:val="008F006C"/>
    <w:rsid w:val="008F03DD"/>
    <w:rsid w:val="008F04A6"/>
    <w:rsid w:val="008F0518"/>
    <w:rsid w:val="008F05DA"/>
    <w:rsid w:val="008F0660"/>
    <w:rsid w:val="008F095E"/>
    <w:rsid w:val="008F0B0C"/>
    <w:rsid w:val="008F0E0C"/>
    <w:rsid w:val="008F0E45"/>
    <w:rsid w:val="008F0F34"/>
    <w:rsid w:val="008F0FEB"/>
    <w:rsid w:val="008F0FF5"/>
    <w:rsid w:val="008F109F"/>
    <w:rsid w:val="008F1117"/>
    <w:rsid w:val="008F12F8"/>
    <w:rsid w:val="008F132E"/>
    <w:rsid w:val="008F141C"/>
    <w:rsid w:val="008F1427"/>
    <w:rsid w:val="008F143A"/>
    <w:rsid w:val="008F1568"/>
    <w:rsid w:val="008F16EF"/>
    <w:rsid w:val="008F1A8D"/>
    <w:rsid w:val="008F1D33"/>
    <w:rsid w:val="008F1DCD"/>
    <w:rsid w:val="008F1E09"/>
    <w:rsid w:val="008F1F83"/>
    <w:rsid w:val="008F2001"/>
    <w:rsid w:val="008F20A6"/>
    <w:rsid w:val="008F239E"/>
    <w:rsid w:val="008F2458"/>
    <w:rsid w:val="008F2B10"/>
    <w:rsid w:val="008F2BF0"/>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B0E"/>
    <w:rsid w:val="008F3F48"/>
    <w:rsid w:val="008F3FF9"/>
    <w:rsid w:val="008F43DA"/>
    <w:rsid w:val="008F445C"/>
    <w:rsid w:val="008F4506"/>
    <w:rsid w:val="008F47B0"/>
    <w:rsid w:val="008F4901"/>
    <w:rsid w:val="008F5018"/>
    <w:rsid w:val="008F50CC"/>
    <w:rsid w:val="008F5138"/>
    <w:rsid w:val="008F5306"/>
    <w:rsid w:val="008F546A"/>
    <w:rsid w:val="008F55C5"/>
    <w:rsid w:val="008F5A27"/>
    <w:rsid w:val="008F5AE7"/>
    <w:rsid w:val="008F5FB5"/>
    <w:rsid w:val="008F6187"/>
    <w:rsid w:val="008F6369"/>
    <w:rsid w:val="008F649A"/>
    <w:rsid w:val="008F649F"/>
    <w:rsid w:val="008F6504"/>
    <w:rsid w:val="008F6569"/>
    <w:rsid w:val="008F679D"/>
    <w:rsid w:val="008F6897"/>
    <w:rsid w:val="008F6AE3"/>
    <w:rsid w:val="008F6BA4"/>
    <w:rsid w:val="008F6C0A"/>
    <w:rsid w:val="008F6F11"/>
    <w:rsid w:val="008F6FDF"/>
    <w:rsid w:val="008F7022"/>
    <w:rsid w:val="008F7129"/>
    <w:rsid w:val="008F7167"/>
    <w:rsid w:val="008F724C"/>
    <w:rsid w:val="008F7373"/>
    <w:rsid w:val="008F75BE"/>
    <w:rsid w:val="008F76DD"/>
    <w:rsid w:val="008F78B8"/>
    <w:rsid w:val="008F7922"/>
    <w:rsid w:val="008F7956"/>
    <w:rsid w:val="008F7A9D"/>
    <w:rsid w:val="008F7AD1"/>
    <w:rsid w:val="008F7CAD"/>
    <w:rsid w:val="008F7D28"/>
    <w:rsid w:val="00900012"/>
    <w:rsid w:val="009009BE"/>
    <w:rsid w:val="00900C0E"/>
    <w:rsid w:val="00900DB3"/>
    <w:rsid w:val="00900DBA"/>
    <w:rsid w:val="00900DDF"/>
    <w:rsid w:val="00900E61"/>
    <w:rsid w:val="00900F3A"/>
    <w:rsid w:val="00901079"/>
    <w:rsid w:val="009010AD"/>
    <w:rsid w:val="009012C1"/>
    <w:rsid w:val="0090139E"/>
    <w:rsid w:val="009015DE"/>
    <w:rsid w:val="00901797"/>
    <w:rsid w:val="0090179F"/>
    <w:rsid w:val="009019DD"/>
    <w:rsid w:val="00901A0D"/>
    <w:rsid w:val="00901B99"/>
    <w:rsid w:val="00901D35"/>
    <w:rsid w:val="00901E42"/>
    <w:rsid w:val="00901E47"/>
    <w:rsid w:val="00901EA4"/>
    <w:rsid w:val="00901F5B"/>
    <w:rsid w:val="00902262"/>
    <w:rsid w:val="00902691"/>
    <w:rsid w:val="009028A7"/>
    <w:rsid w:val="009028BE"/>
    <w:rsid w:val="009029B5"/>
    <w:rsid w:val="009029BD"/>
    <w:rsid w:val="00902A3A"/>
    <w:rsid w:val="00902A81"/>
    <w:rsid w:val="00902B42"/>
    <w:rsid w:val="00902E75"/>
    <w:rsid w:val="00902EAA"/>
    <w:rsid w:val="00903045"/>
    <w:rsid w:val="009033E5"/>
    <w:rsid w:val="0090341D"/>
    <w:rsid w:val="0090350A"/>
    <w:rsid w:val="009035B3"/>
    <w:rsid w:val="00903978"/>
    <w:rsid w:val="009039C4"/>
    <w:rsid w:val="00903B8D"/>
    <w:rsid w:val="00903D4C"/>
    <w:rsid w:val="00903E35"/>
    <w:rsid w:val="009043B7"/>
    <w:rsid w:val="00904406"/>
    <w:rsid w:val="009048DB"/>
    <w:rsid w:val="00904998"/>
    <w:rsid w:val="009049A3"/>
    <w:rsid w:val="00904AA9"/>
    <w:rsid w:val="00904B9E"/>
    <w:rsid w:val="00904BA5"/>
    <w:rsid w:val="00904C65"/>
    <w:rsid w:val="00904DB3"/>
    <w:rsid w:val="00904E47"/>
    <w:rsid w:val="00904E58"/>
    <w:rsid w:val="00904F60"/>
    <w:rsid w:val="00904FEB"/>
    <w:rsid w:val="00905152"/>
    <w:rsid w:val="009051E2"/>
    <w:rsid w:val="0090521F"/>
    <w:rsid w:val="009052A9"/>
    <w:rsid w:val="00905592"/>
    <w:rsid w:val="00905683"/>
    <w:rsid w:val="009056D5"/>
    <w:rsid w:val="009057D1"/>
    <w:rsid w:val="0090582C"/>
    <w:rsid w:val="00905850"/>
    <w:rsid w:val="00905898"/>
    <w:rsid w:val="009059CC"/>
    <w:rsid w:val="00905AC8"/>
    <w:rsid w:val="00905BFB"/>
    <w:rsid w:val="00905D71"/>
    <w:rsid w:val="00905ED4"/>
    <w:rsid w:val="00906002"/>
    <w:rsid w:val="0090609B"/>
    <w:rsid w:val="00906223"/>
    <w:rsid w:val="009062E5"/>
    <w:rsid w:val="009063F5"/>
    <w:rsid w:val="00906485"/>
    <w:rsid w:val="00906508"/>
    <w:rsid w:val="00906676"/>
    <w:rsid w:val="00906842"/>
    <w:rsid w:val="00906A13"/>
    <w:rsid w:val="00906CAD"/>
    <w:rsid w:val="00906E7C"/>
    <w:rsid w:val="00906E93"/>
    <w:rsid w:val="00906F9F"/>
    <w:rsid w:val="00907371"/>
    <w:rsid w:val="0090752C"/>
    <w:rsid w:val="00907537"/>
    <w:rsid w:val="009077DB"/>
    <w:rsid w:val="00907995"/>
    <w:rsid w:val="00907B85"/>
    <w:rsid w:val="00907BB9"/>
    <w:rsid w:val="00907CEA"/>
    <w:rsid w:val="00907DA0"/>
    <w:rsid w:val="0091036C"/>
    <w:rsid w:val="009103D9"/>
    <w:rsid w:val="0091057D"/>
    <w:rsid w:val="00910621"/>
    <w:rsid w:val="00910A18"/>
    <w:rsid w:val="00910CA9"/>
    <w:rsid w:val="00910D8A"/>
    <w:rsid w:val="00910F14"/>
    <w:rsid w:val="00911014"/>
    <w:rsid w:val="00911132"/>
    <w:rsid w:val="00911495"/>
    <w:rsid w:val="009116CA"/>
    <w:rsid w:val="00911879"/>
    <w:rsid w:val="00911B76"/>
    <w:rsid w:val="00911BA5"/>
    <w:rsid w:val="00911C9F"/>
    <w:rsid w:val="00911DB5"/>
    <w:rsid w:val="00911F86"/>
    <w:rsid w:val="009121A4"/>
    <w:rsid w:val="00912241"/>
    <w:rsid w:val="009122DB"/>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3D98"/>
    <w:rsid w:val="00913F83"/>
    <w:rsid w:val="0091403B"/>
    <w:rsid w:val="00914303"/>
    <w:rsid w:val="009144C5"/>
    <w:rsid w:val="00914971"/>
    <w:rsid w:val="00914ACD"/>
    <w:rsid w:val="00914D58"/>
    <w:rsid w:val="00914DA8"/>
    <w:rsid w:val="00914E3F"/>
    <w:rsid w:val="00914FF2"/>
    <w:rsid w:val="00915143"/>
    <w:rsid w:val="009151F4"/>
    <w:rsid w:val="00915280"/>
    <w:rsid w:val="0091532C"/>
    <w:rsid w:val="0091533D"/>
    <w:rsid w:val="0091540B"/>
    <w:rsid w:val="00915484"/>
    <w:rsid w:val="009154DE"/>
    <w:rsid w:val="00915542"/>
    <w:rsid w:val="00915590"/>
    <w:rsid w:val="009159F3"/>
    <w:rsid w:val="00915AEC"/>
    <w:rsid w:val="00915C0C"/>
    <w:rsid w:val="00915D61"/>
    <w:rsid w:val="00915EA4"/>
    <w:rsid w:val="00915EC5"/>
    <w:rsid w:val="00915ED3"/>
    <w:rsid w:val="00916081"/>
    <w:rsid w:val="009160F3"/>
    <w:rsid w:val="009161F8"/>
    <w:rsid w:val="00916659"/>
    <w:rsid w:val="0091688C"/>
    <w:rsid w:val="00916A0E"/>
    <w:rsid w:val="00916A9C"/>
    <w:rsid w:val="00916B47"/>
    <w:rsid w:val="00916EE0"/>
    <w:rsid w:val="0091708B"/>
    <w:rsid w:val="00917272"/>
    <w:rsid w:val="0091745B"/>
    <w:rsid w:val="009176BC"/>
    <w:rsid w:val="0091773A"/>
    <w:rsid w:val="0091779B"/>
    <w:rsid w:val="009177D3"/>
    <w:rsid w:val="00917830"/>
    <w:rsid w:val="00917932"/>
    <w:rsid w:val="00917B7F"/>
    <w:rsid w:val="00917CD5"/>
    <w:rsid w:val="00917DE7"/>
    <w:rsid w:val="00917E20"/>
    <w:rsid w:val="00917F0C"/>
    <w:rsid w:val="00917FE9"/>
    <w:rsid w:val="009201B3"/>
    <w:rsid w:val="00920361"/>
    <w:rsid w:val="0092049C"/>
    <w:rsid w:val="00920545"/>
    <w:rsid w:val="009206C7"/>
    <w:rsid w:val="00920717"/>
    <w:rsid w:val="0092073D"/>
    <w:rsid w:val="009208F6"/>
    <w:rsid w:val="0092090F"/>
    <w:rsid w:val="00920B5C"/>
    <w:rsid w:val="00920B68"/>
    <w:rsid w:val="00920C06"/>
    <w:rsid w:val="00920DE7"/>
    <w:rsid w:val="00920FA4"/>
    <w:rsid w:val="00920FCD"/>
    <w:rsid w:val="009210BE"/>
    <w:rsid w:val="009212AD"/>
    <w:rsid w:val="00921486"/>
    <w:rsid w:val="0092184B"/>
    <w:rsid w:val="00921AB2"/>
    <w:rsid w:val="00921AC3"/>
    <w:rsid w:val="00921F30"/>
    <w:rsid w:val="00921FE1"/>
    <w:rsid w:val="00922223"/>
    <w:rsid w:val="009225D1"/>
    <w:rsid w:val="00922622"/>
    <w:rsid w:val="0092280C"/>
    <w:rsid w:val="00922820"/>
    <w:rsid w:val="00922ADB"/>
    <w:rsid w:val="00922B78"/>
    <w:rsid w:val="00922BCF"/>
    <w:rsid w:val="00923171"/>
    <w:rsid w:val="00923436"/>
    <w:rsid w:val="009234F8"/>
    <w:rsid w:val="00923604"/>
    <w:rsid w:val="009237B2"/>
    <w:rsid w:val="0092398B"/>
    <w:rsid w:val="00923BF5"/>
    <w:rsid w:val="00923E99"/>
    <w:rsid w:val="00924074"/>
    <w:rsid w:val="00924117"/>
    <w:rsid w:val="009243BD"/>
    <w:rsid w:val="0092458C"/>
    <w:rsid w:val="0092464F"/>
    <w:rsid w:val="009248FE"/>
    <w:rsid w:val="00924902"/>
    <w:rsid w:val="00924B77"/>
    <w:rsid w:val="00925125"/>
    <w:rsid w:val="0092521F"/>
    <w:rsid w:val="009253D2"/>
    <w:rsid w:val="009257D7"/>
    <w:rsid w:val="009258C9"/>
    <w:rsid w:val="00925A45"/>
    <w:rsid w:val="00925B6B"/>
    <w:rsid w:val="00925D1B"/>
    <w:rsid w:val="00925E31"/>
    <w:rsid w:val="00925E6C"/>
    <w:rsid w:val="00925E76"/>
    <w:rsid w:val="00925FC4"/>
    <w:rsid w:val="00926061"/>
    <w:rsid w:val="009263EF"/>
    <w:rsid w:val="00926779"/>
    <w:rsid w:val="0092682D"/>
    <w:rsid w:val="009268A3"/>
    <w:rsid w:val="00926927"/>
    <w:rsid w:val="00926A52"/>
    <w:rsid w:val="00926CD3"/>
    <w:rsid w:val="00926D25"/>
    <w:rsid w:val="00926FA7"/>
    <w:rsid w:val="00927005"/>
    <w:rsid w:val="0092709C"/>
    <w:rsid w:val="009270A3"/>
    <w:rsid w:val="0092718D"/>
    <w:rsid w:val="009271F7"/>
    <w:rsid w:val="00927253"/>
    <w:rsid w:val="00927326"/>
    <w:rsid w:val="009275B5"/>
    <w:rsid w:val="00927685"/>
    <w:rsid w:val="009277E3"/>
    <w:rsid w:val="0092796D"/>
    <w:rsid w:val="00927E22"/>
    <w:rsid w:val="00930022"/>
    <w:rsid w:val="00930111"/>
    <w:rsid w:val="00930123"/>
    <w:rsid w:val="0093021A"/>
    <w:rsid w:val="009306B7"/>
    <w:rsid w:val="00930868"/>
    <w:rsid w:val="00930A5E"/>
    <w:rsid w:val="00930BAE"/>
    <w:rsid w:val="00930CFB"/>
    <w:rsid w:val="00930DFC"/>
    <w:rsid w:val="009311D6"/>
    <w:rsid w:val="00931275"/>
    <w:rsid w:val="009312A1"/>
    <w:rsid w:val="00931341"/>
    <w:rsid w:val="0093137A"/>
    <w:rsid w:val="0093167B"/>
    <w:rsid w:val="00931874"/>
    <w:rsid w:val="009318AA"/>
    <w:rsid w:val="00931A76"/>
    <w:rsid w:val="00931B71"/>
    <w:rsid w:val="00931CB6"/>
    <w:rsid w:val="00931FCE"/>
    <w:rsid w:val="00932126"/>
    <w:rsid w:val="00932584"/>
    <w:rsid w:val="0093264B"/>
    <w:rsid w:val="00932688"/>
    <w:rsid w:val="009327F0"/>
    <w:rsid w:val="00932A9D"/>
    <w:rsid w:val="00932B12"/>
    <w:rsid w:val="00932BAE"/>
    <w:rsid w:val="00932BE4"/>
    <w:rsid w:val="00932CEC"/>
    <w:rsid w:val="00932D34"/>
    <w:rsid w:val="00932E70"/>
    <w:rsid w:val="00932EEE"/>
    <w:rsid w:val="00933162"/>
    <w:rsid w:val="00933275"/>
    <w:rsid w:val="00933276"/>
    <w:rsid w:val="00933387"/>
    <w:rsid w:val="009334F5"/>
    <w:rsid w:val="00933588"/>
    <w:rsid w:val="009336E1"/>
    <w:rsid w:val="0093371C"/>
    <w:rsid w:val="009339BB"/>
    <w:rsid w:val="00933AB5"/>
    <w:rsid w:val="00933B85"/>
    <w:rsid w:val="00933EE0"/>
    <w:rsid w:val="009341F1"/>
    <w:rsid w:val="00934217"/>
    <w:rsid w:val="00934435"/>
    <w:rsid w:val="009344E9"/>
    <w:rsid w:val="00934546"/>
    <w:rsid w:val="0093469E"/>
    <w:rsid w:val="009346BB"/>
    <w:rsid w:val="009346FC"/>
    <w:rsid w:val="009347F1"/>
    <w:rsid w:val="0093484E"/>
    <w:rsid w:val="0093486F"/>
    <w:rsid w:val="009348BE"/>
    <w:rsid w:val="009349BA"/>
    <w:rsid w:val="00934B00"/>
    <w:rsid w:val="00934E7C"/>
    <w:rsid w:val="00934ECF"/>
    <w:rsid w:val="00934F7B"/>
    <w:rsid w:val="009353D7"/>
    <w:rsid w:val="009353FB"/>
    <w:rsid w:val="00935435"/>
    <w:rsid w:val="00935773"/>
    <w:rsid w:val="00935836"/>
    <w:rsid w:val="0093586D"/>
    <w:rsid w:val="009358D5"/>
    <w:rsid w:val="00935909"/>
    <w:rsid w:val="00935BBC"/>
    <w:rsid w:val="00935C4C"/>
    <w:rsid w:val="00935CCB"/>
    <w:rsid w:val="00935EA3"/>
    <w:rsid w:val="00936045"/>
    <w:rsid w:val="00936069"/>
    <w:rsid w:val="009361D4"/>
    <w:rsid w:val="0093640F"/>
    <w:rsid w:val="0093642B"/>
    <w:rsid w:val="009364A5"/>
    <w:rsid w:val="00936729"/>
    <w:rsid w:val="00936827"/>
    <w:rsid w:val="00936A2C"/>
    <w:rsid w:val="00936AB0"/>
    <w:rsid w:val="00936AC6"/>
    <w:rsid w:val="00936B27"/>
    <w:rsid w:val="00936B94"/>
    <w:rsid w:val="00936C3D"/>
    <w:rsid w:val="00936DF6"/>
    <w:rsid w:val="009375F0"/>
    <w:rsid w:val="0093765E"/>
    <w:rsid w:val="00937805"/>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62"/>
    <w:rsid w:val="00940D8D"/>
    <w:rsid w:val="00941045"/>
    <w:rsid w:val="00941357"/>
    <w:rsid w:val="009413B7"/>
    <w:rsid w:val="00941439"/>
    <w:rsid w:val="00941529"/>
    <w:rsid w:val="00941880"/>
    <w:rsid w:val="009418E4"/>
    <w:rsid w:val="00941980"/>
    <w:rsid w:val="00941AC1"/>
    <w:rsid w:val="00941E61"/>
    <w:rsid w:val="00941EC1"/>
    <w:rsid w:val="00941FEB"/>
    <w:rsid w:val="00942094"/>
    <w:rsid w:val="009420B2"/>
    <w:rsid w:val="009420EF"/>
    <w:rsid w:val="00942162"/>
    <w:rsid w:val="0094216E"/>
    <w:rsid w:val="00942362"/>
    <w:rsid w:val="00942490"/>
    <w:rsid w:val="00942579"/>
    <w:rsid w:val="009427F0"/>
    <w:rsid w:val="00942809"/>
    <w:rsid w:val="00942ACB"/>
    <w:rsid w:val="00942C62"/>
    <w:rsid w:val="00942D74"/>
    <w:rsid w:val="00942E7F"/>
    <w:rsid w:val="0094312E"/>
    <w:rsid w:val="009431BD"/>
    <w:rsid w:val="009433C7"/>
    <w:rsid w:val="0094350A"/>
    <w:rsid w:val="0094370F"/>
    <w:rsid w:val="0094378F"/>
    <w:rsid w:val="00943983"/>
    <w:rsid w:val="009439B8"/>
    <w:rsid w:val="00943B34"/>
    <w:rsid w:val="00943D7F"/>
    <w:rsid w:val="00943DE8"/>
    <w:rsid w:val="00943E0E"/>
    <w:rsid w:val="00943E87"/>
    <w:rsid w:val="00944008"/>
    <w:rsid w:val="0094425C"/>
    <w:rsid w:val="009443FC"/>
    <w:rsid w:val="009445C0"/>
    <w:rsid w:val="00944752"/>
    <w:rsid w:val="00944790"/>
    <w:rsid w:val="00944890"/>
    <w:rsid w:val="00944923"/>
    <w:rsid w:val="00944C63"/>
    <w:rsid w:val="00944CEC"/>
    <w:rsid w:val="00944D64"/>
    <w:rsid w:val="009451A3"/>
    <w:rsid w:val="00945367"/>
    <w:rsid w:val="00945448"/>
    <w:rsid w:val="009455D2"/>
    <w:rsid w:val="00945620"/>
    <w:rsid w:val="0094578D"/>
    <w:rsid w:val="00945B85"/>
    <w:rsid w:val="00945D74"/>
    <w:rsid w:val="00945DA4"/>
    <w:rsid w:val="009460AD"/>
    <w:rsid w:val="0094623B"/>
    <w:rsid w:val="00946264"/>
    <w:rsid w:val="009464D6"/>
    <w:rsid w:val="009464F2"/>
    <w:rsid w:val="00946505"/>
    <w:rsid w:val="00946676"/>
    <w:rsid w:val="009466D2"/>
    <w:rsid w:val="009466F8"/>
    <w:rsid w:val="0094673A"/>
    <w:rsid w:val="00946B89"/>
    <w:rsid w:val="00946E05"/>
    <w:rsid w:val="00946EA1"/>
    <w:rsid w:val="00946EC2"/>
    <w:rsid w:val="0094707F"/>
    <w:rsid w:val="009470BF"/>
    <w:rsid w:val="0094713E"/>
    <w:rsid w:val="009471F5"/>
    <w:rsid w:val="0094762B"/>
    <w:rsid w:val="009476F5"/>
    <w:rsid w:val="00947769"/>
    <w:rsid w:val="0094781A"/>
    <w:rsid w:val="00947867"/>
    <w:rsid w:val="0094788D"/>
    <w:rsid w:val="009478F3"/>
    <w:rsid w:val="00947A1F"/>
    <w:rsid w:val="00947BAD"/>
    <w:rsid w:val="00947CBF"/>
    <w:rsid w:val="00947D43"/>
    <w:rsid w:val="00947FDB"/>
    <w:rsid w:val="0095036A"/>
    <w:rsid w:val="00950370"/>
    <w:rsid w:val="00950375"/>
    <w:rsid w:val="009506B8"/>
    <w:rsid w:val="00950763"/>
    <w:rsid w:val="009508E6"/>
    <w:rsid w:val="0095091B"/>
    <w:rsid w:val="00950A4D"/>
    <w:rsid w:val="00950ED5"/>
    <w:rsid w:val="0095101C"/>
    <w:rsid w:val="00951212"/>
    <w:rsid w:val="009512C6"/>
    <w:rsid w:val="0095143D"/>
    <w:rsid w:val="0095160E"/>
    <w:rsid w:val="009516F1"/>
    <w:rsid w:val="009516FB"/>
    <w:rsid w:val="009518E0"/>
    <w:rsid w:val="00951A03"/>
    <w:rsid w:val="00951C98"/>
    <w:rsid w:val="00951D2F"/>
    <w:rsid w:val="00951E5D"/>
    <w:rsid w:val="00951EEB"/>
    <w:rsid w:val="00951F8D"/>
    <w:rsid w:val="00952169"/>
    <w:rsid w:val="009521A8"/>
    <w:rsid w:val="009522F9"/>
    <w:rsid w:val="0095235E"/>
    <w:rsid w:val="00952511"/>
    <w:rsid w:val="0095259C"/>
    <w:rsid w:val="009526C3"/>
    <w:rsid w:val="009527EF"/>
    <w:rsid w:val="00952904"/>
    <w:rsid w:val="00952953"/>
    <w:rsid w:val="00952A94"/>
    <w:rsid w:val="00952B3B"/>
    <w:rsid w:val="00953034"/>
    <w:rsid w:val="00953152"/>
    <w:rsid w:val="00953166"/>
    <w:rsid w:val="00953AAC"/>
    <w:rsid w:val="00953CEA"/>
    <w:rsid w:val="00953F7C"/>
    <w:rsid w:val="00954089"/>
    <w:rsid w:val="00954223"/>
    <w:rsid w:val="00954486"/>
    <w:rsid w:val="0095455A"/>
    <w:rsid w:val="00954606"/>
    <w:rsid w:val="0095476B"/>
    <w:rsid w:val="00954A59"/>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FB8"/>
    <w:rsid w:val="00955FBB"/>
    <w:rsid w:val="00955FE1"/>
    <w:rsid w:val="0095608F"/>
    <w:rsid w:val="00956126"/>
    <w:rsid w:val="00956C9A"/>
    <w:rsid w:val="00956D19"/>
    <w:rsid w:val="00956ECF"/>
    <w:rsid w:val="00957112"/>
    <w:rsid w:val="00957141"/>
    <w:rsid w:val="009574A6"/>
    <w:rsid w:val="00957712"/>
    <w:rsid w:val="00957805"/>
    <w:rsid w:val="00957960"/>
    <w:rsid w:val="009579FC"/>
    <w:rsid w:val="00957B4F"/>
    <w:rsid w:val="00957D13"/>
    <w:rsid w:val="00957EE5"/>
    <w:rsid w:val="00960055"/>
    <w:rsid w:val="009600B5"/>
    <w:rsid w:val="009601B5"/>
    <w:rsid w:val="0096028C"/>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484"/>
    <w:rsid w:val="0096162E"/>
    <w:rsid w:val="00961811"/>
    <w:rsid w:val="00961814"/>
    <w:rsid w:val="0096191B"/>
    <w:rsid w:val="00961997"/>
    <w:rsid w:val="00961ACD"/>
    <w:rsid w:val="00961B31"/>
    <w:rsid w:val="00961C8C"/>
    <w:rsid w:val="00961DA9"/>
    <w:rsid w:val="00961EA9"/>
    <w:rsid w:val="00961FDB"/>
    <w:rsid w:val="00962115"/>
    <w:rsid w:val="0096228C"/>
    <w:rsid w:val="00962324"/>
    <w:rsid w:val="00962781"/>
    <w:rsid w:val="00962AE4"/>
    <w:rsid w:val="00962B77"/>
    <w:rsid w:val="00962D75"/>
    <w:rsid w:val="009630FE"/>
    <w:rsid w:val="00963146"/>
    <w:rsid w:val="009631EE"/>
    <w:rsid w:val="009635E7"/>
    <w:rsid w:val="00963625"/>
    <w:rsid w:val="0096367D"/>
    <w:rsid w:val="009638EB"/>
    <w:rsid w:val="009639E5"/>
    <w:rsid w:val="00963A3C"/>
    <w:rsid w:val="00963AAF"/>
    <w:rsid w:val="00963B37"/>
    <w:rsid w:val="00963DC8"/>
    <w:rsid w:val="00964033"/>
    <w:rsid w:val="009641CB"/>
    <w:rsid w:val="009641D4"/>
    <w:rsid w:val="009642AC"/>
    <w:rsid w:val="009642B3"/>
    <w:rsid w:val="009643E8"/>
    <w:rsid w:val="0096466C"/>
    <w:rsid w:val="00964873"/>
    <w:rsid w:val="00964878"/>
    <w:rsid w:val="0096489E"/>
    <w:rsid w:val="009649D1"/>
    <w:rsid w:val="009649DF"/>
    <w:rsid w:val="009649E0"/>
    <w:rsid w:val="00964AE5"/>
    <w:rsid w:val="00964BDF"/>
    <w:rsid w:val="00964C46"/>
    <w:rsid w:val="00964DAB"/>
    <w:rsid w:val="00964ECD"/>
    <w:rsid w:val="00965125"/>
    <w:rsid w:val="00965198"/>
    <w:rsid w:val="009654B3"/>
    <w:rsid w:val="0096585C"/>
    <w:rsid w:val="00965973"/>
    <w:rsid w:val="00965A4B"/>
    <w:rsid w:val="00965E2D"/>
    <w:rsid w:val="00965EF1"/>
    <w:rsid w:val="00965F6C"/>
    <w:rsid w:val="00965FB1"/>
    <w:rsid w:val="00966147"/>
    <w:rsid w:val="0096633C"/>
    <w:rsid w:val="009664E5"/>
    <w:rsid w:val="00966554"/>
    <w:rsid w:val="009665E3"/>
    <w:rsid w:val="0096661D"/>
    <w:rsid w:val="009666A6"/>
    <w:rsid w:val="00966878"/>
    <w:rsid w:val="0096687F"/>
    <w:rsid w:val="00966896"/>
    <w:rsid w:val="009668FB"/>
    <w:rsid w:val="00966BE0"/>
    <w:rsid w:val="00966CE7"/>
    <w:rsid w:val="00966E82"/>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0CC5"/>
    <w:rsid w:val="00970ED4"/>
    <w:rsid w:val="00971034"/>
    <w:rsid w:val="00971063"/>
    <w:rsid w:val="0097121A"/>
    <w:rsid w:val="00971459"/>
    <w:rsid w:val="0097162D"/>
    <w:rsid w:val="0097162E"/>
    <w:rsid w:val="009718B3"/>
    <w:rsid w:val="00971B89"/>
    <w:rsid w:val="009723BD"/>
    <w:rsid w:val="009724BE"/>
    <w:rsid w:val="009724D5"/>
    <w:rsid w:val="009727B4"/>
    <w:rsid w:val="009727ED"/>
    <w:rsid w:val="00972A3E"/>
    <w:rsid w:val="00972C0F"/>
    <w:rsid w:val="00972C63"/>
    <w:rsid w:val="00972C76"/>
    <w:rsid w:val="00972D1A"/>
    <w:rsid w:val="00972D43"/>
    <w:rsid w:val="00972DC6"/>
    <w:rsid w:val="0097300A"/>
    <w:rsid w:val="00973102"/>
    <w:rsid w:val="009731DC"/>
    <w:rsid w:val="009732F2"/>
    <w:rsid w:val="0097359A"/>
    <w:rsid w:val="0097368A"/>
    <w:rsid w:val="0097375E"/>
    <w:rsid w:val="00973880"/>
    <w:rsid w:val="00973906"/>
    <w:rsid w:val="009739C8"/>
    <w:rsid w:val="00973A31"/>
    <w:rsid w:val="00973C31"/>
    <w:rsid w:val="00973C54"/>
    <w:rsid w:val="00974127"/>
    <w:rsid w:val="00974234"/>
    <w:rsid w:val="00974432"/>
    <w:rsid w:val="00974445"/>
    <w:rsid w:val="00974484"/>
    <w:rsid w:val="009745B0"/>
    <w:rsid w:val="0097463B"/>
    <w:rsid w:val="009746DB"/>
    <w:rsid w:val="009747E1"/>
    <w:rsid w:val="00974A71"/>
    <w:rsid w:val="00974C42"/>
    <w:rsid w:val="00974CB7"/>
    <w:rsid w:val="00974F57"/>
    <w:rsid w:val="00974FE7"/>
    <w:rsid w:val="00975153"/>
    <w:rsid w:val="0097532E"/>
    <w:rsid w:val="0097564A"/>
    <w:rsid w:val="009756A4"/>
    <w:rsid w:val="0097594A"/>
    <w:rsid w:val="00975D20"/>
    <w:rsid w:val="00975D72"/>
    <w:rsid w:val="00976055"/>
    <w:rsid w:val="00976231"/>
    <w:rsid w:val="00976582"/>
    <w:rsid w:val="00976780"/>
    <w:rsid w:val="00976836"/>
    <w:rsid w:val="00976A39"/>
    <w:rsid w:val="00976B92"/>
    <w:rsid w:val="00976EBE"/>
    <w:rsid w:val="00976FED"/>
    <w:rsid w:val="00977060"/>
    <w:rsid w:val="0097706E"/>
    <w:rsid w:val="00977523"/>
    <w:rsid w:val="00977576"/>
    <w:rsid w:val="00977A9F"/>
    <w:rsid w:val="00977B34"/>
    <w:rsid w:val="00977C71"/>
    <w:rsid w:val="00977FC6"/>
    <w:rsid w:val="009800AB"/>
    <w:rsid w:val="009800B4"/>
    <w:rsid w:val="00980180"/>
    <w:rsid w:val="0098041C"/>
    <w:rsid w:val="009804B0"/>
    <w:rsid w:val="009804C9"/>
    <w:rsid w:val="00980628"/>
    <w:rsid w:val="009808D0"/>
    <w:rsid w:val="009808D4"/>
    <w:rsid w:val="0098091E"/>
    <w:rsid w:val="00980979"/>
    <w:rsid w:val="00980C89"/>
    <w:rsid w:val="00980D04"/>
    <w:rsid w:val="00980ED4"/>
    <w:rsid w:val="00981002"/>
    <w:rsid w:val="0098102D"/>
    <w:rsid w:val="0098104D"/>
    <w:rsid w:val="0098157D"/>
    <w:rsid w:val="0098158C"/>
    <w:rsid w:val="009817BF"/>
    <w:rsid w:val="009818A6"/>
    <w:rsid w:val="009818D4"/>
    <w:rsid w:val="00981900"/>
    <w:rsid w:val="0098190A"/>
    <w:rsid w:val="00981A0D"/>
    <w:rsid w:val="00981B04"/>
    <w:rsid w:val="00981C3E"/>
    <w:rsid w:val="00981DE9"/>
    <w:rsid w:val="00981E3C"/>
    <w:rsid w:val="00981F11"/>
    <w:rsid w:val="00981FEB"/>
    <w:rsid w:val="0098212F"/>
    <w:rsid w:val="0098219F"/>
    <w:rsid w:val="009823F9"/>
    <w:rsid w:val="009824E9"/>
    <w:rsid w:val="009826AB"/>
    <w:rsid w:val="00982709"/>
    <w:rsid w:val="009828DE"/>
    <w:rsid w:val="00982CE5"/>
    <w:rsid w:val="00982DEA"/>
    <w:rsid w:val="0098309D"/>
    <w:rsid w:val="00983264"/>
    <w:rsid w:val="00983382"/>
    <w:rsid w:val="00983585"/>
    <w:rsid w:val="00983755"/>
    <w:rsid w:val="009838A4"/>
    <w:rsid w:val="0098395D"/>
    <w:rsid w:val="00983AD5"/>
    <w:rsid w:val="00983BF2"/>
    <w:rsid w:val="00983BFB"/>
    <w:rsid w:val="00983CDD"/>
    <w:rsid w:val="00983D3F"/>
    <w:rsid w:val="00983FA0"/>
    <w:rsid w:val="00983FA6"/>
    <w:rsid w:val="00984483"/>
    <w:rsid w:val="009845E1"/>
    <w:rsid w:val="009847B2"/>
    <w:rsid w:val="00984A17"/>
    <w:rsid w:val="00984A77"/>
    <w:rsid w:val="00984DED"/>
    <w:rsid w:val="00985002"/>
    <w:rsid w:val="0098511E"/>
    <w:rsid w:val="0098514C"/>
    <w:rsid w:val="009851AE"/>
    <w:rsid w:val="009851CF"/>
    <w:rsid w:val="00985256"/>
    <w:rsid w:val="00985668"/>
    <w:rsid w:val="009857A7"/>
    <w:rsid w:val="00985D01"/>
    <w:rsid w:val="00985E0D"/>
    <w:rsid w:val="00985F5F"/>
    <w:rsid w:val="009860AC"/>
    <w:rsid w:val="00986526"/>
    <w:rsid w:val="009865FE"/>
    <w:rsid w:val="0098695D"/>
    <w:rsid w:val="009869BF"/>
    <w:rsid w:val="00986B2B"/>
    <w:rsid w:val="00986BA7"/>
    <w:rsid w:val="00986C00"/>
    <w:rsid w:val="00986CDD"/>
    <w:rsid w:val="00986DA0"/>
    <w:rsid w:val="00986F8E"/>
    <w:rsid w:val="00987090"/>
    <w:rsid w:val="009872E3"/>
    <w:rsid w:val="009877D4"/>
    <w:rsid w:val="0098795F"/>
    <w:rsid w:val="00987BD0"/>
    <w:rsid w:val="00987E5D"/>
    <w:rsid w:val="00987EA6"/>
    <w:rsid w:val="0099029F"/>
    <w:rsid w:val="009904B1"/>
    <w:rsid w:val="009904D8"/>
    <w:rsid w:val="00990626"/>
    <w:rsid w:val="00990699"/>
    <w:rsid w:val="00990896"/>
    <w:rsid w:val="00990970"/>
    <w:rsid w:val="00990AFC"/>
    <w:rsid w:val="00990CAF"/>
    <w:rsid w:val="00990FB4"/>
    <w:rsid w:val="00991088"/>
    <w:rsid w:val="009910A8"/>
    <w:rsid w:val="00991100"/>
    <w:rsid w:val="00991430"/>
    <w:rsid w:val="00991665"/>
    <w:rsid w:val="009917D1"/>
    <w:rsid w:val="00991851"/>
    <w:rsid w:val="00991866"/>
    <w:rsid w:val="00991875"/>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15"/>
    <w:rsid w:val="00992244"/>
    <w:rsid w:val="009927BE"/>
    <w:rsid w:val="0099288E"/>
    <w:rsid w:val="00992A56"/>
    <w:rsid w:val="00992A94"/>
    <w:rsid w:val="00992E01"/>
    <w:rsid w:val="00993015"/>
    <w:rsid w:val="00993378"/>
    <w:rsid w:val="009934E5"/>
    <w:rsid w:val="00993731"/>
    <w:rsid w:val="00993770"/>
    <w:rsid w:val="009937C2"/>
    <w:rsid w:val="00993A2F"/>
    <w:rsid w:val="00993BDD"/>
    <w:rsid w:val="0099415D"/>
    <w:rsid w:val="0099417E"/>
    <w:rsid w:val="0099420D"/>
    <w:rsid w:val="0099427D"/>
    <w:rsid w:val="00994510"/>
    <w:rsid w:val="009947FE"/>
    <w:rsid w:val="00994CAF"/>
    <w:rsid w:val="00994E66"/>
    <w:rsid w:val="00994FF7"/>
    <w:rsid w:val="0099509A"/>
    <w:rsid w:val="009950A7"/>
    <w:rsid w:val="00995181"/>
    <w:rsid w:val="00995194"/>
    <w:rsid w:val="00995293"/>
    <w:rsid w:val="00995427"/>
    <w:rsid w:val="009954D9"/>
    <w:rsid w:val="009956C8"/>
    <w:rsid w:val="0099585D"/>
    <w:rsid w:val="00995889"/>
    <w:rsid w:val="00995A5B"/>
    <w:rsid w:val="00995B5F"/>
    <w:rsid w:val="00995D93"/>
    <w:rsid w:val="00995E4D"/>
    <w:rsid w:val="00996160"/>
    <w:rsid w:val="009961D5"/>
    <w:rsid w:val="0099620E"/>
    <w:rsid w:val="0099629F"/>
    <w:rsid w:val="0099636E"/>
    <w:rsid w:val="00996443"/>
    <w:rsid w:val="009966CA"/>
    <w:rsid w:val="00996A50"/>
    <w:rsid w:val="00996A9C"/>
    <w:rsid w:val="00996B45"/>
    <w:rsid w:val="00996F3B"/>
    <w:rsid w:val="00996F51"/>
    <w:rsid w:val="00997040"/>
    <w:rsid w:val="00997162"/>
    <w:rsid w:val="009971EF"/>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CB3"/>
    <w:rsid w:val="009A0EF3"/>
    <w:rsid w:val="009A12A0"/>
    <w:rsid w:val="009A149C"/>
    <w:rsid w:val="009A1585"/>
    <w:rsid w:val="009A16C0"/>
    <w:rsid w:val="009A196D"/>
    <w:rsid w:val="009A1F98"/>
    <w:rsid w:val="009A1F9F"/>
    <w:rsid w:val="009A20A9"/>
    <w:rsid w:val="009A24DC"/>
    <w:rsid w:val="009A2769"/>
    <w:rsid w:val="009A27C3"/>
    <w:rsid w:val="009A2829"/>
    <w:rsid w:val="009A2C1A"/>
    <w:rsid w:val="009A2C7B"/>
    <w:rsid w:val="009A2D72"/>
    <w:rsid w:val="009A2E84"/>
    <w:rsid w:val="009A3014"/>
    <w:rsid w:val="009A303E"/>
    <w:rsid w:val="009A3154"/>
    <w:rsid w:val="009A330F"/>
    <w:rsid w:val="009A3444"/>
    <w:rsid w:val="009A3501"/>
    <w:rsid w:val="009A3549"/>
    <w:rsid w:val="009A3592"/>
    <w:rsid w:val="009A380A"/>
    <w:rsid w:val="009A39A8"/>
    <w:rsid w:val="009A3B97"/>
    <w:rsid w:val="009A3D1B"/>
    <w:rsid w:val="009A3D75"/>
    <w:rsid w:val="009A3E85"/>
    <w:rsid w:val="009A3FDB"/>
    <w:rsid w:val="009A4274"/>
    <w:rsid w:val="009A43DC"/>
    <w:rsid w:val="009A43F8"/>
    <w:rsid w:val="009A45A4"/>
    <w:rsid w:val="009A47D6"/>
    <w:rsid w:val="009A48CA"/>
    <w:rsid w:val="009A48D3"/>
    <w:rsid w:val="009A499B"/>
    <w:rsid w:val="009A4BAE"/>
    <w:rsid w:val="009A4CC4"/>
    <w:rsid w:val="009A4EC0"/>
    <w:rsid w:val="009A5206"/>
    <w:rsid w:val="009A530E"/>
    <w:rsid w:val="009A5363"/>
    <w:rsid w:val="009A53B2"/>
    <w:rsid w:val="009A56AF"/>
    <w:rsid w:val="009A58FC"/>
    <w:rsid w:val="009A5977"/>
    <w:rsid w:val="009A5A02"/>
    <w:rsid w:val="009A5C77"/>
    <w:rsid w:val="009A5EC6"/>
    <w:rsid w:val="009A605F"/>
    <w:rsid w:val="009A6066"/>
    <w:rsid w:val="009A60DC"/>
    <w:rsid w:val="009A6183"/>
    <w:rsid w:val="009A6385"/>
    <w:rsid w:val="009A645D"/>
    <w:rsid w:val="009A6590"/>
    <w:rsid w:val="009A698A"/>
    <w:rsid w:val="009A69D6"/>
    <w:rsid w:val="009A6AEF"/>
    <w:rsid w:val="009A6AFA"/>
    <w:rsid w:val="009A6BC9"/>
    <w:rsid w:val="009A6C89"/>
    <w:rsid w:val="009A6D73"/>
    <w:rsid w:val="009A6EC6"/>
    <w:rsid w:val="009A6F81"/>
    <w:rsid w:val="009A70B0"/>
    <w:rsid w:val="009A715F"/>
    <w:rsid w:val="009A73DB"/>
    <w:rsid w:val="009A73E4"/>
    <w:rsid w:val="009A7644"/>
    <w:rsid w:val="009A7998"/>
    <w:rsid w:val="009A79DF"/>
    <w:rsid w:val="009A7ADC"/>
    <w:rsid w:val="009A7D54"/>
    <w:rsid w:val="009A7DFF"/>
    <w:rsid w:val="009B02A1"/>
    <w:rsid w:val="009B0522"/>
    <w:rsid w:val="009B0C6D"/>
    <w:rsid w:val="009B0D45"/>
    <w:rsid w:val="009B0E98"/>
    <w:rsid w:val="009B109F"/>
    <w:rsid w:val="009B12A6"/>
    <w:rsid w:val="009B12B9"/>
    <w:rsid w:val="009B12DF"/>
    <w:rsid w:val="009B148B"/>
    <w:rsid w:val="009B167F"/>
    <w:rsid w:val="009B16DB"/>
    <w:rsid w:val="009B16E9"/>
    <w:rsid w:val="009B1856"/>
    <w:rsid w:val="009B1946"/>
    <w:rsid w:val="009B1A4E"/>
    <w:rsid w:val="009B1C06"/>
    <w:rsid w:val="009B215A"/>
    <w:rsid w:val="009B229C"/>
    <w:rsid w:val="009B261B"/>
    <w:rsid w:val="009B2659"/>
    <w:rsid w:val="009B2707"/>
    <w:rsid w:val="009B275D"/>
    <w:rsid w:val="009B2791"/>
    <w:rsid w:val="009B27F6"/>
    <w:rsid w:val="009B2863"/>
    <w:rsid w:val="009B28CF"/>
    <w:rsid w:val="009B295B"/>
    <w:rsid w:val="009B29D3"/>
    <w:rsid w:val="009B2A51"/>
    <w:rsid w:val="009B2A61"/>
    <w:rsid w:val="009B2C98"/>
    <w:rsid w:val="009B2CFD"/>
    <w:rsid w:val="009B2D40"/>
    <w:rsid w:val="009B2E81"/>
    <w:rsid w:val="009B3119"/>
    <w:rsid w:val="009B313E"/>
    <w:rsid w:val="009B325B"/>
    <w:rsid w:val="009B32FF"/>
    <w:rsid w:val="009B3331"/>
    <w:rsid w:val="009B3482"/>
    <w:rsid w:val="009B3745"/>
    <w:rsid w:val="009B37DD"/>
    <w:rsid w:val="009B3862"/>
    <w:rsid w:val="009B38A3"/>
    <w:rsid w:val="009B3A21"/>
    <w:rsid w:val="009B3A8A"/>
    <w:rsid w:val="009B3B84"/>
    <w:rsid w:val="009B3B97"/>
    <w:rsid w:val="009B3F19"/>
    <w:rsid w:val="009B4505"/>
    <w:rsid w:val="009B45A6"/>
    <w:rsid w:val="009B4774"/>
    <w:rsid w:val="009B4949"/>
    <w:rsid w:val="009B4989"/>
    <w:rsid w:val="009B4C20"/>
    <w:rsid w:val="009B4C9C"/>
    <w:rsid w:val="009B4D50"/>
    <w:rsid w:val="009B4EA4"/>
    <w:rsid w:val="009B4EBC"/>
    <w:rsid w:val="009B50E6"/>
    <w:rsid w:val="009B51B6"/>
    <w:rsid w:val="009B5594"/>
    <w:rsid w:val="009B55CE"/>
    <w:rsid w:val="009B5BE7"/>
    <w:rsid w:val="009B5C73"/>
    <w:rsid w:val="009B5C9E"/>
    <w:rsid w:val="009B5CEC"/>
    <w:rsid w:val="009B5D8F"/>
    <w:rsid w:val="009B5EC1"/>
    <w:rsid w:val="009B602B"/>
    <w:rsid w:val="009B63B5"/>
    <w:rsid w:val="009B6559"/>
    <w:rsid w:val="009B6850"/>
    <w:rsid w:val="009B687B"/>
    <w:rsid w:val="009B6A38"/>
    <w:rsid w:val="009B6A75"/>
    <w:rsid w:val="009B6A87"/>
    <w:rsid w:val="009B6B6E"/>
    <w:rsid w:val="009B6BF8"/>
    <w:rsid w:val="009B6E7C"/>
    <w:rsid w:val="009B6FF8"/>
    <w:rsid w:val="009B72BC"/>
    <w:rsid w:val="009B73A4"/>
    <w:rsid w:val="009B782F"/>
    <w:rsid w:val="009B790C"/>
    <w:rsid w:val="009B79E6"/>
    <w:rsid w:val="009B7A9C"/>
    <w:rsid w:val="009B7ADE"/>
    <w:rsid w:val="009B7DCE"/>
    <w:rsid w:val="009B7E38"/>
    <w:rsid w:val="009B7ECC"/>
    <w:rsid w:val="009B7F91"/>
    <w:rsid w:val="009C0011"/>
    <w:rsid w:val="009C0112"/>
    <w:rsid w:val="009C04E7"/>
    <w:rsid w:val="009C0539"/>
    <w:rsid w:val="009C0572"/>
    <w:rsid w:val="009C0579"/>
    <w:rsid w:val="009C07AF"/>
    <w:rsid w:val="009C0AFF"/>
    <w:rsid w:val="009C0B40"/>
    <w:rsid w:val="009C0CAB"/>
    <w:rsid w:val="009C0EED"/>
    <w:rsid w:val="009C0FAE"/>
    <w:rsid w:val="009C1070"/>
    <w:rsid w:val="009C12ED"/>
    <w:rsid w:val="009C1335"/>
    <w:rsid w:val="009C1530"/>
    <w:rsid w:val="009C159C"/>
    <w:rsid w:val="009C1712"/>
    <w:rsid w:val="009C1A2D"/>
    <w:rsid w:val="009C1B4E"/>
    <w:rsid w:val="009C1BD1"/>
    <w:rsid w:val="009C1D93"/>
    <w:rsid w:val="009C2068"/>
    <w:rsid w:val="009C2178"/>
    <w:rsid w:val="009C223C"/>
    <w:rsid w:val="009C23C3"/>
    <w:rsid w:val="009C2404"/>
    <w:rsid w:val="009C25F9"/>
    <w:rsid w:val="009C2831"/>
    <w:rsid w:val="009C297E"/>
    <w:rsid w:val="009C32EE"/>
    <w:rsid w:val="009C3569"/>
    <w:rsid w:val="009C35EA"/>
    <w:rsid w:val="009C36BA"/>
    <w:rsid w:val="009C3804"/>
    <w:rsid w:val="009C3840"/>
    <w:rsid w:val="009C3C79"/>
    <w:rsid w:val="009C3DBB"/>
    <w:rsid w:val="009C3E40"/>
    <w:rsid w:val="009C3E7E"/>
    <w:rsid w:val="009C40AF"/>
    <w:rsid w:val="009C4397"/>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576"/>
    <w:rsid w:val="009C5616"/>
    <w:rsid w:val="009C56DD"/>
    <w:rsid w:val="009C57B4"/>
    <w:rsid w:val="009C5937"/>
    <w:rsid w:val="009C5A53"/>
    <w:rsid w:val="009C5BA6"/>
    <w:rsid w:val="009C5C3D"/>
    <w:rsid w:val="009C5C46"/>
    <w:rsid w:val="009C5C8C"/>
    <w:rsid w:val="009C5CD4"/>
    <w:rsid w:val="009C5DE7"/>
    <w:rsid w:val="009C5E30"/>
    <w:rsid w:val="009C5E6E"/>
    <w:rsid w:val="009C613B"/>
    <w:rsid w:val="009C6159"/>
    <w:rsid w:val="009C615A"/>
    <w:rsid w:val="009C625A"/>
    <w:rsid w:val="009C6483"/>
    <w:rsid w:val="009C656F"/>
    <w:rsid w:val="009C66CD"/>
    <w:rsid w:val="009C66DD"/>
    <w:rsid w:val="009C6719"/>
    <w:rsid w:val="009C68AF"/>
    <w:rsid w:val="009C6A07"/>
    <w:rsid w:val="009C6D2B"/>
    <w:rsid w:val="009C6D7C"/>
    <w:rsid w:val="009C6EE7"/>
    <w:rsid w:val="009C7000"/>
    <w:rsid w:val="009C708C"/>
    <w:rsid w:val="009C70F5"/>
    <w:rsid w:val="009C7246"/>
    <w:rsid w:val="009C726C"/>
    <w:rsid w:val="009C750E"/>
    <w:rsid w:val="009C761F"/>
    <w:rsid w:val="009C7741"/>
    <w:rsid w:val="009C779E"/>
    <w:rsid w:val="009C794C"/>
    <w:rsid w:val="009C7A26"/>
    <w:rsid w:val="009C7BAD"/>
    <w:rsid w:val="009C7C86"/>
    <w:rsid w:val="009C7CBE"/>
    <w:rsid w:val="009C7DC5"/>
    <w:rsid w:val="009C7E41"/>
    <w:rsid w:val="009C7E82"/>
    <w:rsid w:val="009C7F42"/>
    <w:rsid w:val="009D0161"/>
    <w:rsid w:val="009D01A1"/>
    <w:rsid w:val="009D0380"/>
    <w:rsid w:val="009D0468"/>
    <w:rsid w:val="009D095C"/>
    <w:rsid w:val="009D09D4"/>
    <w:rsid w:val="009D11FE"/>
    <w:rsid w:val="009D1250"/>
    <w:rsid w:val="009D12E1"/>
    <w:rsid w:val="009D1387"/>
    <w:rsid w:val="009D160F"/>
    <w:rsid w:val="009D1616"/>
    <w:rsid w:val="009D16BE"/>
    <w:rsid w:val="009D16DC"/>
    <w:rsid w:val="009D176E"/>
    <w:rsid w:val="009D17CA"/>
    <w:rsid w:val="009D1887"/>
    <w:rsid w:val="009D19FB"/>
    <w:rsid w:val="009D1A8E"/>
    <w:rsid w:val="009D1B97"/>
    <w:rsid w:val="009D1B9B"/>
    <w:rsid w:val="009D1C1C"/>
    <w:rsid w:val="009D1CC1"/>
    <w:rsid w:val="009D1D26"/>
    <w:rsid w:val="009D1ECA"/>
    <w:rsid w:val="009D1ED4"/>
    <w:rsid w:val="009D221A"/>
    <w:rsid w:val="009D22C0"/>
    <w:rsid w:val="009D23DC"/>
    <w:rsid w:val="009D243A"/>
    <w:rsid w:val="009D27B3"/>
    <w:rsid w:val="009D281D"/>
    <w:rsid w:val="009D284C"/>
    <w:rsid w:val="009D29A4"/>
    <w:rsid w:val="009D2AE9"/>
    <w:rsid w:val="009D2B0A"/>
    <w:rsid w:val="009D2C87"/>
    <w:rsid w:val="009D2E2D"/>
    <w:rsid w:val="009D2EEF"/>
    <w:rsid w:val="009D2FE7"/>
    <w:rsid w:val="009D30EA"/>
    <w:rsid w:val="009D312A"/>
    <w:rsid w:val="009D318A"/>
    <w:rsid w:val="009D3364"/>
    <w:rsid w:val="009D33C9"/>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77F"/>
    <w:rsid w:val="009D6935"/>
    <w:rsid w:val="009D69D7"/>
    <w:rsid w:val="009D6A07"/>
    <w:rsid w:val="009D6A5B"/>
    <w:rsid w:val="009D6A86"/>
    <w:rsid w:val="009D6B53"/>
    <w:rsid w:val="009D6C1B"/>
    <w:rsid w:val="009D6D0A"/>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B1A"/>
    <w:rsid w:val="009D7D89"/>
    <w:rsid w:val="009D7EBE"/>
    <w:rsid w:val="009D7F39"/>
    <w:rsid w:val="009E0082"/>
    <w:rsid w:val="009E00BA"/>
    <w:rsid w:val="009E0352"/>
    <w:rsid w:val="009E0358"/>
    <w:rsid w:val="009E037E"/>
    <w:rsid w:val="009E047E"/>
    <w:rsid w:val="009E04D1"/>
    <w:rsid w:val="009E0532"/>
    <w:rsid w:val="009E090E"/>
    <w:rsid w:val="009E0BBC"/>
    <w:rsid w:val="009E0CF7"/>
    <w:rsid w:val="009E0DE7"/>
    <w:rsid w:val="009E107B"/>
    <w:rsid w:val="009E11CF"/>
    <w:rsid w:val="009E18B1"/>
    <w:rsid w:val="009E18C3"/>
    <w:rsid w:val="009E1BCC"/>
    <w:rsid w:val="009E1C77"/>
    <w:rsid w:val="009E1CF6"/>
    <w:rsid w:val="009E1E68"/>
    <w:rsid w:val="009E2139"/>
    <w:rsid w:val="009E2425"/>
    <w:rsid w:val="009E25A1"/>
    <w:rsid w:val="009E2903"/>
    <w:rsid w:val="009E29A1"/>
    <w:rsid w:val="009E2A1A"/>
    <w:rsid w:val="009E2A80"/>
    <w:rsid w:val="009E2D92"/>
    <w:rsid w:val="009E2E8E"/>
    <w:rsid w:val="009E2E95"/>
    <w:rsid w:val="009E2EC5"/>
    <w:rsid w:val="009E2EF1"/>
    <w:rsid w:val="009E2FAA"/>
    <w:rsid w:val="009E300E"/>
    <w:rsid w:val="009E3693"/>
    <w:rsid w:val="009E3882"/>
    <w:rsid w:val="009E39A9"/>
    <w:rsid w:val="009E3B86"/>
    <w:rsid w:val="009E3CBF"/>
    <w:rsid w:val="009E3E7D"/>
    <w:rsid w:val="009E3F6E"/>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687"/>
    <w:rsid w:val="009E5740"/>
    <w:rsid w:val="009E57A1"/>
    <w:rsid w:val="009E5836"/>
    <w:rsid w:val="009E5981"/>
    <w:rsid w:val="009E59F7"/>
    <w:rsid w:val="009E5C17"/>
    <w:rsid w:val="009E6187"/>
    <w:rsid w:val="009E6239"/>
    <w:rsid w:val="009E62B4"/>
    <w:rsid w:val="009E64E8"/>
    <w:rsid w:val="009E65E7"/>
    <w:rsid w:val="009E66E3"/>
    <w:rsid w:val="009E67A8"/>
    <w:rsid w:val="009E691C"/>
    <w:rsid w:val="009E69A3"/>
    <w:rsid w:val="009E6B88"/>
    <w:rsid w:val="009E6CC9"/>
    <w:rsid w:val="009E6CCE"/>
    <w:rsid w:val="009E6D81"/>
    <w:rsid w:val="009E6DAE"/>
    <w:rsid w:val="009E70CF"/>
    <w:rsid w:val="009E7203"/>
    <w:rsid w:val="009E73F8"/>
    <w:rsid w:val="009E7458"/>
    <w:rsid w:val="009E757F"/>
    <w:rsid w:val="009E772A"/>
    <w:rsid w:val="009E7887"/>
    <w:rsid w:val="009E7898"/>
    <w:rsid w:val="009E7C60"/>
    <w:rsid w:val="009E7D78"/>
    <w:rsid w:val="009E7E11"/>
    <w:rsid w:val="009E7E82"/>
    <w:rsid w:val="009E7F87"/>
    <w:rsid w:val="009E7FB0"/>
    <w:rsid w:val="009E7FB3"/>
    <w:rsid w:val="009F0040"/>
    <w:rsid w:val="009F00BA"/>
    <w:rsid w:val="009F026D"/>
    <w:rsid w:val="009F0484"/>
    <w:rsid w:val="009F072D"/>
    <w:rsid w:val="009F09FB"/>
    <w:rsid w:val="009F0A49"/>
    <w:rsid w:val="009F0BB4"/>
    <w:rsid w:val="009F0D15"/>
    <w:rsid w:val="009F0DAB"/>
    <w:rsid w:val="009F0E2E"/>
    <w:rsid w:val="009F0F0C"/>
    <w:rsid w:val="009F10C2"/>
    <w:rsid w:val="009F11C6"/>
    <w:rsid w:val="009F1286"/>
    <w:rsid w:val="009F12B5"/>
    <w:rsid w:val="009F1395"/>
    <w:rsid w:val="009F13BE"/>
    <w:rsid w:val="009F153B"/>
    <w:rsid w:val="009F1593"/>
    <w:rsid w:val="009F177C"/>
    <w:rsid w:val="009F1865"/>
    <w:rsid w:val="009F188E"/>
    <w:rsid w:val="009F19B2"/>
    <w:rsid w:val="009F1B83"/>
    <w:rsid w:val="009F1C1E"/>
    <w:rsid w:val="009F1CC3"/>
    <w:rsid w:val="009F1ED6"/>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518"/>
    <w:rsid w:val="009F3AD8"/>
    <w:rsid w:val="009F3B1D"/>
    <w:rsid w:val="009F3D89"/>
    <w:rsid w:val="009F3EAF"/>
    <w:rsid w:val="009F3ECD"/>
    <w:rsid w:val="009F3F7E"/>
    <w:rsid w:val="009F3FF9"/>
    <w:rsid w:val="009F401F"/>
    <w:rsid w:val="009F40E0"/>
    <w:rsid w:val="009F40E2"/>
    <w:rsid w:val="009F41FF"/>
    <w:rsid w:val="009F4286"/>
    <w:rsid w:val="009F42EE"/>
    <w:rsid w:val="009F4323"/>
    <w:rsid w:val="009F43F8"/>
    <w:rsid w:val="009F44E4"/>
    <w:rsid w:val="009F4782"/>
    <w:rsid w:val="009F48FB"/>
    <w:rsid w:val="009F4BC3"/>
    <w:rsid w:val="009F4DD2"/>
    <w:rsid w:val="009F5336"/>
    <w:rsid w:val="009F5415"/>
    <w:rsid w:val="009F54F0"/>
    <w:rsid w:val="009F56A0"/>
    <w:rsid w:val="009F58CB"/>
    <w:rsid w:val="009F5C74"/>
    <w:rsid w:val="009F5D11"/>
    <w:rsid w:val="009F5D82"/>
    <w:rsid w:val="009F5D8B"/>
    <w:rsid w:val="009F5E0D"/>
    <w:rsid w:val="009F5F1F"/>
    <w:rsid w:val="009F5F51"/>
    <w:rsid w:val="009F6217"/>
    <w:rsid w:val="009F625D"/>
    <w:rsid w:val="009F6374"/>
    <w:rsid w:val="009F63C2"/>
    <w:rsid w:val="009F671D"/>
    <w:rsid w:val="009F6AED"/>
    <w:rsid w:val="009F6F6D"/>
    <w:rsid w:val="009F70D6"/>
    <w:rsid w:val="009F71EC"/>
    <w:rsid w:val="009F743B"/>
    <w:rsid w:val="009F760A"/>
    <w:rsid w:val="009F7840"/>
    <w:rsid w:val="009F7B7C"/>
    <w:rsid w:val="009F7C18"/>
    <w:rsid w:val="009F7E6F"/>
    <w:rsid w:val="009F7F32"/>
    <w:rsid w:val="00A0006A"/>
    <w:rsid w:val="00A0013E"/>
    <w:rsid w:val="00A00203"/>
    <w:rsid w:val="00A00257"/>
    <w:rsid w:val="00A0039D"/>
    <w:rsid w:val="00A003DC"/>
    <w:rsid w:val="00A00414"/>
    <w:rsid w:val="00A00426"/>
    <w:rsid w:val="00A00847"/>
    <w:rsid w:val="00A008E6"/>
    <w:rsid w:val="00A009B6"/>
    <w:rsid w:val="00A009BB"/>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7DB"/>
    <w:rsid w:val="00A01D0C"/>
    <w:rsid w:val="00A01F02"/>
    <w:rsid w:val="00A01FAC"/>
    <w:rsid w:val="00A021C6"/>
    <w:rsid w:val="00A021EA"/>
    <w:rsid w:val="00A022AF"/>
    <w:rsid w:val="00A02359"/>
    <w:rsid w:val="00A0250E"/>
    <w:rsid w:val="00A026B4"/>
    <w:rsid w:val="00A0274C"/>
    <w:rsid w:val="00A028AD"/>
    <w:rsid w:val="00A028B8"/>
    <w:rsid w:val="00A02AA9"/>
    <w:rsid w:val="00A02AD3"/>
    <w:rsid w:val="00A02AFC"/>
    <w:rsid w:val="00A02B07"/>
    <w:rsid w:val="00A02BE6"/>
    <w:rsid w:val="00A02C0A"/>
    <w:rsid w:val="00A02C1F"/>
    <w:rsid w:val="00A02E77"/>
    <w:rsid w:val="00A02F2C"/>
    <w:rsid w:val="00A03024"/>
    <w:rsid w:val="00A030FB"/>
    <w:rsid w:val="00A0383B"/>
    <w:rsid w:val="00A0384C"/>
    <w:rsid w:val="00A038EC"/>
    <w:rsid w:val="00A039E4"/>
    <w:rsid w:val="00A03BD1"/>
    <w:rsid w:val="00A03BE0"/>
    <w:rsid w:val="00A03C3C"/>
    <w:rsid w:val="00A03D4C"/>
    <w:rsid w:val="00A041DD"/>
    <w:rsid w:val="00A042D1"/>
    <w:rsid w:val="00A043A5"/>
    <w:rsid w:val="00A04407"/>
    <w:rsid w:val="00A0446E"/>
    <w:rsid w:val="00A044C3"/>
    <w:rsid w:val="00A045D8"/>
    <w:rsid w:val="00A0463E"/>
    <w:rsid w:val="00A04646"/>
    <w:rsid w:val="00A0477A"/>
    <w:rsid w:val="00A04ADC"/>
    <w:rsid w:val="00A04E03"/>
    <w:rsid w:val="00A04FF3"/>
    <w:rsid w:val="00A05090"/>
    <w:rsid w:val="00A051DF"/>
    <w:rsid w:val="00A052B5"/>
    <w:rsid w:val="00A05340"/>
    <w:rsid w:val="00A05437"/>
    <w:rsid w:val="00A05497"/>
    <w:rsid w:val="00A05584"/>
    <w:rsid w:val="00A055A0"/>
    <w:rsid w:val="00A059AD"/>
    <w:rsid w:val="00A05A81"/>
    <w:rsid w:val="00A05B03"/>
    <w:rsid w:val="00A05B78"/>
    <w:rsid w:val="00A05D55"/>
    <w:rsid w:val="00A05D7F"/>
    <w:rsid w:val="00A05D81"/>
    <w:rsid w:val="00A05DB7"/>
    <w:rsid w:val="00A05DE3"/>
    <w:rsid w:val="00A05FA9"/>
    <w:rsid w:val="00A0629D"/>
    <w:rsid w:val="00A06595"/>
    <w:rsid w:val="00A06769"/>
    <w:rsid w:val="00A0681F"/>
    <w:rsid w:val="00A0687C"/>
    <w:rsid w:val="00A06A35"/>
    <w:rsid w:val="00A06A9E"/>
    <w:rsid w:val="00A06C32"/>
    <w:rsid w:val="00A06C96"/>
    <w:rsid w:val="00A06D86"/>
    <w:rsid w:val="00A06F05"/>
    <w:rsid w:val="00A06FA2"/>
    <w:rsid w:val="00A07079"/>
    <w:rsid w:val="00A072B4"/>
    <w:rsid w:val="00A073C0"/>
    <w:rsid w:val="00A073F6"/>
    <w:rsid w:val="00A0758A"/>
    <w:rsid w:val="00A075D3"/>
    <w:rsid w:val="00A075FA"/>
    <w:rsid w:val="00A07827"/>
    <w:rsid w:val="00A07A4A"/>
    <w:rsid w:val="00A07B22"/>
    <w:rsid w:val="00A07D23"/>
    <w:rsid w:val="00A10048"/>
    <w:rsid w:val="00A101C8"/>
    <w:rsid w:val="00A102DA"/>
    <w:rsid w:val="00A1043B"/>
    <w:rsid w:val="00A1044B"/>
    <w:rsid w:val="00A1046E"/>
    <w:rsid w:val="00A10632"/>
    <w:rsid w:val="00A10765"/>
    <w:rsid w:val="00A10798"/>
    <w:rsid w:val="00A107A0"/>
    <w:rsid w:val="00A108BA"/>
    <w:rsid w:val="00A10988"/>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74D"/>
    <w:rsid w:val="00A1299D"/>
    <w:rsid w:val="00A12B95"/>
    <w:rsid w:val="00A12C08"/>
    <w:rsid w:val="00A12CA7"/>
    <w:rsid w:val="00A12DFD"/>
    <w:rsid w:val="00A12E9E"/>
    <w:rsid w:val="00A12F3B"/>
    <w:rsid w:val="00A12FDA"/>
    <w:rsid w:val="00A130E3"/>
    <w:rsid w:val="00A13177"/>
    <w:rsid w:val="00A131EB"/>
    <w:rsid w:val="00A132E8"/>
    <w:rsid w:val="00A1347E"/>
    <w:rsid w:val="00A13610"/>
    <w:rsid w:val="00A138C7"/>
    <w:rsid w:val="00A13CCC"/>
    <w:rsid w:val="00A13D36"/>
    <w:rsid w:val="00A13D49"/>
    <w:rsid w:val="00A13F44"/>
    <w:rsid w:val="00A13F5D"/>
    <w:rsid w:val="00A140B3"/>
    <w:rsid w:val="00A14309"/>
    <w:rsid w:val="00A1430D"/>
    <w:rsid w:val="00A1433D"/>
    <w:rsid w:val="00A1438A"/>
    <w:rsid w:val="00A144CA"/>
    <w:rsid w:val="00A144D9"/>
    <w:rsid w:val="00A14523"/>
    <w:rsid w:val="00A14531"/>
    <w:rsid w:val="00A145C4"/>
    <w:rsid w:val="00A14880"/>
    <w:rsid w:val="00A1489A"/>
    <w:rsid w:val="00A1489F"/>
    <w:rsid w:val="00A1496E"/>
    <w:rsid w:val="00A14B5B"/>
    <w:rsid w:val="00A14C13"/>
    <w:rsid w:val="00A14C83"/>
    <w:rsid w:val="00A14CC6"/>
    <w:rsid w:val="00A1539B"/>
    <w:rsid w:val="00A15486"/>
    <w:rsid w:val="00A1561D"/>
    <w:rsid w:val="00A156B6"/>
    <w:rsid w:val="00A15809"/>
    <w:rsid w:val="00A1587B"/>
    <w:rsid w:val="00A158B1"/>
    <w:rsid w:val="00A158D6"/>
    <w:rsid w:val="00A15CED"/>
    <w:rsid w:val="00A15DBB"/>
    <w:rsid w:val="00A15DC2"/>
    <w:rsid w:val="00A15E2A"/>
    <w:rsid w:val="00A15F6A"/>
    <w:rsid w:val="00A162FE"/>
    <w:rsid w:val="00A16428"/>
    <w:rsid w:val="00A164AB"/>
    <w:rsid w:val="00A1651C"/>
    <w:rsid w:val="00A1654E"/>
    <w:rsid w:val="00A16806"/>
    <w:rsid w:val="00A16857"/>
    <w:rsid w:val="00A168F1"/>
    <w:rsid w:val="00A169C6"/>
    <w:rsid w:val="00A16AEF"/>
    <w:rsid w:val="00A16DFA"/>
    <w:rsid w:val="00A16E3F"/>
    <w:rsid w:val="00A16E8F"/>
    <w:rsid w:val="00A16F0B"/>
    <w:rsid w:val="00A173D1"/>
    <w:rsid w:val="00A17423"/>
    <w:rsid w:val="00A1742F"/>
    <w:rsid w:val="00A174EE"/>
    <w:rsid w:val="00A1759D"/>
    <w:rsid w:val="00A17636"/>
    <w:rsid w:val="00A1767B"/>
    <w:rsid w:val="00A17685"/>
    <w:rsid w:val="00A176B1"/>
    <w:rsid w:val="00A1798C"/>
    <w:rsid w:val="00A17B7D"/>
    <w:rsid w:val="00A17C6E"/>
    <w:rsid w:val="00A17E1C"/>
    <w:rsid w:val="00A17E58"/>
    <w:rsid w:val="00A20082"/>
    <w:rsid w:val="00A20270"/>
    <w:rsid w:val="00A202F7"/>
    <w:rsid w:val="00A205E0"/>
    <w:rsid w:val="00A20626"/>
    <w:rsid w:val="00A209D7"/>
    <w:rsid w:val="00A20A77"/>
    <w:rsid w:val="00A20BF3"/>
    <w:rsid w:val="00A20BF4"/>
    <w:rsid w:val="00A20C6C"/>
    <w:rsid w:val="00A20F13"/>
    <w:rsid w:val="00A20FA4"/>
    <w:rsid w:val="00A20FF4"/>
    <w:rsid w:val="00A2113F"/>
    <w:rsid w:val="00A21395"/>
    <w:rsid w:val="00A215CE"/>
    <w:rsid w:val="00A216B3"/>
    <w:rsid w:val="00A216F2"/>
    <w:rsid w:val="00A2175E"/>
    <w:rsid w:val="00A21960"/>
    <w:rsid w:val="00A219BD"/>
    <w:rsid w:val="00A219F3"/>
    <w:rsid w:val="00A21CC6"/>
    <w:rsid w:val="00A21CE0"/>
    <w:rsid w:val="00A21E1E"/>
    <w:rsid w:val="00A21FB5"/>
    <w:rsid w:val="00A22399"/>
    <w:rsid w:val="00A225EE"/>
    <w:rsid w:val="00A2288B"/>
    <w:rsid w:val="00A22ADF"/>
    <w:rsid w:val="00A22B4B"/>
    <w:rsid w:val="00A22DD7"/>
    <w:rsid w:val="00A22F88"/>
    <w:rsid w:val="00A22FA3"/>
    <w:rsid w:val="00A2309C"/>
    <w:rsid w:val="00A230E4"/>
    <w:rsid w:val="00A231C2"/>
    <w:rsid w:val="00A23321"/>
    <w:rsid w:val="00A23463"/>
    <w:rsid w:val="00A23543"/>
    <w:rsid w:val="00A2355D"/>
    <w:rsid w:val="00A237EA"/>
    <w:rsid w:val="00A23948"/>
    <w:rsid w:val="00A23ABA"/>
    <w:rsid w:val="00A23BE8"/>
    <w:rsid w:val="00A23C3C"/>
    <w:rsid w:val="00A23E62"/>
    <w:rsid w:val="00A23EBB"/>
    <w:rsid w:val="00A23F35"/>
    <w:rsid w:val="00A241C1"/>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54"/>
    <w:rsid w:val="00A263C5"/>
    <w:rsid w:val="00A263CC"/>
    <w:rsid w:val="00A26560"/>
    <w:rsid w:val="00A26616"/>
    <w:rsid w:val="00A2663F"/>
    <w:rsid w:val="00A2665F"/>
    <w:rsid w:val="00A2668C"/>
    <w:rsid w:val="00A26713"/>
    <w:rsid w:val="00A2687F"/>
    <w:rsid w:val="00A26918"/>
    <w:rsid w:val="00A269B1"/>
    <w:rsid w:val="00A26A8F"/>
    <w:rsid w:val="00A26BA3"/>
    <w:rsid w:val="00A26D72"/>
    <w:rsid w:val="00A26D98"/>
    <w:rsid w:val="00A26E75"/>
    <w:rsid w:val="00A26EAA"/>
    <w:rsid w:val="00A2719E"/>
    <w:rsid w:val="00A2729A"/>
    <w:rsid w:val="00A272E4"/>
    <w:rsid w:val="00A2742C"/>
    <w:rsid w:val="00A274AA"/>
    <w:rsid w:val="00A27686"/>
    <w:rsid w:val="00A2770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C0"/>
    <w:rsid w:val="00A30CE1"/>
    <w:rsid w:val="00A30DD1"/>
    <w:rsid w:val="00A30E6B"/>
    <w:rsid w:val="00A30E7C"/>
    <w:rsid w:val="00A30EF3"/>
    <w:rsid w:val="00A3103C"/>
    <w:rsid w:val="00A310A5"/>
    <w:rsid w:val="00A31280"/>
    <w:rsid w:val="00A31292"/>
    <w:rsid w:val="00A312A8"/>
    <w:rsid w:val="00A31341"/>
    <w:rsid w:val="00A3149D"/>
    <w:rsid w:val="00A31713"/>
    <w:rsid w:val="00A317B9"/>
    <w:rsid w:val="00A3183F"/>
    <w:rsid w:val="00A318CC"/>
    <w:rsid w:val="00A31914"/>
    <w:rsid w:val="00A31A94"/>
    <w:rsid w:val="00A31AC5"/>
    <w:rsid w:val="00A3207C"/>
    <w:rsid w:val="00A32106"/>
    <w:rsid w:val="00A32110"/>
    <w:rsid w:val="00A323F8"/>
    <w:rsid w:val="00A325CC"/>
    <w:rsid w:val="00A325E8"/>
    <w:rsid w:val="00A327E2"/>
    <w:rsid w:val="00A32823"/>
    <w:rsid w:val="00A328E7"/>
    <w:rsid w:val="00A32954"/>
    <w:rsid w:val="00A32B1A"/>
    <w:rsid w:val="00A32C63"/>
    <w:rsid w:val="00A32EC9"/>
    <w:rsid w:val="00A32F1C"/>
    <w:rsid w:val="00A32F42"/>
    <w:rsid w:val="00A3309E"/>
    <w:rsid w:val="00A332F2"/>
    <w:rsid w:val="00A33351"/>
    <w:rsid w:val="00A335B1"/>
    <w:rsid w:val="00A33AD2"/>
    <w:rsid w:val="00A33B6F"/>
    <w:rsid w:val="00A33CA1"/>
    <w:rsid w:val="00A33CFA"/>
    <w:rsid w:val="00A33E9E"/>
    <w:rsid w:val="00A33EA3"/>
    <w:rsid w:val="00A3424F"/>
    <w:rsid w:val="00A34323"/>
    <w:rsid w:val="00A34341"/>
    <w:rsid w:val="00A3442B"/>
    <w:rsid w:val="00A344AC"/>
    <w:rsid w:val="00A348AA"/>
    <w:rsid w:val="00A34B5B"/>
    <w:rsid w:val="00A34C07"/>
    <w:rsid w:val="00A34C9F"/>
    <w:rsid w:val="00A34CAC"/>
    <w:rsid w:val="00A34D81"/>
    <w:rsid w:val="00A34DE3"/>
    <w:rsid w:val="00A34E89"/>
    <w:rsid w:val="00A3506B"/>
    <w:rsid w:val="00A3510C"/>
    <w:rsid w:val="00A351B4"/>
    <w:rsid w:val="00A35371"/>
    <w:rsid w:val="00A35501"/>
    <w:rsid w:val="00A358C2"/>
    <w:rsid w:val="00A358D9"/>
    <w:rsid w:val="00A35A42"/>
    <w:rsid w:val="00A35B44"/>
    <w:rsid w:val="00A35CA0"/>
    <w:rsid w:val="00A35F74"/>
    <w:rsid w:val="00A35F89"/>
    <w:rsid w:val="00A3601B"/>
    <w:rsid w:val="00A3617D"/>
    <w:rsid w:val="00A36250"/>
    <w:rsid w:val="00A36738"/>
    <w:rsid w:val="00A36782"/>
    <w:rsid w:val="00A3681F"/>
    <w:rsid w:val="00A3696D"/>
    <w:rsid w:val="00A36ABC"/>
    <w:rsid w:val="00A36CEA"/>
    <w:rsid w:val="00A36DFA"/>
    <w:rsid w:val="00A36E00"/>
    <w:rsid w:val="00A36EFB"/>
    <w:rsid w:val="00A37881"/>
    <w:rsid w:val="00A37887"/>
    <w:rsid w:val="00A37948"/>
    <w:rsid w:val="00A3794E"/>
    <w:rsid w:val="00A37999"/>
    <w:rsid w:val="00A37A10"/>
    <w:rsid w:val="00A37A1A"/>
    <w:rsid w:val="00A37BE4"/>
    <w:rsid w:val="00A37C68"/>
    <w:rsid w:val="00A37CB3"/>
    <w:rsid w:val="00A4001E"/>
    <w:rsid w:val="00A4010C"/>
    <w:rsid w:val="00A401E8"/>
    <w:rsid w:val="00A40634"/>
    <w:rsid w:val="00A40635"/>
    <w:rsid w:val="00A4080B"/>
    <w:rsid w:val="00A40949"/>
    <w:rsid w:val="00A40973"/>
    <w:rsid w:val="00A40D51"/>
    <w:rsid w:val="00A40D8E"/>
    <w:rsid w:val="00A40DA6"/>
    <w:rsid w:val="00A4103C"/>
    <w:rsid w:val="00A410A8"/>
    <w:rsid w:val="00A4118D"/>
    <w:rsid w:val="00A411CC"/>
    <w:rsid w:val="00A411D5"/>
    <w:rsid w:val="00A41254"/>
    <w:rsid w:val="00A41256"/>
    <w:rsid w:val="00A41393"/>
    <w:rsid w:val="00A413D4"/>
    <w:rsid w:val="00A4141E"/>
    <w:rsid w:val="00A4148F"/>
    <w:rsid w:val="00A414C6"/>
    <w:rsid w:val="00A416CE"/>
    <w:rsid w:val="00A417A6"/>
    <w:rsid w:val="00A41859"/>
    <w:rsid w:val="00A41B8A"/>
    <w:rsid w:val="00A41BC3"/>
    <w:rsid w:val="00A41C12"/>
    <w:rsid w:val="00A41CAF"/>
    <w:rsid w:val="00A41D0B"/>
    <w:rsid w:val="00A41D57"/>
    <w:rsid w:val="00A42117"/>
    <w:rsid w:val="00A421DE"/>
    <w:rsid w:val="00A42324"/>
    <w:rsid w:val="00A42485"/>
    <w:rsid w:val="00A4262F"/>
    <w:rsid w:val="00A42815"/>
    <w:rsid w:val="00A42889"/>
    <w:rsid w:val="00A429B2"/>
    <w:rsid w:val="00A42AB9"/>
    <w:rsid w:val="00A42B62"/>
    <w:rsid w:val="00A42CA1"/>
    <w:rsid w:val="00A42CA5"/>
    <w:rsid w:val="00A42CBE"/>
    <w:rsid w:val="00A42D5B"/>
    <w:rsid w:val="00A42EB4"/>
    <w:rsid w:val="00A4306F"/>
    <w:rsid w:val="00A43340"/>
    <w:rsid w:val="00A4335F"/>
    <w:rsid w:val="00A437BC"/>
    <w:rsid w:val="00A437F0"/>
    <w:rsid w:val="00A43898"/>
    <w:rsid w:val="00A43A69"/>
    <w:rsid w:val="00A43B39"/>
    <w:rsid w:val="00A43D8A"/>
    <w:rsid w:val="00A43EC8"/>
    <w:rsid w:val="00A43F5E"/>
    <w:rsid w:val="00A44063"/>
    <w:rsid w:val="00A44125"/>
    <w:rsid w:val="00A4428D"/>
    <w:rsid w:val="00A4438B"/>
    <w:rsid w:val="00A443C2"/>
    <w:rsid w:val="00A445F1"/>
    <w:rsid w:val="00A44742"/>
    <w:rsid w:val="00A44A88"/>
    <w:rsid w:val="00A44C8C"/>
    <w:rsid w:val="00A44E69"/>
    <w:rsid w:val="00A44F18"/>
    <w:rsid w:val="00A44F96"/>
    <w:rsid w:val="00A451FB"/>
    <w:rsid w:val="00A45327"/>
    <w:rsid w:val="00A453B6"/>
    <w:rsid w:val="00A454BB"/>
    <w:rsid w:val="00A45674"/>
    <w:rsid w:val="00A456F1"/>
    <w:rsid w:val="00A4571D"/>
    <w:rsid w:val="00A457EA"/>
    <w:rsid w:val="00A457FB"/>
    <w:rsid w:val="00A45A2E"/>
    <w:rsid w:val="00A45A42"/>
    <w:rsid w:val="00A45B06"/>
    <w:rsid w:val="00A45B67"/>
    <w:rsid w:val="00A45E50"/>
    <w:rsid w:val="00A45EC9"/>
    <w:rsid w:val="00A4604C"/>
    <w:rsid w:val="00A46061"/>
    <w:rsid w:val="00A46282"/>
    <w:rsid w:val="00A462EE"/>
    <w:rsid w:val="00A46344"/>
    <w:rsid w:val="00A46428"/>
    <w:rsid w:val="00A4645C"/>
    <w:rsid w:val="00A464C4"/>
    <w:rsid w:val="00A46786"/>
    <w:rsid w:val="00A46814"/>
    <w:rsid w:val="00A468C3"/>
    <w:rsid w:val="00A46992"/>
    <w:rsid w:val="00A46A26"/>
    <w:rsid w:val="00A46AB6"/>
    <w:rsid w:val="00A46C5A"/>
    <w:rsid w:val="00A46C8D"/>
    <w:rsid w:val="00A471B8"/>
    <w:rsid w:val="00A473CA"/>
    <w:rsid w:val="00A474CA"/>
    <w:rsid w:val="00A47685"/>
    <w:rsid w:val="00A47A74"/>
    <w:rsid w:val="00A47A79"/>
    <w:rsid w:val="00A47B05"/>
    <w:rsid w:val="00A47B7E"/>
    <w:rsid w:val="00A47C36"/>
    <w:rsid w:val="00A47C89"/>
    <w:rsid w:val="00A47C94"/>
    <w:rsid w:val="00A47D5A"/>
    <w:rsid w:val="00A47EBA"/>
    <w:rsid w:val="00A47ED2"/>
    <w:rsid w:val="00A47F26"/>
    <w:rsid w:val="00A47F2C"/>
    <w:rsid w:val="00A5007E"/>
    <w:rsid w:val="00A501C9"/>
    <w:rsid w:val="00A5045D"/>
    <w:rsid w:val="00A50481"/>
    <w:rsid w:val="00A50571"/>
    <w:rsid w:val="00A507F4"/>
    <w:rsid w:val="00A50A5D"/>
    <w:rsid w:val="00A50BA8"/>
    <w:rsid w:val="00A510EA"/>
    <w:rsid w:val="00A512F7"/>
    <w:rsid w:val="00A51332"/>
    <w:rsid w:val="00A513ED"/>
    <w:rsid w:val="00A5145E"/>
    <w:rsid w:val="00A5163B"/>
    <w:rsid w:val="00A5178E"/>
    <w:rsid w:val="00A517A0"/>
    <w:rsid w:val="00A5181F"/>
    <w:rsid w:val="00A51924"/>
    <w:rsid w:val="00A51998"/>
    <w:rsid w:val="00A51A3B"/>
    <w:rsid w:val="00A51B77"/>
    <w:rsid w:val="00A51DFE"/>
    <w:rsid w:val="00A51EDC"/>
    <w:rsid w:val="00A51EFF"/>
    <w:rsid w:val="00A51F1A"/>
    <w:rsid w:val="00A5204A"/>
    <w:rsid w:val="00A520F9"/>
    <w:rsid w:val="00A523AF"/>
    <w:rsid w:val="00A525F7"/>
    <w:rsid w:val="00A52749"/>
    <w:rsid w:val="00A5275D"/>
    <w:rsid w:val="00A52A0F"/>
    <w:rsid w:val="00A52A32"/>
    <w:rsid w:val="00A52CC9"/>
    <w:rsid w:val="00A5331F"/>
    <w:rsid w:val="00A53401"/>
    <w:rsid w:val="00A53459"/>
    <w:rsid w:val="00A5347D"/>
    <w:rsid w:val="00A535F7"/>
    <w:rsid w:val="00A5362C"/>
    <w:rsid w:val="00A5366A"/>
    <w:rsid w:val="00A53704"/>
    <w:rsid w:val="00A53866"/>
    <w:rsid w:val="00A539F0"/>
    <w:rsid w:val="00A53C65"/>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2C3"/>
    <w:rsid w:val="00A57333"/>
    <w:rsid w:val="00A57583"/>
    <w:rsid w:val="00A575DE"/>
    <w:rsid w:val="00A5773E"/>
    <w:rsid w:val="00A577CB"/>
    <w:rsid w:val="00A57808"/>
    <w:rsid w:val="00A57940"/>
    <w:rsid w:val="00A57981"/>
    <w:rsid w:val="00A57E45"/>
    <w:rsid w:val="00A57F32"/>
    <w:rsid w:val="00A600BA"/>
    <w:rsid w:val="00A600ED"/>
    <w:rsid w:val="00A601AE"/>
    <w:rsid w:val="00A602F9"/>
    <w:rsid w:val="00A603EC"/>
    <w:rsid w:val="00A60462"/>
    <w:rsid w:val="00A604F0"/>
    <w:rsid w:val="00A6064E"/>
    <w:rsid w:val="00A606B3"/>
    <w:rsid w:val="00A606E4"/>
    <w:rsid w:val="00A60897"/>
    <w:rsid w:val="00A60907"/>
    <w:rsid w:val="00A60953"/>
    <w:rsid w:val="00A609CB"/>
    <w:rsid w:val="00A60B4E"/>
    <w:rsid w:val="00A60BFC"/>
    <w:rsid w:val="00A60F98"/>
    <w:rsid w:val="00A61028"/>
    <w:rsid w:val="00A61054"/>
    <w:rsid w:val="00A6122C"/>
    <w:rsid w:val="00A61520"/>
    <w:rsid w:val="00A61A7E"/>
    <w:rsid w:val="00A61B79"/>
    <w:rsid w:val="00A61BE4"/>
    <w:rsid w:val="00A61CA6"/>
    <w:rsid w:val="00A61CBD"/>
    <w:rsid w:val="00A61D86"/>
    <w:rsid w:val="00A61DDA"/>
    <w:rsid w:val="00A61EAB"/>
    <w:rsid w:val="00A61ED6"/>
    <w:rsid w:val="00A622CC"/>
    <w:rsid w:val="00A62403"/>
    <w:rsid w:val="00A62794"/>
    <w:rsid w:val="00A62947"/>
    <w:rsid w:val="00A62BA6"/>
    <w:rsid w:val="00A62D8C"/>
    <w:rsid w:val="00A62E1B"/>
    <w:rsid w:val="00A62F6F"/>
    <w:rsid w:val="00A62F9E"/>
    <w:rsid w:val="00A63134"/>
    <w:rsid w:val="00A63332"/>
    <w:rsid w:val="00A6354F"/>
    <w:rsid w:val="00A63642"/>
    <w:rsid w:val="00A63701"/>
    <w:rsid w:val="00A63A26"/>
    <w:rsid w:val="00A63D6C"/>
    <w:rsid w:val="00A63D86"/>
    <w:rsid w:val="00A63E54"/>
    <w:rsid w:val="00A63EB8"/>
    <w:rsid w:val="00A646EF"/>
    <w:rsid w:val="00A6476C"/>
    <w:rsid w:val="00A64893"/>
    <w:rsid w:val="00A649C9"/>
    <w:rsid w:val="00A64B64"/>
    <w:rsid w:val="00A64C7F"/>
    <w:rsid w:val="00A64D57"/>
    <w:rsid w:val="00A64D79"/>
    <w:rsid w:val="00A65113"/>
    <w:rsid w:val="00A651AE"/>
    <w:rsid w:val="00A6527F"/>
    <w:rsid w:val="00A652A6"/>
    <w:rsid w:val="00A654AF"/>
    <w:rsid w:val="00A65522"/>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97D"/>
    <w:rsid w:val="00A66BCF"/>
    <w:rsid w:val="00A66CEF"/>
    <w:rsid w:val="00A66D4F"/>
    <w:rsid w:val="00A66EA0"/>
    <w:rsid w:val="00A67105"/>
    <w:rsid w:val="00A67314"/>
    <w:rsid w:val="00A67515"/>
    <w:rsid w:val="00A6752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95B"/>
    <w:rsid w:val="00A71AE4"/>
    <w:rsid w:val="00A71F47"/>
    <w:rsid w:val="00A71F53"/>
    <w:rsid w:val="00A72232"/>
    <w:rsid w:val="00A723D8"/>
    <w:rsid w:val="00A724E9"/>
    <w:rsid w:val="00A72541"/>
    <w:rsid w:val="00A7254B"/>
    <w:rsid w:val="00A725CE"/>
    <w:rsid w:val="00A727CC"/>
    <w:rsid w:val="00A729EC"/>
    <w:rsid w:val="00A72C57"/>
    <w:rsid w:val="00A72E1D"/>
    <w:rsid w:val="00A72ECB"/>
    <w:rsid w:val="00A73082"/>
    <w:rsid w:val="00A730F1"/>
    <w:rsid w:val="00A7310F"/>
    <w:rsid w:val="00A731DB"/>
    <w:rsid w:val="00A732F9"/>
    <w:rsid w:val="00A733D5"/>
    <w:rsid w:val="00A73682"/>
    <w:rsid w:val="00A73A5F"/>
    <w:rsid w:val="00A73CDB"/>
    <w:rsid w:val="00A73F16"/>
    <w:rsid w:val="00A73F3C"/>
    <w:rsid w:val="00A742D0"/>
    <w:rsid w:val="00A7445B"/>
    <w:rsid w:val="00A74623"/>
    <w:rsid w:val="00A746AE"/>
    <w:rsid w:val="00A74728"/>
    <w:rsid w:val="00A74761"/>
    <w:rsid w:val="00A74764"/>
    <w:rsid w:val="00A7482E"/>
    <w:rsid w:val="00A7484F"/>
    <w:rsid w:val="00A74B7E"/>
    <w:rsid w:val="00A74E38"/>
    <w:rsid w:val="00A74EB8"/>
    <w:rsid w:val="00A74FC2"/>
    <w:rsid w:val="00A75261"/>
    <w:rsid w:val="00A753D6"/>
    <w:rsid w:val="00A7543B"/>
    <w:rsid w:val="00A75538"/>
    <w:rsid w:val="00A75679"/>
    <w:rsid w:val="00A75853"/>
    <w:rsid w:val="00A758EF"/>
    <w:rsid w:val="00A75B65"/>
    <w:rsid w:val="00A75B7D"/>
    <w:rsid w:val="00A75C6A"/>
    <w:rsid w:val="00A75CD2"/>
    <w:rsid w:val="00A75DF0"/>
    <w:rsid w:val="00A75E3A"/>
    <w:rsid w:val="00A75F7C"/>
    <w:rsid w:val="00A75F83"/>
    <w:rsid w:val="00A7613A"/>
    <w:rsid w:val="00A761EF"/>
    <w:rsid w:val="00A76235"/>
    <w:rsid w:val="00A76294"/>
    <w:rsid w:val="00A762C1"/>
    <w:rsid w:val="00A763AD"/>
    <w:rsid w:val="00A764ED"/>
    <w:rsid w:val="00A76503"/>
    <w:rsid w:val="00A76540"/>
    <w:rsid w:val="00A7658D"/>
    <w:rsid w:val="00A76601"/>
    <w:rsid w:val="00A76623"/>
    <w:rsid w:val="00A76682"/>
    <w:rsid w:val="00A766EE"/>
    <w:rsid w:val="00A7670D"/>
    <w:rsid w:val="00A7671C"/>
    <w:rsid w:val="00A7673A"/>
    <w:rsid w:val="00A76883"/>
    <w:rsid w:val="00A768A1"/>
    <w:rsid w:val="00A76B5E"/>
    <w:rsid w:val="00A76C40"/>
    <w:rsid w:val="00A76C77"/>
    <w:rsid w:val="00A76CAA"/>
    <w:rsid w:val="00A76CF3"/>
    <w:rsid w:val="00A76DE3"/>
    <w:rsid w:val="00A76F59"/>
    <w:rsid w:val="00A77122"/>
    <w:rsid w:val="00A77142"/>
    <w:rsid w:val="00A77195"/>
    <w:rsid w:val="00A771DC"/>
    <w:rsid w:val="00A77263"/>
    <w:rsid w:val="00A772AF"/>
    <w:rsid w:val="00A7742E"/>
    <w:rsid w:val="00A77481"/>
    <w:rsid w:val="00A774F4"/>
    <w:rsid w:val="00A7751A"/>
    <w:rsid w:val="00A7752A"/>
    <w:rsid w:val="00A7762F"/>
    <w:rsid w:val="00A77679"/>
    <w:rsid w:val="00A777DE"/>
    <w:rsid w:val="00A77A22"/>
    <w:rsid w:val="00A77C7A"/>
    <w:rsid w:val="00A77F39"/>
    <w:rsid w:val="00A8004F"/>
    <w:rsid w:val="00A80066"/>
    <w:rsid w:val="00A802FB"/>
    <w:rsid w:val="00A8041F"/>
    <w:rsid w:val="00A805E1"/>
    <w:rsid w:val="00A8069F"/>
    <w:rsid w:val="00A80844"/>
    <w:rsid w:val="00A808C1"/>
    <w:rsid w:val="00A80CAC"/>
    <w:rsid w:val="00A80F59"/>
    <w:rsid w:val="00A811B3"/>
    <w:rsid w:val="00A81321"/>
    <w:rsid w:val="00A813A8"/>
    <w:rsid w:val="00A81561"/>
    <w:rsid w:val="00A815D9"/>
    <w:rsid w:val="00A815DC"/>
    <w:rsid w:val="00A815EE"/>
    <w:rsid w:val="00A816FF"/>
    <w:rsid w:val="00A8184B"/>
    <w:rsid w:val="00A81A0B"/>
    <w:rsid w:val="00A81D1D"/>
    <w:rsid w:val="00A81E8C"/>
    <w:rsid w:val="00A82025"/>
    <w:rsid w:val="00A82455"/>
    <w:rsid w:val="00A8265C"/>
    <w:rsid w:val="00A82697"/>
    <w:rsid w:val="00A82914"/>
    <w:rsid w:val="00A82964"/>
    <w:rsid w:val="00A82A4B"/>
    <w:rsid w:val="00A82C07"/>
    <w:rsid w:val="00A82E15"/>
    <w:rsid w:val="00A82FF4"/>
    <w:rsid w:val="00A83366"/>
    <w:rsid w:val="00A8338A"/>
    <w:rsid w:val="00A833A0"/>
    <w:rsid w:val="00A83426"/>
    <w:rsid w:val="00A83697"/>
    <w:rsid w:val="00A836BE"/>
    <w:rsid w:val="00A838E8"/>
    <w:rsid w:val="00A83C17"/>
    <w:rsid w:val="00A83C3C"/>
    <w:rsid w:val="00A83C4C"/>
    <w:rsid w:val="00A83EDF"/>
    <w:rsid w:val="00A842D6"/>
    <w:rsid w:val="00A84557"/>
    <w:rsid w:val="00A8459B"/>
    <w:rsid w:val="00A845A0"/>
    <w:rsid w:val="00A84612"/>
    <w:rsid w:val="00A8483A"/>
    <w:rsid w:val="00A84A92"/>
    <w:rsid w:val="00A84B2C"/>
    <w:rsid w:val="00A84D7C"/>
    <w:rsid w:val="00A84F6B"/>
    <w:rsid w:val="00A85030"/>
    <w:rsid w:val="00A8505E"/>
    <w:rsid w:val="00A8519A"/>
    <w:rsid w:val="00A85291"/>
    <w:rsid w:val="00A85506"/>
    <w:rsid w:val="00A85550"/>
    <w:rsid w:val="00A855F9"/>
    <w:rsid w:val="00A855FA"/>
    <w:rsid w:val="00A856D7"/>
    <w:rsid w:val="00A857E4"/>
    <w:rsid w:val="00A85839"/>
    <w:rsid w:val="00A85940"/>
    <w:rsid w:val="00A85952"/>
    <w:rsid w:val="00A85A71"/>
    <w:rsid w:val="00A85C12"/>
    <w:rsid w:val="00A85C38"/>
    <w:rsid w:val="00A85C56"/>
    <w:rsid w:val="00A85C72"/>
    <w:rsid w:val="00A85EF7"/>
    <w:rsid w:val="00A86024"/>
    <w:rsid w:val="00A8605B"/>
    <w:rsid w:val="00A86372"/>
    <w:rsid w:val="00A86528"/>
    <w:rsid w:val="00A86636"/>
    <w:rsid w:val="00A86651"/>
    <w:rsid w:val="00A86674"/>
    <w:rsid w:val="00A86895"/>
    <w:rsid w:val="00A8691E"/>
    <w:rsid w:val="00A869B6"/>
    <w:rsid w:val="00A86ABF"/>
    <w:rsid w:val="00A86B78"/>
    <w:rsid w:val="00A86F52"/>
    <w:rsid w:val="00A87257"/>
    <w:rsid w:val="00A873CD"/>
    <w:rsid w:val="00A87403"/>
    <w:rsid w:val="00A87801"/>
    <w:rsid w:val="00A87960"/>
    <w:rsid w:val="00A87984"/>
    <w:rsid w:val="00A87B1A"/>
    <w:rsid w:val="00A87ECE"/>
    <w:rsid w:val="00A87F82"/>
    <w:rsid w:val="00A90116"/>
    <w:rsid w:val="00A9013D"/>
    <w:rsid w:val="00A901FC"/>
    <w:rsid w:val="00A90336"/>
    <w:rsid w:val="00A903D0"/>
    <w:rsid w:val="00A90441"/>
    <w:rsid w:val="00A907C2"/>
    <w:rsid w:val="00A9097A"/>
    <w:rsid w:val="00A90A50"/>
    <w:rsid w:val="00A90A87"/>
    <w:rsid w:val="00A90F7F"/>
    <w:rsid w:val="00A90F89"/>
    <w:rsid w:val="00A910AD"/>
    <w:rsid w:val="00A91168"/>
    <w:rsid w:val="00A91179"/>
    <w:rsid w:val="00A913B2"/>
    <w:rsid w:val="00A91409"/>
    <w:rsid w:val="00A9149F"/>
    <w:rsid w:val="00A91734"/>
    <w:rsid w:val="00A9183C"/>
    <w:rsid w:val="00A918D9"/>
    <w:rsid w:val="00A91B5A"/>
    <w:rsid w:val="00A91BB8"/>
    <w:rsid w:val="00A91D46"/>
    <w:rsid w:val="00A91DA8"/>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68F"/>
    <w:rsid w:val="00A93735"/>
    <w:rsid w:val="00A93758"/>
    <w:rsid w:val="00A93C15"/>
    <w:rsid w:val="00A93CBB"/>
    <w:rsid w:val="00A93EA5"/>
    <w:rsid w:val="00A93FD4"/>
    <w:rsid w:val="00A940D3"/>
    <w:rsid w:val="00A9419A"/>
    <w:rsid w:val="00A9462C"/>
    <w:rsid w:val="00A946BC"/>
    <w:rsid w:val="00A9470B"/>
    <w:rsid w:val="00A947F9"/>
    <w:rsid w:val="00A948F5"/>
    <w:rsid w:val="00A94938"/>
    <w:rsid w:val="00A949F7"/>
    <w:rsid w:val="00A94A3F"/>
    <w:rsid w:val="00A94BB4"/>
    <w:rsid w:val="00A94CE6"/>
    <w:rsid w:val="00A94E73"/>
    <w:rsid w:val="00A94EF1"/>
    <w:rsid w:val="00A95183"/>
    <w:rsid w:val="00A951D0"/>
    <w:rsid w:val="00A95415"/>
    <w:rsid w:val="00A95606"/>
    <w:rsid w:val="00A95909"/>
    <w:rsid w:val="00A959FD"/>
    <w:rsid w:val="00A95A7B"/>
    <w:rsid w:val="00A95C6F"/>
    <w:rsid w:val="00A95CDD"/>
    <w:rsid w:val="00A95D0D"/>
    <w:rsid w:val="00A95D15"/>
    <w:rsid w:val="00A95E33"/>
    <w:rsid w:val="00A95EA3"/>
    <w:rsid w:val="00A961EE"/>
    <w:rsid w:val="00A96340"/>
    <w:rsid w:val="00A96451"/>
    <w:rsid w:val="00A9648F"/>
    <w:rsid w:val="00A96528"/>
    <w:rsid w:val="00A9652A"/>
    <w:rsid w:val="00A9652E"/>
    <w:rsid w:val="00A96885"/>
    <w:rsid w:val="00A96B36"/>
    <w:rsid w:val="00A96CA8"/>
    <w:rsid w:val="00A96DC1"/>
    <w:rsid w:val="00A96ED5"/>
    <w:rsid w:val="00A96FF8"/>
    <w:rsid w:val="00A971C1"/>
    <w:rsid w:val="00A973DC"/>
    <w:rsid w:val="00A9752A"/>
    <w:rsid w:val="00A9772A"/>
    <w:rsid w:val="00A978BB"/>
    <w:rsid w:val="00A97AA5"/>
    <w:rsid w:val="00A97C01"/>
    <w:rsid w:val="00A97C35"/>
    <w:rsid w:val="00A97E56"/>
    <w:rsid w:val="00A97EBF"/>
    <w:rsid w:val="00A97FF9"/>
    <w:rsid w:val="00AA0149"/>
    <w:rsid w:val="00AA0313"/>
    <w:rsid w:val="00AA03B3"/>
    <w:rsid w:val="00AA043B"/>
    <w:rsid w:val="00AA05C1"/>
    <w:rsid w:val="00AA0707"/>
    <w:rsid w:val="00AA0708"/>
    <w:rsid w:val="00AA07CF"/>
    <w:rsid w:val="00AA07E2"/>
    <w:rsid w:val="00AA0972"/>
    <w:rsid w:val="00AA0B77"/>
    <w:rsid w:val="00AA0D86"/>
    <w:rsid w:val="00AA0E5D"/>
    <w:rsid w:val="00AA103E"/>
    <w:rsid w:val="00AA11BB"/>
    <w:rsid w:val="00AA1313"/>
    <w:rsid w:val="00AA1440"/>
    <w:rsid w:val="00AA147B"/>
    <w:rsid w:val="00AA152E"/>
    <w:rsid w:val="00AA16D2"/>
    <w:rsid w:val="00AA178B"/>
    <w:rsid w:val="00AA19CA"/>
    <w:rsid w:val="00AA1A4C"/>
    <w:rsid w:val="00AA1BC0"/>
    <w:rsid w:val="00AA26EC"/>
    <w:rsid w:val="00AA28C8"/>
    <w:rsid w:val="00AA2EB0"/>
    <w:rsid w:val="00AA317A"/>
    <w:rsid w:val="00AA317D"/>
    <w:rsid w:val="00AA3235"/>
    <w:rsid w:val="00AA34B3"/>
    <w:rsid w:val="00AA35A6"/>
    <w:rsid w:val="00AA36D3"/>
    <w:rsid w:val="00AA37AE"/>
    <w:rsid w:val="00AA39AB"/>
    <w:rsid w:val="00AA3A29"/>
    <w:rsid w:val="00AA3AEE"/>
    <w:rsid w:val="00AA3B12"/>
    <w:rsid w:val="00AA3F60"/>
    <w:rsid w:val="00AA4077"/>
    <w:rsid w:val="00AA4091"/>
    <w:rsid w:val="00AA4254"/>
    <w:rsid w:val="00AA433E"/>
    <w:rsid w:val="00AA44AC"/>
    <w:rsid w:val="00AA470A"/>
    <w:rsid w:val="00AA4713"/>
    <w:rsid w:val="00AA4C1E"/>
    <w:rsid w:val="00AA4F1F"/>
    <w:rsid w:val="00AA4F40"/>
    <w:rsid w:val="00AA5026"/>
    <w:rsid w:val="00AA50B8"/>
    <w:rsid w:val="00AA511B"/>
    <w:rsid w:val="00AA514D"/>
    <w:rsid w:val="00AA515B"/>
    <w:rsid w:val="00AA51CF"/>
    <w:rsid w:val="00AA545D"/>
    <w:rsid w:val="00AA54A8"/>
    <w:rsid w:val="00AA54DD"/>
    <w:rsid w:val="00AA56F2"/>
    <w:rsid w:val="00AA595D"/>
    <w:rsid w:val="00AA5BBA"/>
    <w:rsid w:val="00AA5E66"/>
    <w:rsid w:val="00AA63FB"/>
    <w:rsid w:val="00AA651D"/>
    <w:rsid w:val="00AA6533"/>
    <w:rsid w:val="00AA65E9"/>
    <w:rsid w:val="00AA66E8"/>
    <w:rsid w:val="00AA69AB"/>
    <w:rsid w:val="00AA6A1E"/>
    <w:rsid w:val="00AA6B9D"/>
    <w:rsid w:val="00AA6D4E"/>
    <w:rsid w:val="00AA7426"/>
    <w:rsid w:val="00AA74A0"/>
    <w:rsid w:val="00AA7792"/>
    <w:rsid w:val="00AA7905"/>
    <w:rsid w:val="00AA7BC1"/>
    <w:rsid w:val="00AA7D23"/>
    <w:rsid w:val="00AA7D78"/>
    <w:rsid w:val="00AA7DA4"/>
    <w:rsid w:val="00AB000F"/>
    <w:rsid w:val="00AB0022"/>
    <w:rsid w:val="00AB0035"/>
    <w:rsid w:val="00AB004F"/>
    <w:rsid w:val="00AB02A1"/>
    <w:rsid w:val="00AB0649"/>
    <w:rsid w:val="00AB064D"/>
    <w:rsid w:val="00AB066F"/>
    <w:rsid w:val="00AB0A2D"/>
    <w:rsid w:val="00AB0B8F"/>
    <w:rsid w:val="00AB117D"/>
    <w:rsid w:val="00AB1335"/>
    <w:rsid w:val="00AB13EF"/>
    <w:rsid w:val="00AB13F8"/>
    <w:rsid w:val="00AB14C2"/>
    <w:rsid w:val="00AB176C"/>
    <w:rsid w:val="00AB17F5"/>
    <w:rsid w:val="00AB184C"/>
    <w:rsid w:val="00AB19FD"/>
    <w:rsid w:val="00AB1B9B"/>
    <w:rsid w:val="00AB1C02"/>
    <w:rsid w:val="00AB1DCB"/>
    <w:rsid w:val="00AB2128"/>
    <w:rsid w:val="00AB218E"/>
    <w:rsid w:val="00AB244C"/>
    <w:rsid w:val="00AB24AB"/>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26"/>
    <w:rsid w:val="00AB374B"/>
    <w:rsid w:val="00AB38CF"/>
    <w:rsid w:val="00AB3D35"/>
    <w:rsid w:val="00AB3E5C"/>
    <w:rsid w:val="00AB4020"/>
    <w:rsid w:val="00AB4058"/>
    <w:rsid w:val="00AB4151"/>
    <w:rsid w:val="00AB43B8"/>
    <w:rsid w:val="00AB45D9"/>
    <w:rsid w:val="00AB4714"/>
    <w:rsid w:val="00AB47C9"/>
    <w:rsid w:val="00AB4886"/>
    <w:rsid w:val="00AB489B"/>
    <w:rsid w:val="00AB49D9"/>
    <w:rsid w:val="00AB4B72"/>
    <w:rsid w:val="00AB5030"/>
    <w:rsid w:val="00AB50AF"/>
    <w:rsid w:val="00AB50E7"/>
    <w:rsid w:val="00AB545E"/>
    <w:rsid w:val="00AB54F6"/>
    <w:rsid w:val="00AB559E"/>
    <w:rsid w:val="00AB55A0"/>
    <w:rsid w:val="00AB567D"/>
    <w:rsid w:val="00AB5839"/>
    <w:rsid w:val="00AB5941"/>
    <w:rsid w:val="00AB5A2A"/>
    <w:rsid w:val="00AB5A57"/>
    <w:rsid w:val="00AB5AC1"/>
    <w:rsid w:val="00AB5CB8"/>
    <w:rsid w:val="00AB5CE7"/>
    <w:rsid w:val="00AB6149"/>
    <w:rsid w:val="00AB676D"/>
    <w:rsid w:val="00AB6800"/>
    <w:rsid w:val="00AB6814"/>
    <w:rsid w:val="00AB68AD"/>
    <w:rsid w:val="00AB68F3"/>
    <w:rsid w:val="00AB6A00"/>
    <w:rsid w:val="00AB6AF4"/>
    <w:rsid w:val="00AB6B3B"/>
    <w:rsid w:val="00AB6C29"/>
    <w:rsid w:val="00AB70AF"/>
    <w:rsid w:val="00AB7210"/>
    <w:rsid w:val="00AB763A"/>
    <w:rsid w:val="00AB789B"/>
    <w:rsid w:val="00AB7B1C"/>
    <w:rsid w:val="00AB7C64"/>
    <w:rsid w:val="00AB7CCB"/>
    <w:rsid w:val="00AB7D65"/>
    <w:rsid w:val="00AB7DF4"/>
    <w:rsid w:val="00AC01CE"/>
    <w:rsid w:val="00AC0282"/>
    <w:rsid w:val="00AC054F"/>
    <w:rsid w:val="00AC05F8"/>
    <w:rsid w:val="00AC078E"/>
    <w:rsid w:val="00AC086A"/>
    <w:rsid w:val="00AC09D3"/>
    <w:rsid w:val="00AC0CE2"/>
    <w:rsid w:val="00AC0D14"/>
    <w:rsid w:val="00AC0D42"/>
    <w:rsid w:val="00AC0D77"/>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EF"/>
    <w:rsid w:val="00AC1975"/>
    <w:rsid w:val="00AC1D33"/>
    <w:rsid w:val="00AC1DF7"/>
    <w:rsid w:val="00AC1DF9"/>
    <w:rsid w:val="00AC1F24"/>
    <w:rsid w:val="00AC1F40"/>
    <w:rsid w:val="00AC2002"/>
    <w:rsid w:val="00AC2191"/>
    <w:rsid w:val="00AC2257"/>
    <w:rsid w:val="00AC24A5"/>
    <w:rsid w:val="00AC2684"/>
    <w:rsid w:val="00AC2781"/>
    <w:rsid w:val="00AC2C19"/>
    <w:rsid w:val="00AC3038"/>
    <w:rsid w:val="00AC306E"/>
    <w:rsid w:val="00AC30C1"/>
    <w:rsid w:val="00AC3280"/>
    <w:rsid w:val="00AC3485"/>
    <w:rsid w:val="00AC34D3"/>
    <w:rsid w:val="00AC39E9"/>
    <w:rsid w:val="00AC3A2D"/>
    <w:rsid w:val="00AC3C88"/>
    <w:rsid w:val="00AC3D45"/>
    <w:rsid w:val="00AC3EA8"/>
    <w:rsid w:val="00AC4156"/>
    <w:rsid w:val="00AC423B"/>
    <w:rsid w:val="00AC4309"/>
    <w:rsid w:val="00AC4575"/>
    <w:rsid w:val="00AC46D3"/>
    <w:rsid w:val="00AC4978"/>
    <w:rsid w:val="00AC4A72"/>
    <w:rsid w:val="00AC4B13"/>
    <w:rsid w:val="00AC4C41"/>
    <w:rsid w:val="00AC4CB8"/>
    <w:rsid w:val="00AC511F"/>
    <w:rsid w:val="00AC52CD"/>
    <w:rsid w:val="00AC55B8"/>
    <w:rsid w:val="00AC59BF"/>
    <w:rsid w:val="00AC5C9B"/>
    <w:rsid w:val="00AC5E75"/>
    <w:rsid w:val="00AC5EAC"/>
    <w:rsid w:val="00AC5FCD"/>
    <w:rsid w:val="00AC61B8"/>
    <w:rsid w:val="00AC61E1"/>
    <w:rsid w:val="00AC632B"/>
    <w:rsid w:val="00AC65FC"/>
    <w:rsid w:val="00AC66FC"/>
    <w:rsid w:val="00AC68CA"/>
    <w:rsid w:val="00AC6928"/>
    <w:rsid w:val="00AC69C0"/>
    <w:rsid w:val="00AC6C44"/>
    <w:rsid w:val="00AC6D65"/>
    <w:rsid w:val="00AC6FBB"/>
    <w:rsid w:val="00AC7032"/>
    <w:rsid w:val="00AC70F0"/>
    <w:rsid w:val="00AC72B1"/>
    <w:rsid w:val="00AC752C"/>
    <w:rsid w:val="00AC7572"/>
    <w:rsid w:val="00AC7738"/>
    <w:rsid w:val="00AC774E"/>
    <w:rsid w:val="00AC7842"/>
    <w:rsid w:val="00AC7853"/>
    <w:rsid w:val="00AC7945"/>
    <w:rsid w:val="00AC79CD"/>
    <w:rsid w:val="00AC7BD5"/>
    <w:rsid w:val="00AC7C89"/>
    <w:rsid w:val="00AC7C95"/>
    <w:rsid w:val="00AC7DC2"/>
    <w:rsid w:val="00AC7F06"/>
    <w:rsid w:val="00AD0081"/>
    <w:rsid w:val="00AD0127"/>
    <w:rsid w:val="00AD02A8"/>
    <w:rsid w:val="00AD02F9"/>
    <w:rsid w:val="00AD0307"/>
    <w:rsid w:val="00AD03D7"/>
    <w:rsid w:val="00AD040B"/>
    <w:rsid w:val="00AD074B"/>
    <w:rsid w:val="00AD0A71"/>
    <w:rsid w:val="00AD1375"/>
    <w:rsid w:val="00AD1600"/>
    <w:rsid w:val="00AD1642"/>
    <w:rsid w:val="00AD184D"/>
    <w:rsid w:val="00AD191B"/>
    <w:rsid w:val="00AD19E7"/>
    <w:rsid w:val="00AD1BAF"/>
    <w:rsid w:val="00AD1BC4"/>
    <w:rsid w:val="00AD1D9D"/>
    <w:rsid w:val="00AD2383"/>
    <w:rsid w:val="00AD238E"/>
    <w:rsid w:val="00AD242E"/>
    <w:rsid w:val="00AD24E7"/>
    <w:rsid w:val="00AD2541"/>
    <w:rsid w:val="00AD26A7"/>
    <w:rsid w:val="00AD28D2"/>
    <w:rsid w:val="00AD2A3F"/>
    <w:rsid w:val="00AD2BD7"/>
    <w:rsid w:val="00AD2D8A"/>
    <w:rsid w:val="00AD2E0D"/>
    <w:rsid w:val="00AD3076"/>
    <w:rsid w:val="00AD3129"/>
    <w:rsid w:val="00AD334B"/>
    <w:rsid w:val="00AD3367"/>
    <w:rsid w:val="00AD3368"/>
    <w:rsid w:val="00AD357D"/>
    <w:rsid w:val="00AD37E0"/>
    <w:rsid w:val="00AD382D"/>
    <w:rsid w:val="00AD3A09"/>
    <w:rsid w:val="00AD3A0A"/>
    <w:rsid w:val="00AD3B0F"/>
    <w:rsid w:val="00AD3B45"/>
    <w:rsid w:val="00AD3B5E"/>
    <w:rsid w:val="00AD3CAF"/>
    <w:rsid w:val="00AD3EFA"/>
    <w:rsid w:val="00AD3F67"/>
    <w:rsid w:val="00AD406A"/>
    <w:rsid w:val="00AD43E3"/>
    <w:rsid w:val="00AD46D8"/>
    <w:rsid w:val="00AD479E"/>
    <w:rsid w:val="00AD4909"/>
    <w:rsid w:val="00AD49DC"/>
    <w:rsid w:val="00AD4BE4"/>
    <w:rsid w:val="00AD4CB7"/>
    <w:rsid w:val="00AD4D3F"/>
    <w:rsid w:val="00AD4F4C"/>
    <w:rsid w:val="00AD5042"/>
    <w:rsid w:val="00AD51FC"/>
    <w:rsid w:val="00AD53FC"/>
    <w:rsid w:val="00AD5487"/>
    <w:rsid w:val="00AD54C9"/>
    <w:rsid w:val="00AD559A"/>
    <w:rsid w:val="00AD55B1"/>
    <w:rsid w:val="00AD59AA"/>
    <w:rsid w:val="00AD59C5"/>
    <w:rsid w:val="00AD59E6"/>
    <w:rsid w:val="00AD5D26"/>
    <w:rsid w:val="00AD5E57"/>
    <w:rsid w:val="00AD5F2F"/>
    <w:rsid w:val="00AD6104"/>
    <w:rsid w:val="00AD617F"/>
    <w:rsid w:val="00AD61B0"/>
    <w:rsid w:val="00AD6344"/>
    <w:rsid w:val="00AD63D8"/>
    <w:rsid w:val="00AD65CE"/>
    <w:rsid w:val="00AD6665"/>
    <w:rsid w:val="00AD670D"/>
    <w:rsid w:val="00AD69ED"/>
    <w:rsid w:val="00AD6A32"/>
    <w:rsid w:val="00AD6BB3"/>
    <w:rsid w:val="00AD6BFE"/>
    <w:rsid w:val="00AD6D2C"/>
    <w:rsid w:val="00AD6ED5"/>
    <w:rsid w:val="00AD6F81"/>
    <w:rsid w:val="00AD7051"/>
    <w:rsid w:val="00AD71AA"/>
    <w:rsid w:val="00AD71F7"/>
    <w:rsid w:val="00AD71FC"/>
    <w:rsid w:val="00AD7440"/>
    <w:rsid w:val="00AD760D"/>
    <w:rsid w:val="00AD7701"/>
    <w:rsid w:val="00AD78FE"/>
    <w:rsid w:val="00AD7DC4"/>
    <w:rsid w:val="00AD7E19"/>
    <w:rsid w:val="00AD7E66"/>
    <w:rsid w:val="00AD7E7E"/>
    <w:rsid w:val="00AE000A"/>
    <w:rsid w:val="00AE0055"/>
    <w:rsid w:val="00AE0081"/>
    <w:rsid w:val="00AE054E"/>
    <w:rsid w:val="00AE0776"/>
    <w:rsid w:val="00AE0C4F"/>
    <w:rsid w:val="00AE0E0F"/>
    <w:rsid w:val="00AE0E18"/>
    <w:rsid w:val="00AE10CB"/>
    <w:rsid w:val="00AE112F"/>
    <w:rsid w:val="00AE1171"/>
    <w:rsid w:val="00AE118D"/>
    <w:rsid w:val="00AE1382"/>
    <w:rsid w:val="00AE138B"/>
    <w:rsid w:val="00AE14CA"/>
    <w:rsid w:val="00AE1509"/>
    <w:rsid w:val="00AE1513"/>
    <w:rsid w:val="00AE155E"/>
    <w:rsid w:val="00AE1792"/>
    <w:rsid w:val="00AE18EC"/>
    <w:rsid w:val="00AE18ED"/>
    <w:rsid w:val="00AE1E00"/>
    <w:rsid w:val="00AE2174"/>
    <w:rsid w:val="00AE23B7"/>
    <w:rsid w:val="00AE24A4"/>
    <w:rsid w:val="00AE26B1"/>
    <w:rsid w:val="00AE27E7"/>
    <w:rsid w:val="00AE2A14"/>
    <w:rsid w:val="00AE2A58"/>
    <w:rsid w:val="00AE2F73"/>
    <w:rsid w:val="00AE2F7C"/>
    <w:rsid w:val="00AE32AA"/>
    <w:rsid w:val="00AE3441"/>
    <w:rsid w:val="00AE349E"/>
    <w:rsid w:val="00AE35A1"/>
    <w:rsid w:val="00AE3727"/>
    <w:rsid w:val="00AE37D2"/>
    <w:rsid w:val="00AE3883"/>
    <w:rsid w:val="00AE392D"/>
    <w:rsid w:val="00AE3D5E"/>
    <w:rsid w:val="00AE3DBE"/>
    <w:rsid w:val="00AE3F4C"/>
    <w:rsid w:val="00AE4207"/>
    <w:rsid w:val="00AE4395"/>
    <w:rsid w:val="00AE43F1"/>
    <w:rsid w:val="00AE458A"/>
    <w:rsid w:val="00AE48DE"/>
    <w:rsid w:val="00AE49CB"/>
    <w:rsid w:val="00AE49D4"/>
    <w:rsid w:val="00AE49F6"/>
    <w:rsid w:val="00AE4AAD"/>
    <w:rsid w:val="00AE4E46"/>
    <w:rsid w:val="00AE541D"/>
    <w:rsid w:val="00AE54EB"/>
    <w:rsid w:val="00AE5547"/>
    <w:rsid w:val="00AE57B2"/>
    <w:rsid w:val="00AE57EE"/>
    <w:rsid w:val="00AE5864"/>
    <w:rsid w:val="00AE5C46"/>
    <w:rsid w:val="00AE5D84"/>
    <w:rsid w:val="00AE5E42"/>
    <w:rsid w:val="00AE5E9E"/>
    <w:rsid w:val="00AE5EB5"/>
    <w:rsid w:val="00AE5F9F"/>
    <w:rsid w:val="00AE5FBB"/>
    <w:rsid w:val="00AE60EE"/>
    <w:rsid w:val="00AE6154"/>
    <w:rsid w:val="00AE61E3"/>
    <w:rsid w:val="00AE62A7"/>
    <w:rsid w:val="00AE633E"/>
    <w:rsid w:val="00AE6898"/>
    <w:rsid w:val="00AE6997"/>
    <w:rsid w:val="00AE6A25"/>
    <w:rsid w:val="00AE6A63"/>
    <w:rsid w:val="00AE6C08"/>
    <w:rsid w:val="00AE6C2E"/>
    <w:rsid w:val="00AE7094"/>
    <w:rsid w:val="00AE73B8"/>
    <w:rsid w:val="00AE7712"/>
    <w:rsid w:val="00AE77CA"/>
    <w:rsid w:val="00AE79CC"/>
    <w:rsid w:val="00AE7C94"/>
    <w:rsid w:val="00AE7E99"/>
    <w:rsid w:val="00AF010C"/>
    <w:rsid w:val="00AF0123"/>
    <w:rsid w:val="00AF0459"/>
    <w:rsid w:val="00AF04B8"/>
    <w:rsid w:val="00AF056A"/>
    <w:rsid w:val="00AF063B"/>
    <w:rsid w:val="00AF08BA"/>
    <w:rsid w:val="00AF0A17"/>
    <w:rsid w:val="00AF0E00"/>
    <w:rsid w:val="00AF0FE5"/>
    <w:rsid w:val="00AF1184"/>
    <w:rsid w:val="00AF11F1"/>
    <w:rsid w:val="00AF138B"/>
    <w:rsid w:val="00AF1743"/>
    <w:rsid w:val="00AF1941"/>
    <w:rsid w:val="00AF19DE"/>
    <w:rsid w:val="00AF1AB2"/>
    <w:rsid w:val="00AF1DDA"/>
    <w:rsid w:val="00AF1FB9"/>
    <w:rsid w:val="00AF23B2"/>
    <w:rsid w:val="00AF23EE"/>
    <w:rsid w:val="00AF24E2"/>
    <w:rsid w:val="00AF24E5"/>
    <w:rsid w:val="00AF26E3"/>
    <w:rsid w:val="00AF26E5"/>
    <w:rsid w:val="00AF2834"/>
    <w:rsid w:val="00AF2862"/>
    <w:rsid w:val="00AF28A0"/>
    <w:rsid w:val="00AF2958"/>
    <w:rsid w:val="00AF29E5"/>
    <w:rsid w:val="00AF2B66"/>
    <w:rsid w:val="00AF2E11"/>
    <w:rsid w:val="00AF2F4F"/>
    <w:rsid w:val="00AF3282"/>
    <w:rsid w:val="00AF32D9"/>
    <w:rsid w:val="00AF34E5"/>
    <w:rsid w:val="00AF356A"/>
    <w:rsid w:val="00AF3692"/>
    <w:rsid w:val="00AF3899"/>
    <w:rsid w:val="00AF3941"/>
    <w:rsid w:val="00AF3C92"/>
    <w:rsid w:val="00AF3D86"/>
    <w:rsid w:val="00AF3DA9"/>
    <w:rsid w:val="00AF3DE7"/>
    <w:rsid w:val="00AF3F9A"/>
    <w:rsid w:val="00AF4024"/>
    <w:rsid w:val="00AF4145"/>
    <w:rsid w:val="00AF423B"/>
    <w:rsid w:val="00AF46BC"/>
    <w:rsid w:val="00AF48BE"/>
    <w:rsid w:val="00AF4C59"/>
    <w:rsid w:val="00AF4DE3"/>
    <w:rsid w:val="00AF4E61"/>
    <w:rsid w:val="00AF4F90"/>
    <w:rsid w:val="00AF5037"/>
    <w:rsid w:val="00AF509E"/>
    <w:rsid w:val="00AF5105"/>
    <w:rsid w:val="00AF5183"/>
    <w:rsid w:val="00AF5229"/>
    <w:rsid w:val="00AF5271"/>
    <w:rsid w:val="00AF5277"/>
    <w:rsid w:val="00AF5409"/>
    <w:rsid w:val="00AF5539"/>
    <w:rsid w:val="00AF559F"/>
    <w:rsid w:val="00AF55AB"/>
    <w:rsid w:val="00AF5A8C"/>
    <w:rsid w:val="00AF5BF4"/>
    <w:rsid w:val="00AF5C10"/>
    <w:rsid w:val="00AF5C2B"/>
    <w:rsid w:val="00AF5DE7"/>
    <w:rsid w:val="00AF5FEE"/>
    <w:rsid w:val="00AF6079"/>
    <w:rsid w:val="00AF619B"/>
    <w:rsid w:val="00AF666D"/>
    <w:rsid w:val="00AF685B"/>
    <w:rsid w:val="00AF6A0A"/>
    <w:rsid w:val="00AF6A74"/>
    <w:rsid w:val="00AF6D67"/>
    <w:rsid w:val="00AF6F9B"/>
    <w:rsid w:val="00AF713B"/>
    <w:rsid w:val="00AF7170"/>
    <w:rsid w:val="00AF7334"/>
    <w:rsid w:val="00AF7462"/>
    <w:rsid w:val="00AF74CF"/>
    <w:rsid w:val="00AF76CF"/>
    <w:rsid w:val="00AF7A69"/>
    <w:rsid w:val="00AF7AA9"/>
    <w:rsid w:val="00B00411"/>
    <w:rsid w:val="00B0042F"/>
    <w:rsid w:val="00B00507"/>
    <w:rsid w:val="00B006D6"/>
    <w:rsid w:val="00B00896"/>
    <w:rsid w:val="00B00A41"/>
    <w:rsid w:val="00B00B8C"/>
    <w:rsid w:val="00B00BB8"/>
    <w:rsid w:val="00B00E2D"/>
    <w:rsid w:val="00B00F5C"/>
    <w:rsid w:val="00B01095"/>
    <w:rsid w:val="00B01134"/>
    <w:rsid w:val="00B01135"/>
    <w:rsid w:val="00B0119F"/>
    <w:rsid w:val="00B011CA"/>
    <w:rsid w:val="00B01219"/>
    <w:rsid w:val="00B0125E"/>
    <w:rsid w:val="00B01344"/>
    <w:rsid w:val="00B0138D"/>
    <w:rsid w:val="00B01391"/>
    <w:rsid w:val="00B015C5"/>
    <w:rsid w:val="00B01624"/>
    <w:rsid w:val="00B016E9"/>
    <w:rsid w:val="00B0189A"/>
    <w:rsid w:val="00B01AB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03F"/>
    <w:rsid w:val="00B0419F"/>
    <w:rsid w:val="00B041BF"/>
    <w:rsid w:val="00B04465"/>
    <w:rsid w:val="00B044C1"/>
    <w:rsid w:val="00B044E5"/>
    <w:rsid w:val="00B044EB"/>
    <w:rsid w:val="00B0486F"/>
    <w:rsid w:val="00B049E4"/>
    <w:rsid w:val="00B04A28"/>
    <w:rsid w:val="00B04A6B"/>
    <w:rsid w:val="00B04C43"/>
    <w:rsid w:val="00B04D63"/>
    <w:rsid w:val="00B04D76"/>
    <w:rsid w:val="00B04DF6"/>
    <w:rsid w:val="00B05028"/>
    <w:rsid w:val="00B05081"/>
    <w:rsid w:val="00B05254"/>
    <w:rsid w:val="00B052B8"/>
    <w:rsid w:val="00B0552D"/>
    <w:rsid w:val="00B05559"/>
    <w:rsid w:val="00B05579"/>
    <w:rsid w:val="00B05A19"/>
    <w:rsid w:val="00B05C1B"/>
    <w:rsid w:val="00B05D4D"/>
    <w:rsid w:val="00B05E3C"/>
    <w:rsid w:val="00B05F32"/>
    <w:rsid w:val="00B060BC"/>
    <w:rsid w:val="00B06253"/>
    <w:rsid w:val="00B062D4"/>
    <w:rsid w:val="00B063A0"/>
    <w:rsid w:val="00B06499"/>
    <w:rsid w:val="00B06745"/>
    <w:rsid w:val="00B06A9B"/>
    <w:rsid w:val="00B06D5D"/>
    <w:rsid w:val="00B06F6A"/>
    <w:rsid w:val="00B06FA8"/>
    <w:rsid w:val="00B07100"/>
    <w:rsid w:val="00B071A4"/>
    <w:rsid w:val="00B07359"/>
    <w:rsid w:val="00B0744E"/>
    <w:rsid w:val="00B07641"/>
    <w:rsid w:val="00B077E1"/>
    <w:rsid w:val="00B07821"/>
    <w:rsid w:val="00B078F3"/>
    <w:rsid w:val="00B07D10"/>
    <w:rsid w:val="00B07E35"/>
    <w:rsid w:val="00B07FF1"/>
    <w:rsid w:val="00B101C0"/>
    <w:rsid w:val="00B1048F"/>
    <w:rsid w:val="00B104F9"/>
    <w:rsid w:val="00B10601"/>
    <w:rsid w:val="00B10682"/>
    <w:rsid w:val="00B107E8"/>
    <w:rsid w:val="00B108D9"/>
    <w:rsid w:val="00B10BE2"/>
    <w:rsid w:val="00B10C70"/>
    <w:rsid w:val="00B10CE0"/>
    <w:rsid w:val="00B10D0F"/>
    <w:rsid w:val="00B10E98"/>
    <w:rsid w:val="00B111BC"/>
    <w:rsid w:val="00B111DA"/>
    <w:rsid w:val="00B11424"/>
    <w:rsid w:val="00B11787"/>
    <w:rsid w:val="00B119FB"/>
    <w:rsid w:val="00B11A29"/>
    <w:rsid w:val="00B11A84"/>
    <w:rsid w:val="00B11AEE"/>
    <w:rsid w:val="00B11F86"/>
    <w:rsid w:val="00B12266"/>
    <w:rsid w:val="00B122BD"/>
    <w:rsid w:val="00B122C4"/>
    <w:rsid w:val="00B122FC"/>
    <w:rsid w:val="00B12354"/>
    <w:rsid w:val="00B1241D"/>
    <w:rsid w:val="00B12504"/>
    <w:rsid w:val="00B125AE"/>
    <w:rsid w:val="00B12A41"/>
    <w:rsid w:val="00B12C4E"/>
    <w:rsid w:val="00B12D12"/>
    <w:rsid w:val="00B12D90"/>
    <w:rsid w:val="00B12EE8"/>
    <w:rsid w:val="00B1317B"/>
    <w:rsid w:val="00B1321B"/>
    <w:rsid w:val="00B13341"/>
    <w:rsid w:val="00B133AE"/>
    <w:rsid w:val="00B13401"/>
    <w:rsid w:val="00B13402"/>
    <w:rsid w:val="00B13807"/>
    <w:rsid w:val="00B1380B"/>
    <w:rsid w:val="00B13A08"/>
    <w:rsid w:val="00B13B29"/>
    <w:rsid w:val="00B13B55"/>
    <w:rsid w:val="00B13BE7"/>
    <w:rsid w:val="00B13C6D"/>
    <w:rsid w:val="00B13D16"/>
    <w:rsid w:val="00B13D83"/>
    <w:rsid w:val="00B13E01"/>
    <w:rsid w:val="00B13E0E"/>
    <w:rsid w:val="00B13E9B"/>
    <w:rsid w:val="00B13F41"/>
    <w:rsid w:val="00B14260"/>
    <w:rsid w:val="00B14454"/>
    <w:rsid w:val="00B1454B"/>
    <w:rsid w:val="00B146B9"/>
    <w:rsid w:val="00B14727"/>
    <w:rsid w:val="00B14776"/>
    <w:rsid w:val="00B1481F"/>
    <w:rsid w:val="00B1493F"/>
    <w:rsid w:val="00B14957"/>
    <w:rsid w:val="00B14961"/>
    <w:rsid w:val="00B14B0B"/>
    <w:rsid w:val="00B14E8E"/>
    <w:rsid w:val="00B14F05"/>
    <w:rsid w:val="00B14FA6"/>
    <w:rsid w:val="00B15062"/>
    <w:rsid w:val="00B150C0"/>
    <w:rsid w:val="00B15254"/>
    <w:rsid w:val="00B152C7"/>
    <w:rsid w:val="00B15430"/>
    <w:rsid w:val="00B15478"/>
    <w:rsid w:val="00B157DB"/>
    <w:rsid w:val="00B15959"/>
    <w:rsid w:val="00B15A00"/>
    <w:rsid w:val="00B15B07"/>
    <w:rsid w:val="00B15D24"/>
    <w:rsid w:val="00B15F36"/>
    <w:rsid w:val="00B15F37"/>
    <w:rsid w:val="00B15FDE"/>
    <w:rsid w:val="00B1618A"/>
    <w:rsid w:val="00B1674E"/>
    <w:rsid w:val="00B16849"/>
    <w:rsid w:val="00B16946"/>
    <w:rsid w:val="00B16AE0"/>
    <w:rsid w:val="00B16C48"/>
    <w:rsid w:val="00B16DA9"/>
    <w:rsid w:val="00B16E7A"/>
    <w:rsid w:val="00B16F28"/>
    <w:rsid w:val="00B17059"/>
    <w:rsid w:val="00B1719F"/>
    <w:rsid w:val="00B171B2"/>
    <w:rsid w:val="00B171C3"/>
    <w:rsid w:val="00B1723D"/>
    <w:rsid w:val="00B17313"/>
    <w:rsid w:val="00B17415"/>
    <w:rsid w:val="00B17586"/>
    <w:rsid w:val="00B17618"/>
    <w:rsid w:val="00B176C6"/>
    <w:rsid w:val="00B176F7"/>
    <w:rsid w:val="00B178B9"/>
    <w:rsid w:val="00B178CE"/>
    <w:rsid w:val="00B17A8D"/>
    <w:rsid w:val="00B17DA6"/>
    <w:rsid w:val="00B17ECE"/>
    <w:rsid w:val="00B17F1C"/>
    <w:rsid w:val="00B17F27"/>
    <w:rsid w:val="00B20038"/>
    <w:rsid w:val="00B2006F"/>
    <w:rsid w:val="00B201FE"/>
    <w:rsid w:val="00B2041F"/>
    <w:rsid w:val="00B204E1"/>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76A"/>
    <w:rsid w:val="00B2191F"/>
    <w:rsid w:val="00B219EA"/>
    <w:rsid w:val="00B21C65"/>
    <w:rsid w:val="00B21DC8"/>
    <w:rsid w:val="00B21F15"/>
    <w:rsid w:val="00B22214"/>
    <w:rsid w:val="00B222D2"/>
    <w:rsid w:val="00B22422"/>
    <w:rsid w:val="00B2248C"/>
    <w:rsid w:val="00B227E8"/>
    <w:rsid w:val="00B22954"/>
    <w:rsid w:val="00B22A0C"/>
    <w:rsid w:val="00B22AE1"/>
    <w:rsid w:val="00B22B82"/>
    <w:rsid w:val="00B22DD8"/>
    <w:rsid w:val="00B23089"/>
    <w:rsid w:val="00B23453"/>
    <w:rsid w:val="00B234DA"/>
    <w:rsid w:val="00B23508"/>
    <w:rsid w:val="00B236EF"/>
    <w:rsid w:val="00B23807"/>
    <w:rsid w:val="00B238F5"/>
    <w:rsid w:val="00B2394A"/>
    <w:rsid w:val="00B23B3E"/>
    <w:rsid w:val="00B23B61"/>
    <w:rsid w:val="00B23BE4"/>
    <w:rsid w:val="00B23C6E"/>
    <w:rsid w:val="00B23D30"/>
    <w:rsid w:val="00B23E78"/>
    <w:rsid w:val="00B23F83"/>
    <w:rsid w:val="00B23FAC"/>
    <w:rsid w:val="00B24014"/>
    <w:rsid w:val="00B24030"/>
    <w:rsid w:val="00B24080"/>
    <w:rsid w:val="00B240C4"/>
    <w:rsid w:val="00B240D7"/>
    <w:rsid w:val="00B24282"/>
    <w:rsid w:val="00B2432F"/>
    <w:rsid w:val="00B2450B"/>
    <w:rsid w:val="00B24730"/>
    <w:rsid w:val="00B2487E"/>
    <w:rsid w:val="00B24B69"/>
    <w:rsid w:val="00B24FCE"/>
    <w:rsid w:val="00B251D9"/>
    <w:rsid w:val="00B253EE"/>
    <w:rsid w:val="00B25738"/>
    <w:rsid w:val="00B25761"/>
    <w:rsid w:val="00B25802"/>
    <w:rsid w:val="00B25968"/>
    <w:rsid w:val="00B259D4"/>
    <w:rsid w:val="00B25A32"/>
    <w:rsid w:val="00B25AD6"/>
    <w:rsid w:val="00B25B73"/>
    <w:rsid w:val="00B25C1E"/>
    <w:rsid w:val="00B25D27"/>
    <w:rsid w:val="00B25EB8"/>
    <w:rsid w:val="00B260D8"/>
    <w:rsid w:val="00B263AD"/>
    <w:rsid w:val="00B26680"/>
    <w:rsid w:val="00B26820"/>
    <w:rsid w:val="00B26D74"/>
    <w:rsid w:val="00B26D84"/>
    <w:rsid w:val="00B26FF6"/>
    <w:rsid w:val="00B2705D"/>
    <w:rsid w:val="00B27343"/>
    <w:rsid w:val="00B27449"/>
    <w:rsid w:val="00B27588"/>
    <w:rsid w:val="00B276DA"/>
    <w:rsid w:val="00B277F5"/>
    <w:rsid w:val="00B2797B"/>
    <w:rsid w:val="00B27BBD"/>
    <w:rsid w:val="00B27C53"/>
    <w:rsid w:val="00B27CB6"/>
    <w:rsid w:val="00B27D6F"/>
    <w:rsid w:val="00B27D72"/>
    <w:rsid w:val="00B27FC2"/>
    <w:rsid w:val="00B27FDA"/>
    <w:rsid w:val="00B301AD"/>
    <w:rsid w:val="00B30527"/>
    <w:rsid w:val="00B3054B"/>
    <w:rsid w:val="00B305B7"/>
    <w:rsid w:val="00B30623"/>
    <w:rsid w:val="00B306E5"/>
    <w:rsid w:val="00B307EC"/>
    <w:rsid w:val="00B30B26"/>
    <w:rsid w:val="00B30B2E"/>
    <w:rsid w:val="00B30B3A"/>
    <w:rsid w:val="00B30CD7"/>
    <w:rsid w:val="00B30D68"/>
    <w:rsid w:val="00B30DDF"/>
    <w:rsid w:val="00B311F0"/>
    <w:rsid w:val="00B3123A"/>
    <w:rsid w:val="00B31557"/>
    <w:rsid w:val="00B31564"/>
    <w:rsid w:val="00B315AD"/>
    <w:rsid w:val="00B316A7"/>
    <w:rsid w:val="00B317CC"/>
    <w:rsid w:val="00B318E4"/>
    <w:rsid w:val="00B319FE"/>
    <w:rsid w:val="00B31B3B"/>
    <w:rsid w:val="00B31BDB"/>
    <w:rsid w:val="00B31E0E"/>
    <w:rsid w:val="00B31E42"/>
    <w:rsid w:val="00B31E4F"/>
    <w:rsid w:val="00B31E6C"/>
    <w:rsid w:val="00B31E75"/>
    <w:rsid w:val="00B31E8C"/>
    <w:rsid w:val="00B31EB6"/>
    <w:rsid w:val="00B31ED0"/>
    <w:rsid w:val="00B32079"/>
    <w:rsid w:val="00B32276"/>
    <w:rsid w:val="00B32536"/>
    <w:rsid w:val="00B3272A"/>
    <w:rsid w:val="00B32837"/>
    <w:rsid w:val="00B32ABC"/>
    <w:rsid w:val="00B32D60"/>
    <w:rsid w:val="00B32F65"/>
    <w:rsid w:val="00B330C9"/>
    <w:rsid w:val="00B330EB"/>
    <w:rsid w:val="00B33191"/>
    <w:rsid w:val="00B33387"/>
    <w:rsid w:val="00B333EF"/>
    <w:rsid w:val="00B336C2"/>
    <w:rsid w:val="00B3383F"/>
    <w:rsid w:val="00B338C0"/>
    <w:rsid w:val="00B3393B"/>
    <w:rsid w:val="00B33A55"/>
    <w:rsid w:val="00B33B71"/>
    <w:rsid w:val="00B33DE4"/>
    <w:rsid w:val="00B34117"/>
    <w:rsid w:val="00B3437F"/>
    <w:rsid w:val="00B34382"/>
    <w:rsid w:val="00B343A7"/>
    <w:rsid w:val="00B3443C"/>
    <w:rsid w:val="00B345EF"/>
    <w:rsid w:val="00B3464B"/>
    <w:rsid w:val="00B34B34"/>
    <w:rsid w:val="00B34CDC"/>
    <w:rsid w:val="00B34F37"/>
    <w:rsid w:val="00B351F9"/>
    <w:rsid w:val="00B3520A"/>
    <w:rsid w:val="00B35226"/>
    <w:rsid w:val="00B3529D"/>
    <w:rsid w:val="00B356A7"/>
    <w:rsid w:val="00B35748"/>
    <w:rsid w:val="00B35D0A"/>
    <w:rsid w:val="00B3618E"/>
    <w:rsid w:val="00B36301"/>
    <w:rsid w:val="00B3635E"/>
    <w:rsid w:val="00B365AD"/>
    <w:rsid w:val="00B368A0"/>
    <w:rsid w:val="00B36942"/>
    <w:rsid w:val="00B369C9"/>
    <w:rsid w:val="00B36B79"/>
    <w:rsid w:val="00B36B7E"/>
    <w:rsid w:val="00B36CA1"/>
    <w:rsid w:val="00B36E00"/>
    <w:rsid w:val="00B3718B"/>
    <w:rsid w:val="00B371F3"/>
    <w:rsid w:val="00B37234"/>
    <w:rsid w:val="00B373BA"/>
    <w:rsid w:val="00B3762D"/>
    <w:rsid w:val="00B376D7"/>
    <w:rsid w:val="00B379A4"/>
    <w:rsid w:val="00B37A79"/>
    <w:rsid w:val="00B37BF2"/>
    <w:rsid w:val="00B37C45"/>
    <w:rsid w:val="00B37C97"/>
    <w:rsid w:val="00B37D3E"/>
    <w:rsid w:val="00B37F75"/>
    <w:rsid w:val="00B40053"/>
    <w:rsid w:val="00B400A0"/>
    <w:rsid w:val="00B40504"/>
    <w:rsid w:val="00B40647"/>
    <w:rsid w:val="00B408C4"/>
    <w:rsid w:val="00B40C50"/>
    <w:rsid w:val="00B40D34"/>
    <w:rsid w:val="00B41061"/>
    <w:rsid w:val="00B4130E"/>
    <w:rsid w:val="00B41335"/>
    <w:rsid w:val="00B41425"/>
    <w:rsid w:val="00B415E3"/>
    <w:rsid w:val="00B4160B"/>
    <w:rsid w:val="00B41639"/>
    <w:rsid w:val="00B41669"/>
    <w:rsid w:val="00B4168A"/>
    <w:rsid w:val="00B416A3"/>
    <w:rsid w:val="00B41721"/>
    <w:rsid w:val="00B418FE"/>
    <w:rsid w:val="00B41B7C"/>
    <w:rsid w:val="00B41E75"/>
    <w:rsid w:val="00B41FEF"/>
    <w:rsid w:val="00B4219A"/>
    <w:rsid w:val="00B42325"/>
    <w:rsid w:val="00B4238C"/>
    <w:rsid w:val="00B42449"/>
    <w:rsid w:val="00B42672"/>
    <w:rsid w:val="00B426F8"/>
    <w:rsid w:val="00B4276C"/>
    <w:rsid w:val="00B42778"/>
    <w:rsid w:val="00B42B38"/>
    <w:rsid w:val="00B42C5A"/>
    <w:rsid w:val="00B42CB1"/>
    <w:rsid w:val="00B42ED1"/>
    <w:rsid w:val="00B43293"/>
    <w:rsid w:val="00B4329B"/>
    <w:rsid w:val="00B433BC"/>
    <w:rsid w:val="00B433DD"/>
    <w:rsid w:val="00B43BBC"/>
    <w:rsid w:val="00B43D98"/>
    <w:rsid w:val="00B43E0B"/>
    <w:rsid w:val="00B43F3D"/>
    <w:rsid w:val="00B44089"/>
    <w:rsid w:val="00B440AB"/>
    <w:rsid w:val="00B4411A"/>
    <w:rsid w:val="00B44449"/>
    <w:rsid w:val="00B4474B"/>
    <w:rsid w:val="00B449F4"/>
    <w:rsid w:val="00B44A25"/>
    <w:rsid w:val="00B44A4D"/>
    <w:rsid w:val="00B44CFD"/>
    <w:rsid w:val="00B44F4B"/>
    <w:rsid w:val="00B44FBB"/>
    <w:rsid w:val="00B44FE6"/>
    <w:rsid w:val="00B44FEA"/>
    <w:rsid w:val="00B45705"/>
    <w:rsid w:val="00B458C5"/>
    <w:rsid w:val="00B45915"/>
    <w:rsid w:val="00B45A23"/>
    <w:rsid w:val="00B45B73"/>
    <w:rsid w:val="00B45C04"/>
    <w:rsid w:val="00B45C31"/>
    <w:rsid w:val="00B45C6E"/>
    <w:rsid w:val="00B45EDA"/>
    <w:rsid w:val="00B46163"/>
    <w:rsid w:val="00B461E7"/>
    <w:rsid w:val="00B463FF"/>
    <w:rsid w:val="00B465E2"/>
    <w:rsid w:val="00B4670F"/>
    <w:rsid w:val="00B46716"/>
    <w:rsid w:val="00B46770"/>
    <w:rsid w:val="00B467B9"/>
    <w:rsid w:val="00B467E2"/>
    <w:rsid w:val="00B4681A"/>
    <w:rsid w:val="00B46897"/>
    <w:rsid w:val="00B46954"/>
    <w:rsid w:val="00B469F1"/>
    <w:rsid w:val="00B469FE"/>
    <w:rsid w:val="00B46CF0"/>
    <w:rsid w:val="00B46D9F"/>
    <w:rsid w:val="00B46E51"/>
    <w:rsid w:val="00B4734F"/>
    <w:rsid w:val="00B47431"/>
    <w:rsid w:val="00B4799C"/>
    <w:rsid w:val="00B47B22"/>
    <w:rsid w:val="00B47F16"/>
    <w:rsid w:val="00B47F3B"/>
    <w:rsid w:val="00B47F9D"/>
    <w:rsid w:val="00B50264"/>
    <w:rsid w:val="00B502B5"/>
    <w:rsid w:val="00B507C3"/>
    <w:rsid w:val="00B5081F"/>
    <w:rsid w:val="00B5092C"/>
    <w:rsid w:val="00B50A08"/>
    <w:rsid w:val="00B50A77"/>
    <w:rsid w:val="00B50E35"/>
    <w:rsid w:val="00B50EE1"/>
    <w:rsid w:val="00B50EFD"/>
    <w:rsid w:val="00B512DA"/>
    <w:rsid w:val="00B512F1"/>
    <w:rsid w:val="00B5132A"/>
    <w:rsid w:val="00B513C4"/>
    <w:rsid w:val="00B516E1"/>
    <w:rsid w:val="00B5179C"/>
    <w:rsid w:val="00B517A7"/>
    <w:rsid w:val="00B517D2"/>
    <w:rsid w:val="00B517DE"/>
    <w:rsid w:val="00B51A9F"/>
    <w:rsid w:val="00B51C23"/>
    <w:rsid w:val="00B51CB9"/>
    <w:rsid w:val="00B51F70"/>
    <w:rsid w:val="00B51FB4"/>
    <w:rsid w:val="00B52231"/>
    <w:rsid w:val="00B52598"/>
    <w:rsid w:val="00B52782"/>
    <w:rsid w:val="00B527FD"/>
    <w:rsid w:val="00B52AB7"/>
    <w:rsid w:val="00B52AF7"/>
    <w:rsid w:val="00B52B96"/>
    <w:rsid w:val="00B52CD5"/>
    <w:rsid w:val="00B52DE7"/>
    <w:rsid w:val="00B52E51"/>
    <w:rsid w:val="00B52ECD"/>
    <w:rsid w:val="00B5303E"/>
    <w:rsid w:val="00B530FB"/>
    <w:rsid w:val="00B532CC"/>
    <w:rsid w:val="00B5341C"/>
    <w:rsid w:val="00B53486"/>
    <w:rsid w:val="00B5353D"/>
    <w:rsid w:val="00B53599"/>
    <w:rsid w:val="00B53901"/>
    <w:rsid w:val="00B53B77"/>
    <w:rsid w:val="00B53C51"/>
    <w:rsid w:val="00B53CA2"/>
    <w:rsid w:val="00B53CFF"/>
    <w:rsid w:val="00B54063"/>
    <w:rsid w:val="00B5426F"/>
    <w:rsid w:val="00B543BB"/>
    <w:rsid w:val="00B54679"/>
    <w:rsid w:val="00B54899"/>
    <w:rsid w:val="00B549A2"/>
    <w:rsid w:val="00B54A1F"/>
    <w:rsid w:val="00B54A81"/>
    <w:rsid w:val="00B54AD2"/>
    <w:rsid w:val="00B54B42"/>
    <w:rsid w:val="00B54B6F"/>
    <w:rsid w:val="00B54B85"/>
    <w:rsid w:val="00B54C47"/>
    <w:rsid w:val="00B54D4C"/>
    <w:rsid w:val="00B54EF8"/>
    <w:rsid w:val="00B5505A"/>
    <w:rsid w:val="00B55251"/>
    <w:rsid w:val="00B5544C"/>
    <w:rsid w:val="00B555F6"/>
    <w:rsid w:val="00B5564E"/>
    <w:rsid w:val="00B5568C"/>
    <w:rsid w:val="00B5574B"/>
    <w:rsid w:val="00B55914"/>
    <w:rsid w:val="00B55C8D"/>
    <w:rsid w:val="00B55E2C"/>
    <w:rsid w:val="00B55EA2"/>
    <w:rsid w:val="00B560C8"/>
    <w:rsid w:val="00B56344"/>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B6C"/>
    <w:rsid w:val="00B60F43"/>
    <w:rsid w:val="00B60F4E"/>
    <w:rsid w:val="00B60F90"/>
    <w:rsid w:val="00B6136C"/>
    <w:rsid w:val="00B61464"/>
    <w:rsid w:val="00B61484"/>
    <w:rsid w:val="00B614BB"/>
    <w:rsid w:val="00B615E5"/>
    <w:rsid w:val="00B616EA"/>
    <w:rsid w:val="00B619D5"/>
    <w:rsid w:val="00B61A29"/>
    <w:rsid w:val="00B61B33"/>
    <w:rsid w:val="00B61CC7"/>
    <w:rsid w:val="00B620BC"/>
    <w:rsid w:val="00B623E7"/>
    <w:rsid w:val="00B624A1"/>
    <w:rsid w:val="00B624D3"/>
    <w:rsid w:val="00B62529"/>
    <w:rsid w:val="00B62555"/>
    <w:rsid w:val="00B628A8"/>
    <w:rsid w:val="00B629D4"/>
    <w:rsid w:val="00B62A16"/>
    <w:rsid w:val="00B62AEC"/>
    <w:rsid w:val="00B62C50"/>
    <w:rsid w:val="00B62C8D"/>
    <w:rsid w:val="00B62F94"/>
    <w:rsid w:val="00B630CC"/>
    <w:rsid w:val="00B632AF"/>
    <w:rsid w:val="00B636CB"/>
    <w:rsid w:val="00B63704"/>
    <w:rsid w:val="00B6370E"/>
    <w:rsid w:val="00B637A3"/>
    <w:rsid w:val="00B6391A"/>
    <w:rsid w:val="00B6392F"/>
    <w:rsid w:val="00B63991"/>
    <w:rsid w:val="00B63C4D"/>
    <w:rsid w:val="00B63DAF"/>
    <w:rsid w:val="00B63DFA"/>
    <w:rsid w:val="00B6481E"/>
    <w:rsid w:val="00B648E2"/>
    <w:rsid w:val="00B649D7"/>
    <w:rsid w:val="00B64B2B"/>
    <w:rsid w:val="00B64BF6"/>
    <w:rsid w:val="00B64DF1"/>
    <w:rsid w:val="00B64E2B"/>
    <w:rsid w:val="00B65240"/>
    <w:rsid w:val="00B65333"/>
    <w:rsid w:val="00B6537F"/>
    <w:rsid w:val="00B6542D"/>
    <w:rsid w:val="00B65465"/>
    <w:rsid w:val="00B65647"/>
    <w:rsid w:val="00B65676"/>
    <w:rsid w:val="00B6567F"/>
    <w:rsid w:val="00B65757"/>
    <w:rsid w:val="00B65781"/>
    <w:rsid w:val="00B657CF"/>
    <w:rsid w:val="00B65854"/>
    <w:rsid w:val="00B65A2F"/>
    <w:rsid w:val="00B65FCE"/>
    <w:rsid w:val="00B66100"/>
    <w:rsid w:val="00B661C0"/>
    <w:rsid w:val="00B66241"/>
    <w:rsid w:val="00B66329"/>
    <w:rsid w:val="00B663AF"/>
    <w:rsid w:val="00B663CE"/>
    <w:rsid w:val="00B66401"/>
    <w:rsid w:val="00B66617"/>
    <w:rsid w:val="00B66695"/>
    <w:rsid w:val="00B66753"/>
    <w:rsid w:val="00B667E9"/>
    <w:rsid w:val="00B6687E"/>
    <w:rsid w:val="00B66B53"/>
    <w:rsid w:val="00B66C0D"/>
    <w:rsid w:val="00B66DDD"/>
    <w:rsid w:val="00B671FE"/>
    <w:rsid w:val="00B67244"/>
    <w:rsid w:val="00B67290"/>
    <w:rsid w:val="00B6730C"/>
    <w:rsid w:val="00B67319"/>
    <w:rsid w:val="00B673F8"/>
    <w:rsid w:val="00B677C6"/>
    <w:rsid w:val="00B678BA"/>
    <w:rsid w:val="00B6790B"/>
    <w:rsid w:val="00B67A1A"/>
    <w:rsid w:val="00B67A47"/>
    <w:rsid w:val="00B67A57"/>
    <w:rsid w:val="00B67BA1"/>
    <w:rsid w:val="00B67C30"/>
    <w:rsid w:val="00B67DAE"/>
    <w:rsid w:val="00B67FCE"/>
    <w:rsid w:val="00B7054A"/>
    <w:rsid w:val="00B706F9"/>
    <w:rsid w:val="00B709CC"/>
    <w:rsid w:val="00B70A66"/>
    <w:rsid w:val="00B70C09"/>
    <w:rsid w:val="00B70DF6"/>
    <w:rsid w:val="00B70E1C"/>
    <w:rsid w:val="00B70E72"/>
    <w:rsid w:val="00B70E8A"/>
    <w:rsid w:val="00B711E9"/>
    <w:rsid w:val="00B712C5"/>
    <w:rsid w:val="00B7131B"/>
    <w:rsid w:val="00B71558"/>
    <w:rsid w:val="00B71633"/>
    <w:rsid w:val="00B7176C"/>
    <w:rsid w:val="00B718E0"/>
    <w:rsid w:val="00B71D54"/>
    <w:rsid w:val="00B71D7F"/>
    <w:rsid w:val="00B71FA6"/>
    <w:rsid w:val="00B72703"/>
    <w:rsid w:val="00B72865"/>
    <w:rsid w:val="00B72913"/>
    <w:rsid w:val="00B72915"/>
    <w:rsid w:val="00B72954"/>
    <w:rsid w:val="00B72AFA"/>
    <w:rsid w:val="00B72B3E"/>
    <w:rsid w:val="00B72B6C"/>
    <w:rsid w:val="00B72B89"/>
    <w:rsid w:val="00B73057"/>
    <w:rsid w:val="00B730D7"/>
    <w:rsid w:val="00B73317"/>
    <w:rsid w:val="00B739BF"/>
    <w:rsid w:val="00B739E3"/>
    <w:rsid w:val="00B73E1E"/>
    <w:rsid w:val="00B74207"/>
    <w:rsid w:val="00B7436F"/>
    <w:rsid w:val="00B745D8"/>
    <w:rsid w:val="00B7470A"/>
    <w:rsid w:val="00B7481C"/>
    <w:rsid w:val="00B7499E"/>
    <w:rsid w:val="00B74BDD"/>
    <w:rsid w:val="00B74C7C"/>
    <w:rsid w:val="00B74D83"/>
    <w:rsid w:val="00B7522E"/>
    <w:rsid w:val="00B75786"/>
    <w:rsid w:val="00B759CB"/>
    <w:rsid w:val="00B759F7"/>
    <w:rsid w:val="00B75BC7"/>
    <w:rsid w:val="00B75C8E"/>
    <w:rsid w:val="00B75CDF"/>
    <w:rsid w:val="00B75CFC"/>
    <w:rsid w:val="00B75D52"/>
    <w:rsid w:val="00B75F66"/>
    <w:rsid w:val="00B75FA2"/>
    <w:rsid w:val="00B75FB0"/>
    <w:rsid w:val="00B75FF1"/>
    <w:rsid w:val="00B7603A"/>
    <w:rsid w:val="00B761F1"/>
    <w:rsid w:val="00B7623F"/>
    <w:rsid w:val="00B7647C"/>
    <w:rsid w:val="00B764CE"/>
    <w:rsid w:val="00B76930"/>
    <w:rsid w:val="00B769BE"/>
    <w:rsid w:val="00B76C28"/>
    <w:rsid w:val="00B76E8B"/>
    <w:rsid w:val="00B77227"/>
    <w:rsid w:val="00B77275"/>
    <w:rsid w:val="00B7731B"/>
    <w:rsid w:val="00B773EC"/>
    <w:rsid w:val="00B775C0"/>
    <w:rsid w:val="00B77804"/>
    <w:rsid w:val="00B779C4"/>
    <w:rsid w:val="00B77ADB"/>
    <w:rsid w:val="00B80199"/>
    <w:rsid w:val="00B80243"/>
    <w:rsid w:val="00B8048C"/>
    <w:rsid w:val="00B80497"/>
    <w:rsid w:val="00B8069F"/>
    <w:rsid w:val="00B80795"/>
    <w:rsid w:val="00B807BF"/>
    <w:rsid w:val="00B80A02"/>
    <w:rsid w:val="00B80B62"/>
    <w:rsid w:val="00B80BFC"/>
    <w:rsid w:val="00B80D27"/>
    <w:rsid w:val="00B80E3C"/>
    <w:rsid w:val="00B80F28"/>
    <w:rsid w:val="00B810B5"/>
    <w:rsid w:val="00B816FE"/>
    <w:rsid w:val="00B8178C"/>
    <w:rsid w:val="00B817E7"/>
    <w:rsid w:val="00B818A9"/>
    <w:rsid w:val="00B81BDB"/>
    <w:rsid w:val="00B81BE5"/>
    <w:rsid w:val="00B81CDC"/>
    <w:rsid w:val="00B81DC8"/>
    <w:rsid w:val="00B81F83"/>
    <w:rsid w:val="00B82312"/>
    <w:rsid w:val="00B82371"/>
    <w:rsid w:val="00B8255A"/>
    <w:rsid w:val="00B826E4"/>
    <w:rsid w:val="00B827EA"/>
    <w:rsid w:val="00B827EB"/>
    <w:rsid w:val="00B8292D"/>
    <w:rsid w:val="00B82A88"/>
    <w:rsid w:val="00B82B51"/>
    <w:rsid w:val="00B82BF4"/>
    <w:rsid w:val="00B82C83"/>
    <w:rsid w:val="00B82CC9"/>
    <w:rsid w:val="00B82EC7"/>
    <w:rsid w:val="00B82F17"/>
    <w:rsid w:val="00B830F3"/>
    <w:rsid w:val="00B8320B"/>
    <w:rsid w:val="00B83289"/>
    <w:rsid w:val="00B8353C"/>
    <w:rsid w:val="00B83644"/>
    <w:rsid w:val="00B8364C"/>
    <w:rsid w:val="00B83670"/>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AA"/>
    <w:rsid w:val="00B851FF"/>
    <w:rsid w:val="00B8529B"/>
    <w:rsid w:val="00B8539B"/>
    <w:rsid w:val="00B85573"/>
    <w:rsid w:val="00B8561C"/>
    <w:rsid w:val="00B85638"/>
    <w:rsid w:val="00B85706"/>
    <w:rsid w:val="00B85889"/>
    <w:rsid w:val="00B85A4D"/>
    <w:rsid w:val="00B85AD1"/>
    <w:rsid w:val="00B85B23"/>
    <w:rsid w:val="00B85BB5"/>
    <w:rsid w:val="00B85C88"/>
    <w:rsid w:val="00B85D1C"/>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635"/>
    <w:rsid w:val="00B8773B"/>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9C1"/>
    <w:rsid w:val="00B90AC9"/>
    <w:rsid w:val="00B90DBF"/>
    <w:rsid w:val="00B90E08"/>
    <w:rsid w:val="00B90EA1"/>
    <w:rsid w:val="00B90EA4"/>
    <w:rsid w:val="00B90F58"/>
    <w:rsid w:val="00B911C8"/>
    <w:rsid w:val="00B911EC"/>
    <w:rsid w:val="00B912A9"/>
    <w:rsid w:val="00B91471"/>
    <w:rsid w:val="00B91482"/>
    <w:rsid w:val="00B91676"/>
    <w:rsid w:val="00B91694"/>
    <w:rsid w:val="00B91744"/>
    <w:rsid w:val="00B917F7"/>
    <w:rsid w:val="00B918B6"/>
    <w:rsid w:val="00B918E7"/>
    <w:rsid w:val="00B918FC"/>
    <w:rsid w:val="00B9195B"/>
    <w:rsid w:val="00B91B32"/>
    <w:rsid w:val="00B91E80"/>
    <w:rsid w:val="00B91FC8"/>
    <w:rsid w:val="00B920EB"/>
    <w:rsid w:val="00B924F4"/>
    <w:rsid w:val="00B92550"/>
    <w:rsid w:val="00B9283F"/>
    <w:rsid w:val="00B92888"/>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7F"/>
    <w:rsid w:val="00B945E0"/>
    <w:rsid w:val="00B947C8"/>
    <w:rsid w:val="00B94982"/>
    <w:rsid w:val="00B94B92"/>
    <w:rsid w:val="00B94BCC"/>
    <w:rsid w:val="00B94C78"/>
    <w:rsid w:val="00B95118"/>
    <w:rsid w:val="00B951C7"/>
    <w:rsid w:val="00B953A5"/>
    <w:rsid w:val="00B95548"/>
    <w:rsid w:val="00B9585A"/>
    <w:rsid w:val="00B958B5"/>
    <w:rsid w:val="00B9593D"/>
    <w:rsid w:val="00B959ED"/>
    <w:rsid w:val="00B95BCE"/>
    <w:rsid w:val="00B95FE2"/>
    <w:rsid w:val="00B96235"/>
    <w:rsid w:val="00B96708"/>
    <w:rsid w:val="00B96777"/>
    <w:rsid w:val="00B96786"/>
    <w:rsid w:val="00B967CA"/>
    <w:rsid w:val="00B96817"/>
    <w:rsid w:val="00B96A6A"/>
    <w:rsid w:val="00B96B92"/>
    <w:rsid w:val="00B96BD2"/>
    <w:rsid w:val="00B96C18"/>
    <w:rsid w:val="00B96E9D"/>
    <w:rsid w:val="00B971F7"/>
    <w:rsid w:val="00B9739B"/>
    <w:rsid w:val="00B9749B"/>
    <w:rsid w:val="00B977B0"/>
    <w:rsid w:val="00B978AE"/>
    <w:rsid w:val="00B97A4F"/>
    <w:rsid w:val="00B97C4F"/>
    <w:rsid w:val="00B97C80"/>
    <w:rsid w:val="00BA000D"/>
    <w:rsid w:val="00BA00BB"/>
    <w:rsid w:val="00BA0203"/>
    <w:rsid w:val="00BA041A"/>
    <w:rsid w:val="00BA043D"/>
    <w:rsid w:val="00BA06D0"/>
    <w:rsid w:val="00BA0C3C"/>
    <w:rsid w:val="00BA0FB9"/>
    <w:rsid w:val="00BA11B6"/>
    <w:rsid w:val="00BA12EA"/>
    <w:rsid w:val="00BA138C"/>
    <w:rsid w:val="00BA13E4"/>
    <w:rsid w:val="00BA1533"/>
    <w:rsid w:val="00BA1586"/>
    <w:rsid w:val="00BA16BC"/>
    <w:rsid w:val="00BA1B45"/>
    <w:rsid w:val="00BA1C5D"/>
    <w:rsid w:val="00BA1CEE"/>
    <w:rsid w:val="00BA1DD5"/>
    <w:rsid w:val="00BA2028"/>
    <w:rsid w:val="00BA205B"/>
    <w:rsid w:val="00BA2241"/>
    <w:rsid w:val="00BA248B"/>
    <w:rsid w:val="00BA25D3"/>
    <w:rsid w:val="00BA27F0"/>
    <w:rsid w:val="00BA281F"/>
    <w:rsid w:val="00BA2842"/>
    <w:rsid w:val="00BA29BB"/>
    <w:rsid w:val="00BA2A74"/>
    <w:rsid w:val="00BA2AA0"/>
    <w:rsid w:val="00BA2D2B"/>
    <w:rsid w:val="00BA2DD0"/>
    <w:rsid w:val="00BA2DEF"/>
    <w:rsid w:val="00BA2E8C"/>
    <w:rsid w:val="00BA2E9B"/>
    <w:rsid w:val="00BA308C"/>
    <w:rsid w:val="00BA30DE"/>
    <w:rsid w:val="00BA318F"/>
    <w:rsid w:val="00BA374E"/>
    <w:rsid w:val="00BA3832"/>
    <w:rsid w:val="00BA38D0"/>
    <w:rsid w:val="00BA396B"/>
    <w:rsid w:val="00BA3982"/>
    <w:rsid w:val="00BA3AF6"/>
    <w:rsid w:val="00BA3B12"/>
    <w:rsid w:val="00BA3B13"/>
    <w:rsid w:val="00BA3B58"/>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8F0"/>
    <w:rsid w:val="00BA49E8"/>
    <w:rsid w:val="00BA49F5"/>
    <w:rsid w:val="00BA4B28"/>
    <w:rsid w:val="00BA4BFC"/>
    <w:rsid w:val="00BA4DDD"/>
    <w:rsid w:val="00BA4E99"/>
    <w:rsid w:val="00BA4ED7"/>
    <w:rsid w:val="00BA4FFA"/>
    <w:rsid w:val="00BA518A"/>
    <w:rsid w:val="00BA51F4"/>
    <w:rsid w:val="00BA559B"/>
    <w:rsid w:val="00BA5616"/>
    <w:rsid w:val="00BA57A7"/>
    <w:rsid w:val="00BA580D"/>
    <w:rsid w:val="00BA58A2"/>
    <w:rsid w:val="00BA5A8B"/>
    <w:rsid w:val="00BA5D60"/>
    <w:rsid w:val="00BA5E1E"/>
    <w:rsid w:val="00BA5EC2"/>
    <w:rsid w:val="00BA5EF1"/>
    <w:rsid w:val="00BA6123"/>
    <w:rsid w:val="00BA61A0"/>
    <w:rsid w:val="00BA626B"/>
    <w:rsid w:val="00BA66B8"/>
    <w:rsid w:val="00BA66ED"/>
    <w:rsid w:val="00BA6723"/>
    <w:rsid w:val="00BA6935"/>
    <w:rsid w:val="00BA6978"/>
    <w:rsid w:val="00BA6985"/>
    <w:rsid w:val="00BA69CA"/>
    <w:rsid w:val="00BA6A9F"/>
    <w:rsid w:val="00BA6ABB"/>
    <w:rsid w:val="00BA6C3A"/>
    <w:rsid w:val="00BA6E24"/>
    <w:rsid w:val="00BA6E5F"/>
    <w:rsid w:val="00BA6F98"/>
    <w:rsid w:val="00BA70A8"/>
    <w:rsid w:val="00BA711D"/>
    <w:rsid w:val="00BA7318"/>
    <w:rsid w:val="00BA74D7"/>
    <w:rsid w:val="00BA763B"/>
    <w:rsid w:val="00BA7671"/>
    <w:rsid w:val="00BA76A0"/>
    <w:rsid w:val="00BA788C"/>
    <w:rsid w:val="00BA78D8"/>
    <w:rsid w:val="00BA7ABB"/>
    <w:rsid w:val="00BA7C59"/>
    <w:rsid w:val="00BA7D22"/>
    <w:rsid w:val="00BA7DFC"/>
    <w:rsid w:val="00BA7E7D"/>
    <w:rsid w:val="00BB00F8"/>
    <w:rsid w:val="00BB0149"/>
    <w:rsid w:val="00BB01E7"/>
    <w:rsid w:val="00BB02DF"/>
    <w:rsid w:val="00BB0389"/>
    <w:rsid w:val="00BB03BB"/>
    <w:rsid w:val="00BB06DF"/>
    <w:rsid w:val="00BB0848"/>
    <w:rsid w:val="00BB08F3"/>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0D"/>
    <w:rsid w:val="00BB206F"/>
    <w:rsid w:val="00BB20DE"/>
    <w:rsid w:val="00BB237E"/>
    <w:rsid w:val="00BB2713"/>
    <w:rsid w:val="00BB2763"/>
    <w:rsid w:val="00BB2772"/>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843"/>
    <w:rsid w:val="00BB3AB6"/>
    <w:rsid w:val="00BB3C75"/>
    <w:rsid w:val="00BB3CDC"/>
    <w:rsid w:val="00BB3D34"/>
    <w:rsid w:val="00BB42CD"/>
    <w:rsid w:val="00BB45FF"/>
    <w:rsid w:val="00BB4605"/>
    <w:rsid w:val="00BB460B"/>
    <w:rsid w:val="00BB4741"/>
    <w:rsid w:val="00BB475C"/>
    <w:rsid w:val="00BB47AA"/>
    <w:rsid w:val="00BB4A20"/>
    <w:rsid w:val="00BB4A22"/>
    <w:rsid w:val="00BB4C76"/>
    <w:rsid w:val="00BB51F7"/>
    <w:rsid w:val="00BB525D"/>
    <w:rsid w:val="00BB52CD"/>
    <w:rsid w:val="00BB5338"/>
    <w:rsid w:val="00BB5345"/>
    <w:rsid w:val="00BB5362"/>
    <w:rsid w:val="00BB53C6"/>
    <w:rsid w:val="00BB5441"/>
    <w:rsid w:val="00BB545B"/>
    <w:rsid w:val="00BB54BF"/>
    <w:rsid w:val="00BB59CB"/>
    <w:rsid w:val="00BB5A56"/>
    <w:rsid w:val="00BB5DCB"/>
    <w:rsid w:val="00BB6223"/>
    <w:rsid w:val="00BB6364"/>
    <w:rsid w:val="00BB63FB"/>
    <w:rsid w:val="00BB644D"/>
    <w:rsid w:val="00BB6479"/>
    <w:rsid w:val="00BB65A7"/>
    <w:rsid w:val="00BB664A"/>
    <w:rsid w:val="00BB666F"/>
    <w:rsid w:val="00BB6A73"/>
    <w:rsid w:val="00BB6B31"/>
    <w:rsid w:val="00BB70AE"/>
    <w:rsid w:val="00BB71DB"/>
    <w:rsid w:val="00BB7395"/>
    <w:rsid w:val="00BB75D6"/>
    <w:rsid w:val="00BB75D8"/>
    <w:rsid w:val="00BB7828"/>
    <w:rsid w:val="00BB7848"/>
    <w:rsid w:val="00BC002E"/>
    <w:rsid w:val="00BC061F"/>
    <w:rsid w:val="00BC06B3"/>
    <w:rsid w:val="00BC0739"/>
    <w:rsid w:val="00BC0764"/>
    <w:rsid w:val="00BC07F3"/>
    <w:rsid w:val="00BC0A46"/>
    <w:rsid w:val="00BC0C6F"/>
    <w:rsid w:val="00BC0F90"/>
    <w:rsid w:val="00BC1251"/>
    <w:rsid w:val="00BC13BC"/>
    <w:rsid w:val="00BC1691"/>
    <w:rsid w:val="00BC1852"/>
    <w:rsid w:val="00BC1A39"/>
    <w:rsid w:val="00BC1B73"/>
    <w:rsid w:val="00BC1C28"/>
    <w:rsid w:val="00BC1D40"/>
    <w:rsid w:val="00BC1F3B"/>
    <w:rsid w:val="00BC2116"/>
    <w:rsid w:val="00BC2213"/>
    <w:rsid w:val="00BC23DB"/>
    <w:rsid w:val="00BC2481"/>
    <w:rsid w:val="00BC24E9"/>
    <w:rsid w:val="00BC2670"/>
    <w:rsid w:val="00BC2C59"/>
    <w:rsid w:val="00BC322F"/>
    <w:rsid w:val="00BC3275"/>
    <w:rsid w:val="00BC34A1"/>
    <w:rsid w:val="00BC34B7"/>
    <w:rsid w:val="00BC36F0"/>
    <w:rsid w:val="00BC377D"/>
    <w:rsid w:val="00BC399D"/>
    <w:rsid w:val="00BC3A34"/>
    <w:rsid w:val="00BC3C02"/>
    <w:rsid w:val="00BC4152"/>
    <w:rsid w:val="00BC427C"/>
    <w:rsid w:val="00BC4439"/>
    <w:rsid w:val="00BC44D1"/>
    <w:rsid w:val="00BC455E"/>
    <w:rsid w:val="00BC47BE"/>
    <w:rsid w:val="00BC4971"/>
    <w:rsid w:val="00BC4A1B"/>
    <w:rsid w:val="00BC4B7F"/>
    <w:rsid w:val="00BC4DEA"/>
    <w:rsid w:val="00BC4E05"/>
    <w:rsid w:val="00BC5109"/>
    <w:rsid w:val="00BC5278"/>
    <w:rsid w:val="00BC5350"/>
    <w:rsid w:val="00BC543A"/>
    <w:rsid w:val="00BC55C3"/>
    <w:rsid w:val="00BC572A"/>
    <w:rsid w:val="00BC5881"/>
    <w:rsid w:val="00BC58EA"/>
    <w:rsid w:val="00BC5A2F"/>
    <w:rsid w:val="00BC5AC4"/>
    <w:rsid w:val="00BC5BC3"/>
    <w:rsid w:val="00BC5BEA"/>
    <w:rsid w:val="00BC5D32"/>
    <w:rsid w:val="00BC5FBD"/>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193"/>
    <w:rsid w:val="00BC7252"/>
    <w:rsid w:val="00BC74FF"/>
    <w:rsid w:val="00BC76EC"/>
    <w:rsid w:val="00BC7718"/>
    <w:rsid w:val="00BC7938"/>
    <w:rsid w:val="00BC79B4"/>
    <w:rsid w:val="00BC7A30"/>
    <w:rsid w:val="00BC7D65"/>
    <w:rsid w:val="00BC7D95"/>
    <w:rsid w:val="00BC7E40"/>
    <w:rsid w:val="00BD0007"/>
    <w:rsid w:val="00BD005A"/>
    <w:rsid w:val="00BD00CD"/>
    <w:rsid w:val="00BD038F"/>
    <w:rsid w:val="00BD07F1"/>
    <w:rsid w:val="00BD0C8E"/>
    <w:rsid w:val="00BD0D0C"/>
    <w:rsid w:val="00BD0E3E"/>
    <w:rsid w:val="00BD14AC"/>
    <w:rsid w:val="00BD1509"/>
    <w:rsid w:val="00BD167F"/>
    <w:rsid w:val="00BD168C"/>
    <w:rsid w:val="00BD16AF"/>
    <w:rsid w:val="00BD17B5"/>
    <w:rsid w:val="00BD1836"/>
    <w:rsid w:val="00BD193E"/>
    <w:rsid w:val="00BD194E"/>
    <w:rsid w:val="00BD197C"/>
    <w:rsid w:val="00BD1BA5"/>
    <w:rsid w:val="00BD1F23"/>
    <w:rsid w:val="00BD1F2E"/>
    <w:rsid w:val="00BD20AA"/>
    <w:rsid w:val="00BD2569"/>
    <w:rsid w:val="00BD27DA"/>
    <w:rsid w:val="00BD291D"/>
    <w:rsid w:val="00BD2997"/>
    <w:rsid w:val="00BD2A0E"/>
    <w:rsid w:val="00BD2D0C"/>
    <w:rsid w:val="00BD2DA2"/>
    <w:rsid w:val="00BD2DD2"/>
    <w:rsid w:val="00BD2E3F"/>
    <w:rsid w:val="00BD2F84"/>
    <w:rsid w:val="00BD3012"/>
    <w:rsid w:val="00BD321F"/>
    <w:rsid w:val="00BD33F8"/>
    <w:rsid w:val="00BD34DB"/>
    <w:rsid w:val="00BD3717"/>
    <w:rsid w:val="00BD3A33"/>
    <w:rsid w:val="00BD3EBA"/>
    <w:rsid w:val="00BD3F41"/>
    <w:rsid w:val="00BD415E"/>
    <w:rsid w:val="00BD4251"/>
    <w:rsid w:val="00BD4459"/>
    <w:rsid w:val="00BD45C9"/>
    <w:rsid w:val="00BD4628"/>
    <w:rsid w:val="00BD4787"/>
    <w:rsid w:val="00BD4A95"/>
    <w:rsid w:val="00BD4CA7"/>
    <w:rsid w:val="00BD4EAA"/>
    <w:rsid w:val="00BD4FB3"/>
    <w:rsid w:val="00BD5147"/>
    <w:rsid w:val="00BD51B6"/>
    <w:rsid w:val="00BD5269"/>
    <w:rsid w:val="00BD5333"/>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A7"/>
    <w:rsid w:val="00BD6DC3"/>
    <w:rsid w:val="00BD6E2F"/>
    <w:rsid w:val="00BD6E79"/>
    <w:rsid w:val="00BD6F38"/>
    <w:rsid w:val="00BD6FE3"/>
    <w:rsid w:val="00BD7158"/>
    <w:rsid w:val="00BD7175"/>
    <w:rsid w:val="00BD7316"/>
    <w:rsid w:val="00BD73C3"/>
    <w:rsid w:val="00BD74B5"/>
    <w:rsid w:val="00BD755E"/>
    <w:rsid w:val="00BD7950"/>
    <w:rsid w:val="00BD7C83"/>
    <w:rsid w:val="00BD7CCD"/>
    <w:rsid w:val="00BD7D5F"/>
    <w:rsid w:val="00BE011D"/>
    <w:rsid w:val="00BE017F"/>
    <w:rsid w:val="00BE03D1"/>
    <w:rsid w:val="00BE0469"/>
    <w:rsid w:val="00BE0477"/>
    <w:rsid w:val="00BE0533"/>
    <w:rsid w:val="00BE0590"/>
    <w:rsid w:val="00BE0A9F"/>
    <w:rsid w:val="00BE0CEE"/>
    <w:rsid w:val="00BE0D1F"/>
    <w:rsid w:val="00BE0E17"/>
    <w:rsid w:val="00BE0E69"/>
    <w:rsid w:val="00BE0FAB"/>
    <w:rsid w:val="00BE0FCE"/>
    <w:rsid w:val="00BE0FE8"/>
    <w:rsid w:val="00BE1092"/>
    <w:rsid w:val="00BE10E5"/>
    <w:rsid w:val="00BE1289"/>
    <w:rsid w:val="00BE13F1"/>
    <w:rsid w:val="00BE1549"/>
    <w:rsid w:val="00BE15C4"/>
    <w:rsid w:val="00BE16BD"/>
    <w:rsid w:val="00BE1A00"/>
    <w:rsid w:val="00BE1BFB"/>
    <w:rsid w:val="00BE1F3F"/>
    <w:rsid w:val="00BE20C7"/>
    <w:rsid w:val="00BE2238"/>
    <w:rsid w:val="00BE2288"/>
    <w:rsid w:val="00BE2379"/>
    <w:rsid w:val="00BE2490"/>
    <w:rsid w:val="00BE2517"/>
    <w:rsid w:val="00BE251D"/>
    <w:rsid w:val="00BE2C50"/>
    <w:rsid w:val="00BE2D36"/>
    <w:rsid w:val="00BE2DDE"/>
    <w:rsid w:val="00BE2E55"/>
    <w:rsid w:val="00BE2EA2"/>
    <w:rsid w:val="00BE2F93"/>
    <w:rsid w:val="00BE307E"/>
    <w:rsid w:val="00BE34A3"/>
    <w:rsid w:val="00BE3701"/>
    <w:rsid w:val="00BE3984"/>
    <w:rsid w:val="00BE3A5E"/>
    <w:rsid w:val="00BE3A76"/>
    <w:rsid w:val="00BE3B4F"/>
    <w:rsid w:val="00BE3B9D"/>
    <w:rsid w:val="00BE3C6D"/>
    <w:rsid w:val="00BE3C87"/>
    <w:rsid w:val="00BE3E35"/>
    <w:rsid w:val="00BE3E68"/>
    <w:rsid w:val="00BE3ECC"/>
    <w:rsid w:val="00BE4080"/>
    <w:rsid w:val="00BE41F6"/>
    <w:rsid w:val="00BE43CE"/>
    <w:rsid w:val="00BE4408"/>
    <w:rsid w:val="00BE447F"/>
    <w:rsid w:val="00BE4514"/>
    <w:rsid w:val="00BE452C"/>
    <w:rsid w:val="00BE4622"/>
    <w:rsid w:val="00BE49F9"/>
    <w:rsid w:val="00BE4A40"/>
    <w:rsid w:val="00BE4B7D"/>
    <w:rsid w:val="00BE4CBA"/>
    <w:rsid w:val="00BE4D8E"/>
    <w:rsid w:val="00BE4F25"/>
    <w:rsid w:val="00BE5178"/>
    <w:rsid w:val="00BE5280"/>
    <w:rsid w:val="00BE52B9"/>
    <w:rsid w:val="00BE54A1"/>
    <w:rsid w:val="00BE567B"/>
    <w:rsid w:val="00BE5707"/>
    <w:rsid w:val="00BE5815"/>
    <w:rsid w:val="00BE5C5F"/>
    <w:rsid w:val="00BE5D9A"/>
    <w:rsid w:val="00BE5E6D"/>
    <w:rsid w:val="00BE5EAE"/>
    <w:rsid w:val="00BE60EB"/>
    <w:rsid w:val="00BE63A5"/>
    <w:rsid w:val="00BE6549"/>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8DB"/>
    <w:rsid w:val="00BE7A57"/>
    <w:rsid w:val="00BE7BDB"/>
    <w:rsid w:val="00BE7C2B"/>
    <w:rsid w:val="00BE7CC8"/>
    <w:rsid w:val="00BE7D3A"/>
    <w:rsid w:val="00BE7DE0"/>
    <w:rsid w:val="00BE7DE4"/>
    <w:rsid w:val="00BE7EE6"/>
    <w:rsid w:val="00BE7F36"/>
    <w:rsid w:val="00BE7F6B"/>
    <w:rsid w:val="00BF00D6"/>
    <w:rsid w:val="00BF077F"/>
    <w:rsid w:val="00BF0A9B"/>
    <w:rsid w:val="00BF0B1E"/>
    <w:rsid w:val="00BF0E80"/>
    <w:rsid w:val="00BF1009"/>
    <w:rsid w:val="00BF1084"/>
    <w:rsid w:val="00BF14BD"/>
    <w:rsid w:val="00BF1725"/>
    <w:rsid w:val="00BF18A9"/>
    <w:rsid w:val="00BF1BB6"/>
    <w:rsid w:val="00BF1C4F"/>
    <w:rsid w:val="00BF1DAE"/>
    <w:rsid w:val="00BF1FAF"/>
    <w:rsid w:val="00BF2003"/>
    <w:rsid w:val="00BF2017"/>
    <w:rsid w:val="00BF2035"/>
    <w:rsid w:val="00BF2113"/>
    <w:rsid w:val="00BF2171"/>
    <w:rsid w:val="00BF221E"/>
    <w:rsid w:val="00BF22B0"/>
    <w:rsid w:val="00BF2555"/>
    <w:rsid w:val="00BF2587"/>
    <w:rsid w:val="00BF25E5"/>
    <w:rsid w:val="00BF2818"/>
    <w:rsid w:val="00BF2838"/>
    <w:rsid w:val="00BF287B"/>
    <w:rsid w:val="00BF293C"/>
    <w:rsid w:val="00BF2A56"/>
    <w:rsid w:val="00BF2C51"/>
    <w:rsid w:val="00BF2DDD"/>
    <w:rsid w:val="00BF2E09"/>
    <w:rsid w:val="00BF2EDF"/>
    <w:rsid w:val="00BF2FDB"/>
    <w:rsid w:val="00BF2FFB"/>
    <w:rsid w:val="00BF3004"/>
    <w:rsid w:val="00BF316D"/>
    <w:rsid w:val="00BF3262"/>
    <w:rsid w:val="00BF3384"/>
    <w:rsid w:val="00BF3522"/>
    <w:rsid w:val="00BF3596"/>
    <w:rsid w:val="00BF3611"/>
    <w:rsid w:val="00BF373E"/>
    <w:rsid w:val="00BF3A09"/>
    <w:rsid w:val="00BF3A93"/>
    <w:rsid w:val="00BF3B39"/>
    <w:rsid w:val="00BF3C50"/>
    <w:rsid w:val="00BF3D73"/>
    <w:rsid w:val="00BF3DBE"/>
    <w:rsid w:val="00BF3E61"/>
    <w:rsid w:val="00BF3F6F"/>
    <w:rsid w:val="00BF413D"/>
    <w:rsid w:val="00BF44ED"/>
    <w:rsid w:val="00BF45CE"/>
    <w:rsid w:val="00BF482D"/>
    <w:rsid w:val="00BF492D"/>
    <w:rsid w:val="00BF4A6B"/>
    <w:rsid w:val="00BF4B00"/>
    <w:rsid w:val="00BF4C16"/>
    <w:rsid w:val="00BF4DF2"/>
    <w:rsid w:val="00BF4EBC"/>
    <w:rsid w:val="00BF4FCC"/>
    <w:rsid w:val="00BF5000"/>
    <w:rsid w:val="00BF510C"/>
    <w:rsid w:val="00BF52B0"/>
    <w:rsid w:val="00BF535A"/>
    <w:rsid w:val="00BF555A"/>
    <w:rsid w:val="00BF55BD"/>
    <w:rsid w:val="00BF566A"/>
    <w:rsid w:val="00BF56C9"/>
    <w:rsid w:val="00BF58F3"/>
    <w:rsid w:val="00BF59CE"/>
    <w:rsid w:val="00BF59FF"/>
    <w:rsid w:val="00BF5A73"/>
    <w:rsid w:val="00BF5B16"/>
    <w:rsid w:val="00BF5BBC"/>
    <w:rsid w:val="00BF637E"/>
    <w:rsid w:val="00BF63D0"/>
    <w:rsid w:val="00BF651F"/>
    <w:rsid w:val="00BF68B0"/>
    <w:rsid w:val="00BF6E21"/>
    <w:rsid w:val="00BF6EE7"/>
    <w:rsid w:val="00BF70FE"/>
    <w:rsid w:val="00BF7194"/>
    <w:rsid w:val="00BF71A2"/>
    <w:rsid w:val="00BF71AD"/>
    <w:rsid w:val="00BF733E"/>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85B"/>
    <w:rsid w:val="00C009BB"/>
    <w:rsid w:val="00C00A06"/>
    <w:rsid w:val="00C00A07"/>
    <w:rsid w:val="00C00AA3"/>
    <w:rsid w:val="00C00B63"/>
    <w:rsid w:val="00C00C07"/>
    <w:rsid w:val="00C01096"/>
    <w:rsid w:val="00C010FC"/>
    <w:rsid w:val="00C01180"/>
    <w:rsid w:val="00C0132F"/>
    <w:rsid w:val="00C013F5"/>
    <w:rsid w:val="00C01527"/>
    <w:rsid w:val="00C01575"/>
    <w:rsid w:val="00C016AA"/>
    <w:rsid w:val="00C01B7E"/>
    <w:rsid w:val="00C01BB0"/>
    <w:rsid w:val="00C01C1B"/>
    <w:rsid w:val="00C01F7F"/>
    <w:rsid w:val="00C02216"/>
    <w:rsid w:val="00C02271"/>
    <w:rsid w:val="00C02339"/>
    <w:rsid w:val="00C02381"/>
    <w:rsid w:val="00C024FF"/>
    <w:rsid w:val="00C02502"/>
    <w:rsid w:val="00C025D6"/>
    <w:rsid w:val="00C026EB"/>
    <w:rsid w:val="00C028D2"/>
    <w:rsid w:val="00C02A67"/>
    <w:rsid w:val="00C02C09"/>
    <w:rsid w:val="00C02C5A"/>
    <w:rsid w:val="00C02D72"/>
    <w:rsid w:val="00C02F3E"/>
    <w:rsid w:val="00C0308B"/>
    <w:rsid w:val="00C0315B"/>
    <w:rsid w:val="00C033FC"/>
    <w:rsid w:val="00C0349E"/>
    <w:rsid w:val="00C035B2"/>
    <w:rsid w:val="00C03607"/>
    <w:rsid w:val="00C03700"/>
    <w:rsid w:val="00C0370A"/>
    <w:rsid w:val="00C038C5"/>
    <w:rsid w:val="00C03F40"/>
    <w:rsid w:val="00C03F6E"/>
    <w:rsid w:val="00C03F85"/>
    <w:rsid w:val="00C0421F"/>
    <w:rsid w:val="00C0439C"/>
    <w:rsid w:val="00C0490D"/>
    <w:rsid w:val="00C04AF4"/>
    <w:rsid w:val="00C04D3D"/>
    <w:rsid w:val="00C0563C"/>
    <w:rsid w:val="00C05651"/>
    <w:rsid w:val="00C057C9"/>
    <w:rsid w:val="00C058F9"/>
    <w:rsid w:val="00C05B79"/>
    <w:rsid w:val="00C05BA0"/>
    <w:rsid w:val="00C05BE4"/>
    <w:rsid w:val="00C05E21"/>
    <w:rsid w:val="00C05E79"/>
    <w:rsid w:val="00C05F3E"/>
    <w:rsid w:val="00C06059"/>
    <w:rsid w:val="00C06146"/>
    <w:rsid w:val="00C06287"/>
    <w:rsid w:val="00C0635C"/>
    <w:rsid w:val="00C063CE"/>
    <w:rsid w:val="00C065E1"/>
    <w:rsid w:val="00C06610"/>
    <w:rsid w:val="00C06627"/>
    <w:rsid w:val="00C06818"/>
    <w:rsid w:val="00C0687B"/>
    <w:rsid w:val="00C068B3"/>
    <w:rsid w:val="00C069F7"/>
    <w:rsid w:val="00C06A77"/>
    <w:rsid w:val="00C06B5B"/>
    <w:rsid w:val="00C06B70"/>
    <w:rsid w:val="00C06C1A"/>
    <w:rsid w:val="00C06DFD"/>
    <w:rsid w:val="00C06ED7"/>
    <w:rsid w:val="00C06F1B"/>
    <w:rsid w:val="00C06FC7"/>
    <w:rsid w:val="00C0715B"/>
    <w:rsid w:val="00C07205"/>
    <w:rsid w:val="00C0744B"/>
    <w:rsid w:val="00C07631"/>
    <w:rsid w:val="00C076B5"/>
    <w:rsid w:val="00C076F5"/>
    <w:rsid w:val="00C078D3"/>
    <w:rsid w:val="00C07970"/>
    <w:rsid w:val="00C07B6F"/>
    <w:rsid w:val="00C07BE3"/>
    <w:rsid w:val="00C07C07"/>
    <w:rsid w:val="00C10125"/>
    <w:rsid w:val="00C101A9"/>
    <w:rsid w:val="00C103A5"/>
    <w:rsid w:val="00C103C7"/>
    <w:rsid w:val="00C103D1"/>
    <w:rsid w:val="00C104A4"/>
    <w:rsid w:val="00C105B8"/>
    <w:rsid w:val="00C1068A"/>
    <w:rsid w:val="00C1079D"/>
    <w:rsid w:val="00C1091C"/>
    <w:rsid w:val="00C10924"/>
    <w:rsid w:val="00C10B8D"/>
    <w:rsid w:val="00C10BB4"/>
    <w:rsid w:val="00C10CC8"/>
    <w:rsid w:val="00C10EFB"/>
    <w:rsid w:val="00C110A0"/>
    <w:rsid w:val="00C1149B"/>
    <w:rsid w:val="00C11551"/>
    <w:rsid w:val="00C1166A"/>
    <w:rsid w:val="00C117DB"/>
    <w:rsid w:val="00C1188B"/>
    <w:rsid w:val="00C1193B"/>
    <w:rsid w:val="00C11A2B"/>
    <w:rsid w:val="00C11A3E"/>
    <w:rsid w:val="00C11B66"/>
    <w:rsid w:val="00C11BDF"/>
    <w:rsid w:val="00C11C23"/>
    <w:rsid w:val="00C11D4A"/>
    <w:rsid w:val="00C11DC1"/>
    <w:rsid w:val="00C12135"/>
    <w:rsid w:val="00C12588"/>
    <w:rsid w:val="00C125E9"/>
    <w:rsid w:val="00C1269A"/>
    <w:rsid w:val="00C12899"/>
    <w:rsid w:val="00C1296E"/>
    <w:rsid w:val="00C12A00"/>
    <w:rsid w:val="00C12C4F"/>
    <w:rsid w:val="00C12C64"/>
    <w:rsid w:val="00C12C8D"/>
    <w:rsid w:val="00C12E25"/>
    <w:rsid w:val="00C12EC8"/>
    <w:rsid w:val="00C13094"/>
    <w:rsid w:val="00C131F3"/>
    <w:rsid w:val="00C13297"/>
    <w:rsid w:val="00C133B0"/>
    <w:rsid w:val="00C13404"/>
    <w:rsid w:val="00C13435"/>
    <w:rsid w:val="00C13491"/>
    <w:rsid w:val="00C135A9"/>
    <w:rsid w:val="00C13749"/>
    <w:rsid w:val="00C1389B"/>
    <w:rsid w:val="00C139E0"/>
    <w:rsid w:val="00C13B8F"/>
    <w:rsid w:val="00C13CFF"/>
    <w:rsid w:val="00C13F8F"/>
    <w:rsid w:val="00C1403C"/>
    <w:rsid w:val="00C14043"/>
    <w:rsid w:val="00C142AB"/>
    <w:rsid w:val="00C142F3"/>
    <w:rsid w:val="00C145AE"/>
    <w:rsid w:val="00C1463A"/>
    <w:rsid w:val="00C146A0"/>
    <w:rsid w:val="00C14910"/>
    <w:rsid w:val="00C149ED"/>
    <w:rsid w:val="00C14BAF"/>
    <w:rsid w:val="00C14CB7"/>
    <w:rsid w:val="00C14EAA"/>
    <w:rsid w:val="00C14EF7"/>
    <w:rsid w:val="00C150D1"/>
    <w:rsid w:val="00C151D7"/>
    <w:rsid w:val="00C15257"/>
    <w:rsid w:val="00C15294"/>
    <w:rsid w:val="00C152D9"/>
    <w:rsid w:val="00C1537E"/>
    <w:rsid w:val="00C15ACA"/>
    <w:rsid w:val="00C15D7E"/>
    <w:rsid w:val="00C15E5B"/>
    <w:rsid w:val="00C1611D"/>
    <w:rsid w:val="00C161AB"/>
    <w:rsid w:val="00C162C0"/>
    <w:rsid w:val="00C16428"/>
    <w:rsid w:val="00C16524"/>
    <w:rsid w:val="00C16565"/>
    <w:rsid w:val="00C166D9"/>
    <w:rsid w:val="00C1671A"/>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E59"/>
    <w:rsid w:val="00C17F34"/>
    <w:rsid w:val="00C2005F"/>
    <w:rsid w:val="00C20067"/>
    <w:rsid w:val="00C202E7"/>
    <w:rsid w:val="00C20548"/>
    <w:rsid w:val="00C205CA"/>
    <w:rsid w:val="00C20621"/>
    <w:rsid w:val="00C20B19"/>
    <w:rsid w:val="00C20BE4"/>
    <w:rsid w:val="00C20C49"/>
    <w:rsid w:val="00C20CA7"/>
    <w:rsid w:val="00C20DD7"/>
    <w:rsid w:val="00C21335"/>
    <w:rsid w:val="00C21504"/>
    <w:rsid w:val="00C215E8"/>
    <w:rsid w:val="00C2168B"/>
    <w:rsid w:val="00C21795"/>
    <w:rsid w:val="00C2188F"/>
    <w:rsid w:val="00C21911"/>
    <w:rsid w:val="00C21BCB"/>
    <w:rsid w:val="00C21C8D"/>
    <w:rsid w:val="00C21E2D"/>
    <w:rsid w:val="00C21E8A"/>
    <w:rsid w:val="00C21E8F"/>
    <w:rsid w:val="00C21F4F"/>
    <w:rsid w:val="00C21FC1"/>
    <w:rsid w:val="00C22234"/>
    <w:rsid w:val="00C22430"/>
    <w:rsid w:val="00C226B5"/>
    <w:rsid w:val="00C22AA8"/>
    <w:rsid w:val="00C22C2F"/>
    <w:rsid w:val="00C22CC4"/>
    <w:rsid w:val="00C22EE0"/>
    <w:rsid w:val="00C22F95"/>
    <w:rsid w:val="00C22FAF"/>
    <w:rsid w:val="00C22FF2"/>
    <w:rsid w:val="00C230C7"/>
    <w:rsid w:val="00C238CF"/>
    <w:rsid w:val="00C23A5F"/>
    <w:rsid w:val="00C23DC0"/>
    <w:rsid w:val="00C23E26"/>
    <w:rsid w:val="00C241DB"/>
    <w:rsid w:val="00C24320"/>
    <w:rsid w:val="00C2437D"/>
    <w:rsid w:val="00C243CC"/>
    <w:rsid w:val="00C246EC"/>
    <w:rsid w:val="00C2471C"/>
    <w:rsid w:val="00C248EE"/>
    <w:rsid w:val="00C2492E"/>
    <w:rsid w:val="00C24A72"/>
    <w:rsid w:val="00C24C15"/>
    <w:rsid w:val="00C24F1F"/>
    <w:rsid w:val="00C251F7"/>
    <w:rsid w:val="00C25232"/>
    <w:rsid w:val="00C2550F"/>
    <w:rsid w:val="00C259A8"/>
    <w:rsid w:val="00C25A4F"/>
    <w:rsid w:val="00C25D6D"/>
    <w:rsid w:val="00C25D76"/>
    <w:rsid w:val="00C25DAF"/>
    <w:rsid w:val="00C25FDF"/>
    <w:rsid w:val="00C26312"/>
    <w:rsid w:val="00C26382"/>
    <w:rsid w:val="00C26390"/>
    <w:rsid w:val="00C26532"/>
    <w:rsid w:val="00C2671C"/>
    <w:rsid w:val="00C26725"/>
    <w:rsid w:val="00C2673B"/>
    <w:rsid w:val="00C2682E"/>
    <w:rsid w:val="00C26A47"/>
    <w:rsid w:val="00C2712D"/>
    <w:rsid w:val="00C27A78"/>
    <w:rsid w:val="00C27BB8"/>
    <w:rsid w:val="00C27C9D"/>
    <w:rsid w:val="00C27E0D"/>
    <w:rsid w:val="00C27E3D"/>
    <w:rsid w:val="00C27E49"/>
    <w:rsid w:val="00C27FB7"/>
    <w:rsid w:val="00C304B9"/>
    <w:rsid w:val="00C30873"/>
    <w:rsid w:val="00C3087C"/>
    <w:rsid w:val="00C3091B"/>
    <w:rsid w:val="00C3091D"/>
    <w:rsid w:val="00C309DA"/>
    <w:rsid w:val="00C30A13"/>
    <w:rsid w:val="00C30A42"/>
    <w:rsid w:val="00C30AF6"/>
    <w:rsid w:val="00C31110"/>
    <w:rsid w:val="00C31347"/>
    <w:rsid w:val="00C313A8"/>
    <w:rsid w:val="00C31411"/>
    <w:rsid w:val="00C31432"/>
    <w:rsid w:val="00C316F0"/>
    <w:rsid w:val="00C3171E"/>
    <w:rsid w:val="00C31B02"/>
    <w:rsid w:val="00C31B3A"/>
    <w:rsid w:val="00C31B40"/>
    <w:rsid w:val="00C31C2D"/>
    <w:rsid w:val="00C31D78"/>
    <w:rsid w:val="00C31EB8"/>
    <w:rsid w:val="00C31F2B"/>
    <w:rsid w:val="00C3213E"/>
    <w:rsid w:val="00C32166"/>
    <w:rsid w:val="00C324BA"/>
    <w:rsid w:val="00C326AE"/>
    <w:rsid w:val="00C3279B"/>
    <w:rsid w:val="00C328E0"/>
    <w:rsid w:val="00C32AD3"/>
    <w:rsid w:val="00C32C79"/>
    <w:rsid w:val="00C32D2E"/>
    <w:rsid w:val="00C32DA3"/>
    <w:rsid w:val="00C32EFA"/>
    <w:rsid w:val="00C331BA"/>
    <w:rsid w:val="00C33470"/>
    <w:rsid w:val="00C3369D"/>
    <w:rsid w:val="00C33900"/>
    <w:rsid w:val="00C33987"/>
    <w:rsid w:val="00C33AA2"/>
    <w:rsid w:val="00C33B5E"/>
    <w:rsid w:val="00C33CB5"/>
    <w:rsid w:val="00C33D4C"/>
    <w:rsid w:val="00C33F1C"/>
    <w:rsid w:val="00C33F84"/>
    <w:rsid w:val="00C34259"/>
    <w:rsid w:val="00C34265"/>
    <w:rsid w:val="00C342E4"/>
    <w:rsid w:val="00C3440D"/>
    <w:rsid w:val="00C3452C"/>
    <w:rsid w:val="00C345B7"/>
    <w:rsid w:val="00C347F8"/>
    <w:rsid w:val="00C348A1"/>
    <w:rsid w:val="00C34906"/>
    <w:rsid w:val="00C34908"/>
    <w:rsid w:val="00C34BA2"/>
    <w:rsid w:val="00C34BCE"/>
    <w:rsid w:val="00C34CCC"/>
    <w:rsid w:val="00C350E5"/>
    <w:rsid w:val="00C35467"/>
    <w:rsid w:val="00C35468"/>
    <w:rsid w:val="00C3547F"/>
    <w:rsid w:val="00C354CC"/>
    <w:rsid w:val="00C3555E"/>
    <w:rsid w:val="00C355C6"/>
    <w:rsid w:val="00C355F4"/>
    <w:rsid w:val="00C35656"/>
    <w:rsid w:val="00C3566B"/>
    <w:rsid w:val="00C356D6"/>
    <w:rsid w:val="00C35712"/>
    <w:rsid w:val="00C357EE"/>
    <w:rsid w:val="00C35820"/>
    <w:rsid w:val="00C358A9"/>
    <w:rsid w:val="00C35B95"/>
    <w:rsid w:val="00C35D8B"/>
    <w:rsid w:val="00C35F5A"/>
    <w:rsid w:val="00C35F7D"/>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2FE"/>
    <w:rsid w:val="00C37321"/>
    <w:rsid w:val="00C373EB"/>
    <w:rsid w:val="00C374E5"/>
    <w:rsid w:val="00C37563"/>
    <w:rsid w:val="00C375B0"/>
    <w:rsid w:val="00C37766"/>
    <w:rsid w:val="00C37986"/>
    <w:rsid w:val="00C37A2A"/>
    <w:rsid w:val="00C37B9A"/>
    <w:rsid w:val="00C37D99"/>
    <w:rsid w:val="00C37FE3"/>
    <w:rsid w:val="00C401F4"/>
    <w:rsid w:val="00C4070D"/>
    <w:rsid w:val="00C40770"/>
    <w:rsid w:val="00C40ABE"/>
    <w:rsid w:val="00C40D08"/>
    <w:rsid w:val="00C40DD8"/>
    <w:rsid w:val="00C40E62"/>
    <w:rsid w:val="00C40EC1"/>
    <w:rsid w:val="00C41079"/>
    <w:rsid w:val="00C411EE"/>
    <w:rsid w:val="00C41216"/>
    <w:rsid w:val="00C4170E"/>
    <w:rsid w:val="00C41FAB"/>
    <w:rsid w:val="00C420F2"/>
    <w:rsid w:val="00C421E6"/>
    <w:rsid w:val="00C42236"/>
    <w:rsid w:val="00C4224A"/>
    <w:rsid w:val="00C42254"/>
    <w:rsid w:val="00C4258F"/>
    <w:rsid w:val="00C42820"/>
    <w:rsid w:val="00C42955"/>
    <w:rsid w:val="00C429E0"/>
    <w:rsid w:val="00C42BBB"/>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76E"/>
    <w:rsid w:val="00C4378A"/>
    <w:rsid w:val="00C438AC"/>
    <w:rsid w:val="00C439B7"/>
    <w:rsid w:val="00C43B7C"/>
    <w:rsid w:val="00C43C34"/>
    <w:rsid w:val="00C44008"/>
    <w:rsid w:val="00C440EC"/>
    <w:rsid w:val="00C44196"/>
    <w:rsid w:val="00C441D0"/>
    <w:rsid w:val="00C4430F"/>
    <w:rsid w:val="00C44553"/>
    <w:rsid w:val="00C44596"/>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399"/>
    <w:rsid w:val="00C45433"/>
    <w:rsid w:val="00C455F9"/>
    <w:rsid w:val="00C4570A"/>
    <w:rsid w:val="00C45763"/>
    <w:rsid w:val="00C45DB4"/>
    <w:rsid w:val="00C45DBE"/>
    <w:rsid w:val="00C45DC7"/>
    <w:rsid w:val="00C45E4F"/>
    <w:rsid w:val="00C45E50"/>
    <w:rsid w:val="00C45E5B"/>
    <w:rsid w:val="00C462C8"/>
    <w:rsid w:val="00C46422"/>
    <w:rsid w:val="00C46488"/>
    <w:rsid w:val="00C46687"/>
    <w:rsid w:val="00C4680D"/>
    <w:rsid w:val="00C46840"/>
    <w:rsid w:val="00C468D4"/>
    <w:rsid w:val="00C468FE"/>
    <w:rsid w:val="00C46C46"/>
    <w:rsid w:val="00C46FB9"/>
    <w:rsid w:val="00C470B0"/>
    <w:rsid w:val="00C47278"/>
    <w:rsid w:val="00C4729A"/>
    <w:rsid w:val="00C475E8"/>
    <w:rsid w:val="00C478C3"/>
    <w:rsid w:val="00C479A4"/>
    <w:rsid w:val="00C47EA3"/>
    <w:rsid w:val="00C47FE3"/>
    <w:rsid w:val="00C5000D"/>
    <w:rsid w:val="00C5008E"/>
    <w:rsid w:val="00C5010D"/>
    <w:rsid w:val="00C501EA"/>
    <w:rsid w:val="00C502B4"/>
    <w:rsid w:val="00C502C8"/>
    <w:rsid w:val="00C50521"/>
    <w:rsid w:val="00C506EF"/>
    <w:rsid w:val="00C50710"/>
    <w:rsid w:val="00C50931"/>
    <w:rsid w:val="00C5097D"/>
    <w:rsid w:val="00C509B9"/>
    <w:rsid w:val="00C50A07"/>
    <w:rsid w:val="00C50A1B"/>
    <w:rsid w:val="00C50A2D"/>
    <w:rsid w:val="00C50B7F"/>
    <w:rsid w:val="00C50D80"/>
    <w:rsid w:val="00C50E8E"/>
    <w:rsid w:val="00C50EF8"/>
    <w:rsid w:val="00C5100F"/>
    <w:rsid w:val="00C5101C"/>
    <w:rsid w:val="00C51085"/>
    <w:rsid w:val="00C5113E"/>
    <w:rsid w:val="00C5146A"/>
    <w:rsid w:val="00C51717"/>
    <w:rsid w:val="00C519CB"/>
    <w:rsid w:val="00C51C1B"/>
    <w:rsid w:val="00C51C67"/>
    <w:rsid w:val="00C51FE9"/>
    <w:rsid w:val="00C52155"/>
    <w:rsid w:val="00C5223B"/>
    <w:rsid w:val="00C52260"/>
    <w:rsid w:val="00C523B7"/>
    <w:rsid w:val="00C52537"/>
    <w:rsid w:val="00C5256C"/>
    <w:rsid w:val="00C52571"/>
    <w:rsid w:val="00C5269B"/>
    <w:rsid w:val="00C52818"/>
    <w:rsid w:val="00C5289E"/>
    <w:rsid w:val="00C52AE0"/>
    <w:rsid w:val="00C52D74"/>
    <w:rsid w:val="00C52E90"/>
    <w:rsid w:val="00C52E97"/>
    <w:rsid w:val="00C52F91"/>
    <w:rsid w:val="00C53123"/>
    <w:rsid w:val="00C53241"/>
    <w:rsid w:val="00C532A6"/>
    <w:rsid w:val="00C53412"/>
    <w:rsid w:val="00C5370E"/>
    <w:rsid w:val="00C5375B"/>
    <w:rsid w:val="00C53836"/>
    <w:rsid w:val="00C53C6B"/>
    <w:rsid w:val="00C53F2E"/>
    <w:rsid w:val="00C53F3C"/>
    <w:rsid w:val="00C54001"/>
    <w:rsid w:val="00C54027"/>
    <w:rsid w:val="00C54131"/>
    <w:rsid w:val="00C54160"/>
    <w:rsid w:val="00C5430B"/>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77C"/>
    <w:rsid w:val="00C55791"/>
    <w:rsid w:val="00C55792"/>
    <w:rsid w:val="00C55AB1"/>
    <w:rsid w:val="00C55CAD"/>
    <w:rsid w:val="00C56376"/>
    <w:rsid w:val="00C564E2"/>
    <w:rsid w:val="00C56561"/>
    <w:rsid w:val="00C565AA"/>
    <w:rsid w:val="00C5668C"/>
    <w:rsid w:val="00C56990"/>
    <w:rsid w:val="00C56B72"/>
    <w:rsid w:val="00C56BAC"/>
    <w:rsid w:val="00C56C5A"/>
    <w:rsid w:val="00C56CFB"/>
    <w:rsid w:val="00C56D74"/>
    <w:rsid w:val="00C56EA4"/>
    <w:rsid w:val="00C57072"/>
    <w:rsid w:val="00C5726C"/>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10CE"/>
    <w:rsid w:val="00C6115E"/>
    <w:rsid w:val="00C611B5"/>
    <w:rsid w:val="00C6120B"/>
    <w:rsid w:val="00C6138A"/>
    <w:rsid w:val="00C6150C"/>
    <w:rsid w:val="00C616DE"/>
    <w:rsid w:val="00C61778"/>
    <w:rsid w:val="00C61AC3"/>
    <w:rsid w:val="00C61C38"/>
    <w:rsid w:val="00C61CFB"/>
    <w:rsid w:val="00C61DB7"/>
    <w:rsid w:val="00C61E95"/>
    <w:rsid w:val="00C61EBA"/>
    <w:rsid w:val="00C61EFB"/>
    <w:rsid w:val="00C61F2E"/>
    <w:rsid w:val="00C61F62"/>
    <w:rsid w:val="00C61FC7"/>
    <w:rsid w:val="00C6201A"/>
    <w:rsid w:val="00C6206A"/>
    <w:rsid w:val="00C620D8"/>
    <w:rsid w:val="00C62213"/>
    <w:rsid w:val="00C622F9"/>
    <w:rsid w:val="00C62328"/>
    <w:rsid w:val="00C62AD9"/>
    <w:rsid w:val="00C62B4F"/>
    <w:rsid w:val="00C62E3F"/>
    <w:rsid w:val="00C62E66"/>
    <w:rsid w:val="00C62FE8"/>
    <w:rsid w:val="00C630B9"/>
    <w:rsid w:val="00C6331D"/>
    <w:rsid w:val="00C63494"/>
    <w:rsid w:val="00C63498"/>
    <w:rsid w:val="00C634BD"/>
    <w:rsid w:val="00C6377D"/>
    <w:rsid w:val="00C6380C"/>
    <w:rsid w:val="00C63AB2"/>
    <w:rsid w:val="00C63C10"/>
    <w:rsid w:val="00C63DBD"/>
    <w:rsid w:val="00C63EF3"/>
    <w:rsid w:val="00C63F82"/>
    <w:rsid w:val="00C63F99"/>
    <w:rsid w:val="00C63FAD"/>
    <w:rsid w:val="00C641CD"/>
    <w:rsid w:val="00C6431F"/>
    <w:rsid w:val="00C644AE"/>
    <w:rsid w:val="00C64591"/>
    <w:rsid w:val="00C6464B"/>
    <w:rsid w:val="00C648F0"/>
    <w:rsid w:val="00C64CC4"/>
    <w:rsid w:val="00C653D0"/>
    <w:rsid w:val="00C654CA"/>
    <w:rsid w:val="00C654D1"/>
    <w:rsid w:val="00C65640"/>
    <w:rsid w:val="00C659D0"/>
    <w:rsid w:val="00C65D42"/>
    <w:rsid w:val="00C65DC6"/>
    <w:rsid w:val="00C65E56"/>
    <w:rsid w:val="00C66057"/>
    <w:rsid w:val="00C6612A"/>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C2A"/>
    <w:rsid w:val="00C70CB6"/>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D55"/>
    <w:rsid w:val="00C71E75"/>
    <w:rsid w:val="00C71E89"/>
    <w:rsid w:val="00C71EA2"/>
    <w:rsid w:val="00C71F51"/>
    <w:rsid w:val="00C722E5"/>
    <w:rsid w:val="00C7231C"/>
    <w:rsid w:val="00C724D3"/>
    <w:rsid w:val="00C7251C"/>
    <w:rsid w:val="00C72678"/>
    <w:rsid w:val="00C727EA"/>
    <w:rsid w:val="00C72A30"/>
    <w:rsid w:val="00C72B1D"/>
    <w:rsid w:val="00C72D54"/>
    <w:rsid w:val="00C72E98"/>
    <w:rsid w:val="00C73027"/>
    <w:rsid w:val="00C730D8"/>
    <w:rsid w:val="00C733E2"/>
    <w:rsid w:val="00C73461"/>
    <w:rsid w:val="00C7352C"/>
    <w:rsid w:val="00C735E6"/>
    <w:rsid w:val="00C737F4"/>
    <w:rsid w:val="00C73839"/>
    <w:rsid w:val="00C73855"/>
    <w:rsid w:val="00C73960"/>
    <w:rsid w:val="00C7399E"/>
    <w:rsid w:val="00C73BCA"/>
    <w:rsid w:val="00C73C70"/>
    <w:rsid w:val="00C73CBE"/>
    <w:rsid w:val="00C73F07"/>
    <w:rsid w:val="00C73FA9"/>
    <w:rsid w:val="00C740AC"/>
    <w:rsid w:val="00C74404"/>
    <w:rsid w:val="00C7449D"/>
    <w:rsid w:val="00C7495B"/>
    <w:rsid w:val="00C7498F"/>
    <w:rsid w:val="00C74A99"/>
    <w:rsid w:val="00C74C29"/>
    <w:rsid w:val="00C74CD3"/>
    <w:rsid w:val="00C74D2E"/>
    <w:rsid w:val="00C74E2A"/>
    <w:rsid w:val="00C74E7E"/>
    <w:rsid w:val="00C750B8"/>
    <w:rsid w:val="00C753CD"/>
    <w:rsid w:val="00C753FD"/>
    <w:rsid w:val="00C75489"/>
    <w:rsid w:val="00C75859"/>
    <w:rsid w:val="00C75BEC"/>
    <w:rsid w:val="00C75D32"/>
    <w:rsid w:val="00C75EBA"/>
    <w:rsid w:val="00C7601B"/>
    <w:rsid w:val="00C7609A"/>
    <w:rsid w:val="00C760A1"/>
    <w:rsid w:val="00C76126"/>
    <w:rsid w:val="00C76294"/>
    <w:rsid w:val="00C762E7"/>
    <w:rsid w:val="00C765A4"/>
    <w:rsid w:val="00C766E7"/>
    <w:rsid w:val="00C767A2"/>
    <w:rsid w:val="00C76875"/>
    <w:rsid w:val="00C769DA"/>
    <w:rsid w:val="00C76A4C"/>
    <w:rsid w:val="00C76BA8"/>
    <w:rsid w:val="00C7707C"/>
    <w:rsid w:val="00C770A3"/>
    <w:rsid w:val="00C7715A"/>
    <w:rsid w:val="00C772AA"/>
    <w:rsid w:val="00C77559"/>
    <w:rsid w:val="00C7761E"/>
    <w:rsid w:val="00C778C3"/>
    <w:rsid w:val="00C7792C"/>
    <w:rsid w:val="00C77937"/>
    <w:rsid w:val="00C7795A"/>
    <w:rsid w:val="00C779EE"/>
    <w:rsid w:val="00C77BE5"/>
    <w:rsid w:val="00C77C8F"/>
    <w:rsid w:val="00C80065"/>
    <w:rsid w:val="00C800E7"/>
    <w:rsid w:val="00C8024A"/>
    <w:rsid w:val="00C80255"/>
    <w:rsid w:val="00C80308"/>
    <w:rsid w:val="00C8042E"/>
    <w:rsid w:val="00C804D0"/>
    <w:rsid w:val="00C8054D"/>
    <w:rsid w:val="00C80578"/>
    <w:rsid w:val="00C807A2"/>
    <w:rsid w:val="00C8080E"/>
    <w:rsid w:val="00C808B1"/>
    <w:rsid w:val="00C8096C"/>
    <w:rsid w:val="00C809F9"/>
    <w:rsid w:val="00C80E19"/>
    <w:rsid w:val="00C811F6"/>
    <w:rsid w:val="00C8137C"/>
    <w:rsid w:val="00C81793"/>
    <w:rsid w:val="00C8186E"/>
    <w:rsid w:val="00C81AB4"/>
    <w:rsid w:val="00C81B58"/>
    <w:rsid w:val="00C81C88"/>
    <w:rsid w:val="00C81C8A"/>
    <w:rsid w:val="00C81DA2"/>
    <w:rsid w:val="00C81F3D"/>
    <w:rsid w:val="00C81F80"/>
    <w:rsid w:val="00C8229A"/>
    <w:rsid w:val="00C82512"/>
    <w:rsid w:val="00C8264E"/>
    <w:rsid w:val="00C8271D"/>
    <w:rsid w:val="00C82916"/>
    <w:rsid w:val="00C82926"/>
    <w:rsid w:val="00C82B48"/>
    <w:rsid w:val="00C82BF3"/>
    <w:rsid w:val="00C82CA3"/>
    <w:rsid w:val="00C82ED7"/>
    <w:rsid w:val="00C82F92"/>
    <w:rsid w:val="00C82FFC"/>
    <w:rsid w:val="00C830AC"/>
    <w:rsid w:val="00C833C6"/>
    <w:rsid w:val="00C83475"/>
    <w:rsid w:val="00C8355C"/>
    <w:rsid w:val="00C837DD"/>
    <w:rsid w:val="00C83897"/>
    <w:rsid w:val="00C838DF"/>
    <w:rsid w:val="00C83A1A"/>
    <w:rsid w:val="00C83CD4"/>
    <w:rsid w:val="00C83D7C"/>
    <w:rsid w:val="00C83E5E"/>
    <w:rsid w:val="00C83E98"/>
    <w:rsid w:val="00C83F59"/>
    <w:rsid w:val="00C8452C"/>
    <w:rsid w:val="00C845C7"/>
    <w:rsid w:val="00C845D2"/>
    <w:rsid w:val="00C846FB"/>
    <w:rsid w:val="00C84938"/>
    <w:rsid w:val="00C8498A"/>
    <w:rsid w:val="00C849CA"/>
    <w:rsid w:val="00C84C4F"/>
    <w:rsid w:val="00C84D75"/>
    <w:rsid w:val="00C84EA0"/>
    <w:rsid w:val="00C851F3"/>
    <w:rsid w:val="00C85254"/>
    <w:rsid w:val="00C852E4"/>
    <w:rsid w:val="00C85326"/>
    <w:rsid w:val="00C856D5"/>
    <w:rsid w:val="00C8597B"/>
    <w:rsid w:val="00C8598A"/>
    <w:rsid w:val="00C85ABC"/>
    <w:rsid w:val="00C85C02"/>
    <w:rsid w:val="00C85D79"/>
    <w:rsid w:val="00C85DA1"/>
    <w:rsid w:val="00C85DE2"/>
    <w:rsid w:val="00C85FC7"/>
    <w:rsid w:val="00C8600E"/>
    <w:rsid w:val="00C86040"/>
    <w:rsid w:val="00C860E7"/>
    <w:rsid w:val="00C8685F"/>
    <w:rsid w:val="00C8687F"/>
    <w:rsid w:val="00C86A22"/>
    <w:rsid w:val="00C86A58"/>
    <w:rsid w:val="00C86B17"/>
    <w:rsid w:val="00C86D8B"/>
    <w:rsid w:val="00C87016"/>
    <w:rsid w:val="00C870F8"/>
    <w:rsid w:val="00C8711F"/>
    <w:rsid w:val="00C8734C"/>
    <w:rsid w:val="00C875C8"/>
    <w:rsid w:val="00C875E0"/>
    <w:rsid w:val="00C876EF"/>
    <w:rsid w:val="00C8772A"/>
    <w:rsid w:val="00C87835"/>
    <w:rsid w:val="00C8784D"/>
    <w:rsid w:val="00C879D3"/>
    <w:rsid w:val="00C87B31"/>
    <w:rsid w:val="00C87B94"/>
    <w:rsid w:val="00C87F1D"/>
    <w:rsid w:val="00C90141"/>
    <w:rsid w:val="00C90570"/>
    <w:rsid w:val="00C90720"/>
    <w:rsid w:val="00C90A6D"/>
    <w:rsid w:val="00C90CA0"/>
    <w:rsid w:val="00C90D9B"/>
    <w:rsid w:val="00C90FC1"/>
    <w:rsid w:val="00C91045"/>
    <w:rsid w:val="00C9112C"/>
    <w:rsid w:val="00C91165"/>
    <w:rsid w:val="00C91166"/>
    <w:rsid w:val="00C911AF"/>
    <w:rsid w:val="00C9120A"/>
    <w:rsid w:val="00C91499"/>
    <w:rsid w:val="00C91652"/>
    <w:rsid w:val="00C91701"/>
    <w:rsid w:val="00C917D1"/>
    <w:rsid w:val="00C91946"/>
    <w:rsid w:val="00C91C51"/>
    <w:rsid w:val="00C91C73"/>
    <w:rsid w:val="00C91DFA"/>
    <w:rsid w:val="00C91FB8"/>
    <w:rsid w:val="00C92381"/>
    <w:rsid w:val="00C923C5"/>
    <w:rsid w:val="00C92470"/>
    <w:rsid w:val="00C92513"/>
    <w:rsid w:val="00C92524"/>
    <w:rsid w:val="00C9256E"/>
    <w:rsid w:val="00C925AB"/>
    <w:rsid w:val="00C925AE"/>
    <w:rsid w:val="00C926CF"/>
    <w:rsid w:val="00C92846"/>
    <w:rsid w:val="00C928C0"/>
    <w:rsid w:val="00C92D29"/>
    <w:rsid w:val="00C92F85"/>
    <w:rsid w:val="00C92F93"/>
    <w:rsid w:val="00C93158"/>
    <w:rsid w:val="00C932D7"/>
    <w:rsid w:val="00C93494"/>
    <w:rsid w:val="00C9354A"/>
    <w:rsid w:val="00C93566"/>
    <w:rsid w:val="00C93715"/>
    <w:rsid w:val="00C93806"/>
    <w:rsid w:val="00C93897"/>
    <w:rsid w:val="00C93982"/>
    <w:rsid w:val="00C93AD0"/>
    <w:rsid w:val="00C93B41"/>
    <w:rsid w:val="00C93C97"/>
    <w:rsid w:val="00C93CF0"/>
    <w:rsid w:val="00C93F34"/>
    <w:rsid w:val="00C94099"/>
    <w:rsid w:val="00C94140"/>
    <w:rsid w:val="00C9428B"/>
    <w:rsid w:val="00C9456F"/>
    <w:rsid w:val="00C9482B"/>
    <w:rsid w:val="00C94AA5"/>
    <w:rsid w:val="00C94AC1"/>
    <w:rsid w:val="00C94CD9"/>
    <w:rsid w:val="00C94DFB"/>
    <w:rsid w:val="00C94F76"/>
    <w:rsid w:val="00C95031"/>
    <w:rsid w:val="00C9503A"/>
    <w:rsid w:val="00C9507B"/>
    <w:rsid w:val="00C950B2"/>
    <w:rsid w:val="00C953F7"/>
    <w:rsid w:val="00C95424"/>
    <w:rsid w:val="00C954EE"/>
    <w:rsid w:val="00C95520"/>
    <w:rsid w:val="00C957A0"/>
    <w:rsid w:val="00C957AA"/>
    <w:rsid w:val="00C95B0F"/>
    <w:rsid w:val="00C95C9B"/>
    <w:rsid w:val="00C95D9C"/>
    <w:rsid w:val="00C95E8A"/>
    <w:rsid w:val="00C960A2"/>
    <w:rsid w:val="00C96172"/>
    <w:rsid w:val="00C96183"/>
    <w:rsid w:val="00C962D8"/>
    <w:rsid w:val="00C9646F"/>
    <w:rsid w:val="00C968A8"/>
    <w:rsid w:val="00C96B9C"/>
    <w:rsid w:val="00C96C48"/>
    <w:rsid w:val="00C96EF6"/>
    <w:rsid w:val="00C96FB7"/>
    <w:rsid w:val="00C97388"/>
    <w:rsid w:val="00C974E1"/>
    <w:rsid w:val="00C97594"/>
    <w:rsid w:val="00C9760A"/>
    <w:rsid w:val="00C97631"/>
    <w:rsid w:val="00C9765D"/>
    <w:rsid w:val="00C976BA"/>
    <w:rsid w:val="00C97821"/>
    <w:rsid w:val="00C9794B"/>
    <w:rsid w:val="00C97951"/>
    <w:rsid w:val="00C97CEA"/>
    <w:rsid w:val="00C97EE6"/>
    <w:rsid w:val="00CA01F1"/>
    <w:rsid w:val="00CA024B"/>
    <w:rsid w:val="00CA0295"/>
    <w:rsid w:val="00CA0594"/>
    <w:rsid w:val="00CA07A4"/>
    <w:rsid w:val="00CA0836"/>
    <w:rsid w:val="00CA091E"/>
    <w:rsid w:val="00CA0BFC"/>
    <w:rsid w:val="00CA0C70"/>
    <w:rsid w:val="00CA0CA3"/>
    <w:rsid w:val="00CA0EE6"/>
    <w:rsid w:val="00CA11B2"/>
    <w:rsid w:val="00CA1440"/>
    <w:rsid w:val="00CA1566"/>
    <w:rsid w:val="00CA1613"/>
    <w:rsid w:val="00CA1980"/>
    <w:rsid w:val="00CA198A"/>
    <w:rsid w:val="00CA19E2"/>
    <w:rsid w:val="00CA1D42"/>
    <w:rsid w:val="00CA1ECC"/>
    <w:rsid w:val="00CA1F5F"/>
    <w:rsid w:val="00CA213E"/>
    <w:rsid w:val="00CA21EA"/>
    <w:rsid w:val="00CA232C"/>
    <w:rsid w:val="00CA2343"/>
    <w:rsid w:val="00CA23B7"/>
    <w:rsid w:val="00CA241E"/>
    <w:rsid w:val="00CA272D"/>
    <w:rsid w:val="00CA2816"/>
    <w:rsid w:val="00CA28AC"/>
    <w:rsid w:val="00CA296D"/>
    <w:rsid w:val="00CA2A7B"/>
    <w:rsid w:val="00CA2B71"/>
    <w:rsid w:val="00CA307D"/>
    <w:rsid w:val="00CA3128"/>
    <w:rsid w:val="00CA31DC"/>
    <w:rsid w:val="00CA330D"/>
    <w:rsid w:val="00CA354D"/>
    <w:rsid w:val="00CA3744"/>
    <w:rsid w:val="00CA3765"/>
    <w:rsid w:val="00CA3B16"/>
    <w:rsid w:val="00CA3B3C"/>
    <w:rsid w:val="00CA3C42"/>
    <w:rsid w:val="00CA3C88"/>
    <w:rsid w:val="00CA3D2E"/>
    <w:rsid w:val="00CA3D50"/>
    <w:rsid w:val="00CA3FEB"/>
    <w:rsid w:val="00CA3FF4"/>
    <w:rsid w:val="00CA4005"/>
    <w:rsid w:val="00CA402E"/>
    <w:rsid w:val="00CA4057"/>
    <w:rsid w:val="00CA41AB"/>
    <w:rsid w:val="00CA43AA"/>
    <w:rsid w:val="00CA447D"/>
    <w:rsid w:val="00CA4654"/>
    <w:rsid w:val="00CA4668"/>
    <w:rsid w:val="00CA473E"/>
    <w:rsid w:val="00CA48C3"/>
    <w:rsid w:val="00CA4EC6"/>
    <w:rsid w:val="00CA500A"/>
    <w:rsid w:val="00CA504F"/>
    <w:rsid w:val="00CA5166"/>
    <w:rsid w:val="00CA544C"/>
    <w:rsid w:val="00CA55E1"/>
    <w:rsid w:val="00CA57B3"/>
    <w:rsid w:val="00CA598A"/>
    <w:rsid w:val="00CA5A6C"/>
    <w:rsid w:val="00CA5B48"/>
    <w:rsid w:val="00CA5D92"/>
    <w:rsid w:val="00CA5E5D"/>
    <w:rsid w:val="00CA6013"/>
    <w:rsid w:val="00CA6218"/>
    <w:rsid w:val="00CA6301"/>
    <w:rsid w:val="00CA636F"/>
    <w:rsid w:val="00CA639E"/>
    <w:rsid w:val="00CA64A5"/>
    <w:rsid w:val="00CA6509"/>
    <w:rsid w:val="00CA664C"/>
    <w:rsid w:val="00CA67FF"/>
    <w:rsid w:val="00CA6A71"/>
    <w:rsid w:val="00CA6C39"/>
    <w:rsid w:val="00CA6D80"/>
    <w:rsid w:val="00CA6E20"/>
    <w:rsid w:val="00CA6E9B"/>
    <w:rsid w:val="00CA7073"/>
    <w:rsid w:val="00CA711C"/>
    <w:rsid w:val="00CA7122"/>
    <w:rsid w:val="00CA71B4"/>
    <w:rsid w:val="00CA71DF"/>
    <w:rsid w:val="00CA725B"/>
    <w:rsid w:val="00CA74E2"/>
    <w:rsid w:val="00CA776E"/>
    <w:rsid w:val="00CA7A74"/>
    <w:rsid w:val="00CA7B39"/>
    <w:rsid w:val="00CA7C9D"/>
    <w:rsid w:val="00CA7DFB"/>
    <w:rsid w:val="00CA7DFD"/>
    <w:rsid w:val="00CA7F82"/>
    <w:rsid w:val="00CB014D"/>
    <w:rsid w:val="00CB0153"/>
    <w:rsid w:val="00CB03B8"/>
    <w:rsid w:val="00CB0672"/>
    <w:rsid w:val="00CB06FA"/>
    <w:rsid w:val="00CB08E2"/>
    <w:rsid w:val="00CB0C74"/>
    <w:rsid w:val="00CB0C95"/>
    <w:rsid w:val="00CB0D5F"/>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A90"/>
    <w:rsid w:val="00CB3B6F"/>
    <w:rsid w:val="00CB3D7C"/>
    <w:rsid w:val="00CB3D85"/>
    <w:rsid w:val="00CB416D"/>
    <w:rsid w:val="00CB448D"/>
    <w:rsid w:val="00CB45CC"/>
    <w:rsid w:val="00CB4614"/>
    <w:rsid w:val="00CB4629"/>
    <w:rsid w:val="00CB4643"/>
    <w:rsid w:val="00CB48D4"/>
    <w:rsid w:val="00CB4914"/>
    <w:rsid w:val="00CB4D3F"/>
    <w:rsid w:val="00CB4DA5"/>
    <w:rsid w:val="00CB4E62"/>
    <w:rsid w:val="00CB508C"/>
    <w:rsid w:val="00CB547F"/>
    <w:rsid w:val="00CB5546"/>
    <w:rsid w:val="00CB554D"/>
    <w:rsid w:val="00CB55AC"/>
    <w:rsid w:val="00CB565F"/>
    <w:rsid w:val="00CB572B"/>
    <w:rsid w:val="00CB577D"/>
    <w:rsid w:val="00CB58F4"/>
    <w:rsid w:val="00CB5A89"/>
    <w:rsid w:val="00CB5B51"/>
    <w:rsid w:val="00CB5D28"/>
    <w:rsid w:val="00CB5D81"/>
    <w:rsid w:val="00CB5FA3"/>
    <w:rsid w:val="00CB6316"/>
    <w:rsid w:val="00CB65DF"/>
    <w:rsid w:val="00CB6700"/>
    <w:rsid w:val="00CB6812"/>
    <w:rsid w:val="00CB6B6E"/>
    <w:rsid w:val="00CB6D42"/>
    <w:rsid w:val="00CB6D49"/>
    <w:rsid w:val="00CB6DE3"/>
    <w:rsid w:val="00CB709C"/>
    <w:rsid w:val="00CB70D3"/>
    <w:rsid w:val="00CB7361"/>
    <w:rsid w:val="00CB7492"/>
    <w:rsid w:val="00CB76E7"/>
    <w:rsid w:val="00CB7783"/>
    <w:rsid w:val="00CB7A0C"/>
    <w:rsid w:val="00CB7B11"/>
    <w:rsid w:val="00CB7C80"/>
    <w:rsid w:val="00CB7D20"/>
    <w:rsid w:val="00CB7D4A"/>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48A"/>
    <w:rsid w:val="00CC15C4"/>
    <w:rsid w:val="00CC1A3B"/>
    <w:rsid w:val="00CC1C41"/>
    <w:rsid w:val="00CC2002"/>
    <w:rsid w:val="00CC221B"/>
    <w:rsid w:val="00CC231B"/>
    <w:rsid w:val="00CC27AB"/>
    <w:rsid w:val="00CC27EC"/>
    <w:rsid w:val="00CC2B47"/>
    <w:rsid w:val="00CC2C71"/>
    <w:rsid w:val="00CC2C86"/>
    <w:rsid w:val="00CC2E2F"/>
    <w:rsid w:val="00CC2F13"/>
    <w:rsid w:val="00CC310B"/>
    <w:rsid w:val="00CC339B"/>
    <w:rsid w:val="00CC37C3"/>
    <w:rsid w:val="00CC37CF"/>
    <w:rsid w:val="00CC3866"/>
    <w:rsid w:val="00CC3972"/>
    <w:rsid w:val="00CC3AC8"/>
    <w:rsid w:val="00CC3BFC"/>
    <w:rsid w:val="00CC3ECC"/>
    <w:rsid w:val="00CC3EE4"/>
    <w:rsid w:val="00CC3F77"/>
    <w:rsid w:val="00CC405D"/>
    <w:rsid w:val="00CC40BE"/>
    <w:rsid w:val="00CC4139"/>
    <w:rsid w:val="00CC45FF"/>
    <w:rsid w:val="00CC4607"/>
    <w:rsid w:val="00CC46EB"/>
    <w:rsid w:val="00CC483B"/>
    <w:rsid w:val="00CC48BE"/>
    <w:rsid w:val="00CC49BF"/>
    <w:rsid w:val="00CC4C8B"/>
    <w:rsid w:val="00CC4D94"/>
    <w:rsid w:val="00CC4DC8"/>
    <w:rsid w:val="00CC4FCF"/>
    <w:rsid w:val="00CC5194"/>
    <w:rsid w:val="00CC550E"/>
    <w:rsid w:val="00CC5592"/>
    <w:rsid w:val="00CC572D"/>
    <w:rsid w:val="00CC590E"/>
    <w:rsid w:val="00CC5D19"/>
    <w:rsid w:val="00CC5DA2"/>
    <w:rsid w:val="00CC5DB3"/>
    <w:rsid w:val="00CC5E26"/>
    <w:rsid w:val="00CC5F4F"/>
    <w:rsid w:val="00CC5F75"/>
    <w:rsid w:val="00CC6013"/>
    <w:rsid w:val="00CC601D"/>
    <w:rsid w:val="00CC604A"/>
    <w:rsid w:val="00CC654A"/>
    <w:rsid w:val="00CC65FA"/>
    <w:rsid w:val="00CC6B01"/>
    <w:rsid w:val="00CC6B0E"/>
    <w:rsid w:val="00CC6DD4"/>
    <w:rsid w:val="00CC7481"/>
    <w:rsid w:val="00CC7493"/>
    <w:rsid w:val="00CC7633"/>
    <w:rsid w:val="00CC76EB"/>
    <w:rsid w:val="00CC7727"/>
    <w:rsid w:val="00CC7754"/>
    <w:rsid w:val="00CC7987"/>
    <w:rsid w:val="00CC7A90"/>
    <w:rsid w:val="00CC7B78"/>
    <w:rsid w:val="00CC7CF0"/>
    <w:rsid w:val="00CC7D5D"/>
    <w:rsid w:val="00CC7E02"/>
    <w:rsid w:val="00CC7E87"/>
    <w:rsid w:val="00CC7FC9"/>
    <w:rsid w:val="00CD0069"/>
    <w:rsid w:val="00CD0083"/>
    <w:rsid w:val="00CD01FD"/>
    <w:rsid w:val="00CD035E"/>
    <w:rsid w:val="00CD04F5"/>
    <w:rsid w:val="00CD0708"/>
    <w:rsid w:val="00CD075C"/>
    <w:rsid w:val="00CD0780"/>
    <w:rsid w:val="00CD0832"/>
    <w:rsid w:val="00CD0851"/>
    <w:rsid w:val="00CD0979"/>
    <w:rsid w:val="00CD0A16"/>
    <w:rsid w:val="00CD0AD0"/>
    <w:rsid w:val="00CD0BF6"/>
    <w:rsid w:val="00CD0C30"/>
    <w:rsid w:val="00CD0E56"/>
    <w:rsid w:val="00CD0E67"/>
    <w:rsid w:val="00CD10C2"/>
    <w:rsid w:val="00CD10E8"/>
    <w:rsid w:val="00CD1146"/>
    <w:rsid w:val="00CD126F"/>
    <w:rsid w:val="00CD13A9"/>
    <w:rsid w:val="00CD13E9"/>
    <w:rsid w:val="00CD15A5"/>
    <w:rsid w:val="00CD1685"/>
    <w:rsid w:val="00CD1699"/>
    <w:rsid w:val="00CD176D"/>
    <w:rsid w:val="00CD1809"/>
    <w:rsid w:val="00CD1853"/>
    <w:rsid w:val="00CD1A0F"/>
    <w:rsid w:val="00CD1A2A"/>
    <w:rsid w:val="00CD1AD6"/>
    <w:rsid w:val="00CD1B68"/>
    <w:rsid w:val="00CD1C46"/>
    <w:rsid w:val="00CD1F40"/>
    <w:rsid w:val="00CD233F"/>
    <w:rsid w:val="00CD2601"/>
    <w:rsid w:val="00CD2677"/>
    <w:rsid w:val="00CD26B1"/>
    <w:rsid w:val="00CD2803"/>
    <w:rsid w:val="00CD29FF"/>
    <w:rsid w:val="00CD2CE7"/>
    <w:rsid w:val="00CD2D69"/>
    <w:rsid w:val="00CD31C6"/>
    <w:rsid w:val="00CD31D9"/>
    <w:rsid w:val="00CD3376"/>
    <w:rsid w:val="00CD349E"/>
    <w:rsid w:val="00CD34C4"/>
    <w:rsid w:val="00CD351A"/>
    <w:rsid w:val="00CD3586"/>
    <w:rsid w:val="00CD35A1"/>
    <w:rsid w:val="00CD36AD"/>
    <w:rsid w:val="00CD3844"/>
    <w:rsid w:val="00CD39F6"/>
    <w:rsid w:val="00CD3DC2"/>
    <w:rsid w:val="00CD3DDB"/>
    <w:rsid w:val="00CD40A5"/>
    <w:rsid w:val="00CD40DC"/>
    <w:rsid w:val="00CD42CD"/>
    <w:rsid w:val="00CD43FF"/>
    <w:rsid w:val="00CD4407"/>
    <w:rsid w:val="00CD456D"/>
    <w:rsid w:val="00CD4581"/>
    <w:rsid w:val="00CD45F0"/>
    <w:rsid w:val="00CD49EF"/>
    <w:rsid w:val="00CD4BCC"/>
    <w:rsid w:val="00CD4DDD"/>
    <w:rsid w:val="00CD4E53"/>
    <w:rsid w:val="00CD4EE2"/>
    <w:rsid w:val="00CD4F7C"/>
    <w:rsid w:val="00CD539A"/>
    <w:rsid w:val="00CD5652"/>
    <w:rsid w:val="00CD5806"/>
    <w:rsid w:val="00CD5900"/>
    <w:rsid w:val="00CD5B70"/>
    <w:rsid w:val="00CD5C8A"/>
    <w:rsid w:val="00CD5CD9"/>
    <w:rsid w:val="00CD5FA6"/>
    <w:rsid w:val="00CD65C8"/>
    <w:rsid w:val="00CD68DB"/>
    <w:rsid w:val="00CD6920"/>
    <w:rsid w:val="00CD6A6D"/>
    <w:rsid w:val="00CD6AA1"/>
    <w:rsid w:val="00CD6C3E"/>
    <w:rsid w:val="00CD6EF3"/>
    <w:rsid w:val="00CD6F26"/>
    <w:rsid w:val="00CD6FC7"/>
    <w:rsid w:val="00CD708D"/>
    <w:rsid w:val="00CD7150"/>
    <w:rsid w:val="00CD7540"/>
    <w:rsid w:val="00CD75B1"/>
    <w:rsid w:val="00CD78B9"/>
    <w:rsid w:val="00CD79D6"/>
    <w:rsid w:val="00CD7C61"/>
    <w:rsid w:val="00CD7CE1"/>
    <w:rsid w:val="00CD7E76"/>
    <w:rsid w:val="00CD7FDC"/>
    <w:rsid w:val="00CE0093"/>
    <w:rsid w:val="00CE0137"/>
    <w:rsid w:val="00CE0291"/>
    <w:rsid w:val="00CE0402"/>
    <w:rsid w:val="00CE041E"/>
    <w:rsid w:val="00CE0502"/>
    <w:rsid w:val="00CE065B"/>
    <w:rsid w:val="00CE06F2"/>
    <w:rsid w:val="00CE0799"/>
    <w:rsid w:val="00CE0839"/>
    <w:rsid w:val="00CE08FC"/>
    <w:rsid w:val="00CE0B1B"/>
    <w:rsid w:val="00CE0BE1"/>
    <w:rsid w:val="00CE0C5D"/>
    <w:rsid w:val="00CE0F6C"/>
    <w:rsid w:val="00CE10C3"/>
    <w:rsid w:val="00CE119E"/>
    <w:rsid w:val="00CE128D"/>
    <w:rsid w:val="00CE1471"/>
    <w:rsid w:val="00CE1473"/>
    <w:rsid w:val="00CE1736"/>
    <w:rsid w:val="00CE1766"/>
    <w:rsid w:val="00CE178D"/>
    <w:rsid w:val="00CE18B0"/>
    <w:rsid w:val="00CE1D48"/>
    <w:rsid w:val="00CE1DBB"/>
    <w:rsid w:val="00CE1FD1"/>
    <w:rsid w:val="00CE22BF"/>
    <w:rsid w:val="00CE2480"/>
    <w:rsid w:val="00CE24E9"/>
    <w:rsid w:val="00CE2C46"/>
    <w:rsid w:val="00CE30A6"/>
    <w:rsid w:val="00CE32BB"/>
    <w:rsid w:val="00CE32EC"/>
    <w:rsid w:val="00CE3406"/>
    <w:rsid w:val="00CE3434"/>
    <w:rsid w:val="00CE34A4"/>
    <w:rsid w:val="00CE35A8"/>
    <w:rsid w:val="00CE35E7"/>
    <w:rsid w:val="00CE3754"/>
    <w:rsid w:val="00CE388C"/>
    <w:rsid w:val="00CE39B2"/>
    <w:rsid w:val="00CE39E4"/>
    <w:rsid w:val="00CE3B19"/>
    <w:rsid w:val="00CE3C4A"/>
    <w:rsid w:val="00CE3DB7"/>
    <w:rsid w:val="00CE3E9E"/>
    <w:rsid w:val="00CE4013"/>
    <w:rsid w:val="00CE4087"/>
    <w:rsid w:val="00CE40EF"/>
    <w:rsid w:val="00CE42F0"/>
    <w:rsid w:val="00CE4362"/>
    <w:rsid w:val="00CE45DC"/>
    <w:rsid w:val="00CE46AA"/>
    <w:rsid w:val="00CE48C6"/>
    <w:rsid w:val="00CE48D9"/>
    <w:rsid w:val="00CE4A24"/>
    <w:rsid w:val="00CE4AD1"/>
    <w:rsid w:val="00CE4DB2"/>
    <w:rsid w:val="00CE4F5C"/>
    <w:rsid w:val="00CE505B"/>
    <w:rsid w:val="00CE517B"/>
    <w:rsid w:val="00CE537F"/>
    <w:rsid w:val="00CE57FE"/>
    <w:rsid w:val="00CE5A4D"/>
    <w:rsid w:val="00CE5AED"/>
    <w:rsid w:val="00CE5B04"/>
    <w:rsid w:val="00CE5E80"/>
    <w:rsid w:val="00CE6084"/>
    <w:rsid w:val="00CE61D3"/>
    <w:rsid w:val="00CE627B"/>
    <w:rsid w:val="00CE62C9"/>
    <w:rsid w:val="00CE63FA"/>
    <w:rsid w:val="00CE65B5"/>
    <w:rsid w:val="00CE69F3"/>
    <w:rsid w:val="00CE6B62"/>
    <w:rsid w:val="00CE6C73"/>
    <w:rsid w:val="00CE70AB"/>
    <w:rsid w:val="00CE715F"/>
    <w:rsid w:val="00CE71ED"/>
    <w:rsid w:val="00CE74D4"/>
    <w:rsid w:val="00CE76FE"/>
    <w:rsid w:val="00CE7B78"/>
    <w:rsid w:val="00CE7E40"/>
    <w:rsid w:val="00CE7E48"/>
    <w:rsid w:val="00CE7E5C"/>
    <w:rsid w:val="00CE7F71"/>
    <w:rsid w:val="00CF02B4"/>
    <w:rsid w:val="00CF036D"/>
    <w:rsid w:val="00CF0553"/>
    <w:rsid w:val="00CF0574"/>
    <w:rsid w:val="00CF078A"/>
    <w:rsid w:val="00CF0BAC"/>
    <w:rsid w:val="00CF0DF6"/>
    <w:rsid w:val="00CF0E01"/>
    <w:rsid w:val="00CF0F50"/>
    <w:rsid w:val="00CF13C6"/>
    <w:rsid w:val="00CF157C"/>
    <w:rsid w:val="00CF1669"/>
    <w:rsid w:val="00CF187D"/>
    <w:rsid w:val="00CF18A3"/>
    <w:rsid w:val="00CF19A4"/>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7A5"/>
    <w:rsid w:val="00CF2914"/>
    <w:rsid w:val="00CF2A04"/>
    <w:rsid w:val="00CF2AF4"/>
    <w:rsid w:val="00CF2CF6"/>
    <w:rsid w:val="00CF328A"/>
    <w:rsid w:val="00CF34B5"/>
    <w:rsid w:val="00CF354E"/>
    <w:rsid w:val="00CF36A2"/>
    <w:rsid w:val="00CF3A1D"/>
    <w:rsid w:val="00CF3A89"/>
    <w:rsid w:val="00CF3BAD"/>
    <w:rsid w:val="00CF3C78"/>
    <w:rsid w:val="00CF3CC2"/>
    <w:rsid w:val="00CF3DBB"/>
    <w:rsid w:val="00CF3DF1"/>
    <w:rsid w:val="00CF3FAC"/>
    <w:rsid w:val="00CF3FB2"/>
    <w:rsid w:val="00CF3FF2"/>
    <w:rsid w:val="00CF406D"/>
    <w:rsid w:val="00CF411C"/>
    <w:rsid w:val="00CF417B"/>
    <w:rsid w:val="00CF417E"/>
    <w:rsid w:val="00CF435F"/>
    <w:rsid w:val="00CF4561"/>
    <w:rsid w:val="00CF469A"/>
    <w:rsid w:val="00CF478F"/>
    <w:rsid w:val="00CF4823"/>
    <w:rsid w:val="00CF4856"/>
    <w:rsid w:val="00CF4874"/>
    <w:rsid w:val="00CF4913"/>
    <w:rsid w:val="00CF49F4"/>
    <w:rsid w:val="00CF4C8D"/>
    <w:rsid w:val="00CF4ED7"/>
    <w:rsid w:val="00CF501B"/>
    <w:rsid w:val="00CF5081"/>
    <w:rsid w:val="00CF5100"/>
    <w:rsid w:val="00CF529C"/>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1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822"/>
    <w:rsid w:val="00D008E0"/>
    <w:rsid w:val="00D009C5"/>
    <w:rsid w:val="00D009CE"/>
    <w:rsid w:val="00D00B5E"/>
    <w:rsid w:val="00D00CB5"/>
    <w:rsid w:val="00D00CE8"/>
    <w:rsid w:val="00D00D4F"/>
    <w:rsid w:val="00D00DCE"/>
    <w:rsid w:val="00D00ED4"/>
    <w:rsid w:val="00D00FDA"/>
    <w:rsid w:val="00D01038"/>
    <w:rsid w:val="00D01196"/>
    <w:rsid w:val="00D012E9"/>
    <w:rsid w:val="00D0134B"/>
    <w:rsid w:val="00D01469"/>
    <w:rsid w:val="00D015EB"/>
    <w:rsid w:val="00D01A4C"/>
    <w:rsid w:val="00D01C28"/>
    <w:rsid w:val="00D02080"/>
    <w:rsid w:val="00D02131"/>
    <w:rsid w:val="00D02227"/>
    <w:rsid w:val="00D02230"/>
    <w:rsid w:val="00D02284"/>
    <w:rsid w:val="00D02474"/>
    <w:rsid w:val="00D026A2"/>
    <w:rsid w:val="00D028ED"/>
    <w:rsid w:val="00D02BDB"/>
    <w:rsid w:val="00D02D90"/>
    <w:rsid w:val="00D02DB4"/>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3F7"/>
    <w:rsid w:val="00D0449A"/>
    <w:rsid w:val="00D0455C"/>
    <w:rsid w:val="00D04642"/>
    <w:rsid w:val="00D046E3"/>
    <w:rsid w:val="00D0489E"/>
    <w:rsid w:val="00D049CA"/>
    <w:rsid w:val="00D04D8F"/>
    <w:rsid w:val="00D04EF8"/>
    <w:rsid w:val="00D04F95"/>
    <w:rsid w:val="00D0511B"/>
    <w:rsid w:val="00D0521E"/>
    <w:rsid w:val="00D0527D"/>
    <w:rsid w:val="00D05694"/>
    <w:rsid w:val="00D057A6"/>
    <w:rsid w:val="00D05834"/>
    <w:rsid w:val="00D058C4"/>
    <w:rsid w:val="00D0595F"/>
    <w:rsid w:val="00D05967"/>
    <w:rsid w:val="00D05BEF"/>
    <w:rsid w:val="00D05C2D"/>
    <w:rsid w:val="00D05E4C"/>
    <w:rsid w:val="00D06017"/>
    <w:rsid w:val="00D0604A"/>
    <w:rsid w:val="00D060E8"/>
    <w:rsid w:val="00D0641C"/>
    <w:rsid w:val="00D0657F"/>
    <w:rsid w:val="00D065D4"/>
    <w:rsid w:val="00D06608"/>
    <w:rsid w:val="00D0678F"/>
    <w:rsid w:val="00D067E0"/>
    <w:rsid w:val="00D067F3"/>
    <w:rsid w:val="00D06829"/>
    <w:rsid w:val="00D06A2B"/>
    <w:rsid w:val="00D06A3B"/>
    <w:rsid w:val="00D06A4F"/>
    <w:rsid w:val="00D07016"/>
    <w:rsid w:val="00D070D3"/>
    <w:rsid w:val="00D07412"/>
    <w:rsid w:val="00D076AD"/>
    <w:rsid w:val="00D076F8"/>
    <w:rsid w:val="00D0782B"/>
    <w:rsid w:val="00D07941"/>
    <w:rsid w:val="00D0798D"/>
    <w:rsid w:val="00D07B08"/>
    <w:rsid w:val="00D07EF5"/>
    <w:rsid w:val="00D07F45"/>
    <w:rsid w:val="00D07F90"/>
    <w:rsid w:val="00D10001"/>
    <w:rsid w:val="00D1013F"/>
    <w:rsid w:val="00D10253"/>
    <w:rsid w:val="00D102C5"/>
    <w:rsid w:val="00D102DC"/>
    <w:rsid w:val="00D10514"/>
    <w:rsid w:val="00D10652"/>
    <w:rsid w:val="00D10667"/>
    <w:rsid w:val="00D1075E"/>
    <w:rsid w:val="00D107A5"/>
    <w:rsid w:val="00D1090C"/>
    <w:rsid w:val="00D10BA6"/>
    <w:rsid w:val="00D11200"/>
    <w:rsid w:val="00D11396"/>
    <w:rsid w:val="00D115C4"/>
    <w:rsid w:val="00D1160A"/>
    <w:rsid w:val="00D11619"/>
    <w:rsid w:val="00D118D5"/>
    <w:rsid w:val="00D11E85"/>
    <w:rsid w:val="00D11F8A"/>
    <w:rsid w:val="00D11FAA"/>
    <w:rsid w:val="00D1202E"/>
    <w:rsid w:val="00D1230F"/>
    <w:rsid w:val="00D1242F"/>
    <w:rsid w:val="00D12458"/>
    <w:rsid w:val="00D1287D"/>
    <w:rsid w:val="00D12D51"/>
    <w:rsid w:val="00D12EEF"/>
    <w:rsid w:val="00D12F69"/>
    <w:rsid w:val="00D13021"/>
    <w:rsid w:val="00D13384"/>
    <w:rsid w:val="00D13414"/>
    <w:rsid w:val="00D13687"/>
    <w:rsid w:val="00D1370E"/>
    <w:rsid w:val="00D137D7"/>
    <w:rsid w:val="00D13857"/>
    <w:rsid w:val="00D13963"/>
    <w:rsid w:val="00D13AEB"/>
    <w:rsid w:val="00D13B32"/>
    <w:rsid w:val="00D13BC1"/>
    <w:rsid w:val="00D13BFA"/>
    <w:rsid w:val="00D13E2B"/>
    <w:rsid w:val="00D1403A"/>
    <w:rsid w:val="00D1409C"/>
    <w:rsid w:val="00D140F8"/>
    <w:rsid w:val="00D14136"/>
    <w:rsid w:val="00D1428A"/>
    <w:rsid w:val="00D14519"/>
    <w:rsid w:val="00D1453B"/>
    <w:rsid w:val="00D145DA"/>
    <w:rsid w:val="00D14929"/>
    <w:rsid w:val="00D14ADC"/>
    <w:rsid w:val="00D14AF8"/>
    <w:rsid w:val="00D14B6F"/>
    <w:rsid w:val="00D14C5B"/>
    <w:rsid w:val="00D14CF3"/>
    <w:rsid w:val="00D14E28"/>
    <w:rsid w:val="00D14F56"/>
    <w:rsid w:val="00D1517F"/>
    <w:rsid w:val="00D153FF"/>
    <w:rsid w:val="00D155A1"/>
    <w:rsid w:val="00D156B4"/>
    <w:rsid w:val="00D156ED"/>
    <w:rsid w:val="00D157DE"/>
    <w:rsid w:val="00D15805"/>
    <w:rsid w:val="00D15858"/>
    <w:rsid w:val="00D159D7"/>
    <w:rsid w:val="00D159F7"/>
    <w:rsid w:val="00D15A84"/>
    <w:rsid w:val="00D15B08"/>
    <w:rsid w:val="00D15F84"/>
    <w:rsid w:val="00D160D3"/>
    <w:rsid w:val="00D16198"/>
    <w:rsid w:val="00D16283"/>
    <w:rsid w:val="00D16383"/>
    <w:rsid w:val="00D16662"/>
    <w:rsid w:val="00D1687F"/>
    <w:rsid w:val="00D16C7F"/>
    <w:rsid w:val="00D16E5C"/>
    <w:rsid w:val="00D16EA4"/>
    <w:rsid w:val="00D170B9"/>
    <w:rsid w:val="00D1722A"/>
    <w:rsid w:val="00D172F8"/>
    <w:rsid w:val="00D17D7C"/>
    <w:rsid w:val="00D20030"/>
    <w:rsid w:val="00D200C6"/>
    <w:rsid w:val="00D20127"/>
    <w:rsid w:val="00D20285"/>
    <w:rsid w:val="00D203A5"/>
    <w:rsid w:val="00D203D3"/>
    <w:rsid w:val="00D20689"/>
    <w:rsid w:val="00D207E6"/>
    <w:rsid w:val="00D20C08"/>
    <w:rsid w:val="00D20C2C"/>
    <w:rsid w:val="00D20D58"/>
    <w:rsid w:val="00D2105C"/>
    <w:rsid w:val="00D21311"/>
    <w:rsid w:val="00D21436"/>
    <w:rsid w:val="00D2143D"/>
    <w:rsid w:val="00D2148E"/>
    <w:rsid w:val="00D215BA"/>
    <w:rsid w:val="00D21766"/>
    <w:rsid w:val="00D21953"/>
    <w:rsid w:val="00D21983"/>
    <w:rsid w:val="00D21A7D"/>
    <w:rsid w:val="00D21C3A"/>
    <w:rsid w:val="00D21CE2"/>
    <w:rsid w:val="00D21D33"/>
    <w:rsid w:val="00D21D9C"/>
    <w:rsid w:val="00D21DC3"/>
    <w:rsid w:val="00D21DCF"/>
    <w:rsid w:val="00D21FD5"/>
    <w:rsid w:val="00D22118"/>
    <w:rsid w:val="00D2235A"/>
    <w:rsid w:val="00D225E7"/>
    <w:rsid w:val="00D2262C"/>
    <w:rsid w:val="00D22738"/>
    <w:rsid w:val="00D229B6"/>
    <w:rsid w:val="00D229F6"/>
    <w:rsid w:val="00D22AA6"/>
    <w:rsid w:val="00D22AFD"/>
    <w:rsid w:val="00D22D14"/>
    <w:rsid w:val="00D22ED0"/>
    <w:rsid w:val="00D2316A"/>
    <w:rsid w:val="00D23174"/>
    <w:rsid w:val="00D231B9"/>
    <w:rsid w:val="00D23523"/>
    <w:rsid w:val="00D23690"/>
    <w:rsid w:val="00D2380B"/>
    <w:rsid w:val="00D238E0"/>
    <w:rsid w:val="00D23BD1"/>
    <w:rsid w:val="00D23C61"/>
    <w:rsid w:val="00D24062"/>
    <w:rsid w:val="00D2406C"/>
    <w:rsid w:val="00D24111"/>
    <w:rsid w:val="00D241FA"/>
    <w:rsid w:val="00D24202"/>
    <w:rsid w:val="00D24274"/>
    <w:rsid w:val="00D2432D"/>
    <w:rsid w:val="00D244B0"/>
    <w:rsid w:val="00D245B5"/>
    <w:rsid w:val="00D247CF"/>
    <w:rsid w:val="00D247D1"/>
    <w:rsid w:val="00D24896"/>
    <w:rsid w:val="00D24B10"/>
    <w:rsid w:val="00D24DCC"/>
    <w:rsid w:val="00D24E03"/>
    <w:rsid w:val="00D25005"/>
    <w:rsid w:val="00D251A4"/>
    <w:rsid w:val="00D2525C"/>
    <w:rsid w:val="00D25438"/>
    <w:rsid w:val="00D254F4"/>
    <w:rsid w:val="00D25587"/>
    <w:rsid w:val="00D2577E"/>
    <w:rsid w:val="00D259BD"/>
    <w:rsid w:val="00D25FED"/>
    <w:rsid w:val="00D26086"/>
    <w:rsid w:val="00D260C7"/>
    <w:rsid w:val="00D260F7"/>
    <w:rsid w:val="00D26132"/>
    <w:rsid w:val="00D2629D"/>
    <w:rsid w:val="00D263CB"/>
    <w:rsid w:val="00D26449"/>
    <w:rsid w:val="00D264D1"/>
    <w:rsid w:val="00D26602"/>
    <w:rsid w:val="00D26634"/>
    <w:rsid w:val="00D2671E"/>
    <w:rsid w:val="00D26937"/>
    <w:rsid w:val="00D26BE6"/>
    <w:rsid w:val="00D26E10"/>
    <w:rsid w:val="00D26EFE"/>
    <w:rsid w:val="00D26FDB"/>
    <w:rsid w:val="00D27120"/>
    <w:rsid w:val="00D27135"/>
    <w:rsid w:val="00D2726F"/>
    <w:rsid w:val="00D27450"/>
    <w:rsid w:val="00D274CE"/>
    <w:rsid w:val="00D276C4"/>
    <w:rsid w:val="00D2780C"/>
    <w:rsid w:val="00D279A3"/>
    <w:rsid w:val="00D27C51"/>
    <w:rsid w:val="00D27C8E"/>
    <w:rsid w:val="00D27FD2"/>
    <w:rsid w:val="00D3003F"/>
    <w:rsid w:val="00D30387"/>
    <w:rsid w:val="00D30417"/>
    <w:rsid w:val="00D305CA"/>
    <w:rsid w:val="00D30741"/>
    <w:rsid w:val="00D30C60"/>
    <w:rsid w:val="00D30CBA"/>
    <w:rsid w:val="00D30D74"/>
    <w:rsid w:val="00D30D86"/>
    <w:rsid w:val="00D30FB9"/>
    <w:rsid w:val="00D31168"/>
    <w:rsid w:val="00D311DE"/>
    <w:rsid w:val="00D3125E"/>
    <w:rsid w:val="00D312E5"/>
    <w:rsid w:val="00D31335"/>
    <w:rsid w:val="00D31861"/>
    <w:rsid w:val="00D31BB2"/>
    <w:rsid w:val="00D31C25"/>
    <w:rsid w:val="00D31D98"/>
    <w:rsid w:val="00D31E3A"/>
    <w:rsid w:val="00D31F33"/>
    <w:rsid w:val="00D31FE8"/>
    <w:rsid w:val="00D3225D"/>
    <w:rsid w:val="00D32335"/>
    <w:rsid w:val="00D323CD"/>
    <w:rsid w:val="00D325A2"/>
    <w:rsid w:val="00D32940"/>
    <w:rsid w:val="00D32AD3"/>
    <w:rsid w:val="00D32B9A"/>
    <w:rsid w:val="00D32C1F"/>
    <w:rsid w:val="00D32D71"/>
    <w:rsid w:val="00D32EFC"/>
    <w:rsid w:val="00D32F12"/>
    <w:rsid w:val="00D32F36"/>
    <w:rsid w:val="00D33080"/>
    <w:rsid w:val="00D3318A"/>
    <w:rsid w:val="00D332A9"/>
    <w:rsid w:val="00D334FB"/>
    <w:rsid w:val="00D337E5"/>
    <w:rsid w:val="00D339AA"/>
    <w:rsid w:val="00D33A97"/>
    <w:rsid w:val="00D33C44"/>
    <w:rsid w:val="00D33D21"/>
    <w:rsid w:val="00D33DEC"/>
    <w:rsid w:val="00D33DFC"/>
    <w:rsid w:val="00D3415B"/>
    <w:rsid w:val="00D34490"/>
    <w:rsid w:val="00D3459D"/>
    <w:rsid w:val="00D34664"/>
    <w:rsid w:val="00D346B6"/>
    <w:rsid w:val="00D346DC"/>
    <w:rsid w:val="00D3492F"/>
    <w:rsid w:val="00D34B22"/>
    <w:rsid w:val="00D34CED"/>
    <w:rsid w:val="00D34EE4"/>
    <w:rsid w:val="00D350E5"/>
    <w:rsid w:val="00D352A9"/>
    <w:rsid w:val="00D3545A"/>
    <w:rsid w:val="00D35522"/>
    <w:rsid w:val="00D356A1"/>
    <w:rsid w:val="00D357DF"/>
    <w:rsid w:val="00D35933"/>
    <w:rsid w:val="00D35B02"/>
    <w:rsid w:val="00D35EC7"/>
    <w:rsid w:val="00D35F0E"/>
    <w:rsid w:val="00D3612A"/>
    <w:rsid w:val="00D362A6"/>
    <w:rsid w:val="00D36432"/>
    <w:rsid w:val="00D36458"/>
    <w:rsid w:val="00D365C2"/>
    <w:rsid w:val="00D366EE"/>
    <w:rsid w:val="00D36813"/>
    <w:rsid w:val="00D36A00"/>
    <w:rsid w:val="00D36A05"/>
    <w:rsid w:val="00D36A12"/>
    <w:rsid w:val="00D36B02"/>
    <w:rsid w:val="00D36C6D"/>
    <w:rsid w:val="00D36CA8"/>
    <w:rsid w:val="00D37156"/>
    <w:rsid w:val="00D37233"/>
    <w:rsid w:val="00D37272"/>
    <w:rsid w:val="00D3755A"/>
    <w:rsid w:val="00D37644"/>
    <w:rsid w:val="00D37848"/>
    <w:rsid w:val="00D37B34"/>
    <w:rsid w:val="00D37D99"/>
    <w:rsid w:val="00D4002B"/>
    <w:rsid w:val="00D4009E"/>
    <w:rsid w:val="00D4015D"/>
    <w:rsid w:val="00D40182"/>
    <w:rsid w:val="00D402E2"/>
    <w:rsid w:val="00D4034D"/>
    <w:rsid w:val="00D405A5"/>
    <w:rsid w:val="00D40803"/>
    <w:rsid w:val="00D4082C"/>
    <w:rsid w:val="00D408E4"/>
    <w:rsid w:val="00D40A8D"/>
    <w:rsid w:val="00D40D34"/>
    <w:rsid w:val="00D40EAD"/>
    <w:rsid w:val="00D40EAF"/>
    <w:rsid w:val="00D40F0F"/>
    <w:rsid w:val="00D413B5"/>
    <w:rsid w:val="00D41444"/>
    <w:rsid w:val="00D41A71"/>
    <w:rsid w:val="00D41BDD"/>
    <w:rsid w:val="00D41D00"/>
    <w:rsid w:val="00D41DAE"/>
    <w:rsid w:val="00D41DE4"/>
    <w:rsid w:val="00D42128"/>
    <w:rsid w:val="00D42178"/>
    <w:rsid w:val="00D4223C"/>
    <w:rsid w:val="00D42436"/>
    <w:rsid w:val="00D42542"/>
    <w:rsid w:val="00D42677"/>
    <w:rsid w:val="00D4279F"/>
    <w:rsid w:val="00D4285B"/>
    <w:rsid w:val="00D428F2"/>
    <w:rsid w:val="00D42A39"/>
    <w:rsid w:val="00D42A99"/>
    <w:rsid w:val="00D42C4E"/>
    <w:rsid w:val="00D42C53"/>
    <w:rsid w:val="00D42C7C"/>
    <w:rsid w:val="00D42D17"/>
    <w:rsid w:val="00D42DA9"/>
    <w:rsid w:val="00D42E51"/>
    <w:rsid w:val="00D42E60"/>
    <w:rsid w:val="00D42F26"/>
    <w:rsid w:val="00D4304D"/>
    <w:rsid w:val="00D433EF"/>
    <w:rsid w:val="00D43404"/>
    <w:rsid w:val="00D43424"/>
    <w:rsid w:val="00D434FC"/>
    <w:rsid w:val="00D43591"/>
    <w:rsid w:val="00D4366F"/>
    <w:rsid w:val="00D43681"/>
    <w:rsid w:val="00D436F5"/>
    <w:rsid w:val="00D43702"/>
    <w:rsid w:val="00D43954"/>
    <w:rsid w:val="00D43ADF"/>
    <w:rsid w:val="00D43B59"/>
    <w:rsid w:val="00D43C98"/>
    <w:rsid w:val="00D43CA4"/>
    <w:rsid w:val="00D43CD2"/>
    <w:rsid w:val="00D43EF9"/>
    <w:rsid w:val="00D43FA4"/>
    <w:rsid w:val="00D44383"/>
    <w:rsid w:val="00D443BE"/>
    <w:rsid w:val="00D4470E"/>
    <w:rsid w:val="00D447D6"/>
    <w:rsid w:val="00D44BFC"/>
    <w:rsid w:val="00D44C4C"/>
    <w:rsid w:val="00D44CA1"/>
    <w:rsid w:val="00D44E0F"/>
    <w:rsid w:val="00D44E45"/>
    <w:rsid w:val="00D45026"/>
    <w:rsid w:val="00D45031"/>
    <w:rsid w:val="00D4512A"/>
    <w:rsid w:val="00D45435"/>
    <w:rsid w:val="00D45686"/>
    <w:rsid w:val="00D4568E"/>
    <w:rsid w:val="00D456CC"/>
    <w:rsid w:val="00D4579E"/>
    <w:rsid w:val="00D45806"/>
    <w:rsid w:val="00D458A3"/>
    <w:rsid w:val="00D45A22"/>
    <w:rsid w:val="00D45C13"/>
    <w:rsid w:val="00D45EB2"/>
    <w:rsid w:val="00D4600B"/>
    <w:rsid w:val="00D460FE"/>
    <w:rsid w:val="00D4617A"/>
    <w:rsid w:val="00D46410"/>
    <w:rsid w:val="00D46915"/>
    <w:rsid w:val="00D4696C"/>
    <w:rsid w:val="00D46A1C"/>
    <w:rsid w:val="00D46A26"/>
    <w:rsid w:val="00D46AEE"/>
    <w:rsid w:val="00D46BB5"/>
    <w:rsid w:val="00D46BE0"/>
    <w:rsid w:val="00D47044"/>
    <w:rsid w:val="00D47049"/>
    <w:rsid w:val="00D47146"/>
    <w:rsid w:val="00D47287"/>
    <w:rsid w:val="00D47698"/>
    <w:rsid w:val="00D4795E"/>
    <w:rsid w:val="00D47B0A"/>
    <w:rsid w:val="00D47B89"/>
    <w:rsid w:val="00D47BAE"/>
    <w:rsid w:val="00D47E8A"/>
    <w:rsid w:val="00D47F9B"/>
    <w:rsid w:val="00D50970"/>
    <w:rsid w:val="00D50A90"/>
    <w:rsid w:val="00D50B69"/>
    <w:rsid w:val="00D50CEE"/>
    <w:rsid w:val="00D50DAD"/>
    <w:rsid w:val="00D510A5"/>
    <w:rsid w:val="00D51238"/>
    <w:rsid w:val="00D5140B"/>
    <w:rsid w:val="00D51426"/>
    <w:rsid w:val="00D51564"/>
    <w:rsid w:val="00D51624"/>
    <w:rsid w:val="00D5167E"/>
    <w:rsid w:val="00D51703"/>
    <w:rsid w:val="00D51708"/>
    <w:rsid w:val="00D51772"/>
    <w:rsid w:val="00D51823"/>
    <w:rsid w:val="00D51AAB"/>
    <w:rsid w:val="00D51AC3"/>
    <w:rsid w:val="00D51C42"/>
    <w:rsid w:val="00D51CA4"/>
    <w:rsid w:val="00D51F37"/>
    <w:rsid w:val="00D520BA"/>
    <w:rsid w:val="00D5211C"/>
    <w:rsid w:val="00D52232"/>
    <w:rsid w:val="00D5239E"/>
    <w:rsid w:val="00D5247B"/>
    <w:rsid w:val="00D524E7"/>
    <w:rsid w:val="00D526A4"/>
    <w:rsid w:val="00D52A61"/>
    <w:rsid w:val="00D52B9F"/>
    <w:rsid w:val="00D52D65"/>
    <w:rsid w:val="00D52E0E"/>
    <w:rsid w:val="00D52E57"/>
    <w:rsid w:val="00D5313A"/>
    <w:rsid w:val="00D532A4"/>
    <w:rsid w:val="00D533F7"/>
    <w:rsid w:val="00D5360C"/>
    <w:rsid w:val="00D5373E"/>
    <w:rsid w:val="00D537A4"/>
    <w:rsid w:val="00D537AF"/>
    <w:rsid w:val="00D5385E"/>
    <w:rsid w:val="00D53ACF"/>
    <w:rsid w:val="00D53B9D"/>
    <w:rsid w:val="00D53F83"/>
    <w:rsid w:val="00D54136"/>
    <w:rsid w:val="00D54236"/>
    <w:rsid w:val="00D54306"/>
    <w:rsid w:val="00D5439D"/>
    <w:rsid w:val="00D54500"/>
    <w:rsid w:val="00D54912"/>
    <w:rsid w:val="00D5523D"/>
    <w:rsid w:val="00D55250"/>
    <w:rsid w:val="00D556D6"/>
    <w:rsid w:val="00D558CC"/>
    <w:rsid w:val="00D55BA5"/>
    <w:rsid w:val="00D55E6B"/>
    <w:rsid w:val="00D561D2"/>
    <w:rsid w:val="00D561EE"/>
    <w:rsid w:val="00D562FF"/>
    <w:rsid w:val="00D5633D"/>
    <w:rsid w:val="00D56388"/>
    <w:rsid w:val="00D565D1"/>
    <w:rsid w:val="00D565FA"/>
    <w:rsid w:val="00D5660A"/>
    <w:rsid w:val="00D568E0"/>
    <w:rsid w:val="00D56C50"/>
    <w:rsid w:val="00D56F7D"/>
    <w:rsid w:val="00D56FB7"/>
    <w:rsid w:val="00D56FFD"/>
    <w:rsid w:val="00D57163"/>
    <w:rsid w:val="00D57445"/>
    <w:rsid w:val="00D577BD"/>
    <w:rsid w:val="00D57945"/>
    <w:rsid w:val="00D57A70"/>
    <w:rsid w:val="00D57A79"/>
    <w:rsid w:val="00D57D00"/>
    <w:rsid w:val="00D57ECA"/>
    <w:rsid w:val="00D60160"/>
    <w:rsid w:val="00D60213"/>
    <w:rsid w:val="00D602FF"/>
    <w:rsid w:val="00D604A7"/>
    <w:rsid w:val="00D605C0"/>
    <w:rsid w:val="00D60746"/>
    <w:rsid w:val="00D608AF"/>
    <w:rsid w:val="00D6090C"/>
    <w:rsid w:val="00D60968"/>
    <w:rsid w:val="00D60BC9"/>
    <w:rsid w:val="00D60C25"/>
    <w:rsid w:val="00D60C2B"/>
    <w:rsid w:val="00D60DD5"/>
    <w:rsid w:val="00D60F1F"/>
    <w:rsid w:val="00D61014"/>
    <w:rsid w:val="00D61090"/>
    <w:rsid w:val="00D610D7"/>
    <w:rsid w:val="00D6118B"/>
    <w:rsid w:val="00D616CE"/>
    <w:rsid w:val="00D61AA5"/>
    <w:rsid w:val="00D61BEF"/>
    <w:rsid w:val="00D61F42"/>
    <w:rsid w:val="00D61F49"/>
    <w:rsid w:val="00D620FE"/>
    <w:rsid w:val="00D622E6"/>
    <w:rsid w:val="00D623FC"/>
    <w:rsid w:val="00D6241F"/>
    <w:rsid w:val="00D62456"/>
    <w:rsid w:val="00D626B5"/>
    <w:rsid w:val="00D6285F"/>
    <w:rsid w:val="00D6293E"/>
    <w:rsid w:val="00D6296F"/>
    <w:rsid w:val="00D62AC5"/>
    <w:rsid w:val="00D6327F"/>
    <w:rsid w:val="00D632D0"/>
    <w:rsid w:val="00D635C1"/>
    <w:rsid w:val="00D637E7"/>
    <w:rsid w:val="00D637EE"/>
    <w:rsid w:val="00D6399F"/>
    <w:rsid w:val="00D639BD"/>
    <w:rsid w:val="00D63B1C"/>
    <w:rsid w:val="00D63D2C"/>
    <w:rsid w:val="00D63D31"/>
    <w:rsid w:val="00D63E8D"/>
    <w:rsid w:val="00D63EC9"/>
    <w:rsid w:val="00D63F73"/>
    <w:rsid w:val="00D641A9"/>
    <w:rsid w:val="00D642A5"/>
    <w:rsid w:val="00D64423"/>
    <w:rsid w:val="00D64467"/>
    <w:rsid w:val="00D64705"/>
    <w:rsid w:val="00D647F7"/>
    <w:rsid w:val="00D6480E"/>
    <w:rsid w:val="00D64817"/>
    <w:rsid w:val="00D64A82"/>
    <w:rsid w:val="00D64A8A"/>
    <w:rsid w:val="00D64AF0"/>
    <w:rsid w:val="00D64B00"/>
    <w:rsid w:val="00D64CF7"/>
    <w:rsid w:val="00D64D37"/>
    <w:rsid w:val="00D64E15"/>
    <w:rsid w:val="00D64E24"/>
    <w:rsid w:val="00D64E31"/>
    <w:rsid w:val="00D64E8D"/>
    <w:rsid w:val="00D65174"/>
    <w:rsid w:val="00D652C0"/>
    <w:rsid w:val="00D6538C"/>
    <w:rsid w:val="00D65625"/>
    <w:rsid w:val="00D6595A"/>
    <w:rsid w:val="00D65CED"/>
    <w:rsid w:val="00D662A7"/>
    <w:rsid w:val="00D6651D"/>
    <w:rsid w:val="00D66561"/>
    <w:rsid w:val="00D6695F"/>
    <w:rsid w:val="00D669C6"/>
    <w:rsid w:val="00D66BAD"/>
    <w:rsid w:val="00D66F14"/>
    <w:rsid w:val="00D67169"/>
    <w:rsid w:val="00D67181"/>
    <w:rsid w:val="00D672C5"/>
    <w:rsid w:val="00D672DB"/>
    <w:rsid w:val="00D67441"/>
    <w:rsid w:val="00D674CA"/>
    <w:rsid w:val="00D675A0"/>
    <w:rsid w:val="00D675AC"/>
    <w:rsid w:val="00D67701"/>
    <w:rsid w:val="00D6779E"/>
    <w:rsid w:val="00D677D6"/>
    <w:rsid w:val="00D67F64"/>
    <w:rsid w:val="00D67FB6"/>
    <w:rsid w:val="00D700C9"/>
    <w:rsid w:val="00D702CA"/>
    <w:rsid w:val="00D705C9"/>
    <w:rsid w:val="00D706F5"/>
    <w:rsid w:val="00D70881"/>
    <w:rsid w:val="00D7092D"/>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BB3"/>
    <w:rsid w:val="00D71C44"/>
    <w:rsid w:val="00D71E38"/>
    <w:rsid w:val="00D71E59"/>
    <w:rsid w:val="00D72120"/>
    <w:rsid w:val="00D7215E"/>
    <w:rsid w:val="00D7228F"/>
    <w:rsid w:val="00D722AD"/>
    <w:rsid w:val="00D7231E"/>
    <w:rsid w:val="00D723EF"/>
    <w:rsid w:val="00D72455"/>
    <w:rsid w:val="00D726C7"/>
    <w:rsid w:val="00D726CA"/>
    <w:rsid w:val="00D7296D"/>
    <w:rsid w:val="00D729B4"/>
    <w:rsid w:val="00D729F5"/>
    <w:rsid w:val="00D729F8"/>
    <w:rsid w:val="00D72A19"/>
    <w:rsid w:val="00D72B81"/>
    <w:rsid w:val="00D72DF2"/>
    <w:rsid w:val="00D73176"/>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4D7C"/>
    <w:rsid w:val="00D75208"/>
    <w:rsid w:val="00D753C4"/>
    <w:rsid w:val="00D754CD"/>
    <w:rsid w:val="00D75514"/>
    <w:rsid w:val="00D755A6"/>
    <w:rsid w:val="00D75716"/>
    <w:rsid w:val="00D758CB"/>
    <w:rsid w:val="00D75CDD"/>
    <w:rsid w:val="00D75DBE"/>
    <w:rsid w:val="00D75E6C"/>
    <w:rsid w:val="00D75EE7"/>
    <w:rsid w:val="00D760A7"/>
    <w:rsid w:val="00D76269"/>
    <w:rsid w:val="00D76350"/>
    <w:rsid w:val="00D76845"/>
    <w:rsid w:val="00D76C3A"/>
    <w:rsid w:val="00D76C4F"/>
    <w:rsid w:val="00D76DAE"/>
    <w:rsid w:val="00D76E31"/>
    <w:rsid w:val="00D76E3E"/>
    <w:rsid w:val="00D76E58"/>
    <w:rsid w:val="00D76E72"/>
    <w:rsid w:val="00D76FA3"/>
    <w:rsid w:val="00D76FB2"/>
    <w:rsid w:val="00D77197"/>
    <w:rsid w:val="00D77211"/>
    <w:rsid w:val="00D77213"/>
    <w:rsid w:val="00D77688"/>
    <w:rsid w:val="00D77859"/>
    <w:rsid w:val="00D779B9"/>
    <w:rsid w:val="00D77A55"/>
    <w:rsid w:val="00D77AC8"/>
    <w:rsid w:val="00D77BF7"/>
    <w:rsid w:val="00D77C14"/>
    <w:rsid w:val="00D8007C"/>
    <w:rsid w:val="00D8013F"/>
    <w:rsid w:val="00D801C0"/>
    <w:rsid w:val="00D801C1"/>
    <w:rsid w:val="00D80236"/>
    <w:rsid w:val="00D80266"/>
    <w:rsid w:val="00D802A4"/>
    <w:rsid w:val="00D802ED"/>
    <w:rsid w:val="00D802FA"/>
    <w:rsid w:val="00D80485"/>
    <w:rsid w:val="00D8050E"/>
    <w:rsid w:val="00D805F4"/>
    <w:rsid w:val="00D8063F"/>
    <w:rsid w:val="00D8068C"/>
    <w:rsid w:val="00D80857"/>
    <w:rsid w:val="00D8093F"/>
    <w:rsid w:val="00D80F70"/>
    <w:rsid w:val="00D811C2"/>
    <w:rsid w:val="00D81273"/>
    <w:rsid w:val="00D81390"/>
    <w:rsid w:val="00D8145A"/>
    <w:rsid w:val="00D8162C"/>
    <w:rsid w:val="00D81678"/>
    <w:rsid w:val="00D816BB"/>
    <w:rsid w:val="00D817E7"/>
    <w:rsid w:val="00D81999"/>
    <w:rsid w:val="00D819E6"/>
    <w:rsid w:val="00D81A6A"/>
    <w:rsid w:val="00D81A7E"/>
    <w:rsid w:val="00D81B82"/>
    <w:rsid w:val="00D81C0B"/>
    <w:rsid w:val="00D81C8F"/>
    <w:rsid w:val="00D81F44"/>
    <w:rsid w:val="00D81FBE"/>
    <w:rsid w:val="00D82207"/>
    <w:rsid w:val="00D82441"/>
    <w:rsid w:val="00D8251A"/>
    <w:rsid w:val="00D825EC"/>
    <w:rsid w:val="00D8287D"/>
    <w:rsid w:val="00D828B5"/>
    <w:rsid w:val="00D82A5E"/>
    <w:rsid w:val="00D82A62"/>
    <w:rsid w:val="00D82AE3"/>
    <w:rsid w:val="00D82C36"/>
    <w:rsid w:val="00D83092"/>
    <w:rsid w:val="00D8316C"/>
    <w:rsid w:val="00D83260"/>
    <w:rsid w:val="00D83547"/>
    <w:rsid w:val="00D835E9"/>
    <w:rsid w:val="00D83656"/>
    <w:rsid w:val="00D8380C"/>
    <w:rsid w:val="00D838BF"/>
    <w:rsid w:val="00D83CF6"/>
    <w:rsid w:val="00D84023"/>
    <w:rsid w:val="00D841A8"/>
    <w:rsid w:val="00D842F9"/>
    <w:rsid w:val="00D84320"/>
    <w:rsid w:val="00D845D3"/>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E75"/>
    <w:rsid w:val="00D85EC1"/>
    <w:rsid w:val="00D85ED4"/>
    <w:rsid w:val="00D86014"/>
    <w:rsid w:val="00D86039"/>
    <w:rsid w:val="00D860BB"/>
    <w:rsid w:val="00D861B7"/>
    <w:rsid w:val="00D864E1"/>
    <w:rsid w:val="00D864F8"/>
    <w:rsid w:val="00D8660A"/>
    <w:rsid w:val="00D86861"/>
    <w:rsid w:val="00D86875"/>
    <w:rsid w:val="00D868DF"/>
    <w:rsid w:val="00D868F0"/>
    <w:rsid w:val="00D869A5"/>
    <w:rsid w:val="00D86D5B"/>
    <w:rsid w:val="00D86D60"/>
    <w:rsid w:val="00D86E60"/>
    <w:rsid w:val="00D872CB"/>
    <w:rsid w:val="00D87365"/>
    <w:rsid w:val="00D8746A"/>
    <w:rsid w:val="00D8757B"/>
    <w:rsid w:val="00D875F6"/>
    <w:rsid w:val="00D87897"/>
    <w:rsid w:val="00D879AF"/>
    <w:rsid w:val="00D87B5A"/>
    <w:rsid w:val="00D87E99"/>
    <w:rsid w:val="00D87EFF"/>
    <w:rsid w:val="00D901EE"/>
    <w:rsid w:val="00D90231"/>
    <w:rsid w:val="00D9092C"/>
    <w:rsid w:val="00D90C84"/>
    <w:rsid w:val="00D90CD0"/>
    <w:rsid w:val="00D90E9C"/>
    <w:rsid w:val="00D90F3B"/>
    <w:rsid w:val="00D90F8A"/>
    <w:rsid w:val="00D90F8E"/>
    <w:rsid w:val="00D9103C"/>
    <w:rsid w:val="00D91219"/>
    <w:rsid w:val="00D91374"/>
    <w:rsid w:val="00D913C0"/>
    <w:rsid w:val="00D914D7"/>
    <w:rsid w:val="00D9159F"/>
    <w:rsid w:val="00D91803"/>
    <w:rsid w:val="00D918C1"/>
    <w:rsid w:val="00D919DC"/>
    <w:rsid w:val="00D91C1D"/>
    <w:rsid w:val="00D91C21"/>
    <w:rsid w:val="00D91CD8"/>
    <w:rsid w:val="00D91E11"/>
    <w:rsid w:val="00D92163"/>
    <w:rsid w:val="00D92206"/>
    <w:rsid w:val="00D9240A"/>
    <w:rsid w:val="00D92476"/>
    <w:rsid w:val="00D926FF"/>
    <w:rsid w:val="00D9279F"/>
    <w:rsid w:val="00D92864"/>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D96"/>
    <w:rsid w:val="00D93F96"/>
    <w:rsid w:val="00D94019"/>
    <w:rsid w:val="00D941F5"/>
    <w:rsid w:val="00D9427F"/>
    <w:rsid w:val="00D942CB"/>
    <w:rsid w:val="00D9432B"/>
    <w:rsid w:val="00D9436A"/>
    <w:rsid w:val="00D94541"/>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A4"/>
    <w:rsid w:val="00D96502"/>
    <w:rsid w:val="00D96774"/>
    <w:rsid w:val="00D96A30"/>
    <w:rsid w:val="00D96C51"/>
    <w:rsid w:val="00D96CF2"/>
    <w:rsid w:val="00D96DE7"/>
    <w:rsid w:val="00D9706F"/>
    <w:rsid w:val="00D9743C"/>
    <w:rsid w:val="00D97536"/>
    <w:rsid w:val="00D9756A"/>
    <w:rsid w:val="00D97659"/>
    <w:rsid w:val="00D97717"/>
    <w:rsid w:val="00D977DC"/>
    <w:rsid w:val="00D97807"/>
    <w:rsid w:val="00D97871"/>
    <w:rsid w:val="00D97872"/>
    <w:rsid w:val="00D97B86"/>
    <w:rsid w:val="00D97BC1"/>
    <w:rsid w:val="00D97C25"/>
    <w:rsid w:val="00D97DE1"/>
    <w:rsid w:val="00D97F5F"/>
    <w:rsid w:val="00DA00A9"/>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34"/>
    <w:rsid w:val="00DA185F"/>
    <w:rsid w:val="00DA19CE"/>
    <w:rsid w:val="00DA19F7"/>
    <w:rsid w:val="00DA19FC"/>
    <w:rsid w:val="00DA1A14"/>
    <w:rsid w:val="00DA1C6B"/>
    <w:rsid w:val="00DA1CCD"/>
    <w:rsid w:val="00DA1D08"/>
    <w:rsid w:val="00DA1EA9"/>
    <w:rsid w:val="00DA2091"/>
    <w:rsid w:val="00DA20DB"/>
    <w:rsid w:val="00DA22C9"/>
    <w:rsid w:val="00DA236D"/>
    <w:rsid w:val="00DA243D"/>
    <w:rsid w:val="00DA251B"/>
    <w:rsid w:val="00DA27DE"/>
    <w:rsid w:val="00DA287F"/>
    <w:rsid w:val="00DA2A92"/>
    <w:rsid w:val="00DA2B65"/>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E38"/>
    <w:rsid w:val="00DA4E55"/>
    <w:rsid w:val="00DA4F25"/>
    <w:rsid w:val="00DA4FB7"/>
    <w:rsid w:val="00DA54EB"/>
    <w:rsid w:val="00DA557D"/>
    <w:rsid w:val="00DA56F3"/>
    <w:rsid w:val="00DA57A7"/>
    <w:rsid w:val="00DA58AD"/>
    <w:rsid w:val="00DA58FD"/>
    <w:rsid w:val="00DA5A46"/>
    <w:rsid w:val="00DA5B2F"/>
    <w:rsid w:val="00DA5F59"/>
    <w:rsid w:val="00DA601D"/>
    <w:rsid w:val="00DA6075"/>
    <w:rsid w:val="00DA60D6"/>
    <w:rsid w:val="00DA628D"/>
    <w:rsid w:val="00DA62EF"/>
    <w:rsid w:val="00DA6303"/>
    <w:rsid w:val="00DA697B"/>
    <w:rsid w:val="00DA6A0A"/>
    <w:rsid w:val="00DA6AB5"/>
    <w:rsid w:val="00DA6B2E"/>
    <w:rsid w:val="00DA6B7C"/>
    <w:rsid w:val="00DA6C87"/>
    <w:rsid w:val="00DA6CC5"/>
    <w:rsid w:val="00DA6CDC"/>
    <w:rsid w:val="00DA6F15"/>
    <w:rsid w:val="00DA704B"/>
    <w:rsid w:val="00DA7067"/>
    <w:rsid w:val="00DA7195"/>
    <w:rsid w:val="00DA733F"/>
    <w:rsid w:val="00DA736C"/>
    <w:rsid w:val="00DA749F"/>
    <w:rsid w:val="00DA75D1"/>
    <w:rsid w:val="00DA75EB"/>
    <w:rsid w:val="00DA7771"/>
    <w:rsid w:val="00DA77B9"/>
    <w:rsid w:val="00DA783B"/>
    <w:rsid w:val="00DA79CB"/>
    <w:rsid w:val="00DA7E35"/>
    <w:rsid w:val="00DB0037"/>
    <w:rsid w:val="00DB0317"/>
    <w:rsid w:val="00DB03B8"/>
    <w:rsid w:val="00DB059F"/>
    <w:rsid w:val="00DB0A12"/>
    <w:rsid w:val="00DB0BD9"/>
    <w:rsid w:val="00DB0E20"/>
    <w:rsid w:val="00DB10AB"/>
    <w:rsid w:val="00DB11F1"/>
    <w:rsid w:val="00DB11F7"/>
    <w:rsid w:val="00DB123D"/>
    <w:rsid w:val="00DB139D"/>
    <w:rsid w:val="00DB150C"/>
    <w:rsid w:val="00DB160F"/>
    <w:rsid w:val="00DB164E"/>
    <w:rsid w:val="00DB180F"/>
    <w:rsid w:val="00DB1832"/>
    <w:rsid w:val="00DB18A0"/>
    <w:rsid w:val="00DB18CD"/>
    <w:rsid w:val="00DB18FB"/>
    <w:rsid w:val="00DB1980"/>
    <w:rsid w:val="00DB1B5A"/>
    <w:rsid w:val="00DB1CB1"/>
    <w:rsid w:val="00DB1D0F"/>
    <w:rsid w:val="00DB1E79"/>
    <w:rsid w:val="00DB1F33"/>
    <w:rsid w:val="00DB1FDF"/>
    <w:rsid w:val="00DB200D"/>
    <w:rsid w:val="00DB223D"/>
    <w:rsid w:val="00DB295B"/>
    <w:rsid w:val="00DB2AC3"/>
    <w:rsid w:val="00DB2D22"/>
    <w:rsid w:val="00DB30E5"/>
    <w:rsid w:val="00DB3150"/>
    <w:rsid w:val="00DB3237"/>
    <w:rsid w:val="00DB350A"/>
    <w:rsid w:val="00DB359B"/>
    <w:rsid w:val="00DB364D"/>
    <w:rsid w:val="00DB3918"/>
    <w:rsid w:val="00DB392D"/>
    <w:rsid w:val="00DB39EA"/>
    <w:rsid w:val="00DB3A6D"/>
    <w:rsid w:val="00DB3AD0"/>
    <w:rsid w:val="00DB3D49"/>
    <w:rsid w:val="00DB3DC3"/>
    <w:rsid w:val="00DB3E92"/>
    <w:rsid w:val="00DB411C"/>
    <w:rsid w:val="00DB4613"/>
    <w:rsid w:val="00DB4837"/>
    <w:rsid w:val="00DB4C31"/>
    <w:rsid w:val="00DB5006"/>
    <w:rsid w:val="00DB50C0"/>
    <w:rsid w:val="00DB52CA"/>
    <w:rsid w:val="00DB5564"/>
    <w:rsid w:val="00DB56B2"/>
    <w:rsid w:val="00DB5AAF"/>
    <w:rsid w:val="00DB5C07"/>
    <w:rsid w:val="00DB5CE6"/>
    <w:rsid w:val="00DB5E11"/>
    <w:rsid w:val="00DB5E75"/>
    <w:rsid w:val="00DB5EC5"/>
    <w:rsid w:val="00DB5FB1"/>
    <w:rsid w:val="00DB6313"/>
    <w:rsid w:val="00DB6451"/>
    <w:rsid w:val="00DB645B"/>
    <w:rsid w:val="00DB6616"/>
    <w:rsid w:val="00DB6D6F"/>
    <w:rsid w:val="00DB6DFD"/>
    <w:rsid w:val="00DB6ECF"/>
    <w:rsid w:val="00DB6F29"/>
    <w:rsid w:val="00DB736D"/>
    <w:rsid w:val="00DB744B"/>
    <w:rsid w:val="00DB7457"/>
    <w:rsid w:val="00DB75FF"/>
    <w:rsid w:val="00DB7646"/>
    <w:rsid w:val="00DB78F1"/>
    <w:rsid w:val="00DB7A5A"/>
    <w:rsid w:val="00DB7E50"/>
    <w:rsid w:val="00DC011E"/>
    <w:rsid w:val="00DC03CD"/>
    <w:rsid w:val="00DC06BF"/>
    <w:rsid w:val="00DC079F"/>
    <w:rsid w:val="00DC08BD"/>
    <w:rsid w:val="00DC095A"/>
    <w:rsid w:val="00DC0A5D"/>
    <w:rsid w:val="00DC0ABB"/>
    <w:rsid w:val="00DC0D6F"/>
    <w:rsid w:val="00DC0F35"/>
    <w:rsid w:val="00DC1202"/>
    <w:rsid w:val="00DC13EE"/>
    <w:rsid w:val="00DC1420"/>
    <w:rsid w:val="00DC156E"/>
    <w:rsid w:val="00DC1757"/>
    <w:rsid w:val="00DC1BB9"/>
    <w:rsid w:val="00DC1E56"/>
    <w:rsid w:val="00DC1FD8"/>
    <w:rsid w:val="00DC219E"/>
    <w:rsid w:val="00DC21B7"/>
    <w:rsid w:val="00DC21FB"/>
    <w:rsid w:val="00DC2602"/>
    <w:rsid w:val="00DC2799"/>
    <w:rsid w:val="00DC27E9"/>
    <w:rsid w:val="00DC2806"/>
    <w:rsid w:val="00DC295D"/>
    <w:rsid w:val="00DC296A"/>
    <w:rsid w:val="00DC2C92"/>
    <w:rsid w:val="00DC2D44"/>
    <w:rsid w:val="00DC2DE6"/>
    <w:rsid w:val="00DC2DFA"/>
    <w:rsid w:val="00DC2E76"/>
    <w:rsid w:val="00DC2FA7"/>
    <w:rsid w:val="00DC340C"/>
    <w:rsid w:val="00DC357C"/>
    <w:rsid w:val="00DC386C"/>
    <w:rsid w:val="00DC3963"/>
    <w:rsid w:val="00DC39CC"/>
    <w:rsid w:val="00DC3CBE"/>
    <w:rsid w:val="00DC3CDB"/>
    <w:rsid w:val="00DC3D68"/>
    <w:rsid w:val="00DC3DF1"/>
    <w:rsid w:val="00DC4152"/>
    <w:rsid w:val="00DC419F"/>
    <w:rsid w:val="00DC4410"/>
    <w:rsid w:val="00DC45A0"/>
    <w:rsid w:val="00DC4818"/>
    <w:rsid w:val="00DC4874"/>
    <w:rsid w:val="00DC48A3"/>
    <w:rsid w:val="00DC4CA8"/>
    <w:rsid w:val="00DC4D99"/>
    <w:rsid w:val="00DC5053"/>
    <w:rsid w:val="00DC5072"/>
    <w:rsid w:val="00DC53B1"/>
    <w:rsid w:val="00DC56C0"/>
    <w:rsid w:val="00DC57D9"/>
    <w:rsid w:val="00DC57DB"/>
    <w:rsid w:val="00DC596B"/>
    <w:rsid w:val="00DC5A36"/>
    <w:rsid w:val="00DC5B58"/>
    <w:rsid w:val="00DC5BB8"/>
    <w:rsid w:val="00DC5C53"/>
    <w:rsid w:val="00DC5DF6"/>
    <w:rsid w:val="00DC5E92"/>
    <w:rsid w:val="00DC60FB"/>
    <w:rsid w:val="00DC643E"/>
    <w:rsid w:val="00DC64C3"/>
    <w:rsid w:val="00DC65CD"/>
    <w:rsid w:val="00DC68CE"/>
    <w:rsid w:val="00DC6973"/>
    <w:rsid w:val="00DC69F4"/>
    <w:rsid w:val="00DC6A01"/>
    <w:rsid w:val="00DC6B94"/>
    <w:rsid w:val="00DC6CE1"/>
    <w:rsid w:val="00DC6D71"/>
    <w:rsid w:val="00DC6E24"/>
    <w:rsid w:val="00DC6EFE"/>
    <w:rsid w:val="00DC6F2F"/>
    <w:rsid w:val="00DC6F60"/>
    <w:rsid w:val="00DC6FAB"/>
    <w:rsid w:val="00DC719E"/>
    <w:rsid w:val="00DC71D5"/>
    <w:rsid w:val="00DC7253"/>
    <w:rsid w:val="00DC7436"/>
    <w:rsid w:val="00DC7468"/>
    <w:rsid w:val="00DC7516"/>
    <w:rsid w:val="00DC7554"/>
    <w:rsid w:val="00DC758C"/>
    <w:rsid w:val="00DC758F"/>
    <w:rsid w:val="00DC764C"/>
    <w:rsid w:val="00DC7ABB"/>
    <w:rsid w:val="00DC7AE1"/>
    <w:rsid w:val="00DC7AED"/>
    <w:rsid w:val="00DC7E81"/>
    <w:rsid w:val="00DC7F3F"/>
    <w:rsid w:val="00DC7F4E"/>
    <w:rsid w:val="00DD00D5"/>
    <w:rsid w:val="00DD00F8"/>
    <w:rsid w:val="00DD011F"/>
    <w:rsid w:val="00DD03BB"/>
    <w:rsid w:val="00DD06C0"/>
    <w:rsid w:val="00DD076A"/>
    <w:rsid w:val="00DD0777"/>
    <w:rsid w:val="00DD08C6"/>
    <w:rsid w:val="00DD0FE2"/>
    <w:rsid w:val="00DD0FF0"/>
    <w:rsid w:val="00DD1159"/>
    <w:rsid w:val="00DD1170"/>
    <w:rsid w:val="00DD1477"/>
    <w:rsid w:val="00DD1677"/>
    <w:rsid w:val="00DD1700"/>
    <w:rsid w:val="00DD1928"/>
    <w:rsid w:val="00DD193F"/>
    <w:rsid w:val="00DD19E2"/>
    <w:rsid w:val="00DD1FEB"/>
    <w:rsid w:val="00DD2252"/>
    <w:rsid w:val="00DD230A"/>
    <w:rsid w:val="00DD232E"/>
    <w:rsid w:val="00DD255F"/>
    <w:rsid w:val="00DD25DC"/>
    <w:rsid w:val="00DD25E9"/>
    <w:rsid w:val="00DD25F8"/>
    <w:rsid w:val="00DD2680"/>
    <w:rsid w:val="00DD27D3"/>
    <w:rsid w:val="00DD29E3"/>
    <w:rsid w:val="00DD2A3E"/>
    <w:rsid w:val="00DD2BA9"/>
    <w:rsid w:val="00DD2E2B"/>
    <w:rsid w:val="00DD2EAF"/>
    <w:rsid w:val="00DD3210"/>
    <w:rsid w:val="00DD3227"/>
    <w:rsid w:val="00DD333F"/>
    <w:rsid w:val="00DD3592"/>
    <w:rsid w:val="00DD37AA"/>
    <w:rsid w:val="00DD3960"/>
    <w:rsid w:val="00DD396D"/>
    <w:rsid w:val="00DD3B08"/>
    <w:rsid w:val="00DD3B16"/>
    <w:rsid w:val="00DD3E30"/>
    <w:rsid w:val="00DD3E97"/>
    <w:rsid w:val="00DD4456"/>
    <w:rsid w:val="00DD4875"/>
    <w:rsid w:val="00DD49B9"/>
    <w:rsid w:val="00DD49C4"/>
    <w:rsid w:val="00DD4A32"/>
    <w:rsid w:val="00DD4CE4"/>
    <w:rsid w:val="00DD4DAB"/>
    <w:rsid w:val="00DD4FD5"/>
    <w:rsid w:val="00DD507C"/>
    <w:rsid w:val="00DD5097"/>
    <w:rsid w:val="00DD510B"/>
    <w:rsid w:val="00DD54BB"/>
    <w:rsid w:val="00DD56CF"/>
    <w:rsid w:val="00DD56FB"/>
    <w:rsid w:val="00DD572D"/>
    <w:rsid w:val="00DD5753"/>
    <w:rsid w:val="00DD57C0"/>
    <w:rsid w:val="00DD5805"/>
    <w:rsid w:val="00DD595A"/>
    <w:rsid w:val="00DD5973"/>
    <w:rsid w:val="00DD5B85"/>
    <w:rsid w:val="00DD5BA8"/>
    <w:rsid w:val="00DD5D98"/>
    <w:rsid w:val="00DD5E44"/>
    <w:rsid w:val="00DD5FB2"/>
    <w:rsid w:val="00DD6259"/>
    <w:rsid w:val="00DD6496"/>
    <w:rsid w:val="00DD65FC"/>
    <w:rsid w:val="00DD660F"/>
    <w:rsid w:val="00DD66F0"/>
    <w:rsid w:val="00DD684F"/>
    <w:rsid w:val="00DD6C78"/>
    <w:rsid w:val="00DD6C99"/>
    <w:rsid w:val="00DD7211"/>
    <w:rsid w:val="00DD74AD"/>
    <w:rsid w:val="00DD76DA"/>
    <w:rsid w:val="00DD7B54"/>
    <w:rsid w:val="00DD7BF5"/>
    <w:rsid w:val="00DD7CF4"/>
    <w:rsid w:val="00DE00E4"/>
    <w:rsid w:val="00DE06C5"/>
    <w:rsid w:val="00DE06EC"/>
    <w:rsid w:val="00DE072B"/>
    <w:rsid w:val="00DE0752"/>
    <w:rsid w:val="00DE083A"/>
    <w:rsid w:val="00DE0A77"/>
    <w:rsid w:val="00DE0A7C"/>
    <w:rsid w:val="00DE0EBA"/>
    <w:rsid w:val="00DE0EF9"/>
    <w:rsid w:val="00DE0FEC"/>
    <w:rsid w:val="00DE105E"/>
    <w:rsid w:val="00DE11CF"/>
    <w:rsid w:val="00DE1231"/>
    <w:rsid w:val="00DE130D"/>
    <w:rsid w:val="00DE146D"/>
    <w:rsid w:val="00DE1B03"/>
    <w:rsid w:val="00DE1BA7"/>
    <w:rsid w:val="00DE1C61"/>
    <w:rsid w:val="00DE1D48"/>
    <w:rsid w:val="00DE1E62"/>
    <w:rsid w:val="00DE1E85"/>
    <w:rsid w:val="00DE22EA"/>
    <w:rsid w:val="00DE264A"/>
    <w:rsid w:val="00DE27FF"/>
    <w:rsid w:val="00DE2820"/>
    <w:rsid w:val="00DE28C4"/>
    <w:rsid w:val="00DE29DB"/>
    <w:rsid w:val="00DE2A09"/>
    <w:rsid w:val="00DE2BC5"/>
    <w:rsid w:val="00DE2C14"/>
    <w:rsid w:val="00DE2D0D"/>
    <w:rsid w:val="00DE2E81"/>
    <w:rsid w:val="00DE332B"/>
    <w:rsid w:val="00DE3370"/>
    <w:rsid w:val="00DE339D"/>
    <w:rsid w:val="00DE3472"/>
    <w:rsid w:val="00DE348D"/>
    <w:rsid w:val="00DE3867"/>
    <w:rsid w:val="00DE3933"/>
    <w:rsid w:val="00DE397D"/>
    <w:rsid w:val="00DE3A5A"/>
    <w:rsid w:val="00DE3A85"/>
    <w:rsid w:val="00DE3CD4"/>
    <w:rsid w:val="00DE414E"/>
    <w:rsid w:val="00DE4185"/>
    <w:rsid w:val="00DE41CE"/>
    <w:rsid w:val="00DE4251"/>
    <w:rsid w:val="00DE4388"/>
    <w:rsid w:val="00DE43F6"/>
    <w:rsid w:val="00DE447C"/>
    <w:rsid w:val="00DE448E"/>
    <w:rsid w:val="00DE45D9"/>
    <w:rsid w:val="00DE4616"/>
    <w:rsid w:val="00DE4680"/>
    <w:rsid w:val="00DE49C8"/>
    <w:rsid w:val="00DE4C06"/>
    <w:rsid w:val="00DE5010"/>
    <w:rsid w:val="00DE508F"/>
    <w:rsid w:val="00DE50B2"/>
    <w:rsid w:val="00DE510B"/>
    <w:rsid w:val="00DE51A3"/>
    <w:rsid w:val="00DE5276"/>
    <w:rsid w:val="00DE566E"/>
    <w:rsid w:val="00DE56D5"/>
    <w:rsid w:val="00DE57BC"/>
    <w:rsid w:val="00DE5AF8"/>
    <w:rsid w:val="00DE5BC6"/>
    <w:rsid w:val="00DE5C1C"/>
    <w:rsid w:val="00DE5D92"/>
    <w:rsid w:val="00DE5D9A"/>
    <w:rsid w:val="00DE60A4"/>
    <w:rsid w:val="00DE61D9"/>
    <w:rsid w:val="00DE63D0"/>
    <w:rsid w:val="00DE65FB"/>
    <w:rsid w:val="00DE6831"/>
    <w:rsid w:val="00DE6B9E"/>
    <w:rsid w:val="00DE6BA0"/>
    <w:rsid w:val="00DE6C43"/>
    <w:rsid w:val="00DE6E1F"/>
    <w:rsid w:val="00DE6FF2"/>
    <w:rsid w:val="00DE700A"/>
    <w:rsid w:val="00DE7471"/>
    <w:rsid w:val="00DE7504"/>
    <w:rsid w:val="00DE76A9"/>
    <w:rsid w:val="00DE7720"/>
    <w:rsid w:val="00DE778A"/>
    <w:rsid w:val="00DE7792"/>
    <w:rsid w:val="00DE7A36"/>
    <w:rsid w:val="00DE7B12"/>
    <w:rsid w:val="00DE7B3B"/>
    <w:rsid w:val="00DE7BD4"/>
    <w:rsid w:val="00DE7C24"/>
    <w:rsid w:val="00DE7C84"/>
    <w:rsid w:val="00DE7DD6"/>
    <w:rsid w:val="00DE7EAC"/>
    <w:rsid w:val="00DE7ED4"/>
    <w:rsid w:val="00DE7F81"/>
    <w:rsid w:val="00DF0094"/>
    <w:rsid w:val="00DF014B"/>
    <w:rsid w:val="00DF0190"/>
    <w:rsid w:val="00DF01EF"/>
    <w:rsid w:val="00DF02A9"/>
    <w:rsid w:val="00DF05FF"/>
    <w:rsid w:val="00DF0B00"/>
    <w:rsid w:val="00DF0ED2"/>
    <w:rsid w:val="00DF0F75"/>
    <w:rsid w:val="00DF1134"/>
    <w:rsid w:val="00DF1235"/>
    <w:rsid w:val="00DF12CF"/>
    <w:rsid w:val="00DF1306"/>
    <w:rsid w:val="00DF13F5"/>
    <w:rsid w:val="00DF142E"/>
    <w:rsid w:val="00DF149A"/>
    <w:rsid w:val="00DF14CF"/>
    <w:rsid w:val="00DF150D"/>
    <w:rsid w:val="00DF1512"/>
    <w:rsid w:val="00DF168C"/>
    <w:rsid w:val="00DF1783"/>
    <w:rsid w:val="00DF17C7"/>
    <w:rsid w:val="00DF17EB"/>
    <w:rsid w:val="00DF183F"/>
    <w:rsid w:val="00DF18E2"/>
    <w:rsid w:val="00DF1959"/>
    <w:rsid w:val="00DF1CF7"/>
    <w:rsid w:val="00DF1DC1"/>
    <w:rsid w:val="00DF1F1A"/>
    <w:rsid w:val="00DF222B"/>
    <w:rsid w:val="00DF24B5"/>
    <w:rsid w:val="00DF24C9"/>
    <w:rsid w:val="00DF2823"/>
    <w:rsid w:val="00DF2C06"/>
    <w:rsid w:val="00DF2D82"/>
    <w:rsid w:val="00DF2DA2"/>
    <w:rsid w:val="00DF3064"/>
    <w:rsid w:val="00DF308D"/>
    <w:rsid w:val="00DF3188"/>
    <w:rsid w:val="00DF31FB"/>
    <w:rsid w:val="00DF3272"/>
    <w:rsid w:val="00DF347E"/>
    <w:rsid w:val="00DF359F"/>
    <w:rsid w:val="00DF37B9"/>
    <w:rsid w:val="00DF37E8"/>
    <w:rsid w:val="00DF3973"/>
    <w:rsid w:val="00DF39C2"/>
    <w:rsid w:val="00DF3D4B"/>
    <w:rsid w:val="00DF4017"/>
    <w:rsid w:val="00DF429A"/>
    <w:rsid w:val="00DF4326"/>
    <w:rsid w:val="00DF4399"/>
    <w:rsid w:val="00DF43A6"/>
    <w:rsid w:val="00DF43CE"/>
    <w:rsid w:val="00DF4476"/>
    <w:rsid w:val="00DF44BB"/>
    <w:rsid w:val="00DF44E9"/>
    <w:rsid w:val="00DF4905"/>
    <w:rsid w:val="00DF4A19"/>
    <w:rsid w:val="00DF4A97"/>
    <w:rsid w:val="00DF4AAB"/>
    <w:rsid w:val="00DF4AEC"/>
    <w:rsid w:val="00DF4B87"/>
    <w:rsid w:val="00DF4C50"/>
    <w:rsid w:val="00DF4E37"/>
    <w:rsid w:val="00DF4E55"/>
    <w:rsid w:val="00DF4FC5"/>
    <w:rsid w:val="00DF5083"/>
    <w:rsid w:val="00DF5183"/>
    <w:rsid w:val="00DF52AA"/>
    <w:rsid w:val="00DF52CD"/>
    <w:rsid w:val="00DF5406"/>
    <w:rsid w:val="00DF555D"/>
    <w:rsid w:val="00DF5706"/>
    <w:rsid w:val="00DF5736"/>
    <w:rsid w:val="00DF58C2"/>
    <w:rsid w:val="00DF5971"/>
    <w:rsid w:val="00DF5A47"/>
    <w:rsid w:val="00DF5C45"/>
    <w:rsid w:val="00DF5E40"/>
    <w:rsid w:val="00DF5EAC"/>
    <w:rsid w:val="00DF5ED0"/>
    <w:rsid w:val="00DF5F30"/>
    <w:rsid w:val="00DF5FEF"/>
    <w:rsid w:val="00DF634C"/>
    <w:rsid w:val="00DF63BB"/>
    <w:rsid w:val="00DF6410"/>
    <w:rsid w:val="00DF660C"/>
    <w:rsid w:val="00DF667A"/>
    <w:rsid w:val="00DF66E0"/>
    <w:rsid w:val="00DF6855"/>
    <w:rsid w:val="00DF69E5"/>
    <w:rsid w:val="00DF6CA5"/>
    <w:rsid w:val="00DF6DC8"/>
    <w:rsid w:val="00DF6DFE"/>
    <w:rsid w:val="00DF6E20"/>
    <w:rsid w:val="00DF6E90"/>
    <w:rsid w:val="00DF73DF"/>
    <w:rsid w:val="00DF73ED"/>
    <w:rsid w:val="00DF743C"/>
    <w:rsid w:val="00DF7477"/>
    <w:rsid w:val="00DF7480"/>
    <w:rsid w:val="00DF74FF"/>
    <w:rsid w:val="00DF7722"/>
    <w:rsid w:val="00DF784B"/>
    <w:rsid w:val="00DF7856"/>
    <w:rsid w:val="00DF78D2"/>
    <w:rsid w:val="00DF7B68"/>
    <w:rsid w:val="00DF7CB3"/>
    <w:rsid w:val="00DF7F21"/>
    <w:rsid w:val="00DF7FFD"/>
    <w:rsid w:val="00E00036"/>
    <w:rsid w:val="00E001D7"/>
    <w:rsid w:val="00E0020F"/>
    <w:rsid w:val="00E002F9"/>
    <w:rsid w:val="00E00557"/>
    <w:rsid w:val="00E005DC"/>
    <w:rsid w:val="00E006D4"/>
    <w:rsid w:val="00E00A12"/>
    <w:rsid w:val="00E00B0E"/>
    <w:rsid w:val="00E00B72"/>
    <w:rsid w:val="00E00D3F"/>
    <w:rsid w:val="00E00DCC"/>
    <w:rsid w:val="00E00E07"/>
    <w:rsid w:val="00E01018"/>
    <w:rsid w:val="00E0109B"/>
    <w:rsid w:val="00E011F0"/>
    <w:rsid w:val="00E01228"/>
    <w:rsid w:val="00E012AA"/>
    <w:rsid w:val="00E0157A"/>
    <w:rsid w:val="00E0168E"/>
    <w:rsid w:val="00E018CD"/>
    <w:rsid w:val="00E01E56"/>
    <w:rsid w:val="00E021B1"/>
    <w:rsid w:val="00E0224B"/>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C94"/>
    <w:rsid w:val="00E03D88"/>
    <w:rsid w:val="00E03F3F"/>
    <w:rsid w:val="00E040A8"/>
    <w:rsid w:val="00E04154"/>
    <w:rsid w:val="00E04179"/>
    <w:rsid w:val="00E04267"/>
    <w:rsid w:val="00E042B5"/>
    <w:rsid w:val="00E042FD"/>
    <w:rsid w:val="00E04337"/>
    <w:rsid w:val="00E04404"/>
    <w:rsid w:val="00E047B0"/>
    <w:rsid w:val="00E047C1"/>
    <w:rsid w:val="00E04D32"/>
    <w:rsid w:val="00E04E04"/>
    <w:rsid w:val="00E0518C"/>
    <w:rsid w:val="00E0526F"/>
    <w:rsid w:val="00E052E4"/>
    <w:rsid w:val="00E0543B"/>
    <w:rsid w:val="00E05597"/>
    <w:rsid w:val="00E055FC"/>
    <w:rsid w:val="00E0561B"/>
    <w:rsid w:val="00E057CA"/>
    <w:rsid w:val="00E05842"/>
    <w:rsid w:val="00E058E6"/>
    <w:rsid w:val="00E0597C"/>
    <w:rsid w:val="00E05980"/>
    <w:rsid w:val="00E05B0E"/>
    <w:rsid w:val="00E05D44"/>
    <w:rsid w:val="00E05DFB"/>
    <w:rsid w:val="00E06165"/>
    <w:rsid w:val="00E061C1"/>
    <w:rsid w:val="00E06344"/>
    <w:rsid w:val="00E064C6"/>
    <w:rsid w:val="00E0677E"/>
    <w:rsid w:val="00E0688C"/>
    <w:rsid w:val="00E068A6"/>
    <w:rsid w:val="00E0696A"/>
    <w:rsid w:val="00E069D4"/>
    <w:rsid w:val="00E06B38"/>
    <w:rsid w:val="00E06BE6"/>
    <w:rsid w:val="00E06C83"/>
    <w:rsid w:val="00E06CC6"/>
    <w:rsid w:val="00E070CE"/>
    <w:rsid w:val="00E07124"/>
    <w:rsid w:val="00E07315"/>
    <w:rsid w:val="00E07342"/>
    <w:rsid w:val="00E073F0"/>
    <w:rsid w:val="00E0745F"/>
    <w:rsid w:val="00E07539"/>
    <w:rsid w:val="00E07649"/>
    <w:rsid w:val="00E07778"/>
    <w:rsid w:val="00E077BC"/>
    <w:rsid w:val="00E07854"/>
    <w:rsid w:val="00E078F5"/>
    <w:rsid w:val="00E0798B"/>
    <w:rsid w:val="00E079BE"/>
    <w:rsid w:val="00E07B7C"/>
    <w:rsid w:val="00E07C9E"/>
    <w:rsid w:val="00E07D84"/>
    <w:rsid w:val="00E07F85"/>
    <w:rsid w:val="00E10076"/>
    <w:rsid w:val="00E100B3"/>
    <w:rsid w:val="00E100D4"/>
    <w:rsid w:val="00E10678"/>
    <w:rsid w:val="00E106EF"/>
    <w:rsid w:val="00E10758"/>
    <w:rsid w:val="00E10813"/>
    <w:rsid w:val="00E108BA"/>
    <w:rsid w:val="00E10947"/>
    <w:rsid w:val="00E1099F"/>
    <w:rsid w:val="00E109DB"/>
    <w:rsid w:val="00E10A38"/>
    <w:rsid w:val="00E10C36"/>
    <w:rsid w:val="00E10E59"/>
    <w:rsid w:val="00E10E73"/>
    <w:rsid w:val="00E10FA2"/>
    <w:rsid w:val="00E110FB"/>
    <w:rsid w:val="00E1117A"/>
    <w:rsid w:val="00E1122F"/>
    <w:rsid w:val="00E112AF"/>
    <w:rsid w:val="00E1166F"/>
    <w:rsid w:val="00E11858"/>
    <w:rsid w:val="00E1188C"/>
    <w:rsid w:val="00E11C69"/>
    <w:rsid w:val="00E11E0D"/>
    <w:rsid w:val="00E12055"/>
    <w:rsid w:val="00E12066"/>
    <w:rsid w:val="00E12142"/>
    <w:rsid w:val="00E1228A"/>
    <w:rsid w:val="00E12515"/>
    <w:rsid w:val="00E12724"/>
    <w:rsid w:val="00E1274F"/>
    <w:rsid w:val="00E12860"/>
    <w:rsid w:val="00E1298A"/>
    <w:rsid w:val="00E12B66"/>
    <w:rsid w:val="00E12C0C"/>
    <w:rsid w:val="00E12D17"/>
    <w:rsid w:val="00E12E35"/>
    <w:rsid w:val="00E12E6F"/>
    <w:rsid w:val="00E12EC0"/>
    <w:rsid w:val="00E12F43"/>
    <w:rsid w:val="00E131DD"/>
    <w:rsid w:val="00E13711"/>
    <w:rsid w:val="00E1386F"/>
    <w:rsid w:val="00E138C9"/>
    <w:rsid w:val="00E13FB2"/>
    <w:rsid w:val="00E14107"/>
    <w:rsid w:val="00E1415D"/>
    <w:rsid w:val="00E14404"/>
    <w:rsid w:val="00E1481B"/>
    <w:rsid w:val="00E14867"/>
    <w:rsid w:val="00E148D2"/>
    <w:rsid w:val="00E15044"/>
    <w:rsid w:val="00E151B6"/>
    <w:rsid w:val="00E152DE"/>
    <w:rsid w:val="00E1538E"/>
    <w:rsid w:val="00E1541C"/>
    <w:rsid w:val="00E1549C"/>
    <w:rsid w:val="00E1557D"/>
    <w:rsid w:val="00E15609"/>
    <w:rsid w:val="00E1572F"/>
    <w:rsid w:val="00E15A6C"/>
    <w:rsid w:val="00E15DC9"/>
    <w:rsid w:val="00E15E39"/>
    <w:rsid w:val="00E1621C"/>
    <w:rsid w:val="00E16255"/>
    <w:rsid w:val="00E16342"/>
    <w:rsid w:val="00E16357"/>
    <w:rsid w:val="00E16509"/>
    <w:rsid w:val="00E16555"/>
    <w:rsid w:val="00E167BF"/>
    <w:rsid w:val="00E16889"/>
    <w:rsid w:val="00E1689A"/>
    <w:rsid w:val="00E16A7A"/>
    <w:rsid w:val="00E16B50"/>
    <w:rsid w:val="00E16BE6"/>
    <w:rsid w:val="00E16BEC"/>
    <w:rsid w:val="00E16C20"/>
    <w:rsid w:val="00E16D2E"/>
    <w:rsid w:val="00E16D35"/>
    <w:rsid w:val="00E16DFB"/>
    <w:rsid w:val="00E16E98"/>
    <w:rsid w:val="00E16F2C"/>
    <w:rsid w:val="00E1726D"/>
    <w:rsid w:val="00E172F5"/>
    <w:rsid w:val="00E17659"/>
    <w:rsid w:val="00E176F9"/>
    <w:rsid w:val="00E177C9"/>
    <w:rsid w:val="00E17981"/>
    <w:rsid w:val="00E17F30"/>
    <w:rsid w:val="00E20069"/>
    <w:rsid w:val="00E20223"/>
    <w:rsid w:val="00E2031D"/>
    <w:rsid w:val="00E203C7"/>
    <w:rsid w:val="00E2048E"/>
    <w:rsid w:val="00E204CE"/>
    <w:rsid w:val="00E20512"/>
    <w:rsid w:val="00E2051E"/>
    <w:rsid w:val="00E20593"/>
    <w:rsid w:val="00E20797"/>
    <w:rsid w:val="00E208F8"/>
    <w:rsid w:val="00E208FC"/>
    <w:rsid w:val="00E209AA"/>
    <w:rsid w:val="00E20D10"/>
    <w:rsid w:val="00E20FED"/>
    <w:rsid w:val="00E21183"/>
    <w:rsid w:val="00E2126E"/>
    <w:rsid w:val="00E21275"/>
    <w:rsid w:val="00E21292"/>
    <w:rsid w:val="00E213A5"/>
    <w:rsid w:val="00E214A1"/>
    <w:rsid w:val="00E214AF"/>
    <w:rsid w:val="00E2155A"/>
    <w:rsid w:val="00E21963"/>
    <w:rsid w:val="00E21A59"/>
    <w:rsid w:val="00E21B5C"/>
    <w:rsid w:val="00E21CFE"/>
    <w:rsid w:val="00E21DFE"/>
    <w:rsid w:val="00E21F24"/>
    <w:rsid w:val="00E21F8A"/>
    <w:rsid w:val="00E2248D"/>
    <w:rsid w:val="00E22661"/>
    <w:rsid w:val="00E22774"/>
    <w:rsid w:val="00E228DE"/>
    <w:rsid w:val="00E229F2"/>
    <w:rsid w:val="00E22A4F"/>
    <w:rsid w:val="00E22C6D"/>
    <w:rsid w:val="00E22C8E"/>
    <w:rsid w:val="00E22C9A"/>
    <w:rsid w:val="00E22CA5"/>
    <w:rsid w:val="00E22ED3"/>
    <w:rsid w:val="00E22F4D"/>
    <w:rsid w:val="00E22F94"/>
    <w:rsid w:val="00E23613"/>
    <w:rsid w:val="00E238F1"/>
    <w:rsid w:val="00E23A90"/>
    <w:rsid w:val="00E23B88"/>
    <w:rsid w:val="00E23C86"/>
    <w:rsid w:val="00E23E08"/>
    <w:rsid w:val="00E23E75"/>
    <w:rsid w:val="00E23ECE"/>
    <w:rsid w:val="00E24278"/>
    <w:rsid w:val="00E24481"/>
    <w:rsid w:val="00E24486"/>
    <w:rsid w:val="00E244E2"/>
    <w:rsid w:val="00E248BE"/>
    <w:rsid w:val="00E24C6A"/>
    <w:rsid w:val="00E24CE9"/>
    <w:rsid w:val="00E24DA5"/>
    <w:rsid w:val="00E24E3D"/>
    <w:rsid w:val="00E250EB"/>
    <w:rsid w:val="00E2517C"/>
    <w:rsid w:val="00E25281"/>
    <w:rsid w:val="00E2536E"/>
    <w:rsid w:val="00E254D6"/>
    <w:rsid w:val="00E255A1"/>
    <w:rsid w:val="00E25658"/>
    <w:rsid w:val="00E25784"/>
    <w:rsid w:val="00E25839"/>
    <w:rsid w:val="00E25995"/>
    <w:rsid w:val="00E25A34"/>
    <w:rsid w:val="00E25BB8"/>
    <w:rsid w:val="00E25BEC"/>
    <w:rsid w:val="00E25DCB"/>
    <w:rsid w:val="00E25EB7"/>
    <w:rsid w:val="00E25EF9"/>
    <w:rsid w:val="00E26217"/>
    <w:rsid w:val="00E26279"/>
    <w:rsid w:val="00E26281"/>
    <w:rsid w:val="00E262B0"/>
    <w:rsid w:val="00E26314"/>
    <w:rsid w:val="00E263AB"/>
    <w:rsid w:val="00E26436"/>
    <w:rsid w:val="00E265A3"/>
    <w:rsid w:val="00E26712"/>
    <w:rsid w:val="00E269B8"/>
    <w:rsid w:val="00E269C8"/>
    <w:rsid w:val="00E26A9F"/>
    <w:rsid w:val="00E26B79"/>
    <w:rsid w:val="00E26C5F"/>
    <w:rsid w:val="00E26D0E"/>
    <w:rsid w:val="00E26D8E"/>
    <w:rsid w:val="00E26D99"/>
    <w:rsid w:val="00E26DB3"/>
    <w:rsid w:val="00E26E37"/>
    <w:rsid w:val="00E26E7A"/>
    <w:rsid w:val="00E26EA8"/>
    <w:rsid w:val="00E2701A"/>
    <w:rsid w:val="00E270B0"/>
    <w:rsid w:val="00E270C1"/>
    <w:rsid w:val="00E271B7"/>
    <w:rsid w:val="00E271C2"/>
    <w:rsid w:val="00E276BA"/>
    <w:rsid w:val="00E2783F"/>
    <w:rsid w:val="00E27892"/>
    <w:rsid w:val="00E27992"/>
    <w:rsid w:val="00E27A2D"/>
    <w:rsid w:val="00E27A9B"/>
    <w:rsid w:val="00E27C21"/>
    <w:rsid w:val="00E27C6E"/>
    <w:rsid w:val="00E27CB8"/>
    <w:rsid w:val="00E27FA8"/>
    <w:rsid w:val="00E300BA"/>
    <w:rsid w:val="00E3032D"/>
    <w:rsid w:val="00E303A7"/>
    <w:rsid w:val="00E30603"/>
    <w:rsid w:val="00E306C0"/>
    <w:rsid w:val="00E3086D"/>
    <w:rsid w:val="00E309C4"/>
    <w:rsid w:val="00E30BD0"/>
    <w:rsid w:val="00E30CFD"/>
    <w:rsid w:val="00E30E41"/>
    <w:rsid w:val="00E30E43"/>
    <w:rsid w:val="00E30EE2"/>
    <w:rsid w:val="00E30FAD"/>
    <w:rsid w:val="00E31299"/>
    <w:rsid w:val="00E31460"/>
    <w:rsid w:val="00E314B7"/>
    <w:rsid w:val="00E3152D"/>
    <w:rsid w:val="00E315BA"/>
    <w:rsid w:val="00E316F5"/>
    <w:rsid w:val="00E31720"/>
    <w:rsid w:val="00E31A35"/>
    <w:rsid w:val="00E31B9D"/>
    <w:rsid w:val="00E31F39"/>
    <w:rsid w:val="00E3201D"/>
    <w:rsid w:val="00E32133"/>
    <w:rsid w:val="00E3219C"/>
    <w:rsid w:val="00E32340"/>
    <w:rsid w:val="00E3267C"/>
    <w:rsid w:val="00E32822"/>
    <w:rsid w:val="00E32A27"/>
    <w:rsid w:val="00E32B12"/>
    <w:rsid w:val="00E32D37"/>
    <w:rsid w:val="00E32E59"/>
    <w:rsid w:val="00E3303E"/>
    <w:rsid w:val="00E330B7"/>
    <w:rsid w:val="00E335D7"/>
    <w:rsid w:val="00E339B5"/>
    <w:rsid w:val="00E33AE6"/>
    <w:rsid w:val="00E33B90"/>
    <w:rsid w:val="00E33E45"/>
    <w:rsid w:val="00E33E95"/>
    <w:rsid w:val="00E33EFB"/>
    <w:rsid w:val="00E33F02"/>
    <w:rsid w:val="00E33F56"/>
    <w:rsid w:val="00E340D5"/>
    <w:rsid w:val="00E34185"/>
    <w:rsid w:val="00E34392"/>
    <w:rsid w:val="00E34441"/>
    <w:rsid w:val="00E34455"/>
    <w:rsid w:val="00E344CD"/>
    <w:rsid w:val="00E348A8"/>
    <w:rsid w:val="00E34DB9"/>
    <w:rsid w:val="00E34FCA"/>
    <w:rsid w:val="00E35393"/>
    <w:rsid w:val="00E35808"/>
    <w:rsid w:val="00E358E7"/>
    <w:rsid w:val="00E35D55"/>
    <w:rsid w:val="00E35DD8"/>
    <w:rsid w:val="00E35EC9"/>
    <w:rsid w:val="00E363D9"/>
    <w:rsid w:val="00E3659A"/>
    <w:rsid w:val="00E36A79"/>
    <w:rsid w:val="00E36CDE"/>
    <w:rsid w:val="00E36E3D"/>
    <w:rsid w:val="00E36EBC"/>
    <w:rsid w:val="00E3700F"/>
    <w:rsid w:val="00E37135"/>
    <w:rsid w:val="00E3733E"/>
    <w:rsid w:val="00E37421"/>
    <w:rsid w:val="00E3746C"/>
    <w:rsid w:val="00E37500"/>
    <w:rsid w:val="00E3759B"/>
    <w:rsid w:val="00E37910"/>
    <w:rsid w:val="00E37B4C"/>
    <w:rsid w:val="00E37C93"/>
    <w:rsid w:val="00E37D63"/>
    <w:rsid w:val="00E37F48"/>
    <w:rsid w:val="00E4012C"/>
    <w:rsid w:val="00E40273"/>
    <w:rsid w:val="00E403F9"/>
    <w:rsid w:val="00E40453"/>
    <w:rsid w:val="00E405D8"/>
    <w:rsid w:val="00E406BB"/>
    <w:rsid w:val="00E40774"/>
    <w:rsid w:val="00E409C9"/>
    <w:rsid w:val="00E40A93"/>
    <w:rsid w:val="00E40EC2"/>
    <w:rsid w:val="00E410A9"/>
    <w:rsid w:val="00E410DA"/>
    <w:rsid w:val="00E4124B"/>
    <w:rsid w:val="00E41470"/>
    <w:rsid w:val="00E418C6"/>
    <w:rsid w:val="00E4195D"/>
    <w:rsid w:val="00E41A0B"/>
    <w:rsid w:val="00E41B57"/>
    <w:rsid w:val="00E41FA6"/>
    <w:rsid w:val="00E41FBA"/>
    <w:rsid w:val="00E42160"/>
    <w:rsid w:val="00E42233"/>
    <w:rsid w:val="00E422C8"/>
    <w:rsid w:val="00E4256D"/>
    <w:rsid w:val="00E425B7"/>
    <w:rsid w:val="00E426C7"/>
    <w:rsid w:val="00E4274E"/>
    <w:rsid w:val="00E4298C"/>
    <w:rsid w:val="00E42C3E"/>
    <w:rsid w:val="00E42D1F"/>
    <w:rsid w:val="00E42D99"/>
    <w:rsid w:val="00E43064"/>
    <w:rsid w:val="00E432EF"/>
    <w:rsid w:val="00E432F8"/>
    <w:rsid w:val="00E43300"/>
    <w:rsid w:val="00E4332C"/>
    <w:rsid w:val="00E434A4"/>
    <w:rsid w:val="00E43502"/>
    <w:rsid w:val="00E435C4"/>
    <w:rsid w:val="00E43671"/>
    <w:rsid w:val="00E4367C"/>
    <w:rsid w:val="00E4367F"/>
    <w:rsid w:val="00E43680"/>
    <w:rsid w:val="00E43828"/>
    <w:rsid w:val="00E43876"/>
    <w:rsid w:val="00E43AA1"/>
    <w:rsid w:val="00E43C9F"/>
    <w:rsid w:val="00E44066"/>
    <w:rsid w:val="00E440CC"/>
    <w:rsid w:val="00E44182"/>
    <w:rsid w:val="00E44505"/>
    <w:rsid w:val="00E4472D"/>
    <w:rsid w:val="00E44800"/>
    <w:rsid w:val="00E4487C"/>
    <w:rsid w:val="00E44BAC"/>
    <w:rsid w:val="00E44C77"/>
    <w:rsid w:val="00E44CB8"/>
    <w:rsid w:val="00E44F68"/>
    <w:rsid w:val="00E450F2"/>
    <w:rsid w:val="00E4517C"/>
    <w:rsid w:val="00E452FD"/>
    <w:rsid w:val="00E453F9"/>
    <w:rsid w:val="00E45524"/>
    <w:rsid w:val="00E45582"/>
    <w:rsid w:val="00E45610"/>
    <w:rsid w:val="00E456D0"/>
    <w:rsid w:val="00E45961"/>
    <w:rsid w:val="00E45A8A"/>
    <w:rsid w:val="00E45C89"/>
    <w:rsid w:val="00E45D32"/>
    <w:rsid w:val="00E45DBF"/>
    <w:rsid w:val="00E45E4E"/>
    <w:rsid w:val="00E45F07"/>
    <w:rsid w:val="00E45FE8"/>
    <w:rsid w:val="00E463E7"/>
    <w:rsid w:val="00E46CE8"/>
    <w:rsid w:val="00E46F74"/>
    <w:rsid w:val="00E47035"/>
    <w:rsid w:val="00E4717E"/>
    <w:rsid w:val="00E47423"/>
    <w:rsid w:val="00E475CE"/>
    <w:rsid w:val="00E47616"/>
    <w:rsid w:val="00E4762B"/>
    <w:rsid w:val="00E478C9"/>
    <w:rsid w:val="00E4794A"/>
    <w:rsid w:val="00E4798B"/>
    <w:rsid w:val="00E47AD2"/>
    <w:rsid w:val="00E47AEB"/>
    <w:rsid w:val="00E47B6E"/>
    <w:rsid w:val="00E47D36"/>
    <w:rsid w:val="00E47EC0"/>
    <w:rsid w:val="00E47EF9"/>
    <w:rsid w:val="00E47F5A"/>
    <w:rsid w:val="00E47FFD"/>
    <w:rsid w:val="00E5036B"/>
    <w:rsid w:val="00E5044A"/>
    <w:rsid w:val="00E5045E"/>
    <w:rsid w:val="00E50631"/>
    <w:rsid w:val="00E50A10"/>
    <w:rsid w:val="00E50A47"/>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40B"/>
    <w:rsid w:val="00E52883"/>
    <w:rsid w:val="00E52933"/>
    <w:rsid w:val="00E529A7"/>
    <w:rsid w:val="00E52C9E"/>
    <w:rsid w:val="00E52CB9"/>
    <w:rsid w:val="00E52E29"/>
    <w:rsid w:val="00E52E8E"/>
    <w:rsid w:val="00E52EC6"/>
    <w:rsid w:val="00E53313"/>
    <w:rsid w:val="00E535A3"/>
    <w:rsid w:val="00E535E6"/>
    <w:rsid w:val="00E535EA"/>
    <w:rsid w:val="00E53656"/>
    <w:rsid w:val="00E5370A"/>
    <w:rsid w:val="00E5371C"/>
    <w:rsid w:val="00E538DE"/>
    <w:rsid w:val="00E53A1F"/>
    <w:rsid w:val="00E53BAB"/>
    <w:rsid w:val="00E53F80"/>
    <w:rsid w:val="00E53FD7"/>
    <w:rsid w:val="00E54276"/>
    <w:rsid w:val="00E5428D"/>
    <w:rsid w:val="00E54354"/>
    <w:rsid w:val="00E5439C"/>
    <w:rsid w:val="00E54438"/>
    <w:rsid w:val="00E54597"/>
    <w:rsid w:val="00E54774"/>
    <w:rsid w:val="00E54780"/>
    <w:rsid w:val="00E5478E"/>
    <w:rsid w:val="00E54A7B"/>
    <w:rsid w:val="00E54D6A"/>
    <w:rsid w:val="00E54E10"/>
    <w:rsid w:val="00E54E9E"/>
    <w:rsid w:val="00E550E3"/>
    <w:rsid w:val="00E55164"/>
    <w:rsid w:val="00E5544E"/>
    <w:rsid w:val="00E5564F"/>
    <w:rsid w:val="00E55713"/>
    <w:rsid w:val="00E557D5"/>
    <w:rsid w:val="00E55892"/>
    <w:rsid w:val="00E558CA"/>
    <w:rsid w:val="00E55947"/>
    <w:rsid w:val="00E55987"/>
    <w:rsid w:val="00E55AE7"/>
    <w:rsid w:val="00E55DC6"/>
    <w:rsid w:val="00E55E0F"/>
    <w:rsid w:val="00E5600E"/>
    <w:rsid w:val="00E56156"/>
    <w:rsid w:val="00E56157"/>
    <w:rsid w:val="00E563AF"/>
    <w:rsid w:val="00E5641F"/>
    <w:rsid w:val="00E5651A"/>
    <w:rsid w:val="00E565F3"/>
    <w:rsid w:val="00E56615"/>
    <w:rsid w:val="00E56697"/>
    <w:rsid w:val="00E56AB3"/>
    <w:rsid w:val="00E56AF1"/>
    <w:rsid w:val="00E56C9F"/>
    <w:rsid w:val="00E56F66"/>
    <w:rsid w:val="00E56FB1"/>
    <w:rsid w:val="00E571AA"/>
    <w:rsid w:val="00E5722F"/>
    <w:rsid w:val="00E573A6"/>
    <w:rsid w:val="00E575D0"/>
    <w:rsid w:val="00E57676"/>
    <w:rsid w:val="00E576F7"/>
    <w:rsid w:val="00E577D8"/>
    <w:rsid w:val="00E57A16"/>
    <w:rsid w:val="00E57C59"/>
    <w:rsid w:val="00E57D38"/>
    <w:rsid w:val="00E57DCE"/>
    <w:rsid w:val="00E57EB6"/>
    <w:rsid w:val="00E600C0"/>
    <w:rsid w:val="00E60130"/>
    <w:rsid w:val="00E60277"/>
    <w:rsid w:val="00E602C7"/>
    <w:rsid w:val="00E603F9"/>
    <w:rsid w:val="00E60559"/>
    <w:rsid w:val="00E60620"/>
    <w:rsid w:val="00E606DE"/>
    <w:rsid w:val="00E60813"/>
    <w:rsid w:val="00E60913"/>
    <w:rsid w:val="00E60A57"/>
    <w:rsid w:val="00E60A60"/>
    <w:rsid w:val="00E60BF8"/>
    <w:rsid w:val="00E6125B"/>
    <w:rsid w:val="00E6138A"/>
    <w:rsid w:val="00E6156A"/>
    <w:rsid w:val="00E61693"/>
    <w:rsid w:val="00E6170A"/>
    <w:rsid w:val="00E619CF"/>
    <w:rsid w:val="00E61BBD"/>
    <w:rsid w:val="00E61C7A"/>
    <w:rsid w:val="00E620D0"/>
    <w:rsid w:val="00E62100"/>
    <w:rsid w:val="00E623C1"/>
    <w:rsid w:val="00E623F7"/>
    <w:rsid w:val="00E6257D"/>
    <w:rsid w:val="00E625D4"/>
    <w:rsid w:val="00E62952"/>
    <w:rsid w:val="00E6299B"/>
    <w:rsid w:val="00E62A45"/>
    <w:rsid w:val="00E62AC8"/>
    <w:rsid w:val="00E62B39"/>
    <w:rsid w:val="00E62CEF"/>
    <w:rsid w:val="00E63055"/>
    <w:rsid w:val="00E630D5"/>
    <w:rsid w:val="00E63395"/>
    <w:rsid w:val="00E63468"/>
    <w:rsid w:val="00E6346E"/>
    <w:rsid w:val="00E63488"/>
    <w:rsid w:val="00E634F7"/>
    <w:rsid w:val="00E634FE"/>
    <w:rsid w:val="00E6351D"/>
    <w:rsid w:val="00E63B29"/>
    <w:rsid w:val="00E63B5C"/>
    <w:rsid w:val="00E63B97"/>
    <w:rsid w:val="00E63C0A"/>
    <w:rsid w:val="00E63C1F"/>
    <w:rsid w:val="00E63CA0"/>
    <w:rsid w:val="00E63CEC"/>
    <w:rsid w:val="00E63DBE"/>
    <w:rsid w:val="00E63F96"/>
    <w:rsid w:val="00E640BB"/>
    <w:rsid w:val="00E644DB"/>
    <w:rsid w:val="00E646C1"/>
    <w:rsid w:val="00E6491E"/>
    <w:rsid w:val="00E64E68"/>
    <w:rsid w:val="00E64F48"/>
    <w:rsid w:val="00E65102"/>
    <w:rsid w:val="00E65260"/>
    <w:rsid w:val="00E6550F"/>
    <w:rsid w:val="00E655C9"/>
    <w:rsid w:val="00E656AF"/>
    <w:rsid w:val="00E6578E"/>
    <w:rsid w:val="00E6587A"/>
    <w:rsid w:val="00E65A93"/>
    <w:rsid w:val="00E65CBA"/>
    <w:rsid w:val="00E65CBC"/>
    <w:rsid w:val="00E65DCC"/>
    <w:rsid w:val="00E65E60"/>
    <w:rsid w:val="00E65F9D"/>
    <w:rsid w:val="00E65FA6"/>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6C2"/>
    <w:rsid w:val="00E6789A"/>
    <w:rsid w:val="00E679BD"/>
    <w:rsid w:val="00E67A4F"/>
    <w:rsid w:val="00E67B29"/>
    <w:rsid w:val="00E67C29"/>
    <w:rsid w:val="00E67F0C"/>
    <w:rsid w:val="00E7003E"/>
    <w:rsid w:val="00E70142"/>
    <w:rsid w:val="00E70201"/>
    <w:rsid w:val="00E70208"/>
    <w:rsid w:val="00E70242"/>
    <w:rsid w:val="00E70288"/>
    <w:rsid w:val="00E70339"/>
    <w:rsid w:val="00E70391"/>
    <w:rsid w:val="00E7048D"/>
    <w:rsid w:val="00E706C8"/>
    <w:rsid w:val="00E70931"/>
    <w:rsid w:val="00E70A65"/>
    <w:rsid w:val="00E70C2A"/>
    <w:rsid w:val="00E70D7D"/>
    <w:rsid w:val="00E70FB8"/>
    <w:rsid w:val="00E71092"/>
    <w:rsid w:val="00E710DB"/>
    <w:rsid w:val="00E7124C"/>
    <w:rsid w:val="00E71284"/>
    <w:rsid w:val="00E71403"/>
    <w:rsid w:val="00E71490"/>
    <w:rsid w:val="00E7171F"/>
    <w:rsid w:val="00E71BC7"/>
    <w:rsid w:val="00E71E76"/>
    <w:rsid w:val="00E720EC"/>
    <w:rsid w:val="00E72182"/>
    <w:rsid w:val="00E72379"/>
    <w:rsid w:val="00E724D5"/>
    <w:rsid w:val="00E725BC"/>
    <w:rsid w:val="00E7277C"/>
    <w:rsid w:val="00E7290F"/>
    <w:rsid w:val="00E72946"/>
    <w:rsid w:val="00E72C2B"/>
    <w:rsid w:val="00E72C42"/>
    <w:rsid w:val="00E72CDC"/>
    <w:rsid w:val="00E72E6A"/>
    <w:rsid w:val="00E72EB5"/>
    <w:rsid w:val="00E72ED6"/>
    <w:rsid w:val="00E72EE9"/>
    <w:rsid w:val="00E72F22"/>
    <w:rsid w:val="00E730A1"/>
    <w:rsid w:val="00E73167"/>
    <w:rsid w:val="00E736BF"/>
    <w:rsid w:val="00E736D9"/>
    <w:rsid w:val="00E7381F"/>
    <w:rsid w:val="00E73A3E"/>
    <w:rsid w:val="00E73BC9"/>
    <w:rsid w:val="00E73D84"/>
    <w:rsid w:val="00E73F6F"/>
    <w:rsid w:val="00E7406A"/>
    <w:rsid w:val="00E74090"/>
    <w:rsid w:val="00E74470"/>
    <w:rsid w:val="00E744DC"/>
    <w:rsid w:val="00E74D4A"/>
    <w:rsid w:val="00E74E4D"/>
    <w:rsid w:val="00E75093"/>
    <w:rsid w:val="00E75621"/>
    <w:rsid w:val="00E75623"/>
    <w:rsid w:val="00E75768"/>
    <w:rsid w:val="00E7593D"/>
    <w:rsid w:val="00E75A83"/>
    <w:rsid w:val="00E75B16"/>
    <w:rsid w:val="00E75BA3"/>
    <w:rsid w:val="00E75EC8"/>
    <w:rsid w:val="00E760B0"/>
    <w:rsid w:val="00E760FB"/>
    <w:rsid w:val="00E76207"/>
    <w:rsid w:val="00E763F3"/>
    <w:rsid w:val="00E76476"/>
    <w:rsid w:val="00E76927"/>
    <w:rsid w:val="00E769E1"/>
    <w:rsid w:val="00E76AE3"/>
    <w:rsid w:val="00E76DA4"/>
    <w:rsid w:val="00E771EE"/>
    <w:rsid w:val="00E77673"/>
    <w:rsid w:val="00E77716"/>
    <w:rsid w:val="00E777A1"/>
    <w:rsid w:val="00E7785D"/>
    <w:rsid w:val="00E778E5"/>
    <w:rsid w:val="00E779A2"/>
    <w:rsid w:val="00E77A1F"/>
    <w:rsid w:val="00E77A27"/>
    <w:rsid w:val="00E77B2D"/>
    <w:rsid w:val="00E77D8C"/>
    <w:rsid w:val="00E77F7C"/>
    <w:rsid w:val="00E77FA6"/>
    <w:rsid w:val="00E800E8"/>
    <w:rsid w:val="00E801A9"/>
    <w:rsid w:val="00E8022E"/>
    <w:rsid w:val="00E8027A"/>
    <w:rsid w:val="00E802A4"/>
    <w:rsid w:val="00E80480"/>
    <w:rsid w:val="00E80909"/>
    <w:rsid w:val="00E80921"/>
    <w:rsid w:val="00E80944"/>
    <w:rsid w:val="00E80AF4"/>
    <w:rsid w:val="00E80B81"/>
    <w:rsid w:val="00E80BD3"/>
    <w:rsid w:val="00E80C1E"/>
    <w:rsid w:val="00E80CF3"/>
    <w:rsid w:val="00E81384"/>
    <w:rsid w:val="00E818E6"/>
    <w:rsid w:val="00E81B3B"/>
    <w:rsid w:val="00E81CAB"/>
    <w:rsid w:val="00E81D0C"/>
    <w:rsid w:val="00E81E59"/>
    <w:rsid w:val="00E81F08"/>
    <w:rsid w:val="00E81FC3"/>
    <w:rsid w:val="00E8222B"/>
    <w:rsid w:val="00E82522"/>
    <w:rsid w:val="00E8267A"/>
    <w:rsid w:val="00E8299A"/>
    <w:rsid w:val="00E82A34"/>
    <w:rsid w:val="00E82A53"/>
    <w:rsid w:val="00E82AD9"/>
    <w:rsid w:val="00E82B94"/>
    <w:rsid w:val="00E82BC6"/>
    <w:rsid w:val="00E830A6"/>
    <w:rsid w:val="00E83970"/>
    <w:rsid w:val="00E83AE2"/>
    <w:rsid w:val="00E83C36"/>
    <w:rsid w:val="00E83E49"/>
    <w:rsid w:val="00E83EC9"/>
    <w:rsid w:val="00E83F76"/>
    <w:rsid w:val="00E83FAE"/>
    <w:rsid w:val="00E83FB3"/>
    <w:rsid w:val="00E840D5"/>
    <w:rsid w:val="00E841FA"/>
    <w:rsid w:val="00E8423F"/>
    <w:rsid w:val="00E84307"/>
    <w:rsid w:val="00E84368"/>
    <w:rsid w:val="00E8439A"/>
    <w:rsid w:val="00E846AC"/>
    <w:rsid w:val="00E848FF"/>
    <w:rsid w:val="00E84AA8"/>
    <w:rsid w:val="00E84B2B"/>
    <w:rsid w:val="00E84B6D"/>
    <w:rsid w:val="00E84BB8"/>
    <w:rsid w:val="00E84C49"/>
    <w:rsid w:val="00E84CCA"/>
    <w:rsid w:val="00E84CCC"/>
    <w:rsid w:val="00E84D41"/>
    <w:rsid w:val="00E84E26"/>
    <w:rsid w:val="00E84FCA"/>
    <w:rsid w:val="00E85169"/>
    <w:rsid w:val="00E853CD"/>
    <w:rsid w:val="00E85564"/>
    <w:rsid w:val="00E855F9"/>
    <w:rsid w:val="00E858D0"/>
    <w:rsid w:val="00E85B48"/>
    <w:rsid w:val="00E85C5B"/>
    <w:rsid w:val="00E85D5A"/>
    <w:rsid w:val="00E85DBF"/>
    <w:rsid w:val="00E85F9F"/>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7A"/>
    <w:rsid w:val="00E872BE"/>
    <w:rsid w:val="00E87485"/>
    <w:rsid w:val="00E874B8"/>
    <w:rsid w:val="00E874ED"/>
    <w:rsid w:val="00E87560"/>
    <w:rsid w:val="00E87609"/>
    <w:rsid w:val="00E8776A"/>
    <w:rsid w:val="00E8777C"/>
    <w:rsid w:val="00E877A8"/>
    <w:rsid w:val="00E87864"/>
    <w:rsid w:val="00E87954"/>
    <w:rsid w:val="00E87A24"/>
    <w:rsid w:val="00E87A33"/>
    <w:rsid w:val="00E87A45"/>
    <w:rsid w:val="00E87C52"/>
    <w:rsid w:val="00E87E39"/>
    <w:rsid w:val="00E87EE7"/>
    <w:rsid w:val="00E87FB6"/>
    <w:rsid w:val="00E87FC6"/>
    <w:rsid w:val="00E87FEB"/>
    <w:rsid w:val="00E90110"/>
    <w:rsid w:val="00E90119"/>
    <w:rsid w:val="00E901D0"/>
    <w:rsid w:val="00E901DD"/>
    <w:rsid w:val="00E90395"/>
    <w:rsid w:val="00E9044A"/>
    <w:rsid w:val="00E905EC"/>
    <w:rsid w:val="00E906AE"/>
    <w:rsid w:val="00E90706"/>
    <w:rsid w:val="00E90724"/>
    <w:rsid w:val="00E90772"/>
    <w:rsid w:val="00E90A73"/>
    <w:rsid w:val="00E90ACD"/>
    <w:rsid w:val="00E90B24"/>
    <w:rsid w:val="00E90B91"/>
    <w:rsid w:val="00E90B95"/>
    <w:rsid w:val="00E90CAB"/>
    <w:rsid w:val="00E90CB1"/>
    <w:rsid w:val="00E90E31"/>
    <w:rsid w:val="00E90EE2"/>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A4"/>
    <w:rsid w:val="00E925AC"/>
    <w:rsid w:val="00E9262C"/>
    <w:rsid w:val="00E92735"/>
    <w:rsid w:val="00E927A3"/>
    <w:rsid w:val="00E927B8"/>
    <w:rsid w:val="00E92B9A"/>
    <w:rsid w:val="00E92BC4"/>
    <w:rsid w:val="00E92CFF"/>
    <w:rsid w:val="00E92E09"/>
    <w:rsid w:val="00E92E5D"/>
    <w:rsid w:val="00E92EAF"/>
    <w:rsid w:val="00E92FD5"/>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63D"/>
    <w:rsid w:val="00E9477C"/>
    <w:rsid w:val="00E9485A"/>
    <w:rsid w:val="00E9487F"/>
    <w:rsid w:val="00E9496A"/>
    <w:rsid w:val="00E94BFC"/>
    <w:rsid w:val="00E94CAF"/>
    <w:rsid w:val="00E94E87"/>
    <w:rsid w:val="00E94E9B"/>
    <w:rsid w:val="00E94FBA"/>
    <w:rsid w:val="00E951E6"/>
    <w:rsid w:val="00E95255"/>
    <w:rsid w:val="00E952D6"/>
    <w:rsid w:val="00E95759"/>
    <w:rsid w:val="00E958E3"/>
    <w:rsid w:val="00E95B4A"/>
    <w:rsid w:val="00E95B4F"/>
    <w:rsid w:val="00E95DF0"/>
    <w:rsid w:val="00E961C3"/>
    <w:rsid w:val="00E961FB"/>
    <w:rsid w:val="00E96334"/>
    <w:rsid w:val="00E96370"/>
    <w:rsid w:val="00E9641E"/>
    <w:rsid w:val="00E96741"/>
    <w:rsid w:val="00E96995"/>
    <w:rsid w:val="00E96D4E"/>
    <w:rsid w:val="00E97096"/>
    <w:rsid w:val="00E970AB"/>
    <w:rsid w:val="00E97217"/>
    <w:rsid w:val="00E974A2"/>
    <w:rsid w:val="00E97578"/>
    <w:rsid w:val="00E976A6"/>
    <w:rsid w:val="00E97864"/>
    <w:rsid w:val="00E97887"/>
    <w:rsid w:val="00E978A0"/>
    <w:rsid w:val="00E97952"/>
    <w:rsid w:val="00E97C2D"/>
    <w:rsid w:val="00E97D3C"/>
    <w:rsid w:val="00E97DE4"/>
    <w:rsid w:val="00EA00BE"/>
    <w:rsid w:val="00EA041D"/>
    <w:rsid w:val="00EA06B2"/>
    <w:rsid w:val="00EA07C3"/>
    <w:rsid w:val="00EA0AC7"/>
    <w:rsid w:val="00EA0B45"/>
    <w:rsid w:val="00EA0C17"/>
    <w:rsid w:val="00EA0C44"/>
    <w:rsid w:val="00EA0C60"/>
    <w:rsid w:val="00EA0CDA"/>
    <w:rsid w:val="00EA0E54"/>
    <w:rsid w:val="00EA0ED2"/>
    <w:rsid w:val="00EA0F19"/>
    <w:rsid w:val="00EA1025"/>
    <w:rsid w:val="00EA1081"/>
    <w:rsid w:val="00EA12CE"/>
    <w:rsid w:val="00EA15CC"/>
    <w:rsid w:val="00EA1697"/>
    <w:rsid w:val="00EA1AF4"/>
    <w:rsid w:val="00EA1D77"/>
    <w:rsid w:val="00EA1E3D"/>
    <w:rsid w:val="00EA1F05"/>
    <w:rsid w:val="00EA2261"/>
    <w:rsid w:val="00EA249F"/>
    <w:rsid w:val="00EA24AD"/>
    <w:rsid w:val="00EA25B0"/>
    <w:rsid w:val="00EA2611"/>
    <w:rsid w:val="00EA267F"/>
    <w:rsid w:val="00EA2970"/>
    <w:rsid w:val="00EA2976"/>
    <w:rsid w:val="00EA29A5"/>
    <w:rsid w:val="00EA29CA"/>
    <w:rsid w:val="00EA29EE"/>
    <w:rsid w:val="00EA2C42"/>
    <w:rsid w:val="00EA2DCE"/>
    <w:rsid w:val="00EA2E11"/>
    <w:rsid w:val="00EA2F58"/>
    <w:rsid w:val="00EA307D"/>
    <w:rsid w:val="00EA30CF"/>
    <w:rsid w:val="00EA335E"/>
    <w:rsid w:val="00EA3384"/>
    <w:rsid w:val="00EA3503"/>
    <w:rsid w:val="00EA35C5"/>
    <w:rsid w:val="00EA38DB"/>
    <w:rsid w:val="00EA39E6"/>
    <w:rsid w:val="00EA3ABF"/>
    <w:rsid w:val="00EA3AED"/>
    <w:rsid w:val="00EA3B40"/>
    <w:rsid w:val="00EA3B83"/>
    <w:rsid w:val="00EA3EA9"/>
    <w:rsid w:val="00EA3F5D"/>
    <w:rsid w:val="00EA3F91"/>
    <w:rsid w:val="00EA3FA6"/>
    <w:rsid w:val="00EA4000"/>
    <w:rsid w:val="00EA40CE"/>
    <w:rsid w:val="00EA4224"/>
    <w:rsid w:val="00EA4275"/>
    <w:rsid w:val="00EA433E"/>
    <w:rsid w:val="00EA4450"/>
    <w:rsid w:val="00EA4475"/>
    <w:rsid w:val="00EA447A"/>
    <w:rsid w:val="00EA4840"/>
    <w:rsid w:val="00EA4853"/>
    <w:rsid w:val="00EA498F"/>
    <w:rsid w:val="00EA4A42"/>
    <w:rsid w:val="00EA4A53"/>
    <w:rsid w:val="00EA4B93"/>
    <w:rsid w:val="00EA4BF2"/>
    <w:rsid w:val="00EA4DA9"/>
    <w:rsid w:val="00EA5248"/>
    <w:rsid w:val="00EA5336"/>
    <w:rsid w:val="00EA5478"/>
    <w:rsid w:val="00EA5618"/>
    <w:rsid w:val="00EA573E"/>
    <w:rsid w:val="00EA5750"/>
    <w:rsid w:val="00EA5A72"/>
    <w:rsid w:val="00EA5DB7"/>
    <w:rsid w:val="00EA5E2F"/>
    <w:rsid w:val="00EA6008"/>
    <w:rsid w:val="00EA609E"/>
    <w:rsid w:val="00EA619C"/>
    <w:rsid w:val="00EA61ED"/>
    <w:rsid w:val="00EA622F"/>
    <w:rsid w:val="00EA6432"/>
    <w:rsid w:val="00EA66C0"/>
    <w:rsid w:val="00EA6862"/>
    <w:rsid w:val="00EA68AE"/>
    <w:rsid w:val="00EA6999"/>
    <w:rsid w:val="00EA69BC"/>
    <w:rsid w:val="00EA6A5A"/>
    <w:rsid w:val="00EA6CBC"/>
    <w:rsid w:val="00EA6D80"/>
    <w:rsid w:val="00EA6DCC"/>
    <w:rsid w:val="00EA6EB6"/>
    <w:rsid w:val="00EA6FB6"/>
    <w:rsid w:val="00EA7175"/>
    <w:rsid w:val="00EA74E0"/>
    <w:rsid w:val="00EA750B"/>
    <w:rsid w:val="00EA7520"/>
    <w:rsid w:val="00EA7521"/>
    <w:rsid w:val="00EA766B"/>
    <w:rsid w:val="00EA7727"/>
    <w:rsid w:val="00EA7885"/>
    <w:rsid w:val="00EA79CF"/>
    <w:rsid w:val="00EA7A38"/>
    <w:rsid w:val="00EA7AF8"/>
    <w:rsid w:val="00EA7E99"/>
    <w:rsid w:val="00EA7F5E"/>
    <w:rsid w:val="00EA7F84"/>
    <w:rsid w:val="00EA7FA7"/>
    <w:rsid w:val="00EB02E4"/>
    <w:rsid w:val="00EB03CB"/>
    <w:rsid w:val="00EB054F"/>
    <w:rsid w:val="00EB09B3"/>
    <w:rsid w:val="00EB0A5A"/>
    <w:rsid w:val="00EB0A5E"/>
    <w:rsid w:val="00EB0C85"/>
    <w:rsid w:val="00EB0D9C"/>
    <w:rsid w:val="00EB0F5D"/>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441"/>
    <w:rsid w:val="00EB2723"/>
    <w:rsid w:val="00EB2770"/>
    <w:rsid w:val="00EB2CAB"/>
    <w:rsid w:val="00EB2ED2"/>
    <w:rsid w:val="00EB2F98"/>
    <w:rsid w:val="00EB30BF"/>
    <w:rsid w:val="00EB311F"/>
    <w:rsid w:val="00EB33C8"/>
    <w:rsid w:val="00EB3582"/>
    <w:rsid w:val="00EB3640"/>
    <w:rsid w:val="00EB3769"/>
    <w:rsid w:val="00EB3837"/>
    <w:rsid w:val="00EB38D2"/>
    <w:rsid w:val="00EB39F2"/>
    <w:rsid w:val="00EB3B66"/>
    <w:rsid w:val="00EB3B72"/>
    <w:rsid w:val="00EB3EA5"/>
    <w:rsid w:val="00EB3F38"/>
    <w:rsid w:val="00EB40AD"/>
    <w:rsid w:val="00EB42EB"/>
    <w:rsid w:val="00EB4343"/>
    <w:rsid w:val="00EB434C"/>
    <w:rsid w:val="00EB4375"/>
    <w:rsid w:val="00EB450B"/>
    <w:rsid w:val="00EB4610"/>
    <w:rsid w:val="00EB4615"/>
    <w:rsid w:val="00EB4836"/>
    <w:rsid w:val="00EB4970"/>
    <w:rsid w:val="00EB49D7"/>
    <w:rsid w:val="00EB4AF3"/>
    <w:rsid w:val="00EB4B26"/>
    <w:rsid w:val="00EB4B56"/>
    <w:rsid w:val="00EB4BFB"/>
    <w:rsid w:val="00EB4C62"/>
    <w:rsid w:val="00EB4CA1"/>
    <w:rsid w:val="00EB4ECE"/>
    <w:rsid w:val="00EB50FF"/>
    <w:rsid w:val="00EB51C0"/>
    <w:rsid w:val="00EB52C8"/>
    <w:rsid w:val="00EB58C8"/>
    <w:rsid w:val="00EB5B04"/>
    <w:rsid w:val="00EB5BF5"/>
    <w:rsid w:val="00EB5CA1"/>
    <w:rsid w:val="00EB5D75"/>
    <w:rsid w:val="00EB5D7F"/>
    <w:rsid w:val="00EB5F75"/>
    <w:rsid w:val="00EB5FE6"/>
    <w:rsid w:val="00EB601C"/>
    <w:rsid w:val="00EB6037"/>
    <w:rsid w:val="00EB6049"/>
    <w:rsid w:val="00EB6195"/>
    <w:rsid w:val="00EB6593"/>
    <w:rsid w:val="00EB69CB"/>
    <w:rsid w:val="00EB6B48"/>
    <w:rsid w:val="00EB6B9E"/>
    <w:rsid w:val="00EB6DFB"/>
    <w:rsid w:val="00EB6E22"/>
    <w:rsid w:val="00EB6E4D"/>
    <w:rsid w:val="00EB7328"/>
    <w:rsid w:val="00EB73E4"/>
    <w:rsid w:val="00EB7435"/>
    <w:rsid w:val="00EB7446"/>
    <w:rsid w:val="00EB7482"/>
    <w:rsid w:val="00EB7652"/>
    <w:rsid w:val="00EB771C"/>
    <w:rsid w:val="00EB774E"/>
    <w:rsid w:val="00EB79E4"/>
    <w:rsid w:val="00EB7CE4"/>
    <w:rsid w:val="00EB7D8E"/>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1ED5"/>
    <w:rsid w:val="00EC21C3"/>
    <w:rsid w:val="00EC22AF"/>
    <w:rsid w:val="00EC23B4"/>
    <w:rsid w:val="00EC24BD"/>
    <w:rsid w:val="00EC268C"/>
    <w:rsid w:val="00EC26F6"/>
    <w:rsid w:val="00EC27BC"/>
    <w:rsid w:val="00EC27D1"/>
    <w:rsid w:val="00EC291D"/>
    <w:rsid w:val="00EC295A"/>
    <w:rsid w:val="00EC2AC4"/>
    <w:rsid w:val="00EC2D90"/>
    <w:rsid w:val="00EC2ECE"/>
    <w:rsid w:val="00EC31DE"/>
    <w:rsid w:val="00EC32AA"/>
    <w:rsid w:val="00EC33A6"/>
    <w:rsid w:val="00EC368F"/>
    <w:rsid w:val="00EC36EA"/>
    <w:rsid w:val="00EC3717"/>
    <w:rsid w:val="00EC37B2"/>
    <w:rsid w:val="00EC37F3"/>
    <w:rsid w:val="00EC37F4"/>
    <w:rsid w:val="00EC38CC"/>
    <w:rsid w:val="00EC3ABE"/>
    <w:rsid w:val="00EC3AC6"/>
    <w:rsid w:val="00EC3BD6"/>
    <w:rsid w:val="00EC3E52"/>
    <w:rsid w:val="00EC4285"/>
    <w:rsid w:val="00EC42A6"/>
    <w:rsid w:val="00EC4313"/>
    <w:rsid w:val="00EC445A"/>
    <w:rsid w:val="00EC469A"/>
    <w:rsid w:val="00EC46B3"/>
    <w:rsid w:val="00EC49A0"/>
    <w:rsid w:val="00EC4B3E"/>
    <w:rsid w:val="00EC4B65"/>
    <w:rsid w:val="00EC4C5A"/>
    <w:rsid w:val="00EC4D7E"/>
    <w:rsid w:val="00EC4D82"/>
    <w:rsid w:val="00EC4EAA"/>
    <w:rsid w:val="00EC4F69"/>
    <w:rsid w:val="00EC4FAE"/>
    <w:rsid w:val="00EC513F"/>
    <w:rsid w:val="00EC51A6"/>
    <w:rsid w:val="00EC51E7"/>
    <w:rsid w:val="00EC5509"/>
    <w:rsid w:val="00EC5562"/>
    <w:rsid w:val="00EC565D"/>
    <w:rsid w:val="00EC5712"/>
    <w:rsid w:val="00EC5714"/>
    <w:rsid w:val="00EC59AA"/>
    <w:rsid w:val="00EC59F1"/>
    <w:rsid w:val="00EC5A23"/>
    <w:rsid w:val="00EC5A52"/>
    <w:rsid w:val="00EC5B30"/>
    <w:rsid w:val="00EC5BD5"/>
    <w:rsid w:val="00EC5C42"/>
    <w:rsid w:val="00EC5CD0"/>
    <w:rsid w:val="00EC5EAF"/>
    <w:rsid w:val="00EC6009"/>
    <w:rsid w:val="00EC60DE"/>
    <w:rsid w:val="00EC6154"/>
    <w:rsid w:val="00EC6161"/>
    <w:rsid w:val="00EC6192"/>
    <w:rsid w:val="00EC6233"/>
    <w:rsid w:val="00EC6257"/>
    <w:rsid w:val="00EC6259"/>
    <w:rsid w:val="00EC628E"/>
    <w:rsid w:val="00EC62C3"/>
    <w:rsid w:val="00EC643A"/>
    <w:rsid w:val="00EC64FB"/>
    <w:rsid w:val="00EC6879"/>
    <w:rsid w:val="00EC6913"/>
    <w:rsid w:val="00EC6AF1"/>
    <w:rsid w:val="00EC6E65"/>
    <w:rsid w:val="00EC6F20"/>
    <w:rsid w:val="00EC6F6D"/>
    <w:rsid w:val="00EC708C"/>
    <w:rsid w:val="00EC70E9"/>
    <w:rsid w:val="00EC7200"/>
    <w:rsid w:val="00EC730C"/>
    <w:rsid w:val="00EC7573"/>
    <w:rsid w:val="00EC7641"/>
    <w:rsid w:val="00EC7ADE"/>
    <w:rsid w:val="00EC7B16"/>
    <w:rsid w:val="00EC7D09"/>
    <w:rsid w:val="00EC7DA3"/>
    <w:rsid w:val="00EC7E34"/>
    <w:rsid w:val="00EC7F23"/>
    <w:rsid w:val="00ED08A8"/>
    <w:rsid w:val="00ED08CB"/>
    <w:rsid w:val="00ED09EA"/>
    <w:rsid w:val="00ED0A84"/>
    <w:rsid w:val="00ED0B20"/>
    <w:rsid w:val="00ED0B45"/>
    <w:rsid w:val="00ED0BC1"/>
    <w:rsid w:val="00ED0C68"/>
    <w:rsid w:val="00ED0CCE"/>
    <w:rsid w:val="00ED0D11"/>
    <w:rsid w:val="00ED0E34"/>
    <w:rsid w:val="00ED0E62"/>
    <w:rsid w:val="00ED1245"/>
    <w:rsid w:val="00ED12AD"/>
    <w:rsid w:val="00ED132E"/>
    <w:rsid w:val="00ED13F1"/>
    <w:rsid w:val="00ED170E"/>
    <w:rsid w:val="00ED197C"/>
    <w:rsid w:val="00ED1A5E"/>
    <w:rsid w:val="00ED1DD8"/>
    <w:rsid w:val="00ED1E75"/>
    <w:rsid w:val="00ED1EA0"/>
    <w:rsid w:val="00ED1ECD"/>
    <w:rsid w:val="00ED2056"/>
    <w:rsid w:val="00ED2254"/>
    <w:rsid w:val="00ED22A5"/>
    <w:rsid w:val="00ED23C7"/>
    <w:rsid w:val="00ED2436"/>
    <w:rsid w:val="00ED24EB"/>
    <w:rsid w:val="00ED27A4"/>
    <w:rsid w:val="00ED297E"/>
    <w:rsid w:val="00ED29B8"/>
    <w:rsid w:val="00ED2AA8"/>
    <w:rsid w:val="00ED2BCA"/>
    <w:rsid w:val="00ED2CAD"/>
    <w:rsid w:val="00ED2D3F"/>
    <w:rsid w:val="00ED2D8E"/>
    <w:rsid w:val="00ED2DEE"/>
    <w:rsid w:val="00ED2E88"/>
    <w:rsid w:val="00ED2ED2"/>
    <w:rsid w:val="00ED300D"/>
    <w:rsid w:val="00ED30B8"/>
    <w:rsid w:val="00ED313B"/>
    <w:rsid w:val="00ED3598"/>
    <w:rsid w:val="00ED3612"/>
    <w:rsid w:val="00ED361F"/>
    <w:rsid w:val="00ED391A"/>
    <w:rsid w:val="00ED3A34"/>
    <w:rsid w:val="00ED3C98"/>
    <w:rsid w:val="00ED3C9C"/>
    <w:rsid w:val="00ED3CBE"/>
    <w:rsid w:val="00ED3D68"/>
    <w:rsid w:val="00ED3EC6"/>
    <w:rsid w:val="00ED3FCA"/>
    <w:rsid w:val="00ED40C2"/>
    <w:rsid w:val="00ED423D"/>
    <w:rsid w:val="00ED4438"/>
    <w:rsid w:val="00ED4459"/>
    <w:rsid w:val="00ED48D0"/>
    <w:rsid w:val="00ED497C"/>
    <w:rsid w:val="00ED4CAC"/>
    <w:rsid w:val="00ED55E3"/>
    <w:rsid w:val="00ED5733"/>
    <w:rsid w:val="00ED584B"/>
    <w:rsid w:val="00ED5B07"/>
    <w:rsid w:val="00ED5F12"/>
    <w:rsid w:val="00ED60E7"/>
    <w:rsid w:val="00ED62C4"/>
    <w:rsid w:val="00ED6462"/>
    <w:rsid w:val="00ED6527"/>
    <w:rsid w:val="00ED65A6"/>
    <w:rsid w:val="00ED6848"/>
    <w:rsid w:val="00ED698E"/>
    <w:rsid w:val="00ED6AFF"/>
    <w:rsid w:val="00ED6B30"/>
    <w:rsid w:val="00ED6B58"/>
    <w:rsid w:val="00ED6D97"/>
    <w:rsid w:val="00ED6F05"/>
    <w:rsid w:val="00ED7192"/>
    <w:rsid w:val="00ED7198"/>
    <w:rsid w:val="00ED7337"/>
    <w:rsid w:val="00ED75C1"/>
    <w:rsid w:val="00ED7A61"/>
    <w:rsid w:val="00ED7B49"/>
    <w:rsid w:val="00ED7DA8"/>
    <w:rsid w:val="00EE003F"/>
    <w:rsid w:val="00EE0215"/>
    <w:rsid w:val="00EE0292"/>
    <w:rsid w:val="00EE034D"/>
    <w:rsid w:val="00EE052D"/>
    <w:rsid w:val="00EE0685"/>
    <w:rsid w:val="00EE082A"/>
    <w:rsid w:val="00EE087E"/>
    <w:rsid w:val="00EE09B4"/>
    <w:rsid w:val="00EE09EA"/>
    <w:rsid w:val="00EE0ADC"/>
    <w:rsid w:val="00EE0E84"/>
    <w:rsid w:val="00EE0FCE"/>
    <w:rsid w:val="00EE1039"/>
    <w:rsid w:val="00EE11CD"/>
    <w:rsid w:val="00EE134F"/>
    <w:rsid w:val="00EE161E"/>
    <w:rsid w:val="00EE16A9"/>
    <w:rsid w:val="00EE1718"/>
    <w:rsid w:val="00EE1741"/>
    <w:rsid w:val="00EE19D9"/>
    <w:rsid w:val="00EE1BA8"/>
    <w:rsid w:val="00EE1BE2"/>
    <w:rsid w:val="00EE1C44"/>
    <w:rsid w:val="00EE1C75"/>
    <w:rsid w:val="00EE2407"/>
    <w:rsid w:val="00EE2503"/>
    <w:rsid w:val="00EE25EA"/>
    <w:rsid w:val="00EE26B9"/>
    <w:rsid w:val="00EE2791"/>
    <w:rsid w:val="00EE280F"/>
    <w:rsid w:val="00EE2869"/>
    <w:rsid w:val="00EE2A8B"/>
    <w:rsid w:val="00EE2D4C"/>
    <w:rsid w:val="00EE2D84"/>
    <w:rsid w:val="00EE2F88"/>
    <w:rsid w:val="00EE2F8C"/>
    <w:rsid w:val="00EE305F"/>
    <w:rsid w:val="00EE3329"/>
    <w:rsid w:val="00EE3449"/>
    <w:rsid w:val="00EE35CE"/>
    <w:rsid w:val="00EE35D5"/>
    <w:rsid w:val="00EE3792"/>
    <w:rsid w:val="00EE38BF"/>
    <w:rsid w:val="00EE38CF"/>
    <w:rsid w:val="00EE39EC"/>
    <w:rsid w:val="00EE3C76"/>
    <w:rsid w:val="00EE414F"/>
    <w:rsid w:val="00EE423A"/>
    <w:rsid w:val="00EE4570"/>
    <w:rsid w:val="00EE460D"/>
    <w:rsid w:val="00EE4908"/>
    <w:rsid w:val="00EE4992"/>
    <w:rsid w:val="00EE4AF2"/>
    <w:rsid w:val="00EE4AF8"/>
    <w:rsid w:val="00EE4B90"/>
    <w:rsid w:val="00EE4D25"/>
    <w:rsid w:val="00EE52F9"/>
    <w:rsid w:val="00EE5349"/>
    <w:rsid w:val="00EE55D7"/>
    <w:rsid w:val="00EE5876"/>
    <w:rsid w:val="00EE58D6"/>
    <w:rsid w:val="00EE5BA8"/>
    <w:rsid w:val="00EE5BD1"/>
    <w:rsid w:val="00EE5C44"/>
    <w:rsid w:val="00EE5D3E"/>
    <w:rsid w:val="00EE5DB1"/>
    <w:rsid w:val="00EE5EBF"/>
    <w:rsid w:val="00EE5F5F"/>
    <w:rsid w:val="00EE609D"/>
    <w:rsid w:val="00EE60EB"/>
    <w:rsid w:val="00EE6155"/>
    <w:rsid w:val="00EE6415"/>
    <w:rsid w:val="00EE6475"/>
    <w:rsid w:val="00EE652A"/>
    <w:rsid w:val="00EE67A6"/>
    <w:rsid w:val="00EE6C58"/>
    <w:rsid w:val="00EE6D67"/>
    <w:rsid w:val="00EE6D80"/>
    <w:rsid w:val="00EE6DD9"/>
    <w:rsid w:val="00EE6F22"/>
    <w:rsid w:val="00EE711C"/>
    <w:rsid w:val="00EE757F"/>
    <w:rsid w:val="00EE7597"/>
    <w:rsid w:val="00EE790F"/>
    <w:rsid w:val="00EE7A30"/>
    <w:rsid w:val="00EE7C49"/>
    <w:rsid w:val="00EE7D35"/>
    <w:rsid w:val="00EF0255"/>
    <w:rsid w:val="00EF027E"/>
    <w:rsid w:val="00EF0454"/>
    <w:rsid w:val="00EF064A"/>
    <w:rsid w:val="00EF0918"/>
    <w:rsid w:val="00EF0977"/>
    <w:rsid w:val="00EF0B10"/>
    <w:rsid w:val="00EF0BBC"/>
    <w:rsid w:val="00EF0BFB"/>
    <w:rsid w:val="00EF0ED3"/>
    <w:rsid w:val="00EF0F00"/>
    <w:rsid w:val="00EF0F0C"/>
    <w:rsid w:val="00EF0F66"/>
    <w:rsid w:val="00EF15CA"/>
    <w:rsid w:val="00EF1626"/>
    <w:rsid w:val="00EF18E9"/>
    <w:rsid w:val="00EF1A7A"/>
    <w:rsid w:val="00EF1DB7"/>
    <w:rsid w:val="00EF1DC7"/>
    <w:rsid w:val="00EF1E2F"/>
    <w:rsid w:val="00EF1EB9"/>
    <w:rsid w:val="00EF1F5C"/>
    <w:rsid w:val="00EF1FA0"/>
    <w:rsid w:val="00EF200C"/>
    <w:rsid w:val="00EF2297"/>
    <w:rsid w:val="00EF22BB"/>
    <w:rsid w:val="00EF22EA"/>
    <w:rsid w:val="00EF2341"/>
    <w:rsid w:val="00EF2369"/>
    <w:rsid w:val="00EF245C"/>
    <w:rsid w:val="00EF26FB"/>
    <w:rsid w:val="00EF277E"/>
    <w:rsid w:val="00EF27C7"/>
    <w:rsid w:val="00EF2A78"/>
    <w:rsid w:val="00EF2D03"/>
    <w:rsid w:val="00EF2D9C"/>
    <w:rsid w:val="00EF2E11"/>
    <w:rsid w:val="00EF2FD0"/>
    <w:rsid w:val="00EF32C8"/>
    <w:rsid w:val="00EF3373"/>
    <w:rsid w:val="00EF367C"/>
    <w:rsid w:val="00EF37C8"/>
    <w:rsid w:val="00EF38A2"/>
    <w:rsid w:val="00EF39CA"/>
    <w:rsid w:val="00EF39E3"/>
    <w:rsid w:val="00EF3ABA"/>
    <w:rsid w:val="00EF3CEA"/>
    <w:rsid w:val="00EF3D12"/>
    <w:rsid w:val="00EF3E31"/>
    <w:rsid w:val="00EF3F8C"/>
    <w:rsid w:val="00EF4009"/>
    <w:rsid w:val="00EF40E6"/>
    <w:rsid w:val="00EF41FD"/>
    <w:rsid w:val="00EF4472"/>
    <w:rsid w:val="00EF4634"/>
    <w:rsid w:val="00EF4749"/>
    <w:rsid w:val="00EF4849"/>
    <w:rsid w:val="00EF48C7"/>
    <w:rsid w:val="00EF49B0"/>
    <w:rsid w:val="00EF4AA7"/>
    <w:rsid w:val="00EF4B2A"/>
    <w:rsid w:val="00EF4B77"/>
    <w:rsid w:val="00EF4E74"/>
    <w:rsid w:val="00EF509C"/>
    <w:rsid w:val="00EF50BE"/>
    <w:rsid w:val="00EF516C"/>
    <w:rsid w:val="00EF51CC"/>
    <w:rsid w:val="00EF5621"/>
    <w:rsid w:val="00EF5642"/>
    <w:rsid w:val="00EF58B8"/>
    <w:rsid w:val="00EF5A20"/>
    <w:rsid w:val="00EF5AFD"/>
    <w:rsid w:val="00EF5B41"/>
    <w:rsid w:val="00EF5B70"/>
    <w:rsid w:val="00EF5C77"/>
    <w:rsid w:val="00EF625F"/>
    <w:rsid w:val="00EF64D3"/>
    <w:rsid w:val="00EF651C"/>
    <w:rsid w:val="00EF6586"/>
    <w:rsid w:val="00EF67BB"/>
    <w:rsid w:val="00EF6DE4"/>
    <w:rsid w:val="00EF6E31"/>
    <w:rsid w:val="00EF6E4A"/>
    <w:rsid w:val="00EF6E5D"/>
    <w:rsid w:val="00EF6ECA"/>
    <w:rsid w:val="00EF6FE3"/>
    <w:rsid w:val="00EF70E0"/>
    <w:rsid w:val="00EF7180"/>
    <w:rsid w:val="00EF72AE"/>
    <w:rsid w:val="00EF72DE"/>
    <w:rsid w:val="00EF7300"/>
    <w:rsid w:val="00EF7348"/>
    <w:rsid w:val="00EF7740"/>
    <w:rsid w:val="00EF78C9"/>
    <w:rsid w:val="00EF7989"/>
    <w:rsid w:val="00EF79FF"/>
    <w:rsid w:val="00EF7A45"/>
    <w:rsid w:val="00EF7AD7"/>
    <w:rsid w:val="00EF7B37"/>
    <w:rsid w:val="00EF7B3A"/>
    <w:rsid w:val="00EF7D91"/>
    <w:rsid w:val="00EF7D94"/>
    <w:rsid w:val="00EF7F52"/>
    <w:rsid w:val="00F000D9"/>
    <w:rsid w:val="00F000DB"/>
    <w:rsid w:val="00F005EC"/>
    <w:rsid w:val="00F0068F"/>
    <w:rsid w:val="00F006F6"/>
    <w:rsid w:val="00F0073B"/>
    <w:rsid w:val="00F007A5"/>
    <w:rsid w:val="00F0099B"/>
    <w:rsid w:val="00F00C0D"/>
    <w:rsid w:val="00F00D59"/>
    <w:rsid w:val="00F00F44"/>
    <w:rsid w:val="00F012A5"/>
    <w:rsid w:val="00F0154B"/>
    <w:rsid w:val="00F0155B"/>
    <w:rsid w:val="00F015DF"/>
    <w:rsid w:val="00F015FA"/>
    <w:rsid w:val="00F01773"/>
    <w:rsid w:val="00F01897"/>
    <w:rsid w:val="00F018C2"/>
    <w:rsid w:val="00F0198F"/>
    <w:rsid w:val="00F01ACE"/>
    <w:rsid w:val="00F01C3E"/>
    <w:rsid w:val="00F01EB4"/>
    <w:rsid w:val="00F01FC6"/>
    <w:rsid w:val="00F0254B"/>
    <w:rsid w:val="00F0266A"/>
    <w:rsid w:val="00F026D3"/>
    <w:rsid w:val="00F026EC"/>
    <w:rsid w:val="00F027AF"/>
    <w:rsid w:val="00F0288D"/>
    <w:rsid w:val="00F02890"/>
    <w:rsid w:val="00F0293E"/>
    <w:rsid w:val="00F02995"/>
    <w:rsid w:val="00F02A05"/>
    <w:rsid w:val="00F02A83"/>
    <w:rsid w:val="00F02B22"/>
    <w:rsid w:val="00F02B88"/>
    <w:rsid w:val="00F02BED"/>
    <w:rsid w:val="00F02D35"/>
    <w:rsid w:val="00F03018"/>
    <w:rsid w:val="00F03041"/>
    <w:rsid w:val="00F0328E"/>
    <w:rsid w:val="00F03493"/>
    <w:rsid w:val="00F036FB"/>
    <w:rsid w:val="00F03769"/>
    <w:rsid w:val="00F03C40"/>
    <w:rsid w:val="00F03D73"/>
    <w:rsid w:val="00F03E6E"/>
    <w:rsid w:val="00F03F88"/>
    <w:rsid w:val="00F041BA"/>
    <w:rsid w:val="00F04582"/>
    <w:rsid w:val="00F0458C"/>
    <w:rsid w:val="00F045AA"/>
    <w:rsid w:val="00F045F9"/>
    <w:rsid w:val="00F04676"/>
    <w:rsid w:val="00F04898"/>
    <w:rsid w:val="00F04964"/>
    <w:rsid w:val="00F0496F"/>
    <w:rsid w:val="00F049A4"/>
    <w:rsid w:val="00F04B5A"/>
    <w:rsid w:val="00F04CED"/>
    <w:rsid w:val="00F04CF2"/>
    <w:rsid w:val="00F04EBE"/>
    <w:rsid w:val="00F051BD"/>
    <w:rsid w:val="00F053B2"/>
    <w:rsid w:val="00F057F8"/>
    <w:rsid w:val="00F05929"/>
    <w:rsid w:val="00F05B54"/>
    <w:rsid w:val="00F05E55"/>
    <w:rsid w:val="00F05EED"/>
    <w:rsid w:val="00F05FEE"/>
    <w:rsid w:val="00F06025"/>
    <w:rsid w:val="00F0629C"/>
    <w:rsid w:val="00F06463"/>
    <w:rsid w:val="00F0647D"/>
    <w:rsid w:val="00F0648B"/>
    <w:rsid w:val="00F06639"/>
    <w:rsid w:val="00F06934"/>
    <w:rsid w:val="00F06C01"/>
    <w:rsid w:val="00F06C37"/>
    <w:rsid w:val="00F06C9E"/>
    <w:rsid w:val="00F06EBB"/>
    <w:rsid w:val="00F06EC2"/>
    <w:rsid w:val="00F07027"/>
    <w:rsid w:val="00F0707B"/>
    <w:rsid w:val="00F07168"/>
    <w:rsid w:val="00F07182"/>
    <w:rsid w:val="00F07324"/>
    <w:rsid w:val="00F0757C"/>
    <w:rsid w:val="00F0763A"/>
    <w:rsid w:val="00F07900"/>
    <w:rsid w:val="00F079FE"/>
    <w:rsid w:val="00F07FBD"/>
    <w:rsid w:val="00F1030A"/>
    <w:rsid w:val="00F1050B"/>
    <w:rsid w:val="00F10626"/>
    <w:rsid w:val="00F1081D"/>
    <w:rsid w:val="00F10831"/>
    <w:rsid w:val="00F1095D"/>
    <w:rsid w:val="00F10ADE"/>
    <w:rsid w:val="00F10E62"/>
    <w:rsid w:val="00F111A0"/>
    <w:rsid w:val="00F111E8"/>
    <w:rsid w:val="00F11257"/>
    <w:rsid w:val="00F1144C"/>
    <w:rsid w:val="00F11937"/>
    <w:rsid w:val="00F11B87"/>
    <w:rsid w:val="00F11C14"/>
    <w:rsid w:val="00F11C8F"/>
    <w:rsid w:val="00F11CDE"/>
    <w:rsid w:val="00F11F7D"/>
    <w:rsid w:val="00F11FA9"/>
    <w:rsid w:val="00F12268"/>
    <w:rsid w:val="00F12492"/>
    <w:rsid w:val="00F1261B"/>
    <w:rsid w:val="00F12949"/>
    <w:rsid w:val="00F12AAE"/>
    <w:rsid w:val="00F12ACC"/>
    <w:rsid w:val="00F12BAF"/>
    <w:rsid w:val="00F12CB3"/>
    <w:rsid w:val="00F12D28"/>
    <w:rsid w:val="00F12F12"/>
    <w:rsid w:val="00F12F72"/>
    <w:rsid w:val="00F13127"/>
    <w:rsid w:val="00F1316D"/>
    <w:rsid w:val="00F13177"/>
    <w:rsid w:val="00F13436"/>
    <w:rsid w:val="00F13590"/>
    <w:rsid w:val="00F1371B"/>
    <w:rsid w:val="00F1372A"/>
    <w:rsid w:val="00F13954"/>
    <w:rsid w:val="00F13A15"/>
    <w:rsid w:val="00F13BC8"/>
    <w:rsid w:val="00F13C33"/>
    <w:rsid w:val="00F13E74"/>
    <w:rsid w:val="00F13E94"/>
    <w:rsid w:val="00F1404A"/>
    <w:rsid w:val="00F14085"/>
    <w:rsid w:val="00F1408B"/>
    <w:rsid w:val="00F147F6"/>
    <w:rsid w:val="00F14A6A"/>
    <w:rsid w:val="00F14DD0"/>
    <w:rsid w:val="00F14E6C"/>
    <w:rsid w:val="00F14F17"/>
    <w:rsid w:val="00F14F7E"/>
    <w:rsid w:val="00F150EA"/>
    <w:rsid w:val="00F15102"/>
    <w:rsid w:val="00F15296"/>
    <w:rsid w:val="00F15308"/>
    <w:rsid w:val="00F15384"/>
    <w:rsid w:val="00F15403"/>
    <w:rsid w:val="00F15416"/>
    <w:rsid w:val="00F15458"/>
    <w:rsid w:val="00F154A1"/>
    <w:rsid w:val="00F15523"/>
    <w:rsid w:val="00F15724"/>
    <w:rsid w:val="00F157B4"/>
    <w:rsid w:val="00F15AD1"/>
    <w:rsid w:val="00F15E91"/>
    <w:rsid w:val="00F15E9A"/>
    <w:rsid w:val="00F15F9F"/>
    <w:rsid w:val="00F15FA6"/>
    <w:rsid w:val="00F1609D"/>
    <w:rsid w:val="00F16104"/>
    <w:rsid w:val="00F161E4"/>
    <w:rsid w:val="00F16386"/>
    <w:rsid w:val="00F16466"/>
    <w:rsid w:val="00F164AC"/>
    <w:rsid w:val="00F16550"/>
    <w:rsid w:val="00F16861"/>
    <w:rsid w:val="00F16A8A"/>
    <w:rsid w:val="00F16B06"/>
    <w:rsid w:val="00F16BEA"/>
    <w:rsid w:val="00F16DE4"/>
    <w:rsid w:val="00F1716F"/>
    <w:rsid w:val="00F171FD"/>
    <w:rsid w:val="00F1727F"/>
    <w:rsid w:val="00F173CE"/>
    <w:rsid w:val="00F17498"/>
    <w:rsid w:val="00F177C2"/>
    <w:rsid w:val="00F17AB4"/>
    <w:rsid w:val="00F17B22"/>
    <w:rsid w:val="00F17F1B"/>
    <w:rsid w:val="00F20111"/>
    <w:rsid w:val="00F20460"/>
    <w:rsid w:val="00F20479"/>
    <w:rsid w:val="00F204CF"/>
    <w:rsid w:val="00F205C8"/>
    <w:rsid w:val="00F205E5"/>
    <w:rsid w:val="00F20875"/>
    <w:rsid w:val="00F20917"/>
    <w:rsid w:val="00F2093E"/>
    <w:rsid w:val="00F20993"/>
    <w:rsid w:val="00F20A38"/>
    <w:rsid w:val="00F20AC2"/>
    <w:rsid w:val="00F20BF7"/>
    <w:rsid w:val="00F20D7A"/>
    <w:rsid w:val="00F21004"/>
    <w:rsid w:val="00F214A9"/>
    <w:rsid w:val="00F21532"/>
    <w:rsid w:val="00F215EE"/>
    <w:rsid w:val="00F2168F"/>
    <w:rsid w:val="00F21750"/>
    <w:rsid w:val="00F21DC8"/>
    <w:rsid w:val="00F21E4A"/>
    <w:rsid w:val="00F2251A"/>
    <w:rsid w:val="00F225D5"/>
    <w:rsid w:val="00F228B7"/>
    <w:rsid w:val="00F22BD5"/>
    <w:rsid w:val="00F22C07"/>
    <w:rsid w:val="00F22C7C"/>
    <w:rsid w:val="00F22DDA"/>
    <w:rsid w:val="00F22E03"/>
    <w:rsid w:val="00F22E8D"/>
    <w:rsid w:val="00F22E9F"/>
    <w:rsid w:val="00F22EF4"/>
    <w:rsid w:val="00F22F0A"/>
    <w:rsid w:val="00F2324A"/>
    <w:rsid w:val="00F2344B"/>
    <w:rsid w:val="00F2349B"/>
    <w:rsid w:val="00F234CD"/>
    <w:rsid w:val="00F23604"/>
    <w:rsid w:val="00F23825"/>
    <w:rsid w:val="00F239BA"/>
    <w:rsid w:val="00F23A47"/>
    <w:rsid w:val="00F23A49"/>
    <w:rsid w:val="00F23C0B"/>
    <w:rsid w:val="00F23E9B"/>
    <w:rsid w:val="00F23EE0"/>
    <w:rsid w:val="00F240DE"/>
    <w:rsid w:val="00F24148"/>
    <w:rsid w:val="00F24336"/>
    <w:rsid w:val="00F2458F"/>
    <w:rsid w:val="00F247D2"/>
    <w:rsid w:val="00F24B17"/>
    <w:rsid w:val="00F24BD6"/>
    <w:rsid w:val="00F24CBC"/>
    <w:rsid w:val="00F24CC9"/>
    <w:rsid w:val="00F24F61"/>
    <w:rsid w:val="00F24FE1"/>
    <w:rsid w:val="00F25024"/>
    <w:rsid w:val="00F25056"/>
    <w:rsid w:val="00F2526B"/>
    <w:rsid w:val="00F2556E"/>
    <w:rsid w:val="00F2573E"/>
    <w:rsid w:val="00F2575D"/>
    <w:rsid w:val="00F25789"/>
    <w:rsid w:val="00F25883"/>
    <w:rsid w:val="00F259A2"/>
    <w:rsid w:val="00F259B0"/>
    <w:rsid w:val="00F259F6"/>
    <w:rsid w:val="00F25C4C"/>
    <w:rsid w:val="00F25CB2"/>
    <w:rsid w:val="00F25E89"/>
    <w:rsid w:val="00F26282"/>
    <w:rsid w:val="00F262AB"/>
    <w:rsid w:val="00F262EB"/>
    <w:rsid w:val="00F2638A"/>
    <w:rsid w:val="00F263C6"/>
    <w:rsid w:val="00F263FB"/>
    <w:rsid w:val="00F2651B"/>
    <w:rsid w:val="00F268AF"/>
    <w:rsid w:val="00F268D6"/>
    <w:rsid w:val="00F26919"/>
    <w:rsid w:val="00F269A5"/>
    <w:rsid w:val="00F26B43"/>
    <w:rsid w:val="00F26C39"/>
    <w:rsid w:val="00F26F2A"/>
    <w:rsid w:val="00F26FDC"/>
    <w:rsid w:val="00F27014"/>
    <w:rsid w:val="00F27120"/>
    <w:rsid w:val="00F2722E"/>
    <w:rsid w:val="00F2745B"/>
    <w:rsid w:val="00F274E1"/>
    <w:rsid w:val="00F2781E"/>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DBE"/>
    <w:rsid w:val="00F30EF2"/>
    <w:rsid w:val="00F3143A"/>
    <w:rsid w:val="00F314AE"/>
    <w:rsid w:val="00F3161C"/>
    <w:rsid w:val="00F316BE"/>
    <w:rsid w:val="00F31885"/>
    <w:rsid w:val="00F31A35"/>
    <w:rsid w:val="00F31E64"/>
    <w:rsid w:val="00F31F31"/>
    <w:rsid w:val="00F31FE2"/>
    <w:rsid w:val="00F32038"/>
    <w:rsid w:val="00F32050"/>
    <w:rsid w:val="00F323E3"/>
    <w:rsid w:val="00F32512"/>
    <w:rsid w:val="00F325B8"/>
    <w:rsid w:val="00F327FC"/>
    <w:rsid w:val="00F3282D"/>
    <w:rsid w:val="00F329B6"/>
    <w:rsid w:val="00F329F2"/>
    <w:rsid w:val="00F32A02"/>
    <w:rsid w:val="00F32CAD"/>
    <w:rsid w:val="00F32D90"/>
    <w:rsid w:val="00F32DA8"/>
    <w:rsid w:val="00F32F2A"/>
    <w:rsid w:val="00F32FD2"/>
    <w:rsid w:val="00F33086"/>
    <w:rsid w:val="00F3345B"/>
    <w:rsid w:val="00F3362E"/>
    <w:rsid w:val="00F33A65"/>
    <w:rsid w:val="00F33BC3"/>
    <w:rsid w:val="00F33F67"/>
    <w:rsid w:val="00F33FB6"/>
    <w:rsid w:val="00F340AB"/>
    <w:rsid w:val="00F340EC"/>
    <w:rsid w:val="00F340F8"/>
    <w:rsid w:val="00F34101"/>
    <w:rsid w:val="00F3415E"/>
    <w:rsid w:val="00F342B3"/>
    <w:rsid w:val="00F3445E"/>
    <w:rsid w:val="00F3447D"/>
    <w:rsid w:val="00F34487"/>
    <w:rsid w:val="00F344F9"/>
    <w:rsid w:val="00F3469F"/>
    <w:rsid w:val="00F348C1"/>
    <w:rsid w:val="00F34B23"/>
    <w:rsid w:val="00F35124"/>
    <w:rsid w:val="00F351DA"/>
    <w:rsid w:val="00F35522"/>
    <w:rsid w:val="00F355AE"/>
    <w:rsid w:val="00F3560C"/>
    <w:rsid w:val="00F35943"/>
    <w:rsid w:val="00F35949"/>
    <w:rsid w:val="00F3597E"/>
    <w:rsid w:val="00F359AB"/>
    <w:rsid w:val="00F35B62"/>
    <w:rsid w:val="00F35D48"/>
    <w:rsid w:val="00F35E98"/>
    <w:rsid w:val="00F35F53"/>
    <w:rsid w:val="00F35F5B"/>
    <w:rsid w:val="00F35F96"/>
    <w:rsid w:val="00F360C2"/>
    <w:rsid w:val="00F36270"/>
    <w:rsid w:val="00F36390"/>
    <w:rsid w:val="00F363EA"/>
    <w:rsid w:val="00F36488"/>
    <w:rsid w:val="00F36495"/>
    <w:rsid w:val="00F36A3F"/>
    <w:rsid w:val="00F36B63"/>
    <w:rsid w:val="00F36E9A"/>
    <w:rsid w:val="00F36ED4"/>
    <w:rsid w:val="00F36F02"/>
    <w:rsid w:val="00F371A0"/>
    <w:rsid w:val="00F372EB"/>
    <w:rsid w:val="00F37588"/>
    <w:rsid w:val="00F37621"/>
    <w:rsid w:val="00F378A4"/>
    <w:rsid w:val="00F379A4"/>
    <w:rsid w:val="00F37A30"/>
    <w:rsid w:val="00F37A9D"/>
    <w:rsid w:val="00F37D90"/>
    <w:rsid w:val="00F37DCA"/>
    <w:rsid w:val="00F40181"/>
    <w:rsid w:val="00F4031A"/>
    <w:rsid w:val="00F4036E"/>
    <w:rsid w:val="00F403F0"/>
    <w:rsid w:val="00F404FE"/>
    <w:rsid w:val="00F4054E"/>
    <w:rsid w:val="00F40550"/>
    <w:rsid w:val="00F40585"/>
    <w:rsid w:val="00F4065C"/>
    <w:rsid w:val="00F406DC"/>
    <w:rsid w:val="00F4075B"/>
    <w:rsid w:val="00F40A26"/>
    <w:rsid w:val="00F40A89"/>
    <w:rsid w:val="00F40AA7"/>
    <w:rsid w:val="00F40B00"/>
    <w:rsid w:val="00F40B27"/>
    <w:rsid w:val="00F40BFC"/>
    <w:rsid w:val="00F40DAE"/>
    <w:rsid w:val="00F40FC3"/>
    <w:rsid w:val="00F40FE2"/>
    <w:rsid w:val="00F41061"/>
    <w:rsid w:val="00F411FF"/>
    <w:rsid w:val="00F41295"/>
    <w:rsid w:val="00F4130C"/>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08"/>
    <w:rsid w:val="00F42A35"/>
    <w:rsid w:val="00F42A95"/>
    <w:rsid w:val="00F42AFD"/>
    <w:rsid w:val="00F42BAA"/>
    <w:rsid w:val="00F42E2D"/>
    <w:rsid w:val="00F42EA7"/>
    <w:rsid w:val="00F432DA"/>
    <w:rsid w:val="00F4342C"/>
    <w:rsid w:val="00F4379D"/>
    <w:rsid w:val="00F437F3"/>
    <w:rsid w:val="00F43960"/>
    <w:rsid w:val="00F43B0C"/>
    <w:rsid w:val="00F43BBE"/>
    <w:rsid w:val="00F43DBC"/>
    <w:rsid w:val="00F43EEC"/>
    <w:rsid w:val="00F43FB6"/>
    <w:rsid w:val="00F440F1"/>
    <w:rsid w:val="00F4424C"/>
    <w:rsid w:val="00F442EA"/>
    <w:rsid w:val="00F443FA"/>
    <w:rsid w:val="00F444F2"/>
    <w:rsid w:val="00F447EE"/>
    <w:rsid w:val="00F44A05"/>
    <w:rsid w:val="00F44D17"/>
    <w:rsid w:val="00F451AA"/>
    <w:rsid w:val="00F45246"/>
    <w:rsid w:val="00F454CB"/>
    <w:rsid w:val="00F455F6"/>
    <w:rsid w:val="00F45754"/>
    <w:rsid w:val="00F45843"/>
    <w:rsid w:val="00F45891"/>
    <w:rsid w:val="00F45895"/>
    <w:rsid w:val="00F459CD"/>
    <w:rsid w:val="00F45CD3"/>
    <w:rsid w:val="00F45D6D"/>
    <w:rsid w:val="00F45D6F"/>
    <w:rsid w:val="00F4606E"/>
    <w:rsid w:val="00F460A3"/>
    <w:rsid w:val="00F46379"/>
    <w:rsid w:val="00F4639C"/>
    <w:rsid w:val="00F46447"/>
    <w:rsid w:val="00F4674A"/>
    <w:rsid w:val="00F4684B"/>
    <w:rsid w:val="00F46871"/>
    <w:rsid w:val="00F46A5A"/>
    <w:rsid w:val="00F46C3F"/>
    <w:rsid w:val="00F46C42"/>
    <w:rsid w:val="00F46F2A"/>
    <w:rsid w:val="00F46F4B"/>
    <w:rsid w:val="00F47073"/>
    <w:rsid w:val="00F470CF"/>
    <w:rsid w:val="00F47177"/>
    <w:rsid w:val="00F472BD"/>
    <w:rsid w:val="00F4747D"/>
    <w:rsid w:val="00F47558"/>
    <w:rsid w:val="00F475D5"/>
    <w:rsid w:val="00F475FB"/>
    <w:rsid w:val="00F47B49"/>
    <w:rsid w:val="00F47B6E"/>
    <w:rsid w:val="00F47C2B"/>
    <w:rsid w:val="00F500C5"/>
    <w:rsid w:val="00F5045E"/>
    <w:rsid w:val="00F504DE"/>
    <w:rsid w:val="00F50657"/>
    <w:rsid w:val="00F50727"/>
    <w:rsid w:val="00F507CA"/>
    <w:rsid w:val="00F507F9"/>
    <w:rsid w:val="00F50826"/>
    <w:rsid w:val="00F50C7E"/>
    <w:rsid w:val="00F51055"/>
    <w:rsid w:val="00F51101"/>
    <w:rsid w:val="00F512C1"/>
    <w:rsid w:val="00F51472"/>
    <w:rsid w:val="00F514CB"/>
    <w:rsid w:val="00F51543"/>
    <w:rsid w:val="00F515AA"/>
    <w:rsid w:val="00F51717"/>
    <w:rsid w:val="00F517E9"/>
    <w:rsid w:val="00F51AD7"/>
    <w:rsid w:val="00F51BF4"/>
    <w:rsid w:val="00F5217D"/>
    <w:rsid w:val="00F522DF"/>
    <w:rsid w:val="00F52527"/>
    <w:rsid w:val="00F5279D"/>
    <w:rsid w:val="00F52A26"/>
    <w:rsid w:val="00F52AD0"/>
    <w:rsid w:val="00F52B05"/>
    <w:rsid w:val="00F52B90"/>
    <w:rsid w:val="00F52BE9"/>
    <w:rsid w:val="00F52C20"/>
    <w:rsid w:val="00F530FC"/>
    <w:rsid w:val="00F531C7"/>
    <w:rsid w:val="00F53325"/>
    <w:rsid w:val="00F535FE"/>
    <w:rsid w:val="00F53626"/>
    <w:rsid w:val="00F5379C"/>
    <w:rsid w:val="00F53899"/>
    <w:rsid w:val="00F53913"/>
    <w:rsid w:val="00F53A3A"/>
    <w:rsid w:val="00F53B52"/>
    <w:rsid w:val="00F53C91"/>
    <w:rsid w:val="00F53D0E"/>
    <w:rsid w:val="00F53ED0"/>
    <w:rsid w:val="00F5407F"/>
    <w:rsid w:val="00F54142"/>
    <w:rsid w:val="00F54456"/>
    <w:rsid w:val="00F54598"/>
    <w:rsid w:val="00F546CD"/>
    <w:rsid w:val="00F54755"/>
    <w:rsid w:val="00F548D9"/>
    <w:rsid w:val="00F5493D"/>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B0B"/>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9C"/>
    <w:rsid w:val="00F567AA"/>
    <w:rsid w:val="00F56808"/>
    <w:rsid w:val="00F5688C"/>
    <w:rsid w:val="00F56951"/>
    <w:rsid w:val="00F56970"/>
    <w:rsid w:val="00F56CBB"/>
    <w:rsid w:val="00F56DED"/>
    <w:rsid w:val="00F56E01"/>
    <w:rsid w:val="00F56EE0"/>
    <w:rsid w:val="00F5704C"/>
    <w:rsid w:val="00F570D2"/>
    <w:rsid w:val="00F572B6"/>
    <w:rsid w:val="00F57385"/>
    <w:rsid w:val="00F57418"/>
    <w:rsid w:val="00F5748C"/>
    <w:rsid w:val="00F574AB"/>
    <w:rsid w:val="00F574F5"/>
    <w:rsid w:val="00F574F7"/>
    <w:rsid w:val="00F57587"/>
    <w:rsid w:val="00F57802"/>
    <w:rsid w:val="00F57C18"/>
    <w:rsid w:val="00F57D8F"/>
    <w:rsid w:val="00F57E3A"/>
    <w:rsid w:val="00F57F67"/>
    <w:rsid w:val="00F6007B"/>
    <w:rsid w:val="00F600DD"/>
    <w:rsid w:val="00F6015E"/>
    <w:rsid w:val="00F6028B"/>
    <w:rsid w:val="00F60421"/>
    <w:rsid w:val="00F6042E"/>
    <w:rsid w:val="00F604E8"/>
    <w:rsid w:val="00F6099A"/>
    <w:rsid w:val="00F60A7B"/>
    <w:rsid w:val="00F60B06"/>
    <w:rsid w:val="00F60CB5"/>
    <w:rsid w:val="00F60D68"/>
    <w:rsid w:val="00F60E28"/>
    <w:rsid w:val="00F60F1E"/>
    <w:rsid w:val="00F61069"/>
    <w:rsid w:val="00F6106A"/>
    <w:rsid w:val="00F610EC"/>
    <w:rsid w:val="00F61733"/>
    <w:rsid w:val="00F61B61"/>
    <w:rsid w:val="00F61DD0"/>
    <w:rsid w:val="00F61E4E"/>
    <w:rsid w:val="00F61ECE"/>
    <w:rsid w:val="00F61EDD"/>
    <w:rsid w:val="00F6227E"/>
    <w:rsid w:val="00F62823"/>
    <w:rsid w:val="00F6288B"/>
    <w:rsid w:val="00F6296C"/>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923"/>
    <w:rsid w:val="00F639BC"/>
    <w:rsid w:val="00F63ABD"/>
    <w:rsid w:val="00F63B4C"/>
    <w:rsid w:val="00F63B62"/>
    <w:rsid w:val="00F63CA2"/>
    <w:rsid w:val="00F640A0"/>
    <w:rsid w:val="00F641D8"/>
    <w:rsid w:val="00F64386"/>
    <w:rsid w:val="00F64635"/>
    <w:rsid w:val="00F64753"/>
    <w:rsid w:val="00F647E7"/>
    <w:rsid w:val="00F64A18"/>
    <w:rsid w:val="00F64ACE"/>
    <w:rsid w:val="00F64B33"/>
    <w:rsid w:val="00F64D40"/>
    <w:rsid w:val="00F64D76"/>
    <w:rsid w:val="00F64F51"/>
    <w:rsid w:val="00F64FD0"/>
    <w:rsid w:val="00F65029"/>
    <w:rsid w:val="00F6521D"/>
    <w:rsid w:val="00F652E1"/>
    <w:rsid w:val="00F6561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1D5"/>
    <w:rsid w:val="00F671ED"/>
    <w:rsid w:val="00F67647"/>
    <w:rsid w:val="00F676B6"/>
    <w:rsid w:val="00F678B9"/>
    <w:rsid w:val="00F679DE"/>
    <w:rsid w:val="00F67FEA"/>
    <w:rsid w:val="00F70051"/>
    <w:rsid w:val="00F700C4"/>
    <w:rsid w:val="00F7042F"/>
    <w:rsid w:val="00F70496"/>
    <w:rsid w:val="00F704BD"/>
    <w:rsid w:val="00F705F6"/>
    <w:rsid w:val="00F70770"/>
    <w:rsid w:val="00F707CD"/>
    <w:rsid w:val="00F70A8B"/>
    <w:rsid w:val="00F70B53"/>
    <w:rsid w:val="00F70FC7"/>
    <w:rsid w:val="00F71046"/>
    <w:rsid w:val="00F710CD"/>
    <w:rsid w:val="00F7114D"/>
    <w:rsid w:val="00F711B8"/>
    <w:rsid w:val="00F71406"/>
    <w:rsid w:val="00F71835"/>
    <w:rsid w:val="00F71890"/>
    <w:rsid w:val="00F71931"/>
    <w:rsid w:val="00F7198C"/>
    <w:rsid w:val="00F719B6"/>
    <w:rsid w:val="00F71BEF"/>
    <w:rsid w:val="00F71C9E"/>
    <w:rsid w:val="00F71D68"/>
    <w:rsid w:val="00F72007"/>
    <w:rsid w:val="00F72032"/>
    <w:rsid w:val="00F720FC"/>
    <w:rsid w:val="00F7215A"/>
    <w:rsid w:val="00F72283"/>
    <w:rsid w:val="00F7237E"/>
    <w:rsid w:val="00F7265A"/>
    <w:rsid w:val="00F72708"/>
    <w:rsid w:val="00F72714"/>
    <w:rsid w:val="00F7282B"/>
    <w:rsid w:val="00F72959"/>
    <w:rsid w:val="00F72A4F"/>
    <w:rsid w:val="00F72F0E"/>
    <w:rsid w:val="00F72F9B"/>
    <w:rsid w:val="00F73028"/>
    <w:rsid w:val="00F730A3"/>
    <w:rsid w:val="00F732C3"/>
    <w:rsid w:val="00F73321"/>
    <w:rsid w:val="00F733AD"/>
    <w:rsid w:val="00F7350E"/>
    <w:rsid w:val="00F73716"/>
    <w:rsid w:val="00F73840"/>
    <w:rsid w:val="00F738F1"/>
    <w:rsid w:val="00F73906"/>
    <w:rsid w:val="00F739D5"/>
    <w:rsid w:val="00F73C84"/>
    <w:rsid w:val="00F73D93"/>
    <w:rsid w:val="00F73DBB"/>
    <w:rsid w:val="00F73F26"/>
    <w:rsid w:val="00F74054"/>
    <w:rsid w:val="00F7418B"/>
    <w:rsid w:val="00F742D6"/>
    <w:rsid w:val="00F745F8"/>
    <w:rsid w:val="00F745F9"/>
    <w:rsid w:val="00F7462A"/>
    <w:rsid w:val="00F7483F"/>
    <w:rsid w:val="00F7488E"/>
    <w:rsid w:val="00F74902"/>
    <w:rsid w:val="00F7496C"/>
    <w:rsid w:val="00F74A97"/>
    <w:rsid w:val="00F74AB6"/>
    <w:rsid w:val="00F74BA1"/>
    <w:rsid w:val="00F74C41"/>
    <w:rsid w:val="00F74EAB"/>
    <w:rsid w:val="00F75185"/>
    <w:rsid w:val="00F75344"/>
    <w:rsid w:val="00F753BC"/>
    <w:rsid w:val="00F75526"/>
    <w:rsid w:val="00F755B1"/>
    <w:rsid w:val="00F755BD"/>
    <w:rsid w:val="00F75895"/>
    <w:rsid w:val="00F758B4"/>
    <w:rsid w:val="00F75C91"/>
    <w:rsid w:val="00F75CAB"/>
    <w:rsid w:val="00F75CF2"/>
    <w:rsid w:val="00F75DAC"/>
    <w:rsid w:val="00F75DD9"/>
    <w:rsid w:val="00F75F8D"/>
    <w:rsid w:val="00F75FBD"/>
    <w:rsid w:val="00F75FC8"/>
    <w:rsid w:val="00F761AB"/>
    <w:rsid w:val="00F76292"/>
    <w:rsid w:val="00F76299"/>
    <w:rsid w:val="00F762F4"/>
    <w:rsid w:val="00F763C7"/>
    <w:rsid w:val="00F76465"/>
    <w:rsid w:val="00F7651A"/>
    <w:rsid w:val="00F76544"/>
    <w:rsid w:val="00F76629"/>
    <w:rsid w:val="00F7664C"/>
    <w:rsid w:val="00F76A92"/>
    <w:rsid w:val="00F76B0B"/>
    <w:rsid w:val="00F76F9B"/>
    <w:rsid w:val="00F77155"/>
    <w:rsid w:val="00F771BA"/>
    <w:rsid w:val="00F771D7"/>
    <w:rsid w:val="00F77355"/>
    <w:rsid w:val="00F77366"/>
    <w:rsid w:val="00F77384"/>
    <w:rsid w:val="00F77459"/>
    <w:rsid w:val="00F77502"/>
    <w:rsid w:val="00F77538"/>
    <w:rsid w:val="00F7759E"/>
    <w:rsid w:val="00F7761C"/>
    <w:rsid w:val="00F776DD"/>
    <w:rsid w:val="00F77737"/>
    <w:rsid w:val="00F777CE"/>
    <w:rsid w:val="00F7784D"/>
    <w:rsid w:val="00F77A83"/>
    <w:rsid w:val="00F77BE7"/>
    <w:rsid w:val="00F77F95"/>
    <w:rsid w:val="00F80316"/>
    <w:rsid w:val="00F803F6"/>
    <w:rsid w:val="00F80665"/>
    <w:rsid w:val="00F808F6"/>
    <w:rsid w:val="00F8091F"/>
    <w:rsid w:val="00F80998"/>
    <w:rsid w:val="00F80ACB"/>
    <w:rsid w:val="00F80ED5"/>
    <w:rsid w:val="00F80F17"/>
    <w:rsid w:val="00F80F90"/>
    <w:rsid w:val="00F81073"/>
    <w:rsid w:val="00F810A6"/>
    <w:rsid w:val="00F81250"/>
    <w:rsid w:val="00F8156C"/>
    <w:rsid w:val="00F815E3"/>
    <w:rsid w:val="00F81922"/>
    <w:rsid w:val="00F81943"/>
    <w:rsid w:val="00F819FE"/>
    <w:rsid w:val="00F81E78"/>
    <w:rsid w:val="00F81ED1"/>
    <w:rsid w:val="00F826C0"/>
    <w:rsid w:val="00F828B7"/>
    <w:rsid w:val="00F8295C"/>
    <w:rsid w:val="00F831F5"/>
    <w:rsid w:val="00F832F0"/>
    <w:rsid w:val="00F83479"/>
    <w:rsid w:val="00F834FE"/>
    <w:rsid w:val="00F83503"/>
    <w:rsid w:val="00F83529"/>
    <w:rsid w:val="00F8359E"/>
    <w:rsid w:val="00F83877"/>
    <w:rsid w:val="00F8391F"/>
    <w:rsid w:val="00F83A76"/>
    <w:rsid w:val="00F83AD9"/>
    <w:rsid w:val="00F83EA4"/>
    <w:rsid w:val="00F83F7D"/>
    <w:rsid w:val="00F84062"/>
    <w:rsid w:val="00F84094"/>
    <w:rsid w:val="00F8411F"/>
    <w:rsid w:val="00F84167"/>
    <w:rsid w:val="00F84202"/>
    <w:rsid w:val="00F8421E"/>
    <w:rsid w:val="00F8422D"/>
    <w:rsid w:val="00F84370"/>
    <w:rsid w:val="00F84581"/>
    <w:rsid w:val="00F84748"/>
    <w:rsid w:val="00F8476D"/>
    <w:rsid w:val="00F84932"/>
    <w:rsid w:val="00F8497B"/>
    <w:rsid w:val="00F84B3B"/>
    <w:rsid w:val="00F84D48"/>
    <w:rsid w:val="00F84EBB"/>
    <w:rsid w:val="00F84F7B"/>
    <w:rsid w:val="00F85448"/>
    <w:rsid w:val="00F854D5"/>
    <w:rsid w:val="00F85551"/>
    <w:rsid w:val="00F85756"/>
    <w:rsid w:val="00F85925"/>
    <w:rsid w:val="00F85A58"/>
    <w:rsid w:val="00F85A95"/>
    <w:rsid w:val="00F85F23"/>
    <w:rsid w:val="00F8602A"/>
    <w:rsid w:val="00F863B6"/>
    <w:rsid w:val="00F863B7"/>
    <w:rsid w:val="00F863C1"/>
    <w:rsid w:val="00F8649E"/>
    <w:rsid w:val="00F8654D"/>
    <w:rsid w:val="00F866BB"/>
    <w:rsid w:val="00F86AE7"/>
    <w:rsid w:val="00F86C57"/>
    <w:rsid w:val="00F8709F"/>
    <w:rsid w:val="00F87434"/>
    <w:rsid w:val="00F87586"/>
    <w:rsid w:val="00F87861"/>
    <w:rsid w:val="00F87877"/>
    <w:rsid w:val="00F878D8"/>
    <w:rsid w:val="00F8791C"/>
    <w:rsid w:val="00F87C58"/>
    <w:rsid w:val="00F87DC0"/>
    <w:rsid w:val="00F87E28"/>
    <w:rsid w:val="00F87E63"/>
    <w:rsid w:val="00F87E68"/>
    <w:rsid w:val="00F87E92"/>
    <w:rsid w:val="00F87EA8"/>
    <w:rsid w:val="00F87F4F"/>
    <w:rsid w:val="00F87F89"/>
    <w:rsid w:val="00F9026B"/>
    <w:rsid w:val="00F904EC"/>
    <w:rsid w:val="00F90505"/>
    <w:rsid w:val="00F9075E"/>
    <w:rsid w:val="00F9076E"/>
    <w:rsid w:val="00F9078F"/>
    <w:rsid w:val="00F90A58"/>
    <w:rsid w:val="00F90D56"/>
    <w:rsid w:val="00F90DD4"/>
    <w:rsid w:val="00F90E06"/>
    <w:rsid w:val="00F90EBF"/>
    <w:rsid w:val="00F910EE"/>
    <w:rsid w:val="00F914BF"/>
    <w:rsid w:val="00F915DF"/>
    <w:rsid w:val="00F916CD"/>
    <w:rsid w:val="00F916D2"/>
    <w:rsid w:val="00F91737"/>
    <w:rsid w:val="00F91A9A"/>
    <w:rsid w:val="00F91D73"/>
    <w:rsid w:val="00F91D8D"/>
    <w:rsid w:val="00F91E54"/>
    <w:rsid w:val="00F91FD3"/>
    <w:rsid w:val="00F92019"/>
    <w:rsid w:val="00F924BA"/>
    <w:rsid w:val="00F92CB4"/>
    <w:rsid w:val="00F92F80"/>
    <w:rsid w:val="00F92FE8"/>
    <w:rsid w:val="00F93126"/>
    <w:rsid w:val="00F931DF"/>
    <w:rsid w:val="00F9328D"/>
    <w:rsid w:val="00F93293"/>
    <w:rsid w:val="00F9332E"/>
    <w:rsid w:val="00F9384D"/>
    <w:rsid w:val="00F93A7A"/>
    <w:rsid w:val="00F93BD6"/>
    <w:rsid w:val="00F93BFF"/>
    <w:rsid w:val="00F93D76"/>
    <w:rsid w:val="00F93EB5"/>
    <w:rsid w:val="00F93FA0"/>
    <w:rsid w:val="00F94004"/>
    <w:rsid w:val="00F94048"/>
    <w:rsid w:val="00F9412B"/>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9A7"/>
    <w:rsid w:val="00F9601A"/>
    <w:rsid w:val="00F960AA"/>
    <w:rsid w:val="00F961A4"/>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0"/>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0EC7"/>
    <w:rsid w:val="00FA123C"/>
    <w:rsid w:val="00FA15BE"/>
    <w:rsid w:val="00FA1662"/>
    <w:rsid w:val="00FA1769"/>
    <w:rsid w:val="00FA195A"/>
    <w:rsid w:val="00FA19E5"/>
    <w:rsid w:val="00FA1D8B"/>
    <w:rsid w:val="00FA1F33"/>
    <w:rsid w:val="00FA206E"/>
    <w:rsid w:val="00FA220E"/>
    <w:rsid w:val="00FA233F"/>
    <w:rsid w:val="00FA2461"/>
    <w:rsid w:val="00FA247F"/>
    <w:rsid w:val="00FA258B"/>
    <w:rsid w:val="00FA2783"/>
    <w:rsid w:val="00FA289F"/>
    <w:rsid w:val="00FA2A8D"/>
    <w:rsid w:val="00FA2C09"/>
    <w:rsid w:val="00FA2D20"/>
    <w:rsid w:val="00FA2D4D"/>
    <w:rsid w:val="00FA2ED4"/>
    <w:rsid w:val="00FA2F94"/>
    <w:rsid w:val="00FA30E8"/>
    <w:rsid w:val="00FA3155"/>
    <w:rsid w:val="00FA3156"/>
    <w:rsid w:val="00FA3577"/>
    <w:rsid w:val="00FA36CA"/>
    <w:rsid w:val="00FA37E4"/>
    <w:rsid w:val="00FA3B98"/>
    <w:rsid w:val="00FA3BD9"/>
    <w:rsid w:val="00FA3EF7"/>
    <w:rsid w:val="00FA3F5E"/>
    <w:rsid w:val="00FA40DD"/>
    <w:rsid w:val="00FA40E9"/>
    <w:rsid w:val="00FA4222"/>
    <w:rsid w:val="00FA42FD"/>
    <w:rsid w:val="00FA4367"/>
    <w:rsid w:val="00FA44CA"/>
    <w:rsid w:val="00FA476D"/>
    <w:rsid w:val="00FA4BDA"/>
    <w:rsid w:val="00FA4EBF"/>
    <w:rsid w:val="00FA5071"/>
    <w:rsid w:val="00FA50B8"/>
    <w:rsid w:val="00FA540C"/>
    <w:rsid w:val="00FA5440"/>
    <w:rsid w:val="00FA54BE"/>
    <w:rsid w:val="00FA5527"/>
    <w:rsid w:val="00FA57D3"/>
    <w:rsid w:val="00FA57E4"/>
    <w:rsid w:val="00FA5BD5"/>
    <w:rsid w:val="00FA5BE8"/>
    <w:rsid w:val="00FA5EFB"/>
    <w:rsid w:val="00FA5F5D"/>
    <w:rsid w:val="00FA61B4"/>
    <w:rsid w:val="00FA63CB"/>
    <w:rsid w:val="00FA64A3"/>
    <w:rsid w:val="00FA676C"/>
    <w:rsid w:val="00FA6934"/>
    <w:rsid w:val="00FA693B"/>
    <w:rsid w:val="00FA69F9"/>
    <w:rsid w:val="00FA6B15"/>
    <w:rsid w:val="00FA6D05"/>
    <w:rsid w:val="00FA6FC6"/>
    <w:rsid w:val="00FA727C"/>
    <w:rsid w:val="00FA73D4"/>
    <w:rsid w:val="00FA748A"/>
    <w:rsid w:val="00FA7557"/>
    <w:rsid w:val="00FA7814"/>
    <w:rsid w:val="00FA7868"/>
    <w:rsid w:val="00FA78E8"/>
    <w:rsid w:val="00FA797E"/>
    <w:rsid w:val="00FA7986"/>
    <w:rsid w:val="00FA7A46"/>
    <w:rsid w:val="00FA7FFC"/>
    <w:rsid w:val="00FB022A"/>
    <w:rsid w:val="00FB02BB"/>
    <w:rsid w:val="00FB04B9"/>
    <w:rsid w:val="00FB0559"/>
    <w:rsid w:val="00FB080E"/>
    <w:rsid w:val="00FB0A2C"/>
    <w:rsid w:val="00FB0A3C"/>
    <w:rsid w:val="00FB0AA3"/>
    <w:rsid w:val="00FB0DB9"/>
    <w:rsid w:val="00FB0DF8"/>
    <w:rsid w:val="00FB0E33"/>
    <w:rsid w:val="00FB0FEE"/>
    <w:rsid w:val="00FB10FD"/>
    <w:rsid w:val="00FB1355"/>
    <w:rsid w:val="00FB140D"/>
    <w:rsid w:val="00FB1433"/>
    <w:rsid w:val="00FB16CD"/>
    <w:rsid w:val="00FB1717"/>
    <w:rsid w:val="00FB1812"/>
    <w:rsid w:val="00FB1865"/>
    <w:rsid w:val="00FB198B"/>
    <w:rsid w:val="00FB19C1"/>
    <w:rsid w:val="00FB1B95"/>
    <w:rsid w:val="00FB1BF9"/>
    <w:rsid w:val="00FB1CBD"/>
    <w:rsid w:val="00FB1F7B"/>
    <w:rsid w:val="00FB1F94"/>
    <w:rsid w:val="00FB1FA4"/>
    <w:rsid w:val="00FB1FBA"/>
    <w:rsid w:val="00FB201C"/>
    <w:rsid w:val="00FB203B"/>
    <w:rsid w:val="00FB2040"/>
    <w:rsid w:val="00FB217B"/>
    <w:rsid w:val="00FB22E5"/>
    <w:rsid w:val="00FB2354"/>
    <w:rsid w:val="00FB2874"/>
    <w:rsid w:val="00FB28F1"/>
    <w:rsid w:val="00FB29A5"/>
    <w:rsid w:val="00FB29EB"/>
    <w:rsid w:val="00FB2A6F"/>
    <w:rsid w:val="00FB2CA3"/>
    <w:rsid w:val="00FB2F56"/>
    <w:rsid w:val="00FB31AD"/>
    <w:rsid w:val="00FB31FA"/>
    <w:rsid w:val="00FB320B"/>
    <w:rsid w:val="00FB3281"/>
    <w:rsid w:val="00FB3646"/>
    <w:rsid w:val="00FB36EB"/>
    <w:rsid w:val="00FB3A75"/>
    <w:rsid w:val="00FB3AF6"/>
    <w:rsid w:val="00FB3B6D"/>
    <w:rsid w:val="00FB3D04"/>
    <w:rsid w:val="00FB3D85"/>
    <w:rsid w:val="00FB3FF3"/>
    <w:rsid w:val="00FB429C"/>
    <w:rsid w:val="00FB4321"/>
    <w:rsid w:val="00FB4324"/>
    <w:rsid w:val="00FB4489"/>
    <w:rsid w:val="00FB4699"/>
    <w:rsid w:val="00FB487B"/>
    <w:rsid w:val="00FB4D7A"/>
    <w:rsid w:val="00FB4E4F"/>
    <w:rsid w:val="00FB4F22"/>
    <w:rsid w:val="00FB4F65"/>
    <w:rsid w:val="00FB50E9"/>
    <w:rsid w:val="00FB51E7"/>
    <w:rsid w:val="00FB5490"/>
    <w:rsid w:val="00FB56AF"/>
    <w:rsid w:val="00FB5845"/>
    <w:rsid w:val="00FB5A32"/>
    <w:rsid w:val="00FB5B4D"/>
    <w:rsid w:val="00FB5C5B"/>
    <w:rsid w:val="00FB5CD5"/>
    <w:rsid w:val="00FB5CFC"/>
    <w:rsid w:val="00FB5D3D"/>
    <w:rsid w:val="00FB5E79"/>
    <w:rsid w:val="00FB5FBE"/>
    <w:rsid w:val="00FB633B"/>
    <w:rsid w:val="00FB6711"/>
    <w:rsid w:val="00FB677D"/>
    <w:rsid w:val="00FB6838"/>
    <w:rsid w:val="00FB68F8"/>
    <w:rsid w:val="00FB6A57"/>
    <w:rsid w:val="00FB6AD8"/>
    <w:rsid w:val="00FB6C52"/>
    <w:rsid w:val="00FB6DF0"/>
    <w:rsid w:val="00FB6E0F"/>
    <w:rsid w:val="00FB6E41"/>
    <w:rsid w:val="00FB6F34"/>
    <w:rsid w:val="00FB715C"/>
    <w:rsid w:val="00FB72E4"/>
    <w:rsid w:val="00FB7464"/>
    <w:rsid w:val="00FB74F6"/>
    <w:rsid w:val="00FB755B"/>
    <w:rsid w:val="00FB75D8"/>
    <w:rsid w:val="00FB7713"/>
    <w:rsid w:val="00FB77C0"/>
    <w:rsid w:val="00FB782A"/>
    <w:rsid w:val="00FB7B95"/>
    <w:rsid w:val="00FB7F8F"/>
    <w:rsid w:val="00FC00C0"/>
    <w:rsid w:val="00FC0425"/>
    <w:rsid w:val="00FC04B2"/>
    <w:rsid w:val="00FC04CA"/>
    <w:rsid w:val="00FC0503"/>
    <w:rsid w:val="00FC05FE"/>
    <w:rsid w:val="00FC07F2"/>
    <w:rsid w:val="00FC082C"/>
    <w:rsid w:val="00FC0C67"/>
    <w:rsid w:val="00FC0CBD"/>
    <w:rsid w:val="00FC0E5B"/>
    <w:rsid w:val="00FC0EEE"/>
    <w:rsid w:val="00FC0FC3"/>
    <w:rsid w:val="00FC181D"/>
    <w:rsid w:val="00FC1A8C"/>
    <w:rsid w:val="00FC1B42"/>
    <w:rsid w:val="00FC1F64"/>
    <w:rsid w:val="00FC202D"/>
    <w:rsid w:val="00FC2140"/>
    <w:rsid w:val="00FC21A6"/>
    <w:rsid w:val="00FC22D5"/>
    <w:rsid w:val="00FC2307"/>
    <w:rsid w:val="00FC249A"/>
    <w:rsid w:val="00FC26C3"/>
    <w:rsid w:val="00FC26DD"/>
    <w:rsid w:val="00FC2733"/>
    <w:rsid w:val="00FC27E9"/>
    <w:rsid w:val="00FC29BA"/>
    <w:rsid w:val="00FC2C9C"/>
    <w:rsid w:val="00FC2D43"/>
    <w:rsid w:val="00FC2F32"/>
    <w:rsid w:val="00FC31B9"/>
    <w:rsid w:val="00FC32A8"/>
    <w:rsid w:val="00FC333D"/>
    <w:rsid w:val="00FC3473"/>
    <w:rsid w:val="00FC37CC"/>
    <w:rsid w:val="00FC37E0"/>
    <w:rsid w:val="00FC3805"/>
    <w:rsid w:val="00FC38A4"/>
    <w:rsid w:val="00FC38DD"/>
    <w:rsid w:val="00FC39F6"/>
    <w:rsid w:val="00FC3A09"/>
    <w:rsid w:val="00FC3B4C"/>
    <w:rsid w:val="00FC3B54"/>
    <w:rsid w:val="00FC3D3A"/>
    <w:rsid w:val="00FC3E4F"/>
    <w:rsid w:val="00FC3EC5"/>
    <w:rsid w:val="00FC41B2"/>
    <w:rsid w:val="00FC4222"/>
    <w:rsid w:val="00FC43A6"/>
    <w:rsid w:val="00FC43AE"/>
    <w:rsid w:val="00FC4448"/>
    <w:rsid w:val="00FC4577"/>
    <w:rsid w:val="00FC48CB"/>
    <w:rsid w:val="00FC48D9"/>
    <w:rsid w:val="00FC49C5"/>
    <w:rsid w:val="00FC4B64"/>
    <w:rsid w:val="00FC4D04"/>
    <w:rsid w:val="00FC4D6D"/>
    <w:rsid w:val="00FC4DAB"/>
    <w:rsid w:val="00FC4DD0"/>
    <w:rsid w:val="00FC4DF8"/>
    <w:rsid w:val="00FC4E0C"/>
    <w:rsid w:val="00FC4E2E"/>
    <w:rsid w:val="00FC4E33"/>
    <w:rsid w:val="00FC4FBF"/>
    <w:rsid w:val="00FC50AA"/>
    <w:rsid w:val="00FC52BA"/>
    <w:rsid w:val="00FC533D"/>
    <w:rsid w:val="00FC55BA"/>
    <w:rsid w:val="00FC5852"/>
    <w:rsid w:val="00FC5854"/>
    <w:rsid w:val="00FC58C1"/>
    <w:rsid w:val="00FC5C04"/>
    <w:rsid w:val="00FC5CFE"/>
    <w:rsid w:val="00FC5D5F"/>
    <w:rsid w:val="00FC600A"/>
    <w:rsid w:val="00FC605B"/>
    <w:rsid w:val="00FC60E5"/>
    <w:rsid w:val="00FC60FF"/>
    <w:rsid w:val="00FC618A"/>
    <w:rsid w:val="00FC63D6"/>
    <w:rsid w:val="00FC63E3"/>
    <w:rsid w:val="00FC65B4"/>
    <w:rsid w:val="00FC6647"/>
    <w:rsid w:val="00FC67B2"/>
    <w:rsid w:val="00FC6C02"/>
    <w:rsid w:val="00FC6C13"/>
    <w:rsid w:val="00FC6DBB"/>
    <w:rsid w:val="00FC6E47"/>
    <w:rsid w:val="00FC6EF0"/>
    <w:rsid w:val="00FC715B"/>
    <w:rsid w:val="00FC721D"/>
    <w:rsid w:val="00FC7421"/>
    <w:rsid w:val="00FC74BB"/>
    <w:rsid w:val="00FC756F"/>
    <w:rsid w:val="00FC79C6"/>
    <w:rsid w:val="00FC7A60"/>
    <w:rsid w:val="00FC7A71"/>
    <w:rsid w:val="00FC7B4B"/>
    <w:rsid w:val="00FC7BFF"/>
    <w:rsid w:val="00FC7CAC"/>
    <w:rsid w:val="00FC7E31"/>
    <w:rsid w:val="00FD027B"/>
    <w:rsid w:val="00FD032A"/>
    <w:rsid w:val="00FD0340"/>
    <w:rsid w:val="00FD03F8"/>
    <w:rsid w:val="00FD052E"/>
    <w:rsid w:val="00FD067E"/>
    <w:rsid w:val="00FD07A3"/>
    <w:rsid w:val="00FD07B2"/>
    <w:rsid w:val="00FD0884"/>
    <w:rsid w:val="00FD08BC"/>
    <w:rsid w:val="00FD097A"/>
    <w:rsid w:val="00FD099A"/>
    <w:rsid w:val="00FD0B89"/>
    <w:rsid w:val="00FD0CAB"/>
    <w:rsid w:val="00FD11D3"/>
    <w:rsid w:val="00FD12B4"/>
    <w:rsid w:val="00FD136A"/>
    <w:rsid w:val="00FD1441"/>
    <w:rsid w:val="00FD15E7"/>
    <w:rsid w:val="00FD1621"/>
    <w:rsid w:val="00FD16CE"/>
    <w:rsid w:val="00FD171B"/>
    <w:rsid w:val="00FD17D8"/>
    <w:rsid w:val="00FD19EF"/>
    <w:rsid w:val="00FD1A26"/>
    <w:rsid w:val="00FD1A70"/>
    <w:rsid w:val="00FD1AB2"/>
    <w:rsid w:val="00FD1B69"/>
    <w:rsid w:val="00FD2055"/>
    <w:rsid w:val="00FD2145"/>
    <w:rsid w:val="00FD217F"/>
    <w:rsid w:val="00FD21B2"/>
    <w:rsid w:val="00FD21C0"/>
    <w:rsid w:val="00FD22B6"/>
    <w:rsid w:val="00FD22D1"/>
    <w:rsid w:val="00FD2348"/>
    <w:rsid w:val="00FD24DF"/>
    <w:rsid w:val="00FD24E5"/>
    <w:rsid w:val="00FD2681"/>
    <w:rsid w:val="00FD27D1"/>
    <w:rsid w:val="00FD285C"/>
    <w:rsid w:val="00FD28C0"/>
    <w:rsid w:val="00FD2A6C"/>
    <w:rsid w:val="00FD2B2A"/>
    <w:rsid w:val="00FD2C64"/>
    <w:rsid w:val="00FD2C93"/>
    <w:rsid w:val="00FD2CC5"/>
    <w:rsid w:val="00FD2D32"/>
    <w:rsid w:val="00FD2FD9"/>
    <w:rsid w:val="00FD307E"/>
    <w:rsid w:val="00FD30DC"/>
    <w:rsid w:val="00FD32B3"/>
    <w:rsid w:val="00FD32DE"/>
    <w:rsid w:val="00FD3443"/>
    <w:rsid w:val="00FD34A3"/>
    <w:rsid w:val="00FD35F8"/>
    <w:rsid w:val="00FD3BC4"/>
    <w:rsid w:val="00FD43DA"/>
    <w:rsid w:val="00FD45FF"/>
    <w:rsid w:val="00FD473E"/>
    <w:rsid w:val="00FD4948"/>
    <w:rsid w:val="00FD4962"/>
    <w:rsid w:val="00FD4B0C"/>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E3C"/>
    <w:rsid w:val="00FD61EE"/>
    <w:rsid w:val="00FD620F"/>
    <w:rsid w:val="00FD626D"/>
    <w:rsid w:val="00FD6380"/>
    <w:rsid w:val="00FD66E9"/>
    <w:rsid w:val="00FD6777"/>
    <w:rsid w:val="00FD67E4"/>
    <w:rsid w:val="00FD6863"/>
    <w:rsid w:val="00FD6C88"/>
    <w:rsid w:val="00FD6CD0"/>
    <w:rsid w:val="00FD6D0D"/>
    <w:rsid w:val="00FD6D2F"/>
    <w:rsid w:val="00FD6D71"/>
    <w:rsid w:val="00FD6DC2"/>
    <w:rsid w:val="00FD6ECC"/>
    <w:rsid w:val="00FD6FF1"/>
    <w:rsid w:val="00FD7148"/>
    <w:rsid w:val="00FD71C5"/>
    <w:rsid w:val="00FD73C1"/>
    <w:rsid w:val="00FD753C"/>
    <w:rsid w:val="00FD754B"/>
    <w:rsid w:val="00FD7555"/>
    <w:rsid w:val="00FD765D"/>
    <w:rsid w:val="00FD7749"/>
    <w:rsid w:val="00FD78A8"/>
    <w:rsid w:val="00FD7A88"/>
    <w:rsid w:val="00FD7C1E"/>
    <w:rsid w:val="00FD7C62"/>
    <w:rsid w:val="00FD7E68"/>
    <w:rsid w:val="00FE030B"/>
    <w:rsid w:val="00FE0375"/>
    <w:rsid w:val="00FE03F3"/>
    <w:rsid w:val="00FE0420"/>
    <w:rsid w:val="00FE047D"/>
    <w:rsid w:val="00FE0726"/>
    <w:rsid w:val="00FE0849"/>
    <w:rsid w:val="00FE08FD"/>
    <w:rsid w:val="00FE0A14"/>
    <w:rsid w:val="00FE0A4A"/>
    <w:rsid w:val="00FE0B83"/>
    <w:rsid w:val="00FE0E56"/>
    <w:rsid w:val="00FE0EB5"/>
    <w:rsid w:val="00FE1079"/>
    <w:rsid w:val="00FE10B5"/>
    <w:rsid w:val="00FE10F1"/>
    <w:rsid w:val="00FE124A"/>
    <w:rsid w:val="00FE12B6"/>
    <w:rsid w:val="00FE14C6"/>
    <w:rsid w:val="00FE1523"/>
    <w:rsid w:val="00FE16C7"/>
    <w:rsid w:val="00FE173A"/>
    <w:rsid w:val="00FE188B"/>
    <w:rsid w:val="00FE1B28"/>
    <w:rsid w:val="00FE1C77"/>
    <w:rsid w:val="00FE1D37"/>
    <w:rsid w:val="00FE1D61"/>
    <w:rsid w:val="00FE1DA4"/>
    <w:rsid w:val="00FE20E1"/>
    <w:rsid w:val="00FE2102"/>
    <w:rsid w:val="00FE226C"/>
    <w:rsid w:val="00FE25E8"/>
    <w:rsid w:val="00FE26A9"/>
    <w:rsid w:val="00FE2709"/>
    <w:rsid w:val="00FE29EF"/>
    <w:rsid w:val="00FE2AFE"/>
    <w:rsid w:val="00FE2B8B"/>
    <w:rsid w:val="00FE2BB0"/>
    <w:rsid w:val="00FE2DEC"/>
    <w:rsid w:val="00FE2F2B"/>
    <w:rsid w:val="00FE2F9E"/>
    <w:rsid w:val="00FE3334"/>
    <w:rsid w:val="00FE356D"/>
    <w:rsid w:val="00FE3593"/>
    <w:rsid w:val="00FE35CF"/>
    <w:rsid w:val="00FE37A4"/>
    <w:rsid w:val="00FE3A59"/>
    <w:rsid w:val="00FE3AB2"/>
    <w:rsid w:val="00FE3B2A"/>
    <w:rsid w:val="00FE3BC2"/>
    <w:rsid w:val="00FE3BCF"/>
    <w:rsid w:val="00FE3D16"/>
    <w:rsid w:val="00FE3D6C"/>
    <w:rsid w:val="00FE3FB1"/>
    <w:rsid w:val="00FE4092"/>
    <w:rsid w:val="00FE4287"/>
    <w:rsid w:val="00FE42DC"/>
    <w:rsid w:val="00FE443F"/>
    <w:rsid w:val="00FE454A"/>
    <w:rsid w:val="00FE46C4"/>
    <w:rsid w:val="00FE48D5"/>
    <w:rsid w:val="00FE4A04"/>
    <w:rsid w:val="00FE4B87"/>
    <w:rsid w:val="00FE4CEC"/>
    <w:rsid w:val="00FE5227"/>
    <w:rsid w:val="00FE5317"/>
    <w:rsid w:val="00FE5401"/>
    <w:rsid w:val="00FE5600"/>
    <w:rsid w:val="00FE5758"/>
    <w:rsid w:val="00FE5913"/>
    <w:rsid w:val="00FE5AF3"/>
    <w:rsid w:val="00FE5CB5"/>
    <w:rsid w:val="00FE6332"/>
    <w:rsid w:val="00FE636B"/>
    <w:rsid w:val="00FE6510"/>
    <w:rsid w:val="00FE65B5"/>
    <w:rsid w:val="00FE65DF"/>
    <w:rsid w:val="00FE65F8"/>
    <w:rsid w:val="00FE675B"/>
    <w:rsid w:val="00FE6849"/>
    <w:rsid w:val="00FE6955"/>
    <w:rsid w:val="00FE6A81"/>
    <w:rsid w:val="00FE6B90"/>
    <w:rsid w:val="00FE6BC7"/>
    <w:rsid w:val="00FE6C6B"/>
    <w:rsid w:val="00FE6D41"/>
    <w:rsid w:val="00FE6D68"/>
    <w:rsid w:val="00FE6DD6"/>
    <w:rsid w:val="00FE6FF0"/>
    <w:rsid w:val="00FE71F3"/>
    <w:rsid w:val="00FE7691"/>
    <w:rsid w:val="00FE797C"/>
    <w:rsid w:val="00FE7C1A"/>
    <w:rsid w:val="00FE7CF5"/>
    <w:rsid w:val="00FE7FFA"/>
    <w:rsid w:val="00FF0065"/>
    <w:rsid w:val="00FF00D8"/>
    <w:rsid w:val="00FF0673"/>
    <w:rsid w:val="00FF0686"/>
    <w:rsid w:val="00FF0760"/>
    <w:rsid w:val="00FF09F7"/>
    <w:rsid w:val="00FF0ABC"/>
    <w:rsid w:val="00FF0AED"/>
    <w:rsid w:val="00FF0B1D"/>
    <w:rsid w:val="00FF0C45"/>
    <w:rsid w:val="00FF0FC1"/>
    <w:rsid w:val="00FF107F"/>
    <w:rsid w:val="00FF10CF"/>
    <w:rsid w:val="00FF110D"/>
    <w:rsid w:val="00FF1170"/>
    <w:rsid w:val="00FF1383"/>
    <w:rsid w:val="00FF140B"/>
    <w:rsid w:val="00FF16BE"/>
    <w:rsid w:val="00FF1B43"/>
    <w:rsid w:val="00FF1FBA"/>
    <w:rsid w:val="00FF2082"/>
    <w:rsid w:val="00FF2611"/>
    <w:rsid w:val="00FF2A4E"/>
    <w:rsid w:val="00FF2A6B"/>
    <w:rsid w:val="00FF2B14"/>
    <w:rsid w:val="00FF2BD5"/>
    <w:rsid w:val="00FF2C74"/>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244"/>
    <w:rsid w:val="00FF4257"/>
    <w:rsid w:val="00FF491B"/>
    <w:rsid w:val="00FF4CF7"/>
    <w:rsid w:val="00FF4DBA"/>
    <w:rsid w:val="00FF4EA8"/>
    <w:rsid w:val="00FF5215"/>
    <w:rsid w:val="00FF53DA"/>
    <w:rsid w:val="00FF5426"/>
    <w:rsid w:val="00FF5471"/>
    <w:rsid w:val="00FF56B4"/>
    <w:rsid w:val="00FF5728"/>
    <w:rsid w:val="00FF5893"/>
    <w:rsid w:val="00FF5A2C"/>
    <w:rsid w:val="00FF5A3D"/>
    <w:rsid w:val="00FF5BDD"/>
    <w:rsid w:val="00FF5C19"/>
    <w:rsid w:val="00FF5DF1"/>
    <w:rsid w:val="00FF5FC3"/>
    <w:rsid w:val="00FF6182"/>
    <w:rsid w:val="00FF6208"/>
    <w:rsid w:val="00FF6288"/>
    <w:rsid w:val="00FF6442"/>
    <w:rsid w:val="00FF6534"/>
    <w:rsid w:val="00FF657A"/>
    <w:rsid w:val="00FF66DB"/>
    <w:rsid w:val="00FF6A35"/>
    <w:rsid w:val="00FF6C49"/>
    <w:rsid w:val="00FF6D1E"/>
    <w:rsid w:val="00FF702C"/>
    <w:rsid w:val="00FF721E"/>
    <w:rsid w:val="00FF7685"/>
    <w:rsid w:val="00FF776B"/>
    <w:rsid w:val="00FF7B00"/>
    <w:rsid w:val="00FF7F45"/>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5FA9B8"/>
  <w15:docId w15:val="{EC32F3D5-6F2A-4991-A031-62EDCF05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2CC"/>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7C70D2"/>
    <w:pPr>
      <w:bidi w:val="0"/>
      <w:spacing w:line="36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link w:val="TitleChar"/>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link w:val="FootnoteText"/>
    <w:uiPriority w:val="99"/>
    <w:rsid w:val="007C70D2"/>
    <w:rPr>
      <w:lang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reftext">
    <w:name w:val="reftext"/>
    <w:basedOn w:val="DefaultParagraphFont"/>
    <w:rsid w:val="000A6DEF"/>
  </w:style>
  <w:style w:type="character" w:customStyle="1" w:styleId="highl">
    <w:name w:val="highl"/>
    <w:basedOn w:val="DefaultParagraphFont"/>
    <w:rsid w:val="000A6DEF"/>
  </w:style>
  <w:style w:type="character" w:customStyle="1" w:styleId="indent-1-breaks">
    <w:name w:val="indent-1-breaks"/>
    <w:basedOn w:val="DefaultParagraphFont"/>
    <w:rsid w:val="005A2203"/>
  </w:style>
  <w:style w:type="character" w:customStyle="1" w:styleId="HeaderChar">
    <w:name w:val="Header Char"/>
    <w:basedOn w:val="DefaultParagraphFont"/>
    <w:link w:val="Header"/>
    <w:uiPriority w:val="99"/>
    <w:rsid w:val="00B46716"/>
    <w:rPr>
      <w:sz w:val="24"/>
      <w:szCs w:val="24"/>
      <w:lang w:eastAsia="he-IL"/>
    </w:rPr>
  </w:style>
  <w:style w:type="character" w:customStyle="1" w:styleId="BalloonTextChar">
    <w:name w:val="Balloon Text Char"/>
    <w:basedOn w:val="DefaultParagraphFont"/>
    <w:link w:val="BalloonText"/>
    <w:uiPriority w:val="99"/>
    <w:semiHidden/>
    <w:rsid w:val="00B46716"/>
    <w:rPr>
      <w:rFonts w:ascii="Tahoma" w:hAnsi="Tahoma" w:cs="Tahoma"/>
      <w:sz w:val="16"/>
      <w:szCs w:val="16"/>
      <w:lang w:eastAsia="he-IL"/>
    </w:rPr>
  </w:style>
  <w:style w:type="character" w:customStyle="1" w:styleId="ec">
    <w:name w:val="ec"/>
    <w:basedOn w:val="DefaultParagraphFont"/>
    <w:rsid w:val="00937805"/>
  </w:style>
  <w:style w:type="character" w:customStyle="1" w:styleId="ex">
    <w:name w:val="ex"/>
    <w:basedOn w:val="DefaultParagraphFont"/>
    <w:rsid w:val="00937805"/>
  </w:style>
  <w:style w:type="character" w:customStyle="1" w:styleId="qe">
    <w:name w:val="qe"/>
    <w:basedOn w:val="DefaultParagraphFont"/>
    <w:rsid w:val="00937805"/>
  </w:style>
  <w:style w:type="character" w:customStyle="1" w:styleId="bq">
    <w:name w:val="bq"/>
    <w:basedOn w:val="DefaultParagraphFont"/>
    <w:rsid w:val="00937805"/>
  </w:style>
  <w:style w:type="character" w:customStyle="1" w:styleId="az">
    <w:name w:val="az"/>
    <w:basedOn w:val="DefaultParagraphFont"/>
    <w:rsid w:val="00937805"/>
  </w:style>
  <w:style w:type="character" w:customStyle="1" w:styleId="gj">
    <w:name w:val="gj"/>
    <w:basedOn w:val="DefaultParagraphFont"/>
    <w:rsid w:val="00937805"/>
  </w:style>
  <w:style w:type="paragraph" w:customStyle="1" w:styleId="ix">
    <w:name w:val="ix"/>
    <w:basedOn w:val="Normal"/>
    <w:rsid w:val="00937805"/>
    <w:pPr>
      <w:bidi w:val="0"/>
      <w:spacing w:before="100" w:beforeAutospacing="1" w:after="100" w:afterAutospacing="1"/>
    </w:pPr>
    <w:rPr>
      <w:lang w:eastAsia="en-US"/>
    </w:rPr>
  </w:style>
  <w:style w:type="character" w:customStyle="1" w:styleId="afd">
    <w:name w:val="afd"/>
    <w:basedOn w:val="DefaultParagraphFont"/>
    <w:rsid w:val="00937805"/>
  </w:style>
  <w:style w:type="paragraph" w:customStyle="1" w:styleId="kd">
    <w:name w:val="kd"/>
    <w:basedOn w:val="Normal"/>
    <w:rsid w:val="00937805"/>
    <w:pPr>
      <w:bidi w:val="0"/>
      <w:spacing w:before="100" w:beforeAutospacing="1" w:after="100" w:afterAutospacing="1"/>
    </w:pPr>
    <w:rPr>
      <w:lang w:eastAsia="en-US"/>
    </w:rPr>
  </w:style>
  <w:style w:type="character" w:customStyle="1" w:styleId="eo">
    <w:name w:val="eo"/>
    <w:basedOn w:val="DefaultParagraphFont"/>
    <w:rsid w:val="00937805"/>
  </w:style>
  <w:style w:type="paragraph" w:customStyle="1" w:styleId="akn">
    <w:name w:val="akn"/>
    <w:basedOn w:val="Normal"/>
    <w:rsid w:val="00937805"/>
    <w:pPr>
      <w:bidi w:val="0"/>
      <w:spacing w:before="100" w:beforeAutospacing="1" w:after="100" w:afterAutospacing="1"/>
    </w:pPr>
    <w:rPr>
      <w:lang w:eastAsia="en-US"/>
    </w:rPr>
  </w:style>
  <w:style w:type="character" w:customStyle="1" w:styleId="truncate">
    <w:name w:val="truncate"/>
    <w:basedOn w:val="DefaultParagraphFont"/>
    <w:rsid w:val="004A7C00"/>
  </w:style>
  <w:style w:type="character" w:customStyle="1" w:styleId="gold">
    <w:name w:val="gold"/>
    <w:basedOn w:val="DefaultParagraphFont"/>
    <w:rsid w:val="004A7C00"/>
  </w:style>
  <w:style w:type="paragraph" w:customStyle="1" w:styleId="pdpc">
    <w:name w:val="pdpc"/>
    <w:basedOn w:val="PS"/>
    <w:qFormat/>
    <w:rsid w:val="00663EA7"/>
  </w:style>
  <w:style w:type="paragraph" w:customStyle="1" w:styleId="FHs">
    <w:name w:val="FHs"/>
    <w:basedOn w:val="PS"/>
    <w:qFormat/>
    <w:rsid w:val="00E6351D"/>
    <w:pPr>
      <w:numPr>
        <w:numId w:val="1"/>
      </w:numPr>
    </w:pPr>
  </w:style>
  <w:style w:type="paragraph" w:customStyle="1" w:styleId="THth">
    <w:name w:val="THth"/>
    <w:basedOn w:val="PS"/>
    <w:qFormat/>
    <w:rsid w:val="007F6680"/>
  </w:style>
  <w:style w:type="paragraph" w:customStyle="1" w:styleId="ps2">
    <w:name w:val="ps"/>
    <w:basedOn w:val="Normal"/>
    <w:rsid w:val="007F480C"/>
    <w:pPr>
      <w:tabs>
        <w:tab w:val="left" w:pos="720"/>
      </w:tabs>
      <w:bidi w:val="0"/>
      <w:spacing w:line="240" w:lineRule="exact"/>
      <w:ind w:firstLine="720"/>
      <w:jc w:val="both"/>
    </w:pPr>
    <w:rPr>
      <w:rFonts w:cs="Miriam"/>
      <w:snapToGrid w:val="0"/>
      <w:lang w:eastAsia="en-US" w:bidi="ar-SA"/>
    </w:rPr>
  </w:style>
  <w:style w:type="character" w:customStyle="1" w:styleId="7oe">
    <w:name w:val="_7oe"/>
    <w:basedOn w:val="DefaultParagraphFont"/>
    <w:rsid w:val="00134879"/>
  </w:style>
  <w:style w:type="character" w:customStyle="1" w:styleId="3l3x">
    <w:name w:val="_3l3x"/>
    <w:basedOn w:val="DefaultParagraphFont"/>
    <w:rsid w:val="00134879"/>
  </w:style>
  <w:style w:type="character" w:customStyle="1" w:styleId="d2edcug0">
    <w:name w:val="d2edcug0"/>
    <w:basedOn w:val="DefaultParagraphFont"/>
    <w:rsid w:val="009B6850"/>
  </w:style>
  <w:style w:type="character" w:customStyle="1" w:styleId="nc684nl6">
    <w:name w:val="nc684nl6"/>
    <w:basedOn w:val="DefaultParagraphFont"/>
    <w:rsid w:val="009B6850"/>
  </w:style>
  <w:style w:type="character" w:customStyle="1" w:styleId="tojvnm2t">
    <w:name w:val="tojvnm2t"/>
    <w:basedOn w:val="DefaultParagraphFont"/>
    <w:rsid w:val="009B6850"/>
  </w:style>
  <w:style w:type="character" w:customStyle="1" w:styleId="j1lvzwm4">
    <w:name w:val="j1lvzwm4"/>
    <w:basedOn w:val="DefaultParagraphFont"/>
    <w:rsid w:val="009B6850"/>
  </w:style>
  <w:style w:type="character" w:customStyle="1" w:styleId="jpp8pzdo">
    <w:name w:val="jpp8pzdo"/>
    <w:basedOn w:val="DefaultParagraphFont"/>
    <w:rsid w:val="009B6850"/>
  </w:style>
  <w:style w:type="character" w:customStyle="1" w:styleId="rfua0xdk">
    <w:name w:val="rfua0xdk"/>
    <w:basedOn w:val="DefaultParagraphFont"/>
    <w:rsid w:val="009B6850"/>
  </w:style>
  <w:style w:type="character" w:customStyle="1" w:styleId="l9j0dhe7">
    <w:name w:val="l9j0dhe7"/>
    <w:basedOn w:val="DefaultParagraphFont"/>
    <w:rsid w:val="009B6850"/>
  </w:style>
  <w:style w:type="character" w:customStyle="1" w:styleId="q45zohi1">
    <w:name w:val="q45zohi1"/>
    <w:basedOn w:val="DefaultParagraphFont"/>
    <w:rsid w:val="009B6850"/>
  </w:style>
  <w:style w:type="character" w:customStyle="1" w:styleId="gpro0wi8">
    <w:name w:val="gpro0wi8"/>
    <w:basedOn w:val="DefaultParagraphFont"/>
    <w:rsid w:val="009B6850"/>
  </w:style>
  <w:style w:type="character" w:customStyle="1" w:styleId="pcp91wgn">
    <w:name w:val="pcp91wgn"/>
    <w:basedOn w:val="DefaultParagraphFont"/>
    <w:rsid w:val="009B6850"/>
  </w:style>
  <w:style w:type="character" w:customStyle="1" w:styleId="py34i1dx">
    <w:name w:val="py34i1dx"/>
    <w:basedOn w:val="DefaultParagraphFont"/>
    <w:rsid w:val="00EB450B"/>
  </w:style>
  <w:style w:type="character" w:customStyle="1" w:styleId="gray-darkest">
    <w:name w:val="gray-darkest"/>
    <w:basedOn w:val="DefaultParagraphFont"/>
    <w:rsid w:val="00884D96"/>
  </w:style>
  <w:style w:type="character" w:customStyle="1" w:styleId="font-xxxs">
    <w:name w:val="font-xxxs"/>
    <w:basedOn w:val="DefaultParagraphFont"/>
    <w:rsid w:val="00884D96"/>
  </w:style>
  <w:style w:type="character" w:customStyle="1" w:styleId="display-date">
    <w:name w:val="display-date"/>
    <w:basedOn w:val="DefaultParagraphFont"/>
    <w:rsid w:val="00884D96"/>
  </w:style>
  <w:style w:type="paragraph" w:customStyle="1" w:styleId="font-copy">
    <w:name w:val="font-copy"/>
    <w:basedOn w:val="Normal"/>
    <w:rsid w:val="00884D96"/>
    <w:pPr>
      <w:bidi w:val="0"/>
      <w:spacing w:before="100" w:beforeAutospacing="1" w:after="100" w:afterAutospacing="1"/>
    </w:pPr>
    <w:rPr>
      <w:lang w:eastAsia="en-US"/>
    </w:rPr>
  </w:style>
  <w:style w:type="paragraph" w:customStyle="1" w:styleId="Default">
    <w:name w:val="Default"/>
    <w:rsid w:val="006D0CB1"/>
    <w:pPr>
      <w:autoSpaceDE w:val="0"/>
      <w:autoSpaceDN w:val="0"/>
      <w:adjustRightInd w:val="0"/>
    </w:pPr>
    <w:rPr>
      <w:rFonts w:ascii="GANRW S+ Times" w:eastAsiaTheme="minorHAnsi" w:hAnsi="GANRW S+ Times" w:cs="GANRW S+ Times"/>
      <w:color w:val="000000"/>
      <w:sz w:val="24"/>
      <w:szCs w:val="24"/>
    </w:rPr>
  </w:style>
  <w:style w:type="paragraph" w:customStyle="1" w:styleId="segmenttext">
    <w:name w:val="segmenttext"/>
    <w:basedOn w:val="Normal"/>
    <w:rsid w:val="006D0CB1"/>
    <w:pPr>
      <w:bidi w:val="0"/>
      <w:spacing w:before="100" w:beforeAutospacing="1" w:after="100" w:afterAutospacing="1"/>
    </w:pPr>
    <w:rPr>
      <w:lang w:eastAsia="en-US"/>
    </w:rPr>
  </w:style>
  <w:style w:type="character" w:customStyle="1" w:styleId="en">
    <w:name w:val="en"/>
    <w:basedOn w:val="DefaultParagraphFont"/>
    <w:rsid w:val="006D0CB1"/>
  </w:style>
  <w:style w:type="character" w:customStyle="1" w:styleId="he">
    <w:name w:val="he"/>
    <w:basedOn w:val="DefaultParagraphFont"/>
    <w:rsid w:val="006D0CB1"/>
  </w:style>
  <w:style w:type="character" w:customStyle="1" w:styleId="TitleChar">
    <w:name w:val="Title Char"/>
    <w:basedOn w:val="DefaultParagraphFont"/>
    <w:link w:val="Title"/>
    <w:rsid w:val="006D0CB1"/>
    <w:rPr>
      <w:rFonts w:ascii="Arial" w:hAnsi="Arial"/>
      <w:b/>
      <w:kern w:val="28"/>
      <w:sz w:val="32"/>
      <w:lang w:bidi="ar-SA"/>
    </w:rPr>
  </w:style>
  <w:style w:type="character" w:customStyle="1" w:styleId="table-of-contentsinvisible1zhxr">
    <w:name w:val="table-of-contents__invisible___1zhxr"/>
    <w:basedOn w:val="DefaultParagraphFont"/>
    <w:rsid w:val="006D0CB1"/>
  </w:style>
  <w:style w:type="character" w:customStyle="1" w:styleId="table-of-contentstitletext3qey-">
    <w:name w:val="table-of-contents__titletext___3qey-"/>
    <w:basedOn w:val="DefaultParagraphFont"/>
    <w:rsid w:val="006D0CB1"/>
  </w:style>
  <w:style w:type="paragraph" w:customStyle="1" w:styleId="Englishnormal">
    <w:name w:val="English normal"/>
    <w:basedOn w:val="PS"/>
    <w:qFormat/>
    <w:rsid w:val="003A265E"/>
    <w:pPr>
      <w:spacing w:line="480" w:lineRule="auto"/>
    </w:pPr>
    <w:rPr>
      <w:rFonts w:asciiTheme="majorBidi" w:hAnsiTheme="majorBid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7675772">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3180">
      <w:bodyDiv w:val="1"/>
      <w:marLeft w:val="0"/>
      <w:marRight w:val="0"/>
      <w:marTop w:val="0"/>
      <w:marBottom w:val="0"/>
      <w:divBdr>
        <w:top w:val="none" w:sz="0" w:space="0" w:color="auto"/>
        <w:left w:val="none" w:sz="0" w:space="0" w:color="auto"/>
        <w:bottom w:val="none" w:sz="0" w:space="0" w:color="auto"/>
        <w:right w:val="none" w:sz="0" w:space="0" w:color="auto"/>
      </w:divBdr>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0965">
      <w:bodyDiv w:val="1"/>
      <w:marLeft w:val="0"/>
      <w:marRight w:val="0"/>
      <w:marTop w:val="0"/>
      <w:marBottom w:val="0"/>
      <w:divBdr>
        <w:top w:val="none" w:sz="0" w:space="0" w:color="auto"/>
        <w:left w:val="none" w:sz="0" w:space="0" w:color="auto"/>
        <w:bottom w:val="none" w:sz="0" w:space="0" w:color="auto"/>
        <w:right w:val="none" w:sz="0" w:space="0" w:color="auto"/>
      </w:divBdr>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294543">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7138">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018688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14943">
      <w:bodyDiv w:val="1"/>
      <w:marLeft w:val="0"/>
      <w:marRight w:val="0"/>
      <w:marTop w:val="0"/>
      <w:marBottom w:val="0"/>
      <w:divBdr>
        <w:top w:val="none" w:sz="0" w:space="0" w:color="auto"/>
        <w:left w:val="none" w:sz="0" w:space="0" w:color="auto"/>
        <w:bottom w:val="none" w:sz="0" w:space="0" w:color="auto"/>
        <w:right w:val="none" w:sz="0" w:space="0" w:color="auto"/>
      </w:divBdr>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310">
      <w:bodyDiv w:val="1"/>
      <w:marLeft w:val="0"/>
      <w:marRight w:val="0"/>
      <w:marTop w:val="0"/>
      <w:marBottom w:val="0"/>
      <w:divBdr>
        <w:top w:val="none" w:sz="0" w:space="0" w:color="auto"/>
        <w:left w:val="none" w:sz="0" w:space="0" w:color="auto"/>
        <w:bottom w:val="none" w:sz="0" w:space="0" w:color="auto"/>
        <w:right w:val="none" w:sz="0" w:space="0" w:color="auto"/>
      </w:divBdr>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3315">
      <w:bodyDiv w:val="1"/>
      <w:marLeft w:val="0"/>
      <w:marRight w:val="0"/>
      <w:marTop w:val="0"/>
      <w:marBottom w:val="0"/>
      <w:divBdr>
        <w:top w:val="none" w:sz="0" w:space="0" w:color="auto"/>
        <w:left w:val="none" w:sz="0" w:space="0" w:color="auto"/>
        <w:bottom w:val="none" w:sz="0" w:space="0" w:color="auto"/>
        <w:right w:val="none" w:sz="0" w:space="0" w:color="auto"/>
      </w:divBdr>
      <w:divsChild>
        <w:div w:id="1396705950">
          <w:marLeft w:val="0"/>
          <w:marRight w:val="0"/>
          <w:marTop w:val="0"/>
          <w:marBottom w:val="0"/>
          <w:divBdr>
            <w:top w:val="none" w:sz="0" w:space="0" w:color="auto"/>
            <w:left w:val="none" w:sz="0" w:space="0" w:color="auto"/>
            <w:bottom w:val="none" w:sz="0" w:space="0" w:color="auto"/>
            <w:right w:val="none" w:sz="0" w:space="0" w:color="auto"/>
          </w:divBdr>
          <w:divsChild>
            <w:div w:id="1581519185">
              <w:marLeft w:val="0"/>
              <w:marRight w:val="0"/>
              <w:marTop w:val="0"/>
              <w:marBottom w:val="675"/>
              <w:divBdr>
                <w:top w:val="none" w:sz="0" w:space="0" w:color="auto"/>
                <w:left w:val="none" w:sz="0" w:space="0" w:color="auto"/>
                <w:bottom w:val="none" w:sz="0" w:space="0" w:color="auto"/>
                <w:right w:val="none" w:sz="0" w:space="0" w:color="auto"/>
              </w:divBdr>
            </w:div>
          </w:divsChild>
        </w:div>
        <w:div w:id="1726827559">
          <w:marLeft w:val="0"/>
          <w:marRight w:val="0"/>
          <w:marTop w:val="0"/>
          <w:marBottom w:val="0"/>
          <w:divBdr>
            <w:top w:val="none" w:sz="0" w:space="0" w:color="auto"/>
            <w:left w:val="none" w:sz="0" w:space="0" w:color="auto"/>
            <w:bottom w:val="none" w:sz="0" w:space="0" w:color="auto"/>
            <w:right w:val="none" w:sz="0" w:space="0" w:color="auto"/>
          </w:divBdr>
          <w:divsChild>
            <w:div w:id="1635914869">
              <w:marLeft w:val="0"/>
              <w:marRight w:val="0"/>
              <w:marTop w:val="0"/>
              <w:marBottom w:val="0"/>
              <w:divBdr>
                <w:top w:val="none" w:sz="0" w:space="0" w:color="auto"/>
                <w:left w:val="none" w:sz="0" w:space="0" w:color="auto"/>
                <w:bottom w:val="none" w:sz="0" w:space="0" w:color="auto"/>
                <w:right w:val="none" w:sz="0" w:space="0" w:color="auto"/>
              </w:divBdr>
            </w:div>
          </w:divsChild>
        </w:div>
        <w:div w:id="1956673477">
          <w:marLeft w:val="0"/>
          <w:marRight w:val="0"/>
          <w:marTop w:val="0"/>
          <w:marBottom w:val="0"/>
          <w:divBdr>
            <w:top w:val="none" w:sz="0" w:space="0" w:color="auto"/>
            <w:left w:val="none" w:sz="0" w:space="0" w:color="auto"/>
            <w:bottom w:val="none" w:sz="0" w:space="0" w:color="auto"/>
            <w:right w:val="none" w:sz="0" w:space="0" w:color="auto"/>
          </w:divBdr>
          <w:divsChild>
            <w:div w:id="4965322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523126">
      <w:bodyDiv w:val="1"/>
      <w:marLeft w:val="0"/>
      <w:marRight w:val="0"/>
      <w:marTop w:val="0"/>
      <w:marBottom w:val="0"/>
      <w:divBdr>
        <w:top w:val="none" w:sz="0" w:space="0" w:color="auto"/>
        <w:left w:val="none" w:sz="0" w:space="0" w:color="auto"/>
        <w:bottom w:val="none" w:sz="0" w:space="0" w:color="auto"/>
        <w:right w:val="none" w:sz="0" w:space="0" w:color="auto"/>
      </w:divBdr>
      <w:divsChild>
        <w:div w:id="578637940">
          <w:marLeft w:val="0"/>
          <w:marRight w:val="0"/>
          <w:marTop w:val="0"/>
          <w:marBottom w:val="0"/>
          <w:divBdr>
            <w:top w:val="none" w:sz="0" w:space="0" w:color="auto"/>
            <w:left w:val="none" w:sz="0" w:space="0" w:color="auto"/>
            <w:bottom w:val="none" w:sz="0" w:space="0" w:color="auto"/>
            <w:right w:val="none" w:sz="0" w:space="0" w:color="auto"/>
          </w:divBdr>
          <w:divsChild>
            <w:div w:id="954675110">
              <w:marLeft w:val="0"/>
              <w:marRight w:val="0"/>
              <w:marTop w:val="0"/>
              <w:marBottom w:val="0"/>
              <w:divBdr>
                <w:top w:val="none" w:sz="0" w:space="0" w:color="auto"/>
                <w:left w:val="none" w:sz="0" w:space="0" w:color="auto"/>
                <w:bottom w:val="none" w:sz="0" w:space="0" w:color="auto"/>
                <w:right w:val="none" w:sz="0" w:space="0" w:color="auto"/>
              </w:divBdr>
            </w:div>
            <w:div w:id="1083992639">
              <w:marLeft w:val="0"/>
              <w:marRight w:val="240"/>
              <w:marTop w:val="0"/>
              <w:marBottom w:val="0"/>
              <w:divBdr>
                <w:top w:val="none" w:sz="0" w:space="0" w:color="auto"/>
                <w:left w:val="none" w:sz="0" w:space="0" w:color="auto"/>
                <w:bottom w:val="none" w:sz="0" w:space="0" w:color="auto"/>
                <w:right w:val="none" w:sz="0" w:space="0" w:color="auto"/>
              </w:divBdr>
              <w:divsChild>
                <w:div w:id="1001160191">
                  <w:marLeft w:val="120"/>
                  <w:marRight w:val="0"/>
                  <w:marTop w:val="0"/>
                  <w:marBottom w:val="0"/>
                  <w:divBdr>
                    <w:top w:val="none" w:sz="0" w:space="0" w:color="auto"/>
                    <w:left w:val="none" w:sz="0" w:space="0" w:color="auto"/>
                    <w:bottom w:val="none" w:sz="0" w:space="0" w:color="auto"/>
                    <w:right w:val="none" w:sz="0" w:space="0" w:color="auto"/>
                  </w:divBdr>
                  <w:divsChild>
                    <w:div w:id="1973711251">
                      <w:marLeft w:val="0"/>
                      <w:marRight w:val="0"/>
                      <w:marTop w:val="0"/>
                      <w:marBottom w:val="0"/>
                      <w:divBdr>
                        <w:top w:val="none" w:sz="0" w:space="0" w:color="auto"/>
                        <w:left w:val="none" w:sz="0" w:space="0" w:color="auto"/>
                        <w:bottom w:val="none" w:sz="0" w:space="0" w:color="auto"/>
                        <w:right w:val="none" w:sz="0" w:space="0" w:color="auto"/>
                      </w:divBdr>
                    </w:div>
                  </w:divsChild>
                </w:div>
                <w:div w:id="2037194173">
                  <w:marLeft w:val="120"/>
                  <w:marRight w:val="0"/>
                  <w:marTop w:val="0"/>
                  <w:marBottom w:val="0"/>
                  <w:divBdr>
                    <w:top w:val="none" w:sz="0" w:space="0" w:color="auto"/>
                    <w:left w:val="none" w:sz="0" w:space="0" w:color="auto"/>
                    <w:bottom w:val="none" w:sz="0" w:space="0" w:color="auto"/>
                    <w:right w:val="none" w:sz="0" w:space="0" w:color="auto"/>
                  </w:divBdr>
                </w:div>
              </w:divsChild>
            </w:div>
            <w:div w:id="1774665837">
              <w:marLeft w:val="240"/>
              <w:marRight w:val="0"/>
              <w:marTop w:val="0"/>
              <w:marBottom w:val="0"/>
              <w:divBdr>
                <w:top w:val="none" w:sz="0" w:space="0" w:color="auto"/>
                <w:left w:val="none" w:sz="0" w:space="0" w:color="auto"/>
                <w:bottom w:val="none" w:sz="0" w:space="0" w:color="auto"/>
                <w:right w:val="none" w:sz="0" w:space="0" w:color="auto"/>
              </w:divBdr>
              <w:divsChild>
                <w:div w:id="1794978539">
                  <w:marLeft w:val="120"/>
                  <w:marRight w:val="0"/>
                  <w:marTop w:val="0"/>
                  <w:marBottom w:val="0"/>
                  <w:divBdr>
                    <w:top w:val="none" w:sz="0" w:space="0" w:color="auto"/>
                    <w:left w:val="none" w:sz="0" w:space="0" w:color="auto"/>
                    <w:bottom w:val="none" w:sz="0" w:space="0" w:color="auto"/>
                    <w:right w:val="none" w:sz="0" w:space="0" w:color="auto"/>
                  </w:divBdr>
                  <w:divsChild>
                    <w:div w:id="1939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8896">
          <w:marLeft w:val="0"/>
          <w:marRight w:val="0"/>
          <w:marTop w:val="0"/>
          <w:marBottom w:val="0"/>
          <w:divBdr>
            <w:top w:val="none" w:sz="0" w:space="0" w:color="auto"/>
            <w:left w:val="none" w:sz="0" w:space="0" w:color="auto"/>
            <w:bottom w:val="none" w:sz="0" w:space="0" w:color="auto"/>
            <w:right w:val="none" w:sz="0" w:space="0" w:color="auto"/>
          </w:divBdr>
          <w:divsChild>
            <w:div w:id="82842241">
              <w:marLeft w:val="0"/>
              <w:marRight w:val="0"/>
              <w:marTop w:val="0"/>
              <w:marBottom w:val="0"/>
              <w:divBdr>
                <w:top w:val="none" w:sz="0" w:space="0" w:color="auto"/>
                <w:left w:val="none" w:sz="0" w:space="0" w:color="auto"/>
                <w:bottom w:val="none" w:sz="0" w:space="0" w:color="auto"/>
                <w:right w:val="none" w:sz="0" w:space="0" w:color="auto"/>
              </w:divBdr>
              <w:divsChild>
                <w:div w:id="1598633070">
                  <w:marLeft w:val="0"/>
                  <w:marRight w:val="0"/>
                  <w:marTop w:val="0"/>
                  <w:marBottom w:val="0"/>
                  <w:divBdr>
                    <w:top w:val="none" w:sz="0" w:space="0" w:color="auto"/>
                    <w:left w:val="none" w:sz="0" w:space="0" w:color="auto"/>
                    <w:bottom w:val="none" w:sz="0" w:space="0" w:color="auto"/>
                    <w:right w:val="none" w:sz="0" w:space="0" w:color="auto"/>
                  </w:divBdr>
                  <w:divsChild>
                    <w:div w:id="343482992">
                      <w:marLeft w:val="360"/>
                      <w:marRight w:val="0"/>
                      <w:marTop w:val="0"/>
                      <w:marBottom w:val="0"/>
                      <w:divBdr>
                        <w:top w:val="none" w:sz="0" w:space="0" w:color="auto"/>
                        <w:left w:val="none" w:sz="0" w:space="0" w:color="auto"/>
                        <w:bottom w:val="none" w:sz="0" w:space="0" w:color="auto"/>
                        <w:right w:val="none" w:sz="0" w:space="0" w:color="auto"/>
                      </w:divBdr>
                    </w:div>
                    <w:div w:id="615254626">
                      <w:marLeft w:val="360"/>
                      <w:marRight w:val="0"/>
                      <w:marTop w:val="0"/>
                      <w:marBottom w:val="0"/>
                      <w:divBdr>
                        <w:top w:val="none" w:sz="0" w:space="0" w:color="auto"/>
                        <w:left w:val="none" w:sz="0" w:space="0" w:color="auto"/>
                        <w:bottom w:val="none" w:sz="0" w:space="0" w:color="auto"/>
                        <w:right w:val="none" w:sz="0" w:space="0" w:color="auto"/>
                      </w:divBdr>
                    </w:div>
                    <w:div w:id="727384328">
                      <w:marLeft w:val="360"/>
                      <w:marRight w:val="0"/>
                      <w:marTop w:val="0"/>
                      <w:marBottom w:val="0"/>
                      <w:divBdr>
                        <w:top w:val="none" w:sz="0" w:space="0" w:color="auto"/>
                        <w:left w:val="none" w:sz="0" w:space="0" w:color="auto"/>
                        <w:bottom w:val="none" w:sz="0" w:space="0" w:color="auto"/>
                        <w:right w:val="none" w:sz="0" w:space="0" w:color="auto"/>
                      </w:divBdr>
                    </w:div>
                    <w:div w:id="1076242666">
                      <w:marLeft w:val="360"/>
                      <w:marRight w:val="0"/>
                      <w:marTop w:val="0"/>
                      <w:marBottom w:val="0"/>
                      <w:divBdr>
                        <w:top w:val="none" w:sz="0" w:space="0" w:color="auto"/>
                        <w:left w:val="none" w:sz="0" w:space="0" w:color="auto"/>
                        <w:bottom w:val="none" w:sz="0" w:space="0" w:color="auto"/>
                        <w:right w:val="none" w:sz="0" w:space="0" w:color="auto"/>
                      </w:divBdr>
                    </w:div>
                    <w:div w:id="1337269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445679">
              <w:marLeft w:val="0"/>
              <w:marRight w:val="0"/>
              <w:marTop w:val="0"/>
              <w:marBottom w:val="0"/>
              <w:divBdr>
                <w:top w:val="none" w:sz="0" w:space="0" w:color="auto"/>
                <w:left w:val="none" w:sz="0" w:space="0" w:color="auto"/>
                <w:bottom w:val="none" w:sz="0" w:space="0" w:color="auto"/>
                <w:right w:val="none" w:sz="0" w:space="0" w:color="auto"/>
              </w:divBdr>
              <w:divsChild>
                <w:div w:id="1429808698">
                  <w:marLeft w:val="0"/>
                  <w:marRight w:val="0"/>
                  <w:marTop w:val="0"/>
                  <w:marBottom w:val="0"/>
                  <w:divBdr>
                    <w:top w:val="none" w:sz="0" w:space="0" w:color="auto"/>
                    <w:left w:val="none" w:sz="0" w:space="0" w:color="auto"/>
                    <w:bottom w:val="none" w:sz="0" w:space="0" w:color="auto"/>
                    <w:right w:val="none" w:sz="0" w:space="0" w:color="auto"/>
                  </w:divBdr>
                  <w:divsChild>
                    <w:div w:id="114181414">
                      <w:marLeft w:val="0"/>
                      <w:marRight w:val="0"/>
                      <w:marTop w:val="0"/>
                      <w:marBottom w:val="0"/>
                      <w:divBdr>
                        <w:top w:val="none" w:sz="0" w:space="0" w:color="auto"/>
                        <w:left w:val="none" w:sz="0" w:space="0" w:color="auto"/>
                        <w:bottom w:val="none" w:sz="0" w:space="0" w:color="auto"/>
                        <w:right w:val="none" w:sz="0" w:space="0" w:color="auto"/>
                      </w:divBdr>
                    </w:div>
                    <w:div w:id="15109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073">
              <w:marLeft w:val="0"/>
              <w:marRight w:val="0"/>
              <w:marTop w:val="0"/>
              <w:marBottom w:val="600"/>
              <w:divBdr>
                <w:top w:val="none" w:sz="0" w:space="0" w:color="auto"/>
                <w:left w:val="none" w:sz="0" w:space="0" w:color="auto"/>
                <w:bottom w:val="none" w:sz="0" w:space="0" w:color="auto"/>
                <w:right w:val="none" w:sz="0" w:space="0" w:color="auto"/>
              </w:divBdr>
              <w:divsChild>
                <w:div w:id="1107231675">
                  <w:marLeft w:val="0"/>
                  <w:marRight w:val="0"/>
                  <w:marTop w:val="0"/>
                  <w:marBottom w:val="0"/>
                  <w:divBdr>
                    <w:top w:val="none" w:sz="0" w:space="0" w:color="auto"/>
                    <w:left w:val="none" w:sz="0" w:space="0" w:color="auto"/>
                    <w:bottom w:val="none" w:sz="0" w:space="0" w:color="auto"/>
                    <w:right w:val="none" w:sz="0" w:space="0" w:color="auto"/>
                  </w:divBdr>
                  <w:divsChild>
                    <w:div w:id="312295754">
                      <w:marLeft w:val="0"/>
                      <w:marRight w:val="0"/>
                      <w:marTop w:val="0"/>
                      <w:marBottom w:val="0"/>
                      <w:divBdr>
                        <w:top w:val="none" w:sz="0" w:space="0" w:color="auto"/>
                        <w:left w:val="none" w:sz="0" w:space="0" w:color="auto"/>
                        <w:bottom w:val="none" w:sz="0" w:space="0" w:color="auto"/>
                        <w:right w:val="none" w:sz="0" w:space="0" w:color="auto"/>
                      </w:divBdr>
                      <w:divsChild>
                        <w:div w:id="17618699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6879672">
              <w:marLeft w:val="0"/>
              <w:marRight w:val="0"/>
              <w:marTop w:val="0"/>
              <w:marBottom w:val="600"/>
              <w:divBdr>
                <w:top w:val="none" w:sz="0" w:space="0" w:color="auto"/>
                <w:left w:val="none" w:sz="0" w:space="0" w:color="auto"/>
                <w:bottom w:val="none" w:sz="0" w:space="0" w:color="auto"/>
                <w:right w:val="none" w:sz="0" w:space="0" w:color="auto"/>
              </w:divBdr>
              <w:divsChild>
                <w:div w:id="236137149">
                  <w:marLeft w:val="0"/>
                  <w:marRight w:val="0"/>
                  <w:marTop w:val="0"/>
                  <w:marBottom w:val="0"/>
                  <w:divBdr>
                    <w:top w:val="none" w:sz="0" w:space="0" w:color="auto"/>
                    <w:left w:val="none" w:sz="0" w:space="0" w:color="auto"/>
                    <w:bottom w:val="none" w:sz="0" w:space="0" w:color="auto"/>
                    <w:right w:val="none" w:sz="0" w:space="0" w:color="auto"/>
                  </w:divBdr>
                </w:div>
              </w:divsChild>
            </w:div>
            <w:div w:id="669722757">
              <w:marLeft w:val="0"/>
              <w:marRight w:val="0"/>
              <w:marTop w:val="0"/>
              <w:marBottom w:val="600"/>
              <w:divBdr>
                <w:top w:val="none" w:sz="0" w:space="0" w:color="auto"/>
                <w:left w:val="none" w:sz="0" w:space="0" w:color="auto"/>
                <w:bottom w:val="none" w:sz="0" w:space="0" w:color="auto"/>
                <w:right w:val="none" w:sz="0" w:space="0" w:color="auto"/>
              </w:divBdr>
              <w:divsChild>
                <w:div w:id="1517840509">
                  <w:marLeft w:val="0"/>
                  <w:marRight w:val="0"/>
                  <w:marTop w:val="0"/>
                  <w:marBottom w:val="0"/>
                  <w:divBdr>
                    <w:top w:val="none" w:sz="0" w:space="0" w:color="auto"/>
                    <w:left w:val="none" w:sz="0" w:space="0" w:color="auto"/>
                    <w:bottom w:val="none" w:sz="0" w:space="0" w:color="auto"/>
                    <w:right w:val="none" w:sz="0" w:space="0" w:color="auto"/>
                  </w:divBdr>
                  <w:divsChild>
                    <w:div w:id="635182388">
                      <w:marLeft w:val="0"/>
                      <w:marRight w:val="0"/>
                      <w:marTop w:val="0"/>
                      <w:marBottom w:val="0"/>
                      <w:divBdr>
                        <w:top w:val="none" w:sz="0" w:space="0" w:color="auto"/>
                        <w:left w:val="none" w:sz="0" w:space="0" w:color="auto"/>
                        <w:bottom w:val="none" w:sz="0" w:space="0" w:color="auto"/>
                        <w:right w:val="none" w:sz="0" w:space="0" w:color="auto"/>
                      </w:divBdr>
                      <w:divsChild>
                        <w:div w:id="116459312">
                          <w:marLeft w:val="0"/>
                          <w:marRight w:val="0"/>
                          <w:marTop w:val="0"/>
                          <w:marBottom w:val="240"/>
                          <w:divBdr>
                            <w:top w:val="none" w:sz="0" w:space="0" w:color="auto"/>
                            <w:left w:val="none" w:sz="0" w:space="0" w:color="auto"/>
                            <w:bottom w:val="single" w:sz="6" w:space="18" w:color="auto"/>
                            <w:right w:val="none" w:sz="0" w:space="0" w:color="auto"/>
                          </w:divBdr>
                          <w:divsChild>
                            <w:div w:id="452602913">
                              <w:marLeft w:val="0"/>
                              <w:marRight w:val="0"/>
                              <w:marTop w:val="0"/>
                              <w:marBottom w:val="0"/>
                              <w:divBdr>
                                <w:top w:val="none" w:sz="0" w:space="0" w:color="auto"/>
                                <w:left w:val="none" w:sz="0" w:space="0" w:color="auto"/>
                                <w:bottom w:val="none" w:sz="0" w:space="0" w:color="auto"/>
                                <w:right w:val="none" w:sz="0" w:space="0" w:color="auto"/>
                              </w:divBdr>
                            </w:div>
                            <w:div w:id="1777211815">
                              <w:marLeft w:val="0"/>
                              <w:marRight w:val="0"/>
                              <w:marTop w:val="0"/>
                              <w:marBottom w:val="0"/>
                              <w:divBdr>
                                <w:top w:val="none" w:sz="0" w:space="0" w:color="auto"/>
                                <w:left w:val="none" w:sz="0" w:space="0" w:color="auto"/>
                                <w:bottom w:val="none" w:sz="0" w:space="0" w:color="auto"/>
                                <w:right w:val="none" w:sz="0" w:space="0" w:color="auto"/>
                              </w:divBdr>
                            </w:div>
                          </w:divsChild>
                        </w:div>
                        <w:div w:id="1391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592">
              <w:marLeft w:val="0"/>
              <w:marRight w:val="0"/>
              <w:marTop w:val="0"/>
              <w:marBottom w:val="600"/>
              <w:divBdr>
                <w:top w:val="none" w:sz="0" w:space="0" w:color="auto"/>
                <w:left w:val="none" w:sz="0" w:space="0" w:color="auto"/>
                <w:bottom w:val="none" w:sz="0" w:space="0" w:color="auto"/>
                <w:right w:val="none" w:sz="0" w:space="0" w:color="auto"/>
              </w:divBdr>
              <w:divsChild>
                <w:div w:id="1169715399">
                  <w:marLeft w:val="0"/>
                  <w:marRight w:val="0"/>
                  <w:marTop w:val="0"/>
                  <w:marBottom w:val="0"/>
                  <w:divBdr>
                    <w:top w:val="none" w:sz="0" w:space="0" w:color="auto"/>
                    <w:left w:val="none" w:sz="0" w:space="0" w:color="auto"/>
                    <w:bottom w:val="none" w:sz="0" w:space="0" w:color="auto"/>
                    <w:right w:val="none" w:sz="0" w:space="0" w:color="auto"/>
                  </w:divBdr>
                  <w:divsChild>
                    <w:div w:id="1218854504">
                      <w:marLeft w:val="0"/>
                      <w:marRight w:val="0"/>
                      <w:marTop w:val="0"/>
                      <w:marBottom w:val="0"/>
                      <w:divBdr>
                        <w:top w:val="none" w:sz="0" w:space="0" w:color="auto"/>
                        <w:left w:val="none" w:sz="0" w:space="0" w:color="auto"/>
                        <w:bottom w:val="none" w:sz="0" w:space="0" w:color="auto"/>
                        <w:right w:val="none" w:sz="0" w:space="0" w:color="auto"/>
                      </w:divBdr>
                      <w:divsChild>
                        <w:div w:id="1183008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027557616">
              <w:marLeft w:val="0"/>
              <w:marRight w:val="0"/>
              <w:marTop w:val="0"/>
              <w:marBottom w:val="0"/>
              <w:divBdr>
                <w:top w:val="none" w:sz="0" w:space="0" w:color="auto"/>
                <w:left w:val="none" w:sz="0" w:space="0" w:color="auto"/>
                <w:bottom w:val="none" w:sz="0" w:space="0" w:color="auto"/>
                <w:right w:val="none" w:sz="0" w:space="0" w:color="auto"/>
              </w:divBdr>
              <w:divsChild>
                <w:div w:id="263194085">
                  <w:marLeft w:val="0"/>
                  <w:marRight w:val="0"/>
                  <w:marTop w:val="480"/>
                  <w:marBottom w:val="0"/>
                  <w:divBdr>
                    <w:top w:val="none" w:sz="0" w:space="0" w:color="auto"/>
                    <w:left w:val="none" w:sz="0" w:space="0" w:color="auto"/>
                    <w:bottom w:val="none" w:sz="0" w:space="0" w:color="auto"/>
                    <w:right w:val="none" w:sz="0" w:space="0" w:color="auto"/>
                  </w:divBdr>
                  <w:divsChild>
                    <w:div w:id="1155754689">
                      <w:marLeft w:val="0"/>
                      <w:marRight w:val="0"/>
                      <w:marTop w:val="0"/>
                      <w:marBottom w:val="0"/>
                      <w:divBdr>
                        <w:top w:val="none" w:sz="0" w:space="0" w:color="auto"/>
                        <w:left w:val="none" w:sz="0" w:space="0" w:color="auto"/>
                        <w:bottom w:val="none" w:sz="0" w:space="0" w:color="auto"/>
                        <w:right w:val="none" w:sz="0" w:space="0" w:color="auto"/>
                      </w:divBdr>
                      <w:divsChild>
                        <w:div w:id="96022166">
                          <w:marLeft w:val="0"/>
                          <w:marRight w:val="0"/>
                          <w:marTop w:val="0"/>
                          <w:marBottom w:val="0"/>
                          <w:divBdr>
                            <w:top w:val="none" w:sz="0" w:space="0" w:color="auto"/>
                            <w:left w:val="none" w:sz="0" w:space="0" w:color="auto"/>
                            <w:bottom w:val="none" w:sz="0" w:space="0" w:color="auto"/>
                            <w:right w:val="none" w:sz="0" w:space="0" w:color="auto"/>
                          </w:divBdr>
                          <w:divsChild>
                            <w:div w:id="12457689">
                              <w:marLeft w:val="0"/>
                              <w:marRight w:val="0"/>
                              <w:marTop w:val="0"/>
                              <w:marBottom w:val="0"/>
                              <w:divBdr>
                                <w:top w:val="none" w:sz="0" w:space="0" w:color="auto"/>
                                <w:left w:val="none" w:sz="0" w:space="0" w:color="auto"/>
                                <w:bottom w:val="none" w:sz="0" w:space="0" w:color="auto"/>
                                <w:right w:val="none" w:sz="0" w:space="0" w:color="auto"/>
                              </w:divBdr>
                              <w:divsChild>
                                <w:div w:id="98208158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 w:id="1360156506">
                          <w:marLeft w:val="0"/>
                          <w:marRight w:val="0"/>
                          <w:marTop w:val="0"/>
                          <w:marBottom w:val="0"/>
                          <w:divBdr>
                            <w:top w:val="none" w:sz="0" w:space="12" w:color="auto"/>
                            <w:left w:val="none" w:sz="0" w:space="6" w:color="auto"/>
                            <w:bottom w:val="none" w:sz="0" w:space="12" w:color="auto"/>
                            <w:right w:val="none" w:sz="0" w:space="6" w:color="auto"/>
                          </w:divBdr>
                        </w:div>
                      </w:divsChild>
                    </w:div>
                  </w:divsChild>
                </w:div>
              </w:divsChild>
            </w:div>
            <w:div w:id="1071388318">
              <w:marLeft w:val="0"/>
              <w:marRight w:val="0"/>
              <w:marTop w:val="0"/>
              <w:marBottom w:val="0"/>
              <w:divBdr>
                <w:top w:val="none" w:sz="0" w:space="0" w:color="auto"/>
                <w:left w:val="none" w:sz="0" w:space="0" w:color="auto"/>
                <w:bottom w:val="none" w:sz="0" w:space="0" w:color="auto"/>
                <w:right w:val="none" w:sz="0" w:space="0" w:color="auto"/>
              </w:divBdr>
              <w:divsChild>
                <w:div w:id="932737824">
                  <w:marLeft w:val="0"/>
                  <w:marRight w:val="0"/>
                  <w:marTop w:val="0"/>
                  <w:marBottom w:val="0"/>
                  <w:divBdr>
                    <w:top w:val="none" w:sz="0" w:space="0" w:color="auto"/>
                    <w:left w:val="none" w:sz="0" w:space="0" w:color="auto"/>
                    <w:bottom w:val="none" w:sz="0" w:space="0" w:color="auto"/>
                    <w:right w:val="none" w:sz="0" w:space="0" w:color="auto"/>
                  </w:divBdr>
                  <w:divsChild>
                    <w:div w:id="97261895">
                      <w:marLeft w:val="0"/>
                      <w:marRight w:val="0"/>
                      <w:marTop w:val="0"/>
                      <w:marBottom w:val="0"/>
                      <w:divBdr>
                        <w:top w:val="none" w:sz="0" w:space="0" w:color="auto"/>
                        <w:left w:val="none" w:sz="0" w:space="0" w:color="auto"/>
                        <w:bottom w:val="none" w:sz="0" w:space="0" w:color="auto"/>
                        <w:right w:val="none" w:sz="0" w:space="0" w:color="auto"/>
                      </w:divBdr>
                      <w:divsChild>
                        <w:div w:id="1037270443">
                          <w:marLeft w:val="0"/>
                          <w:marRight w:val="0"/>
                          <w:marTop w:val="360"/>
                          <w:marBottom w:val="0"/>
                          <w:divBdr>
                            <w:top w:val="none" w:sz="0" w:space="0" w:color="auto"/>
                            <w:left w:val="none" w:sz="0" w:space="0" w:color="auto"/>
                            <w:bottom w:val="none" w:sz="0" w:space="0" w:color="auto"/>
                            <w:right w:val="none" w:sz="0" w:space="0" w:color="auto"/>
                          </w:divBdr>
                        </w:div>
                      </w:divsChild>
                    </w:div>
                    <w:div w:id="839809184">
                      <w:marLeft w:val="0"/>
                      <w:marRight w:val="0"/>
                      <w:marTop w:val="0"/>
                      <w:marBottom w:val="0"/>
                      <w:divBdr>
                        <w:top w:val="none" w:sz="0" w:space="0" w:color="auto"/>
                        <w:left w:val="none" w:sz="0" w:space="0" w:color="auto"/>
                        <w:bottom w:val="none" w:sz="0" w:space="0" w:color="auto"/>
                        <w:right w:val="none" w:sz="0" w:space="0" w:color="auto"/>
                      </w:divBdr>
                      <w:divsChild>
                        <w:div w:id="1237933434">
                          <w:marLeft w:val="0"/>
                          <w:marRight w:val="0"/>
                          <w:marTop w:val="360"/>
                          <w:marBottom w:val="0"/>
                          <w:divBdr>
                            <w:top w:val="none" w:sz="0" w:space="0" w:color="auto"/>
                            <w:left w:val="none" w:sz="0" w:space="0" w:color="auto"/>
                            <w:bottom w:val="none" w:sz="0" w:space="0" w:color="auto"/>
                            <w:right w:val="none" w:sz="0" w:space="0" w:color="auto"/>
                          </w:divBdr>
                        </w:div>
                      </w:divsChild>
                    </w:div>
                    <w:div w:id="941449224">
                      <w:marLeft w:val="0"/>
                      <w:marRight w:val="0"/>
                      <w:marTop w:val="240"/>
                      <w:marBottom w:val="0"/>
                      <w:divBdr>
                        <w:top w:val="none" w:sz="0" w:space="0" w:color="auto"/>
                        <w:left w:val="none" w:sz="0" w:space="0" w:color="auto"/>
                        <w:bottom w:val="none" w:sz="0" w:space="0" w:color="auto"/>
                        <w:right w:val="none" w:sz="0" w:space="0" w:color="auto"/>
                      </w:divBdr>
                      <w:divsChild>
                        <w:div w:id="1686396839">
                          <w:marLeft w:val="0"/>
                          <w:marRight w:val="0"/>
                          <w:marTop w:val="240"/>
                          <w:marBottom w:val="0"/>
                          <w:divBdr>
                            <w:top w:val="none" w:sz="0" w:space="0" w:color="auto"/>
                            <w:left w:val="none" w:sz="0" w:space="0" w:color="auto"/>
                            <w:bottom w:val="none" w:sz="0" w:space="0" w:color="auto"/>
                            <w:right w:val="none" w:sz="0" w:space="0" w:color="auto"/>
                          </w:divBdr>
                        </w:div>
                      </w:divsChild>
                    </w:div>
                    <w:div w:id="1209797708">
                      <w:marLeft w:val="0"/>
                      <w:marRight w:val="0"/>
                      <w:marTop w:val="0"/>
                      <w:marBottom w:val="0"/>
                      <w:divBdr>
                        <w:top w:val="none" w:sz="0" w:space="0" w:color="auto"/>
                        <w:left w:val="none" w:sz="0" w:space="0" w:color="auto"/>
                        <w:bottom w:val="none" w:sz="0" w:space="0" w:color="auto"/>
                        <w:right w:val="none" w:sz="0" w:space="0" w:color="auto"/>
                      </w:divBdr>
                      <w:divsChild>
                        <w:div w:id="1371763855">
                          <w:marLeft w:val="0"/>
                          <w:marRight w:val="0"/>
                          <w:marTop w:val="360"/>
                          <w:marBottom w:val="0"/>
                          <w:divBdr>
                            <w:top w:val="none" w:sz="0" w:space="0" w:color="auto"/>
                            <w:left w:val="none" w:sz="0" w:space="0" w:color="auto"/>
                            <w:bottom w:val="none" w:sz="0" w:space="0" w:color="auto"/>
                            <w:right w:val="none" w:sz="0" w:space="0" w:color="auto"/>
                          </w:divBdr>
                        </w:div>
                      </w:divsChild>
                    </w:div>
                    <w:div w:id="1548255063">
                      <w:marLeft w:val="0"/>
                      <w:marRight w:val="0"/>
                      <w:marTop w:val="0"/>
                      <w:marBottom w:val="0"/>
                      <w:divBdr>
                        <w:top w:val="none" w:sz="0" w:space="0" w:color="auto"/>
                        <w:left w:val="none" w:sz="0" w:space="0" w:color="auto"/>
                        <w:bottom w:val="none" w:sz="0" w:space="0" w:color="auto"/>
                        <w:right w:val="none" w:sz="0" w:space="0" w:color="auto"/>
                      </w:divBdr>
                      <w:divsChild>
                        <w:div w:id="11460521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77161608">
              <w:marLeft w:val="0"/>
              <w:marRight w:val="0"/>
              <w:marTop w:val="0"/>
              <w:marBottom w:val="0"/>
              <w:divBdr>
                <w:top w:val="none" w:sz="0" w:space="0" w:color="auto"/>
                <w:left w:val="none" w:sz="0" w:space="0" w:color="auto"/>
                <w:bottom w:val="none" w:sz="0" w:space="0" w:color="auto"/>
                <w:right w:val="none" w:sz="0" w:space="0" w:color="auto"/>
              </w:divBdr>
              <w:divsChild>
                <w:div w:id="45181578">
                  <w:marLeft w:val="0"/>
                  <w:marRight w:val="0"/>
                  <w:marTop w:val="0"/>
                  <w:marBottom w:val="0"/>
                  <w:divBdr>
                    <w:top w:val="none" w:sz="0" w:space="0" w:color="auto"/>
                    <w:left w:val="none" w:sz="0" w:space="0" w:color="auto"/>
                    <w:bottom w:val="none" w:sz="0" w:space="0" w:color="auto"/>
                    <w:right w:val="none" w:sz="0" w:space="0" w:color="auto"/>
                  </w:divBdr>
                  <w:divsChild>
                    <w:div w:id="241448198">
                      <w:marLeft w:val="0"/>
                      <w:marRight w:val="0"/>
                      <w:marTop w:val="0"/>
                      <w:marBottom w:val="240"/>
                      <w:divBdr>
                        <w:top w:val="none" w:sz="0" w:space="0" w:color="auto"/>
                        <w:left w:val="none" w:sz="0" w:space="0" w:color="auto"/>
                        <w:bottom w:val="none" w:sz="0" w:space="0" w:color="auto"/>
                        <w:right w:val="none" w:sz="0" w:space="0" w:color="auto"/>
                      </w:divBdr>
                      <w:divsChild>
                        <w:div w:id="1933273881">
                          <w:marLeft w:val="0"/>
                          <w:marRight w:val="240"/>
                          <w:marTop w:val="0"/>
                          <w:marBottom w:val="0"/>
                          <w:divBdr>
                            <w:top w:val="none" w:sz="0" w:space="0" w:color="auto"/>
                            <w:left w:val="none" w:sz="0" w:space="0" w:color="auto"/>
                            <w:bottom w:val="none" w:sz="0" w:space="0" w:color="auto"/>
                            <w:right w:val="none" w:sz="0" w:space="0" w:color="auto"/>
                          </w:divBdr>
                        </w:div>
                        <w:div w:id="1985894446">
                          <w:marLeft w:val="0"/>
                          <w:marRight w:val="0"/>
                          <w:marTop w:val="0"/>
                          <w:marBottom w:val="0"/>
                          <w:divBdr>
                            <w:top w:val="none" w:sz="0" w:space="0" w:color="auto"/>
                            <w:left w:val="none" w:sz="0" w:space="0" w:color="auto"/>
                            <w:bottom w:val="none" w:sz="0" w:space="0" w:color="auto"/>
                            <w:right w:val="none" w:sz="0" w:space="0" w:color="auto"/>
                          </w:divBdr>
                          <w:divsChild>
                            <w:div w:id="1598437450">
                              <w:marLeft w:val="0"/>
                              <w:marRight w:val="0"/>
                              <w:marTop w:val="0"/>
                              <w:marBottom w:val="0"/>
                              <w:divBdr>
                                <w:top w:val="none" w:sz="0" w:space="0" w:color="auto"/>
                                <w:left w:val="none" w:sz="0" w:space="0" w:color="auto"/>
                                <w:bottom w:val="none" w:sz="0" w:space="0" w:color="auto"/>
                                <w:right w:val="none" w:sz="0" w:space="0" w:color="auto"/>
                              </w:divBdr>
                            </w:div>
                            <w:div w:id="2117602754">
                              <w:marLeft w:val="0"/>
                              <w:marRight w:val="0"/>
                              <w:marTop w:val="0"/>
                              <w:marBottom w:val="0"/>
                              <w:divBdr>
                                <w:top w:val="none" w:sz="0" w:space="0" w:color="auto"/>
                                <w:left w:val="none" w:sz="0" w:space="0" w:color="auto"/>
                                <w:bottom w:val="none" w:sz="0" w:space="0" w:color="auto"/>
                                <w:right w:val="none" w:sz="0" w:space="0" w:color="auto"/>
                              </w:divBdr>
                              <w:divsChild>
                                <w:div w:id="2054227291">
                                  <w:marLeft w:val="0"/>
                                  <w:marRight w:val="0"/>
                                  <w:marTop w:val="0"/>
                                  <w:marBottom w:val="0"/>
                                  <w:divBdr>
                                    <w:top w:val="none" w:sz="0" w:space="0" w:color="auto"/>
                                    <w:left w:val="none" w:sz="0" w:space="0" w:color="auto"/>
                                    <w:bottom w:val="none" w:sz="0" w:space="0" w:color="auto"/>
                                    <w:right w:val="none" w:sz="0" w:space="0" w:color="auto"/>
                                  </w:divBdr>
                                  <w:divsChild>
                                    <w:div w:id="13379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6475">
                      <w:marLeft w:val="0"/>
                      <w:marRight w:val="0"/>
                      <w:marTop w:val="0"/>
                      <w:marBottom w:val="360"/>
                      <w:divBdr>
                        <w:top w:val="none" w:sz="0" w:space="0" w:color="auto"/>
                        <w:left w:val="none" w:sz="0" w:space="0" w:color="auto"/>
                        <w:bottom w:val="none" w:sz="0" w:space="0" w:color="auto"/>
                        <w:right w:val="none" w:sz="0" w:space="0" w:color="auto"/>
                      </w:divBdr>
                      <w:divsChild>
                        <w:div w:id="11613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377">
              <w:marLeft w:val="0"/>
              <w:marRight w:val="0"/>
              <w:marTop w:val="0"/>
              <w:marBottom w:val="0"/>
              <w:divBdr>
                <w:top w:val="none" w:sz="0" w:space="0" w:color="auto"/>
                <w:left w:val="none" w:sz="0" w:space="0" w:color="auto"/>
                <w:bottom w:val="none" w:sz="0" w:space="0" w:color="auto"/>
                <w:right w:val="none" w:sz="0" w:space="0" w:color="auto"/>
              </w:divBdr>
            </w:div>
            <w:div w:id="1861311890">
              <w:marLeft w:val="0"/>
              <w:marRight w:val="0"/>
              <w:marTop w:val="0"/>
              <w:marBottom w:val="0"/>
              <w:divBdr>
                <w:top w:val="none" w:sz="0" w:space="0" w:color="auto"/>
                <w:left w:val="none" w:sz="0" w:space="0" w:color="auto"/>
                <w:bottom w:val="none" w:sz="0" w:space="0" w:color="auto"/>
                <w:right w:val="none" w:sz="0" w:space="0" w:color="auto"/>
              </w:divBdr>
              <w:divsChild>
                <w:div w:id="107933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154">
          <w:marLeft w:val="0"/>
          <w:marRight w:val="0"/>
          <w:marTop w:val="0"/>
          <w:marBottom w:val="0"/>
          <w:divBdr>
            <w:top w:val="none" w:sz="0" w:space="0" w:color="auto"/>
            <w:left w:val="none" w:sz="0" w:space="0" w:color="auto"/>
            <w:bottom w:val="none" w:sz="0" w:space="0" w:color="auto"/>
            <w:right w:val="none" w:sz="0" w:space="0" w:color="auto"/>
          </w:divBdr>
          <w:divsChild>
            <w:div w:id="149907425">
              <w:marLeft w:val="0"/>
              <w:marRight w:val="0"/>
              <w:marTop w:val="0"/>
              <w:marBottom w:val="0"/>
              <w:divBdr>
                <w:top w:val="none" w:sz="0" w:space="0" w:color="auto"/>
                <w:left w:val="none" w:sz="0" w:space="0" w:color="auto"/>
                <w:bottom w:val="none" w:sz="0" w:space="0" w:color="auto"/>
                <w:right w:val="none" w:sz="0" w:space="0" w:color="auto"/>
              </w:divBdr>
              <w:divsChild>
                <w:div w:id="738555182">
                  <w:marLeft w:val="0"/>
                  <w:marRight w:val="0"/>
                  <w:marTop w:val="0"/>
                  <w:marBottom w:val="0"/>
                  <w:divBdr>
                    <w:top w:val="none" w:sz="0" w:space="0" w:color="auto"/>
                    <w:left w:val="none" w:sz="0" w:space="0" w:color="auto"/>
                    <w:bottom w:val="none" w:sz="0" w:space="0" w:color="auto"/>
                    <w:right w:val="none" w:sz="0" w:space="0" w:color="auto"/>
                  </w:divBdr>
                  <w:divsChild>
                    <w:div w:id="2066248700">
                      <w:marLeft w:val="0"/>
                      <w:marRight w:val="0"/>
                      <w:marTop w:val="0"/>
                      <w:marBottom w:val="0"/>
                      <w:divBdr>
                        <w:top w:val="none" w:sz="0" w:space="0" w:color="auto"/>
                        <w:left w:val="none" w:sz="0" w:space="0" w:color="auto"/>
                        <w:bottom w:val="none" w:sz="0" w:space="0" w:color="auto"/>
                        <w:right w:val="none" w:sz="0" w:space="0" w:color="auto"/>
                      </w:divBdr>
                      <w:divsChild>
                        <w:div w:id="2773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237874">
      <w:bodyDiv w:val="1"/>
      <w:marLeft w:val="0"/>
      <w:marRight w:val="0"/>
      <w:marTop w:val="0"/>
      <w:marBottom w:val="0"/>
      <w:divBdr>
        <w:top w:val="none" w:sz="0" w:space="0" w:color="auto"/>
        <w:left w:val="none" w:sz="0" w:space="0" w:color="auto"/>
        <w:bottom w:val="none" w:sz="0" w:space="0" w:color="auto"/>
        <w:right w:val="none" w:sz="0" w:space="0" w:color="auto"/>
      </w:divBdr>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241248">
      <w:bodyDiv w:val="1"/>
      <w:marLeft w:val="0"/>
      <w:marRight w:val="0"/>
      <w:marTop w:val="0"/>
      <w:marBottom w:val="0"/>
      <w:divBdr>
        <w:top w:val="none" w:sz="0" w:space="0" w:color="auto"/>
        <w:left w:val="none" w:sz="0" w:space="0" w:color="auto"/>
        <w:bottom w:val="none" w:sz="0" w:space="0" w:color="auto"/>
        <w:right w:val="none" w:sz="0" w:space="0" w:color="auto"/>
      </w:divBdr>
      <w:divsChild>
        <w:div w:id="140540968">
          <w:marLeft w:val="0"/>
          <w:marRight w:val="0"/>
          <w:marTop w:val="0"/>
          <w:marBottom w:val="0"/>
          <w:divBdr>
            <w:top w:val="none" w:sz="0" w:space="0" w:color="auto"/>
            <w:left w:val="none" w:sz="0" w:space="0" w:color="auto"/>
            <w:bottom w:val="none" w:sz="0" w:space="0" w:color="auto"/>
            <w:right w:val="none" w:sz="0" w:space="0" w:color="auto"/>
          </w:divBdr>
        </w:div>
        <w:div w:id="1081485116">
          <w:marLeft w:val="0"/>
          <w:marRight w:val="0"/>
          <w:marTop w:val="0"/>
          <w:marBottom w:val="0"/>
          <w:divBdr>
            <w:top w:val="none" w:sz="0" w:space="0" w:color="auto"/>
            <w:left w:val="none" w:sz="0" w:space="0" w:color="auto"/>
            <w:bottom w:val="none" w:sz="0" w:space="0" w:color="auto"/>
            <w:right w:val="none" w:sz="0" w:space="0" w:color="auto"/>
          </w:divBdr>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4566595">
      <w:bodyDiv w:val="1"/>
      <w:marLeft w:val="0"/>
      <w:marRight w:val="0"/>
      <w:marTop w:val="0"/>
      <w:marBottom w:val="0"/>
      <w:divBdr>
        <w:top w:val="none" w:sz="0" w:space="0" w:color="auto"/>
        <w:left w:val="none" w:sz="0" w:space="0" w:color="auto"/>
        <w:bottom w:val="none" w:sz="0" w:space="0" w:color="auto"/>
        <w:right w:val="none" w:sz="0" w:space="0" w:color="auto"/>
      </w:divBdr>
    </w:div>
    <w:div w:id="724643791">
      <w:bodyDiv w:val="1"/>
      <w:marLeft w:val="0"/>
      <w:marRight w:val="0"/>
      <w:marTop w:val="0"/>
      <w:marBottom w:val="0"/>
      <w:divBdr>
        <w:top w:val="none" w:sz="0" w:space="0" w:color="auto"/>
        <w:left w:val="none" w:sz="0" w:space="0" w:color="auto"/>
        <w:bottom w:val="none" w:sz="0" w:space="0" w:color="auto"/>
        <w:right w:val="none" w:sz="0" w:space="0" w:color="auto"/>
      </w:divBdr>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51306">
      <w:bodyDiv w:val="1"/>
      <w:marLeft w:val="0"/>
      <w:marRight w:val="0"/>
      <w:marTop w:val="0"/>
      <w:marBottom w:val="0"/>
      <w:divBdr>
        <w:top w:val="none" w:sz="0" w:space="0" w:color="auto"/>
        <w:left w:val="none" w:sz="0" w:space="0" w:color="auto"/>
        <w:bottom w:val="none" w:sz="0" w:space="0" w:color="auto"/>
        <w:right w:val="none" w:sz="0" w:space="0" w:color="auto"/>
      </w:divBdr>
      <w:divsChild>
        <w:div w:id="1357584972">
          <w:marLeft w:val="0"/>
          <w:marRight w:val="0"/>
          <w:marTop w:val="0"/>
          <w:marBottom w:val="225"/>
          <w:divBdr>
            <w:top w:val="none" w:sz="0" w:space="0" w:color="auto"/>
            <w:left w:val="none" w:sz="0" w:space="0" w:color="auto"/>
            <w:bottom w:val="none" w:sz="0" w:space="0" w:color="auto"/>
            <w:right w:val="none" w:sz="0" w:space="0" w:color="auto"/>
          </w:divBdr>
          <w:divsChild>
            <w:div w:id="1662345859">
              <w:marLeft w:val="0"/>
              <w:marRight w:val="0"/>
              <w:marTop w:val="0"/>
              <w:marBottom w:val="0"/>
              <w:divBdr>
                <w:top w:val="none" w:sz="0" w:space="0" w:color="auto"/>
                <w:left w:val="none" w:sz="0" w:space="0" w:color="auto"/>
                <w:bottom w:val="none" w:sz="0" w:space="0" w:color="auto"/>
                <w:right w:val="none" w:sz="0" w:space="0" w:color="auto"/>
              </w:divBdr>
            </w:div>
          </w:divsChild>
        </w:div>
        <w:div w:id="1846431557">
          <w:marLeft w:val="0"/>
          <w:marRight w:val="0"/>
          <w:marTop w:val="0"/>
          <w:marBottom w:val="225"/>
          <w:divBdr>
            <w:top w:val="none" w:sz="0" w:space="0" w:color="auto"/>
            <w:left w:val="none" w:sz="0" w:space="0" w:color="auto"/>
            <w:bottom w:val="none" w:sz="0" w:space="0" w:color="auto"/>
            <w:right w:val="none" w:sz="0" w:space="0" w:color="auto"/>
          </w:divBdr>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1031340">
      <w:bodyDiv w:val="1"/>
      <w:marLeft w:val="0"/>
      <w:marRight w:val="0"/>
      <w:marTop w:val="0"/>
      <w:marBottom w:val="0"/>
      <w:divBdr>
        <w:top w:val="none" w:sz="0" w:space="0" w:color="auto"/>
        <w:left w:val="none" w:sz="0" w:space="0" w:color="auto"/>
        <w:bottom w:val="none" w:sz="0" w:space="0" w:color="auto"/>
        <w:right w:val="none" w:sz="0" w:space="0" w:color="auto"/>
      </w:divBdr>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68693983">
      <w:bodyDiv w:val="1"/>
      <w:marLeft w:val="0"/>
      <w:marRight w:val="0"/>
      <w:marTop w:val="0"/>
      <w:marBottom w:val="0"/>
      <w:divBdr>
        <w:top w:val="none" w:sz="0" w:space="0" w:color="auto"/>
        <w:left w:val="none" w:sz="0" w:space="0" w:color="auto"/>
        <w:bottom w:val="none" w:sz="0" w:space="0" w:color="auto"/>
        <w:right w:val="none" w:sz="0" w:space="0" w:color="auto"/>
      </w:divBdr>
    </w:div>
    <w:div w:id="774711182">
      <w:bodyDiv w:val="1"/>
      <w:marLeft w:val="0"/>
      <w:marRight w:val="0"/>
      <w:marTop w:val="0"/>
      <w:marBottom w:val="0"/>
      <w:divBdr>
        <w:top w:val="none" w:sz="0" w:space="0" w:color="auto"/>
        <w:left w:val="none" w:sz="0" w:space="0" w:color="auto"/>
        <w:bottom w:val="none" w:sz="0" w:space="0" w:color="auto"/>
        <w:right w:val="none" w:sz="0" w:space="0" w:color="auto"/>
      </w:divBdr>
      <w:divsChild>
        <w:div w:id="39256926">
          <w:marLeft w:val="0"/>
          <w:marRight w:val="0"/>
          <w:marTop w:val="0"/>
          <w:marBottom w:val="0"/>
          <w:divBdr>
            <w:top w:val="none" w:sz="0" w:space="0" w:color="auto"/>
            <w:left w:val="none" w:sz="0" w:space="0" w:color="auto"/>
            <w:bottom w:val="none" w:sz="0" w:space="0" w:color="auto"/>
            <w:right w:val="none" w:sz="0" w:space="0" w:color="auto"/>
          </w:divBdr>
          <w:divsChild>
            <w:div w:id="1622104080">
              <w:marLeft w:val="0"/>
              <w:marRight w:val="0"/>
              <w:marTop w:val="0"/>
              <w:marBottom w:val="0"/>
              <w:divBdr>
                <w:top w:val="none" w:sz="0" w:space="0" w:color="auto"/>
                <w:left w:val="none" w:sz="0" w:space="0" w:color="auto"/>
                <w:bottom w:val="none" w:sz="0" w:space="0" w:color="auto"/>
                <w:right w:val="none" w:sz="0" w:space="0" w:color="auto"/>
              </w:divBdr>
              <w:divsChild>
                <w:div w:id="95953818">
                  <w:marLeft w:val="0"/>
                  <w:marRight w:val="0"/>
                  <w:marTop w:val="0"/>
                  <w:marBottom w:val="0"/>
                  <w:divBdr>
                    <w:top w:val="none" w:sz="0" w:space="0" w:color="auto"/>
                    <w:left w:val="none" w:sz="0" w:space="0" w:color="auto"/>
                    <w:bottom w:val="none" w:sz="0" w:space="0" w:color="auto"/>
                    <w:right w:val="none" w:sz="0" w:space="0" w:color="auto"/>
                  </w:divBdr>
                  <w:divsChild>
                    <w:div w:id="574055257">
                      <w:marLeft w:val="0"/>
                      <w:marRight w:val="0"/>
                      <w:marTop w:val="0"/>
                      <w:marBottom w:val="0"/>
                      <w:divBdr>
                        <w:top w:val="none" w:sz="0" w:space="0" w:color="auto"/>
                        <w:left w:val="none" w:sz="0" w:space="0" w:color="auto"/>
                        <w:bottom w:val="none" w:sz="0" w:space="0" w:color="auto"/>
                        <w:right w:val="none" w:sz="0" w:space="0" w:color="auto"/>
                      </w:divBdr>
                      <w:divsChild>
                        <w:div w:id="388846085">
                          <w:marLeft w:val="0"/>
                          <w:marRight w:val="0"/>
                          <w:marTop w:val="0"/>
                          <w:marBottom w:val="0"/>
                          <w:divBdr>
                            <w:top w:val="none" w:sz="0" w:space="0" w:color="auto"/>
                            <w:left w:val="none" w:sz="0" w:space="0" w:color="auto"/>
                            <w:bottom w:val="none" w:sz="0" w:space="0" w:color="auto"/>
                            <w:right w:val="none" w:sz="0" w:space="0" w:color="auto"/>
                          </w:divBdr>
                          <w:divsChild>
                            <w:div w:id="350107826">
                              <w:marLeft w:val="0"/>
                              <w:marRight w:val="0"/>
                              <w:marTop w:val="0"/>
                              <w:marBottom w:val="0"/>
                              <w:divBdr>
                                <w:top w:val="none" w:sz="0" w:space="0" w:color="auto"/>
                                <w:left w:val="none" w:sz="0" w:space="0" w:color="auto"/>
                                <w:bottom w:val="none" w:sz="0" w:space="0" w:color="auto"/>
                                <w:right w:val="none" w:sz="0" w:space="0" w:color="auto"/>
                              </w:divBdr>
                            </w:div>
                            <w:div w:id="998272171">
                              <w:marLeft w:val="0"/>
                              <w:marRight w:val="0"/>
                              <w:marTop w:val="0"/>
                              <w:marBottom w:val="0"/>
                              <w:divBdr>
                                <w:top w:val="none" w:sz="0" w:space="0" w:color="auto"/>
                                <w:left w:val="none" w:sz="0" w:space="0" w:color="auto"/>
                                <w:bottom w:val="none" w:sz="0" w:space="0" w:color="auto"/>
                                <w:right w:val="none" w:sz="0" w:space="0" w:color="auto"/>
                              </w:divBdr>
                            </w:div>
                            <w:div w:id="1075588191">
                              <w:marLeft w:val="0"/>
                              <w:marRight w:val="0"/>
                              <w:marTop w:val="0"/>
                              <w:marBottom w:val="0"/>
                              <w:divBdr>
                                <w:top w:val="none" w:sz="0" w:space="0" w:color="auto"/>
                                <w:left w:val="none" w:sz="0" w:space="0" w:color="auto"/>
                                <w:bottom w:val="none" w:sz="0" w:space="0" w:color="auto"/>
                                <w:right w:val="none" w:sz="0" w:space="0" w:color="auto"/>
                              </w:divBdr>
                            </w:div>
                          </w:divsChild>
                        </w:div>
                        <w:div w:id="1061561317">
                          <w:marLeft w:val="0"/>
                          <w:marRight w:val="0"/>
                          <w:marTop w:val="0"/>
                          <w:marBottom w:val="0"/>
                          <w:divBdr>
                            <w:top w:val="none" w:sz="0" w:space="0" w:color="auto"/>
                            <w:left w:val="none" w:sz="0" w:space="0" w:color="auto"/>
                            <w:bottom w:val="single" w:sz="6" w:space="0" w:color="FFFFFF"/>
                            <w:right w:val="none" w:sz="0" w:space="0" w:color="auto"/>
                          </w:divBdr>
                          <w:divsChild>
                            <w:div w:id="2457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92225">
                  <w:marLeft w:val="0"/>
                  <w:marRight w:val="0"/>
                  <w:marTop w:val="0"/>
                  <w:marBottom w:val="0"/>
                  <w:divBdr>
                    <w:top w:val="none" w:sz="0" w:space="0" w:color="auto"/>
                    <w:left w:val="none" w:sz="0" w:space="0" w:color="auto"/>
                    <w:bottom w:val="none" w:sz="0" w:space="0" w:color="auto"/>
                    <w:right w:val="none" w:sz="0" w:space="0" w:color="auto"/>
                  </w:divBdr>
                  <w:divsChild>
                    <w:div w:id="298341599">
                      <w:marLeft w:val="0"/>
                      <w:marRight w:val="0"/>
                      <w:marTop w:val="0"/>
                      <w:marBottom w:val="0"/>
                      <w:divBdr>
                        <w:top w:val="none" w:sz="0" w:space="0" w:color="auto"/>
                        <w:left w:val="none" w:sz="0" w:space="0" w:color="auto"/>
                        <w:bottom w:val="none" w:sz="0" w:space="0" w:color="auto"/>
                        <w:right w:val="none" w:sz="0" w:space="0" w:color="auto"/>
                      </w:divBdr>
                    </w:div>
                    <w:div w:id="395978560">
                      <w:marLeft w:val="0"/>
                      <w:marRight w:val="0"/>
                      <w:marTop w:val="0"/>
                      <w:marBottom w:val="0"/>
                      <w:divBdr>
                        <w:top w:val="single" w:sz="6" w:space="0" w:color="CCCCCC"/>
                        <w:left w:val="single" w:sz="6" w:space="0" w:color="CCCCCC"/>
                        <w:bottom w:val="single" w:sz="6" w:space="0" w:color="CCCCCC"/>
                        <w:right w:val="single" w:sz="6" w:space="0" w:color="CCCCCC"/>
                      </w:divBdr>
                      <w:divsChild>
                        <w:div w:id="989095126">
                          <w:marLeft w:val="0"/>
                          <w:marRight w:val="0"/>
                          <w:marTop w:val="0"/>
                          <w:marBottom w:val="0"/>
                          <w:divBdr>
                            <w:top w:val="none" w:sz="0" w:space="0" w:color="auto"/>
                            <w:left w:val="none" w:sz="0" w:space="0" w:color="auto"/>
                            <w:bottom w:val="none" w:sz="0" w:space="0" w:color="auto"/>
                            <w:right w:val="none" w:sz="0" w:space="0" w:color="auto"/>
                          </w:divBdr>
                        </w:div>
                      </w:divsChild>
                    </w:div>
                    <w:div w:id="469707529">
                      <w:marLeft w:val="0"/>
                      <w:marRight w:val="0"/>
                      <w:marTop w:val="0"/>
                      <w:marBottom w:val="0"/>
                      <w:divBdr>
                        <w:top w:val="none" w:sz="0" w:space="0" w:color="auto"/>
                        <w:left w:val="none" w:sz="0" w:space="0" w:color="auto"/>
                        <w:bottom w:val="none" w:sz="0" w:space="0" w:color="auto"/>
                        <w:right w:val="none" w:sz="0" w:space="0" w:color="auto"/>
                      </w:divBdr>
                      <w:divsChild>
                        <w:div w:id="162860080">
                          <w:marLeft w:val="0"/>
                          <w:marRight w:val="0"/>
                          <w:marTop w:val="0"/>
                          <w:marBottom w:val="0"/>
                          <w:divBdr>
                            <w:top w:val="none" w:sz="0" w:space="0" w:color="auto"/>
                            <w:left w:val="none" w:sz="0" w:space="0" w:color="auto"/>
                            <w:bottom w:val="none" w:sz="0" w:space="0" w:color="auto"/>
                            <w:right w:val="none" w:sz="0" w:space="0" w:color="auto"/>
                          </w:divBdr>
                          <w:divsChild>
                            <w:div w:id="1764060408">
                              <w:marLeft w:val="0"/>
                              <w:marRight w:val="0"/>
                              <w:marTop w:val="0"/>
                              <w:marBottom w:val="0"/>
                              <w:divBdr>
                                <w:top w:val="none" w:sz="0" w:space="0" w:color="auto"/>
                                <w:left w:val="none" w:sz="0" w:space="0" w:color="auto"/>
                                <w:bottom w:val="none" w:sz="0" w:space="0" w:color="auto"/>
                                <w:right w:val="none" w:sz="0" w:space="0" w:color="auto"/>
                              </w:divBdr>
                              <w:divsChild>
                                <w:div w:id="1700158820">
                                  <w:marLeft w:val="0"/>
                                  <w:marRight w:val="0"/>
                                  <w:marTop w:val="0"/>
                                  <w:marBottom w:val="0"/>
                                  <w:divBdr>
                                    <w:top w:val="none" w:sz="0" w:space="0" w:color="auto"/>
                                    <w:left w:val="none" w:sz="0" w:space="0" w:color="auto"/>
                                    <w:bottom w:val="none" w:sz="0" w:space="0" w:color="auto"/>
                                    <w:right w:val="none" w:sz="0" w:space="0" w:color="auto"/>
                                  </w:divBdr>
                                  <w:divsChild>
                                    <w:div w:id="333921721">
                                      <w:marLeft w:val="0"/>
                                      <w:marRight w:val="0"/>
                                      <w:marTop w:val="0"/>
                                      <w:marBottom w:val="0"/>
                                      <w:divBdr>
                                        <w:top w:val="none" w:sz="0" w:space="0" w:color="auto"/>
                                        <w:left w:val="none" w:sz="0" w:space="0" w:color="auto"/>
                                        <w:bottom w:val="none" w:sz="0" w:space="0" w:color="auto"/>
                                        <w:right w:val="none" w:sz="0" w:space="0" w:color="auto"/>
                                      </w:divBdr>
                                      <w:divsChild>
                                        <w:div w:id="443429915">
                                          <w:marLeft w:val="0"/>
                                          <w:marRight w:val="0"/>
                                          <w:marTop w:val="0"/>
                                          <w:marBottom w:val="0"/>
                                          <w:divBdr>
                                            <w:top w:val="none" w:sz="0" w:space="0" w:color="auto"/>
                                            <w:left w:val="none" w:sz="0" w:space="0" w:color="auto"/>
                                            <w:bottom w:val="single" w:sz="6" w:space="0" w:color="B4B4B4"/>
                                            <w:right w:val="none" w:sz="0" w:space="0" w:color="auto"/>
                                          </w:divBdr>
                                          <w:divsChild>
                                            <w:div w:id="1703479213">
                                              <w:marLeft w:val="0"/>
                                              <w:marRight w:val="0"/>
                                              <w:marTop w:val="0"/>
                                              <w:marBottom w:val="0"/>
                                              <w:divBdr>
                                                <w:top w:val="none" w:sz="0" w:space="0" w:color="auto"/>
                                                <w:left w:val="none" w:sz="0" w:space="0" w:color="auto"/>
                                                <w:bottom w:val="none" w:sz="0" w:space="0" w:color="auto"/>
                                                <w:right w:val="none" w:sz="0" w:space="0" w:color="auto"/>
                                              </w:divBdr>
                                              <w:divsChild>
                                                <w:div w:id="315956789">
                                                  <w:marLeft w:val="0"/>
                                                  <w:marRight w:val="0"/>
                                                  <w:marTop w:val="0"/>
                                                  <w:marBottom w:val="0"/>
                                                  <w:divBdr>
                                                    <w:top w:val="none" w:sz="0" w:space="0" w:color="auto"/>
                                                    <w:left w:val="none" w:sz="0" w:space="0" w:color="auto"/>
                                                    <w:bottom w:val="none" w:sz="0" w:space="0" w:color="auto"/>
                                                    <w:right w:val="none" w:sz="0" w:space="0" w:color="auto"/>
                                                  </w:divBdr>
                                                  <w:divsChild>
                                                    <w:div w:id="330136972">
                                                      <w:marLeft w:val="0"/>
                                                      <w:marRight w:val="0"/>
                                                      <w:marTop w:val="0"/>
                                                      <w:marBottom w:val="0"/>
                                                      <w:divBdr>
                                                        <w:top w:val="none" w:sz="0" w:space="0" w:color="auto"/>
                                                        <w:left w:val="none" w:sz="0" w:space="0" w:color="auto"/>
                                                        <w:bottom w:val="none" w:sz="0" w:space="0" w:color="auto"/>
                                                        <w:right w:val="none" w:sz="0" w:space="0" w:color="auto"/>
                                                      </w:divBdr>
                                                      <w:divsChild>
                                                        <w:div w:id="18493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5961">
                                              <w:marLeft w:val="0"/>
                                              <w:marRight w:val="0"/>
                                              <w:marTop w:val="0"/>
                                              <w:marBottom w:val="0"/>
                                              <w:divBdr>
                                                <w:top w:val="none" w:sz="0" w:space="0" w:color="auto"/>
                                                <w:left w:val="none" w:sz="0" w:space="0" w:color="auto"/>
                                                <w:bottom w:val="none" w:sz="0" w:space="0" w:color="auto"/>
                                                <w:right w:val="none" w:sz="0" w:space="0" w:color="auto"/>
                                              </w:divBdr>
                                              <w:divsChild>
                                                <w:div w:id="2742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50206">
                                      <w:marLeft w:val="0"/>
                                      <w:marRight w:val="0"/>
                                      <w:marTop w:val="0"/>
                                      <w:marBottom w:val="0"/>
                                      <w:divBdr>
                                        <w:top w:val="none" w:sz="0" w:space="0" w:color="auto"/>
                                        <w:left w:val="none" w:sz="0" w:space="0" w:color="auto"/>
                                        <w:bottom w:val="none" w:sz="0" w:space="0" w:color="auto"/>
                                        <w:right w:val="none" w:sz="0" w:space="0" w:color="auto"/>
                                      </w:divBdr>
                                      <w:divsChild>
                                        <w:div w:id="20821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0140">
                      <w:marLeft w:val="0"/>
                      <w:marRight w:val="0"/>
                      <w:marTop w:val="0"/>
                      <w:marBottom w:val="0"/>
                      <w:divBdr>
                        <w:top w:val="none" w:sz="0" w:space="0" w:color="auto"/>
                        <w:left w:val="none" w:sz="0" w:space="0" w:color="auto"/>
                        <w:bottom w:val="none" w:sz="0" w:space="0" w:color="auto"/>
                        <w:right w:val="none" w:sz="0" w:space="0" w:color="auto"/>
                      </w:divBdr>
                      <w:divsChild>
                        <w:div w:id="362172276">
                          <w:marLeft w:val="0"/>
                          <w:marRight w:val="0"/>
                          <w:marTop w:val="0"/>
                          <w:marBottom w:val="0"/>
                          <w:divBdr>
                            <w:top w:val="single" w:sz="6" w:space="0" w:color="CCCCCC"/>
                            <w:left w:val="none" w:sz="0" w:space="0" w:color="auto"/>
                            <w:bottom w:val="none" w:sz="0" w:space="0" w:color="auto"/>
                            <w:right w:val="none" w:sz="0" w:space="0" w:color="auto"/>
                          </w:divBdr>
                          <w:divsChild>
                            <w:div w:id="1824422224">
                              <w:marLeft w:val="0"/>
                              <w:marRight w:val="0"/>
                              <w:marTop w:val="0"/>
                              <w:marBottom w:val="0"/>
                              <w:divBdr>
                                <w:top w:val="none" w:sz="0" w:space="0" w:color="auto"/>
                                <w:left w:val="none" w:sz="0" w:space="0" w:color="auto"/>
                                <w:bottom w:val="none" w:sz="0" w:space="0" w:color="auto"/>
                                <w:right w:val="none" w:sz="0" w:space="0" w:color="auto"/>
                              </w:divBdr>
                              <w:divsChild>
                                <w:div w:id="1701935786">
                                  <w:marLeft w:val="0"/>
                                  <w:marRight w:val="0"/>
                                  <w:marTop w:val="0"/>
                                  <w:marBottom w:val="0"/>
                                  <w:divBdr>
                                    <w:top w:val="none" w:sz="0" w:space="0" w:color="auto"/>
                                    <w:left w:val="none" w:sz="0" w:space="0" w:color="auto"/>
                                    <w:bottom w:val="none" w:sz="0" w:space="0" w:color="auto"/>
                                    <w:right w:val="none" w:sz="0" w:space="0" w:color="auto"/>
                                  </w:divBdr>
                                </w:div>
                              </w:divsChild>
                            </w:div>
                            <w:div w:id="2012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2261">
                      <w:marLeft w:val="0"/>
                      <w:marRight w:val="0"/>
                      <w:marTop w:val="0"/>
                      <w:marBottom w:val="0"/>
                      <w:divBdr>
                        <w:top w:val="none" w:sz="0" w:space="0" w:color="auto"/>
                        <w:left w:val="none" w:sz="0" w:space="0" w:color="auto"/>
                        <w:bottom w:val="none" w:sz="0" w:space="0" w:color="auto"/>
                        <w:right w:val="none" w:sz="0" w:space="0" w:color="auto"/>
                      </w:divBdr>
                    </w:div>
                    <w:div w:id="1580140494">
                      <w:marLeft w:val="0"/>
                      <w:marRight w:val="0"/>
                      <w:marTop w:val="0"/>
                      <w:marBottom w:val="0"/>
                      <w:divBdr>
                        <w:top w:val="none" w:sz="0" w:space="0" w:color="auto"/>
                        <w:left w:val="none" w:sz="0" w:space="0" w:color="auto"/>
                        <w:bottom w:val="none" w:sz="0" w:space="0" w:color="auto"/>
                        <w:right w:val="none" w:sz="0" w:space="0" w:color="auto"/>
                      </w:divBdr>
                      <w:divsChild>
                        <w:div w:id="1127240405">
                          <w:marLeft w:val="0"/>
                          <w:marRight w:val="0"/>
                          <w:marTop w:val="0"/>
                          <w:marBottom w:val="0"/>
                          <w:divBdr>
                            <w:top w:val="none" w:sz="0" w:space="0" w:color="auto"/>
                            <w:left w:val="none" w:sz="0" w:space="0" w:color="auto"/>
                            <w:bottom w:val="none" w:sz="0" w:space="0" w:color="auto"/>
                            <w:right w:val="none" w:sz="0" w:space="0" w:color="auto"/>
                          </w:divBdr>
                          <w:divsChild>
                            <w:div w:id="1985811743">
                              <w:marLeft w:val="0"/>
                              <w:marRight w:val="0"/>
                              <w:marTop w:val="0"/>
                              <w:marBottom w:val="0"/>
                              <w:divBdr>
                                <w:top w:val="none" w:sz="0" w:space="0" w:color="auto"/>
                                <w:left w:val="none" w:sz="0" w:space="0" w:color="auto"/>
                                <w:bottom w:val="none" w:sz="0" w:space="0" w:color="auto"/>
                                <w:right w:val="none" w:sz="0" w:space="0" w:color="auto"/>
                              </w:divBdr>
                              <w:divsChild>
                                <w:div w:id="10596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7300">
                          <w:marLeft w:val="0"/>
                          <w:marRight w:val="0"/>
                          <w:marTop w:val="0"/>
                          <w:marBottom w:val="0"/>
                          <w:divBdr>
                            <w:top w:val="none" w:sz="0" w:space="0" w:color="auto"/>
                            <w:left w:val="none" w:sz="0" w:space="0" w:color="auto"/>
                            <w:bottom w:val="none" w:sz="0" w:space="0" w:color="auto"/>
                            <w:right w:val="none" w:sz="0" w:space="0" w:color="auto"/>
                          </w:divBdr>
                          <w:divsChild>
                            <w:div w:id="1891919255">
                              <w:marLeft w:val="0"/>
                              <w:marRight w:val="0"/>
                              <w:marTop w:val="0"/>
                              <w:marBottom w:val="0"/>
                              <w:divBdr>
                                <w:top w:val="none" w:sz="0" w:space="0" w:color="auto"/>
                                <w:left w:val="none" w:sz="0" w:space="0" w:color="auto"/>
                                <w:bottom w:val="none" w:sz="0" w:space="0" w:color="auto"/>
                                <w:right w:val="none" w:sz="0" w:space="0" w:color="auto"/>
                              </w:divBdr>
                              <w:divsChild>
                                <w:div w:id="419644313">
                                  <w:marLeft w:val="0"/>
                                  <w:marRight w:val="0"/>
                                  <w:marTop w:val="0"/>
                                  <w:marBottom w:val="0"/>
                                  <w:divBdr>
                                    <w:top w:val="none" w:sz="0" w:space="0" w:color="auto"/>
                                    <w:left w:val="none" w:sz="0" w:space="0" w:color="auto"/>
                                    <w:bottom w:val="none" w:sz="0" w:space="0" w:color="auto"/>
                                    <w:right w:val="none" w:sz="0" w:space="0" w:color="auto"/>
                                  </w:divBdr>
                                  <w:divsChild>
                                    <w:div w:id="370572011">
                                      <w:marLeft w:val="0"/>
                                      <w:marRight w:val="0"/>
                                      <w:marTop w:val="0"/>
                                      <w:marBottom w:val="0"/>
                                      <w:divBdr>
                                        <w:top w:val="none" w:sz="0" w:space="0" w:color="auto"/>
                                        <w:left w:val="none" w:sz="0" w:space="0" w:color="auto"/>
                                        <w:bottom w:val="none" w:sz="0" w:space="0" w:color="auto"/>
                                        <w:right w:val="none" w:sz="0" w:space="0" w:color="auto"/>
                                      </w:divBdr>
                                      <w:divsChild>
                                        <w:div w:id="1185745908">
                                          <w:marLeft w:val="0"/>
                                          <w:marRight w:val="0"/>
                                          <w:marTop w:val="0"/>
                                          <w:marBottom w:val="0"/>
                                          <w:divBdr>
                                            <w:top w:val="none" w:sz="0" w:space="0" w:color="auto"/>
                                            <w:left w:val="none" w:sz="0" w:space="0" w:color="auto"/>
                                            <w:bottom w:val="none" w:sz="0" w:space="0" w:color="auto"/>
                                            <w:right w:val="none" w:sz="0" w:space="0" w:color="auto"/>
                                          </w:divBdr>
                                        </w:div>
                                        <w:div w:id="1714042222">
                                          <w:marLeft w:val="0"/>
                                          <w:marRight w:val="0"/>
                                          <w:marTop w:val="0"/>
                                          <w:marBottom w:val="0"/>
                                          <w:divBdr>
                                            <w:top w:val="none" w:sz="0" w:space="0" w:color="auto"/>
                                            <w:left w:val="none" w:sz="0" w:space="0" w:color="auto"/>
                                            <w:bottom w:val="none" w:sz="0" w:space="0" w:color="auto"/>
                                            <w:right w:val="none" w:sz="0" w:space="0" w:color="auto"/>
                                          </w:divBdr>
                                        </w:div>
                                      </w:divsChild>
                                    </w:div>
                                    <w:div w:id="1176654389">
                                      <w:marLeft w:val="0"/>
                                      <w:marRight w:val="0"/>
                                      <w:marTop w:val="0"/>
                                      <w:marBottom w:val="0"/>
                                      <w:divBdr>
                                        <w:top w:val="none" w:sz="0" w:space="0" w:color="auto"/>
                                        <w:left w:val="none" w:sz="0" w:space="0" w:color="auto"/>
                                        <w:bottom w:val="none" w:sz="0" w:space="0" w:color="auto"/>
                                        <w:right w:val="none" w:sz="0" w:space="0" w:color="auto"/>
                                      </w:divBdr>
                                    </w:div>
                                    <w:div w:id="17390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5379">
                      <w:marLeft w:val="0"/>
                      <w:marRight w:val="0"/>
                      <w:marTop w:val="0"/>
                      <w:marBottom w:val="0"/>
                      <w:divBdr>
                        <w:top w:val="none" w:sz="0" w:space="0" w:color="auto"/>
                        <w:left w:val="none" w:sz="0" w:space="0" w:color="auto"/>
                        <w:bottom w:val="none" w:sz="0" w:space="0" w:color="auto"/>
                        <w:right w:val="none" w:sz="0" w:space="0" w:color="auto"/>
                      </w:divBdr>
                      <w:divsChild>
                        <w:div w:id="99297929">
                          <w:marLeft w:val="0"/>
                          <w:marRight w:val="0"/>
                          <w:marTop w:val="0"/>
                          <w:marBottom w:val="0"/>
                          <w:divBdr>
                            <w:top w:val="none" w:sz="0" w:space="0" w:color="auto"/>
                            <w:left w:val="none" w:sz="0" w:space="0" w:color="auto"/>
                            <w:bottom w:val="none" w:sz="0" w:space="0" w:color="auto"/>
                            <w:right w:val="none" w:sz="0" w:space="0" w:color="auto"/>
                          </w:divBdr>
                          <w:divsChild>
                            <w:div w:id="18941050">
                              <w:marLeft w:val="0"/>
                              <w:marRight w:val="0"/>
                              <w:marTop w:val="0"/>
                              <w:marBottom w:val="0"/>
                              <w:divBdr>
                                <w:top w:val="none" w:sz="0" w:space="0" w:color="auto"/>
                                <w:left w:val="none" w:sz="0" w:space="0" w:color="auto"/>
                                <w:bottom w:val="none" w:sz="0" w:space="0" w:color="auto"/>
                                <w:right w:val="none" w:sz="0" w:space="0" w:color="auto"/>
                              </w:divBdr>
                            </w:div>
                            <w:div w:id="20710951">
                              <w:marLeft w:val="0"/>
                              <w:marRight w:val="0"/>
                              <w:marTop w:val="0"/>
                              <w:marBottom w:val="0"/>
                              <w:divBdr>
                                <w:top w:val="none" w:sz="0" w:space="0" w:color="auto"/>
                                <w:left w:val="none" w:sz="0" w:space="0" w:color="auto"/>
                                <w:bottom w:val="none" w:sz="0" w:space="0" w:color="auto"/>
                                <w:right w:val="none" w:sz="0" w:space="0" w:color="auto"/>
                              </w:divBdr>
                              <w:divsChild>
                                <w:div w:id="731466927">
                                  <w:marLeft w:val="0"/>
                                  <w:marRight w:val="0"/>
                                  <w:marTop w:val="0"/>
                                  <w:marBottom w:val="0"/>
                                  <w:divBdr>
                                    <w:top w:val="none" w:sz="0" w:space="0" w:color="auto"/>
                                    <w:left w:val="none" w:sz="0" w:space="0" w:color="auto"/>
                                    <w:bottom w:val="none" w:sz="0" w:space="0" w:color="auto"/>
                                    <w:right w:val="none" w:sz="0" w:space="0" w:color="auto"/>
                                  </w:divBdr>
                                </w:div>
                              </w:divsChild>
                            </w:div>
                            <w:div w:id="27414928">
                              <w:marLeft w:val="0"/>
                              <w:marRight w:val="0"/>
                              <w:marTop w:val="0"/>
                              <w:marBottom w:val="0"/>
                              <w:divBdr>
                                <w:top w:val="none" w:sz="0" w:space="0" w:color="auto"/>
                                <w:left w:val="none" w:sz="0" w:space="0" w:color="auto"/>
                                <w:bottom w:val="none" w:sz="0" w:space="0" w:color="auto"/>
                                <w:right w:val="none" w:sz="0" w:space="0" w:color="auto"/>
                              </w:divBdr>
                              <w:divsChild>
                                <w:div w:id="915938079">
                                  <w:marLeft w:val="0"/>
                                  <w:marRight w:val="0"/>
                                  <w:marTop w:val="0"/>
                                  <w:marBottom w:val="0"/>
                                  <w:divBdr>
                                    <w:top w:val="none" w:sz="0" w:space="0" w:color="auto"/>
                                    <w:left w:val="none" w:sz="0" w:space="0" w:color="auto"/>
                                    <w:bottom w:val="none" w:sz="0" w:space="0" w:color="auto"/>
                                    <w:right w:val="none" w:sz="0" w:space="0" w:color="auto"/>
                                  </w:divBdr>
                                </w:div>
                              </w:divsChild>
                            </w:div>
                            <w:div w:id="236404804">
                              <w:marLeft w:val="0"/>
                              <w:marRight w:val="0"/>
                              <w:marTop w:val="0"/>
                              <w:marBottom w:val="0"/>
                              <w:divBdr>
                                <w:top w:val="none" w:sz="0" w:space="0" w:color="auto"/>
                                <w:left w:val="none" w:sz="0" w:space="0" w:color="auto"/>
                                <w:bottom w:val="none" w:sz="0" w:space="0" w:color="auto"/>
                                <w:right w:val="none" w:sz="0" w:space="0" w:color="auto"/>
                              </w:divBdr>
                            </w:div>
                            <w:div w:id="638416464">
                              <w:marLeft w:val="0"/>
                              <w:marRight w:val="0"/>
                              <w:marTop w:val="0"/>
                              <w:marBottom w:val="0"/>
                              <w:divBdr>
                                <w:top w:val="none" w:sz="0" w:space="0" w:color="auto"/>
                                <w:left w:val="none" w:sz="0" w:space="0" w:color="auto"/>
                                <w:bottom w:val="none" w:sz="0" w:space="0" w:color="auto"/>
                                <w:right w:val="none" w:sz="0" w:space="0" w:color="auto"/>
                              </w:divBdr>
                            </w:div>
                            <w:div w:id="640695265">
                              <w:marLeft w:val="0"/>
                              <w:marRight w:val="0"/>
                              <w:marTop w:val="0"/>
                              <w:marBottom w:val="0"/>
                              <w:divBdr>
                                <w:top w:val="none" w:sz="0" w:space="0" w:color="auto"/>
                                <w:left w:val="none" w:sz="0" w:space="0" w:color="auto"/>
                                <w:bottom w:val="none" w:sz="0" w:space="0" w:color="auto"/>
                                <w:right w:val="none" w:sz="0" w:space="0" w:color="auto"/>
                              </w:divBdr>
                              <w:divsChild>
                                <w:div w:id="714546422">
                                  <w:marLeft w:val="0"/>
                                  <w:marRight w:val="0"/>
                                  <w:marTop w:val="0"/>
                                  <w:marBottom w:val="0"/>
                                  <w:divBdr>
                                    <w:top w:val="none" w:sz="0" w:space="0" w:color="auto"/>
                                    <w:left w:val="none" w:sz="0" w:space="0" w:color="auto"/>
                                    <w:bottom w:val="none" w:sz="0" w:space="0" w:color="auto"/>
                                    <w:right w:val="none" w:sz="0" w:space="0" w:color="auto"/>
                                  </w:divBdr>
                                </w:div>
                              </w:divsChild>
                            </w:div>
                            <w:div w:id="719089427">
                              <w:marLeft w:val="0"/>
                              <w:marRight w:val="0"/>
                              <w:marTop w:val="0"/>
                              <w:marBottom w:val="0"/>
                              <w:divBdr>
                                <w:top w:val="none" w:sz="0" w:space="0" w:color="auto"/>
                                <w:left w:val="none" w:sz="0" w:space="0" w:color="auto"/>
                                <w:bottom w:val="none" w:sz="0" w:space="0" w:color="auto"/>
                                <w:right w:val="none" w:sz="0" w:space="0" w:color="auto"/>
                              </w:divBdr>
                              <w:divsChild>
                                <w:div w:id="1648896761">
                                  <w:marLeft w:val="0"/>
                                  <w:marRight w:val="0"/>
                                  <w:marTop w:val="0"/>
                                  <w:marBottom w:val="0"/>
                                  <w:divBdr>
                                    <w:top w:val="none" w:sz="0" w:space="0" w:color="auto"/>
                                    <w:left w:val="none" w:sz="0" w:space="0" w:color="auto"/>
                                    <w:bottom w:val="none" w:sz="0" w:space="0" w:color="auto"/>
                                    <w:right w:val="none" w:sz="0" w:space="0" w:color="auto"/>
                                  </w:divBdr>
                                </w:div>
                              </w:divsChild>
                            </w:div>
                            <w:div w:id="1199776557">
                              <w:marLeft w:val="0"/>
                              <w:marRight w:val="0"/>
                              <w:marTop w:val="0"/>
                              <w:marBottom w:val="0"/>
                              <w:divBdr>
                                <w:top w:val="none" w:sz="0" w:space="0" w:color="auto"/>
                                <w:left w:val="none" w:sz="0" w:space="0" w:color="auto"/>
                                <w:bottom w:val="none" w:sz="0" w:space="0" w:color="auto"/>
                                <w:right w:val="none" w:sz="0" w:space="0" w:color="auto"/>
                              </w:divBdr>
                            </w:div>
                            <w:div w:id="1278030401">
                              <w:marLeft w:val="0"/>
                              <w:marRight w:val="0"/>
                              <w:marTop w:val="0"/>
                              <w:marBottom w:val="0"/>
                              <w:divBdr>
                                <w:top w:val="none" w:sz="0" w:space="0" w:color="auto"/>
                                <w:left w:val="none" w:sz="0" w:space="0" w:color="auto"/>
                                <w:bottom w:val="none" w:sz="0" w:space="0" w:color="auto"/>
                                <w:right w:val="none" w:sz="0" w:space="0" w:color="auto"/>
                              </w:divBdr>
                            </w:div>
                            <w:div w:id="1579437807">
                              <w:marLeft w:val="0"/>
                              <w:marRight w:val="0"/>
                              <w:marTop w:val="0"/>
                              <w:marBottom w:val="0"/>
                              <w:divBdr>
                                <w:top w:val="none" w:sz="0" w:space="0" w:color="auto"/>
                                <w:left w:val="none" w:sz="0" w:space="0" w:color="auto"/>
                                <w:bottom w:val="none" w:sz="0" w:space="0" w:color="auto"/>
                                <w:right w:val="none" w:sz="0" w:space="0" w:color="auto"/>
                              </w:divBdr>
                            </w:div>
                            <w:div w:id="1763717437">
                              <w:marLeft w:val="0"/>
                              <w:marRight w:val="0"/>
                              <w:marTop w:val="0"/>
                              <w:marBottom w:val="0"/>
                              <w:divBdr>
                                <w:top w:val="none" w:sz="0" w:space="0" w:color="auto"/>
                                <w:left w:val="none" w:sz="0" w:space="0" w:color="auto"/>
                                <w:bottom w:val="none" w:sz="0" w:space="0" w:color="auto"/>
                                <w:right w:val="none" w:sz="0" w:space="0" w:color="auto"/>
                              </w:divBdr>
                              <w:divsChild>
                                <w:div w:id="1573000730">
                                  <w:marLeft w:val="0"/>
                                  <w:marRight w:val="0"/>
                                  <w:marTop w:val="0"/>
                                  <w:marBottom w:val="0"/>
                                  <w:divBdr>
                                    <w:top w:val="none" w:sz="0" w:space="0" w:color="auto"/>
                                    <w:left w:val="none" w:sz="0" w:space="0" w:color="auto"/>
                                    <w:bottom w:val="none" w:sz="0" w:space="0" w:color="auto"/>
                                    <w:right w:val="none" w:sz="0" w:space="0" w:color="auto"/>
                                  </w:divBdr>
                                </w:div>
                              </w:divsChild>
                            </w:div>
                            <w:div w:id="1973054586">
                              <w:marLeft w:val="0"/>
                              <w:marRight w:val="0"/>
                              <w:marTop w:val="0"/>
                              <w:marBottom w:val="0"/>
                              <w:divBdr>
                                <w:top w:val="none" w:sz="0" w:space="0" w:color="auto"/>
                                <w:left w:val="none" w:sz="0" w:space="0" w:color="auto"/>
                                <w:bottom w:val="none" w:sz="0" w:space="0" w:color="auto"/>
                                <w:right w:val="none" w:sz="0" w:space="0" w:color="auto"/>
                              </w:divBdr>
                            </w:div>
                            <w:div w:id="2117287771">
                              <w:marLeft w:val="0"/>
                              <w:marRight w:val="0"/>
                              <w:marTop w:val="0"/>
                              <w:marBottom w:val="0"/>
                              <w:divBdr>
                                <w:top w:val="none" w:sz="0" w:space="0" w:color="auto"/>
                                <w:left w:val="none" w:sz="0" w:space="0" w:color="auto"/>
                                <w:bottom w:val="none" w:sz="0" w:space="0" w:color="auto"/>
                                <w:right w:val="none" w:sz="0" w:space="0" w:color="auto"/>
                              </w:divBdr>
                              <w:divsChild>
                                <w:div w:id="6798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57275">
                  <w:marLeft w:val="0"/>
                  <w:marRight w:val="0"/>
                  <w:marTop w:val="0"/>
                  <w:marBottom w:val="0"/>
                  <w:divBdr>
                    <w:top w:val="none" w:sz="0" w:space="0" w:color="auto"/>
                    <w:left w:val="none" w:sz="0" w:space="0" w:color="auto"/>
                    <w:bottom w:val="none" w:sz="0" w:space="0" w:color="auto"/>
                    <w:right w:val="none" w:sz="0" w:space="0" w:color="auto"/>
                  </w:divBdr>
                  <w:divsChild>
                    <w:div w:id="1203516268">
                      <w:marLeft w:val="0"/>
                      <w:marRight w:val="0"/>
                      <w:marTop w:val="0"/>
                      <w:marBottom w:val="0"/>
                      <w:divBdr>
                        <w:top w:val="none" w:sz="0" w:space="0" w:color="auto"/>
                        <w:left w:val="none" w:sz="0" w:space="0" w:color="auto"/>
                        <w:bottom w:val="none" w:sz="0" w:space="0" w:color="auto"/>
                        <w:right w:val="none" w:sz="0" w:space="0" w:color="auto"/>
                      </w:divBdr>
                      <w:divsChild>
                        <w:div w:id="1965189566">
                          <w:marLeft w:val="0"/>
                          <w:marRight w:val="0"/>
                          <w:marTop w:val="0"/>
                          <w:marBottom w:val="0"/>
                          <w:divBdr>
                            <w:top w:val="none" w:sz="0" w:space="0" w:color="auto"/>
                            <w:left w:val="none" w:sz="0" w:space="0" w:color="auto"/>
                            <w:bottom w:val="none" w:sz="0" w:space="0" w:color="auto"/>
                            <w:right w:val="none" w:sz="0" w:space="0" w:color="auto"/>
                          </w:divBdr>
                        </w:div>
                      </w:divsChild>
                    </w:div>
                    <w:div w:id="1228220300">
                      <w:marLeft w:val="0"/>
                      <w:marRight w:val="0"/>
                      <w:marTop w:val="0"/>
                      <w:marBottom w:val="0"/>
                      <w:divBdr>
                        <w:top w:val="none" w:sz="0" w:space="0" w:color="auto"/>
                        <w:left w:val="none" w:sz="0" w:space="0" w:color="auto"/>
                        <w:bottom w:val="none" w:sz="0" w:space="0" w:color="auto"/>
                        <w:right w:val="none" w:sz="0" w:space="0" w:color="auto"/>
                      </w:divBdr>
                      <w:divsChild>
                        <w:div w:id="182594111">
                          <w:marLeft w:val="0"/>
                          <w:marRight w:val="0"/>
                          <w:marTop w:val="0"/>
                          <w:marBottom w:val="0"/>
                          <w:divBdr>
                            <w:top w:val="none" w:sz="0" w:space="0" w:color="auto"/>
                            <w:left w:val="none" w:sz="0" w:space="0" w:color="auto"/>
                            <w:bottom w:val="none" w:sz="0" w:space="0" w:color="auto"/>
                            <w:right w:val="none" w:sz="0" w:space="0" w:color="auto"/>
                          </w:divBdr>
                          <w:divsChild>
                            <w:div w:id="14028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301">
                      <w:marLeft w:val="0"/>
                      <w:marRight w:val="0"/>
                      <w:marTop w:val="0"/>
                      <w:marBottom w:val="0"/>
                      <w:divBdr>
                        <w:top w:val="none" w:sz="0" w:space="0" w:color="auto"/>
                        <w:left w:val="none" w:sz="0" w:space="0" w:color="auto"/>
                        <w:bottom w:val="none" w:sz="0" w:space="0" w:color="auto"/>
                        <w:right w:val="none" w:sz="0" w:space="0" w:color="auto"/>
                      </w:divBdr>
                      <w:divsChild>
                        <w:div w:id="1340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1069">
                  <w:marLeft w:val="0"/>
                  <w:marRight w:val="0"/>
                  <w:marTop w:val="0"/>
                  <w:marBottom w:val="0"/>
                  <w:divBdr>
                    <w:top w:val="none" w:sz="0" w:space="0" w:color="auto"/>
                    <w:left w:val="none" w:sz="0" w:space="0" w:color="auto"/>
                    <w:bottom w:val="none" w:sz="0" w:space="0" w:color="auto"/>
                    <w:right w:val="none" w:sz="0" w:space="0" w:color="auto"/>
                  </w:divBdr>
                  <w:divsChild>
                    <w:div w:id="977883093">
                      <w:marLeft w:val="0"/>
                      <w:marRight w:val="0"/>
                      <w:marTop w:val="0"/>
                      <w:marBottom w:val="0"/>
                      <w:divBdr>
                        <w:top w:val="none" w:sz="0" w:space="0" w:color="auto"/>
                        <w:left w:val="none" w:sz="0" w:space="0" w:color="auto"/>
                        <w:bottom w:val="none" w:sz="0" w:space="0" w:color="auto"/>
                        <w:right w:val="none" w:sz="0" w:space="0" w:color="auto"/>
                      </w:divBdr>
                      <w:divsChild>
                        <w:div w:id="1410804790">
                          <w:marLeft w:val="0"/>
                          <w:marRight w:val="0"/>
                          <w:marTop w:val="0"/>
                          <w:marBottom w:val="0"/>
                          <w:divBdr>
                            <w:top w:val="none" w:sz="0" w:space="0" w:color="auto"/>
                            <w:left w:val="none" w:sz="0" w:space="0" w:color="auto"/>
                            <w:bottom w:val="none" w:sz="0" w:space="0" w:color="auto"/>
                            <w:right w:val="none" w:sz="0" w:space="0" w:color="auto"/>
                          </w:divBdr>
                          <w:divsChild>
                            <w:div w:id="1501193399">
                              <w:marLeft w:val="0"/>
                              <w:marRight w:val="0"/>
                              <w:marTop w:val="0"/>
                              <w:marBottom w:val="0"/>
                              <w:divBdr>
                                <w:top w:val="none" w:sz="0" w:space="0" w:color="auto"/>
                                <w:left w:val="none" w:sz="0" w:space="0" w:color="auto"/>
                                <w:bottom w:val="none" w:sz="0" w:space="0" w:color="auto"/>
                                <w:right w:val="none" w:sz="0" w:space="0" w:color="auto"/>
                              </w:divBdr>
                              <w:divsChild>
                                <w:div w:id="92230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9300740">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672414">
      <w:bodyDiv w:val="1"/>
      <w:marLeft w:val="0"/>
      <w:marRight w:val="0"/>
      <w:marTop w:val="0"/>
      <w:marBottom w:val="0"/>
      <w:divBdr>
        <w:top w:val="none" w:sz="0" w:space="0" w:color="auto"/>
        <w:left w:val="none" w:sz="0" w:space="0" w:color="auto"/>
        <w:bottom w:val="none" w:sz="0" w:space="0" w:color="auto"/>
        <w:right w:val="none" w:sz="0" w:space="0" w:color="auto"/>
      </w:divBdr>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8886243">
      <w:bodyDiv w:val="1"/>
      <w:marLeft w:val="0"/>
      <w:marRight w:val="0"/>
      <w:marTop w:val="0"/>
      <w:marBottom w:val="0"/>
      <w:divBdr>
        <w:top w:val="none" w:sz="0" w:space="0" w:color="auto"/>
        <w:left w:val="none" w:sz="0" w:space="0" w:color="auto"/>
        <w:bottom w:val="none" w:sz="0" w:space="0" w:color="auto"/>
        <w:right w:val="none" w:sz="0" w:space="0" w:color="auto"/>
      </w:divBdr>
      <w:divsChild>
        <w:div w:id="1721830944">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519279">
      <w:bodyDiv w:val="1"/>
      <w:marLeft w:val="0"/>
      <w:marRight w:val="0"/>
      <w:marTop w:val="0"/>
      <w:marBottom w:val="0"/>
      <w:divBdr>
        <w:top w:val="none" w:sz="0" w:space="0" w:color="auto"/>
        <w:left w:val="none" w:sz="0" w:space="0" w:color="auto"/>
        <w:bottom w:val="none" w:sz="0" w:space="0" w:color="auto"/>
        <w:right w:val="none" w:sz="0" w:space="0" w:color="auto"/>
      </w:divBdr>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3656272">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5548">
      <w:bodyDiv w:val="1"/>
      <w:marLeft w:val="0"/>
      <w:marRight w:val="0"/>
      <w:marTop w:val="0"/>
      <w:marBottom w:val="0"/>
      <w:divBdr>
        <w:top w:val="none" w:sz="0" w:space="0" w:color="auto"/>
        <w:left w:val="none" w:sz="0" w:space="0" w:color="auto"/>
        <w:bottom w:val="none" w:sz="0" w:space="0" w:color="auto"/>
        <w:right w:val="none" w:sz="0" w:space="0" w:color="auto"/>
      </w:divBdr>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1780">
      <w:bodyDiv w:val="1"/>
      <w:marLeft w:val="0"/>
      <w:marRight w:val="0"/>
      <w:marTop w:val="0"/>
      <w:marBottom w:val="0"/>
      <w:divBdr>
        <w:top w:val="none" w:sz="0" w:space="0" w:color="auto"/>
        <w:left w:val="none" w:sz="0" w:space="0" w:color="auto"/>
        <w:bottom w:val="none" w:sz="0" w:space="0" w:color="auto"/>
        <w:right w:val="none" w:sz="0" w:space="0" w:color="auto"/>
      </w:divBdr>
      <w:divsChild>
        <w:div w:id="1277830320">
          <w:marLeft w:val="0"/>
          <w:marRight w:val="0"/>
          <w:marTop w:val="0"/>
          <w:marBottom w:val="0"/>
          <w:divBdr>
            <w:top w:val="none" w:sz="0" w:space="0" w:color="auto"/>
            <w:left w:val="none" w:sz="0" w:space="0" w:color="auto"/>
            <w:bottom w:val="none" w:sz="0" w:space="0" w:color="auto"/>
            <w:right w:val="none" w:sz="0" w:space="0" w:color="auto"/>
          </w:divBdr>
        </w:div>
        <w:div w:id="47580538">
          <w:marLeft w:val="0"/>
          <w:marRight w:val="0"/>
          <w:marTop w:val="0"/>
          <w:marBottom w:val="0"/>
          <w:divBdr>
            <w:top w:val="none" w:sz="0" w:space="0" w:color="auto"/>
            <w:left w:val="none" w:sz="0" w:space="0" w:color="auto"/>
            <w:bottom w:val="none" w:sz="0" w:space="0" w:color="auto"/>
            <w:right w:val="none" w:sz="0" w:space="0" w:color="auto"/>
          </w:divBdr>
        </w:div>
        <w:div w:id="269777591">
          <w:marLeft w:val="0"/>
          <w:marRight w:val="0"/>
          <w:marTop w:val="0"/>
          <w:marBottom w:val="0"/>
          <w:divBdr>
            <w:top w:val="none" w:sz="0" w:space="0" w:color="auto"/>
            <w:left w:val="none" w:sz="0" w:space="0" w:color="auto"/>
            <w:bottom w:val="none" w:sz="0" w:space="0" w:color="auto"/>
            <w:right w:val="none" w:sz="0" w:space="0" w:color="auto"/>
          </w:divBdr>
        </w:div>
        <w:div w:id="1622613818">
          <w:marLeft w:val="0"/>
          <w:marRight w:val="0"/>
          <w:marTop w:val="0"/>
          <w:marBottom w:val="0"/>
          <w:divBdr>
            <w:top w:val="none" w:sz="0" w:space="0" w:color="auto"/>
            <w:left w:val="none" w:sz="0" w:space="0" w:color="auto"/>
            <w:bottom w:val="none" w:sz="0" w:space="0" w:color="auto"/>
            <w:right w:val="none" w:sz="0" w:space="0" w:color="auto"/>
          </w:divBdr>
        </w:div>
        <w:div w:id="134446460">
          <w:marLeft w:val="0"/>
          <w:marRight w:val="0"/>
          <w:marTop w:val="0"/>
          <w:marBottom w:val="0"/>
          <w:divBdr>
            <w:top w:val="none" w:sz="0" w:space="0" w:color="auto"/>
            <w:left w:val="none" w:sz="0" w:space="0" w:color="auto"/>
            <w:bottom w:val="none" w:sz="0" w:space="0" w:color="auto"/>
            <w:right w:val="none" w:sz="0" w:space="0" w:color="auto"/>
          </w:divBdr>
        </w:div>
        <w:div w:id="883712600">
          <w:marLeft w:val="0"/>
          <w:marRight w:val="0"/>
          <w:marTop w:val="0"/>
          <w:marBottom w:val="0"/>
          <w:divBdr>
            <w:top w:val="none" w:sz="0" w:space="0" w:color="auto"/>
            <w:left w:val="none" w:sz="0" w:space="0" w:color="auto"/>
            <w:bottom w:val="none" w:sz="0" w:space="0" w:color="auto"/>
            <w:right w:val="none" w:sz="0" w:space="0" w:color="auto"/>
          </w:divBdr>
        </w:div>
        <w:div w:id="1946232708">
          <w:marLeft w:val="0"/>
          <w:marRight w:val="0"/>
          <w:marTop w:val="0"/>
          <w:marBottom w:val="0"/>
          <w:divBdr>
            <w:top w:val="none" w:sz="0" w:space="0" w:color="auto"/>
            <w:left w:val="none" w:sz="0" w:space="0" w:color="auto"/>
            <w:bottom w:val="none" w:sz="0" w:space="0" w:color="auto"/>
            <w:right w:val="none" w:sz="0" w:space="0" w:color="auto"/>
          </w:divBdr>
        </w:div>
        <w:div w:id="1961449395">
          <w:marLeft w:val="0"/>
          <w:marRight w:val="0"/>
          <w:marTop w:val="0"/>
          <w:marBottom w:val="0"/>
          <w:divBdr>
            <w:top w:val="none" w:sz="0" w:space="0" w:color="auto"/>
            <w:left w:val="none" w:sz="0" w:space="0" w:color="auto"/>
            <w:bottom w:val="none" w:sz="0" w:space="0" w:color="auto"/>
            <w:right w:val="none" w:sz="0" w:space="0" w:color="auto"/>
          </w:divBdr>
        </w:div>
        <w:div w:id="530068912">
          <w:marLeft w:val="0"/>
          <w:marRight w:val="0"/>
          <w:marTop w:val="0"/>
          <w:marBottom w:val="0"/>
          <w:divBdr>
            <w:top w:val="none" w:sz="0" w:space="0" w:color="auto"/>
            <w:left w:val="none" w:sz="0" w:space="0" w:color="auto"/>
            <w:bottom w:val="none" w:sz="0" w:space="0" w:color="auto"/>
            <w:right w:val="none" w:sz="0" w:space="0" w:color="auto"/>
          </w:divBdr>
        </w:div>
        <w:div w:id="1159006741">
          <w:marLeft w:val="0"/>
          <w:marRight w:val="0"/>
          <w:marTop w:val="0"/>
          <w:marBottom w:val="0"/>
          <w:divBdr>
            <w:top w:val="none" w:sz="0" w:space="0" w:color="auto"/>
            <w:left w:val="none" w:sz="0" w:space="0" w:color="auto"/>
            <w:bottom w:val="none" w:sz="0" w:space="0" w:color="auto"/>
            <w:right w:val="none" w:sz="0" w:space="0" w:color="auto"/>
          </w:divBdr>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27670">
      <w:bodyDiv w:val="1"/>
      <w:marLeft w:val="0"/>
      <w:marRight w:val="0"/>
      <w:marTop w:val="0"/>
      <w:marBottom w:val="0"/>
      <w:divBdr>
        <w:top w:val="none" w:sz="0" w:space="0" w:color="auto"/>
        <w:left w:val="none" w:sz="0" w:space="0" w:color="auto"/>
        <w:bottom w:val="none" w:sz="0" w:space="0" w:color="auto"/>
        <w:right w:val="none" w:sz="0" w:space="0" w:color="auto"/>
      </w:divBdr>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8905">
      <w:bodyDiv w:val="1"/>
      <w:marLeft w:val="0"/>
      <w:marRight w:val="0"/>
      <w:marTop w:val="0"/>
      <w:marBottom w:val="0"/>
      <w:divBdr>
        <w:top w:val="none" w:sz="0" w:space="0" w:color="auto"/>
        <w:left w:val="none" w:sz="0" w:space="0" w:color="auto"/>
        <w:bottom w:val="none" w:sz="0" w:space="0" w:color="auto"/>
        <w:right w:val="none" w:sz="0" w:space="0" w:color="auto"/>
      </w:divBdr>
      <w:divsChild>
        <w:div w:id="331760499">
          <w:marLeft w:val="0"/>
          <w:marRight w:val="0"/>
          <w:marTop w:val="0"/>
          <w:marBottom w:val="0"/>
          <w:divBdr>
            <w:top w:val="none" w:sz="0" w:space="0" w:color="auto"/>
            <w:left w:val="none" w:sz="0" w:space="0" w:color="auto"/>
            <w:bottom w:val="none" w:sz="0" w:space="0" w:color="auto"/>
            <w:right w:val="none" w:sz="0" w:space="0" w:color="auto"/>
          </w:divBdr>
          <w:divsChild>
            <w:div w:id="1907645567">
              <w:marLeft w:val="0"/>
              <w:marRight w:val="0"/>
              <w:marTop w:val="0"/>
              <w:marBottom w:val="0"/>
              <w:divBdr>
                <w:top w:val="none" w:sz="0" w:space="0" w:color="auto"/>
                <w:left w:val="none" w:sz="0" w:space="0" w:color="auto"/>
                <w:bottom w:val="none" w:sz="0" w:space="0" w:color="auto"/>
                <w:right w:val="none" w:sz="0" w:space="0" w:color="auto"/>
              </w:divBdr>
              <w:divsChild>
                <w:div w:id="1767995742">
                  <w:marLeft w:val="0"/>
                  <w:marRight w:val="0"/>
                  <w:marTop w:val="0"/>
                  <w:marBottom w:val="0"/>
                  <w:divBdr>
                    <w:top w:val="none" w:sz="0" w:space="0" w:color="auto"/>
                    <w:left w:val="none" w:sz="0" w:space="0" w:color="auto"/>
                    <w:bottom w:val="none" w:sz="0" w:space="0" w:color="auto"/>
                    <w:right w:val="none" w:sz="0" w:space="0" w:color="auto"/>
                  </w:divBdr>
                </w:div>
                <w:div w:id="961958655">
                  <w:marLeft w:val="0"/>
                  <w:marRight w:val="0"/>
                  <w:marTop w:val="0"/>
                  <w:marBottom w:val="0"/>
                  <w:divBdr>
                    <w:top w:val="none" w:sz="0" w:space="0" w:color="auto"/>
                    <w:left w:val="none" w:sz="0" w:space="0" w:color="auto"/>
                    <w:bottom w:val="none" w:sz="0" w:space="0" w:color="auto"/>
                    <w:right w:val="none" w:sz="0" w:space="0" w:color="auto"/>
                  </w:divBdr>
                </w:div>
                <w:div w:id="6483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81314">
          <w:marLeft w:val="0"/>
          <w:marRight w:val="0"/>
          <w:marTop w:val="0"/>
          <w:marBottom w:val="0"/>
          <w:divBdr>
            <w:top w:val="none" w:sz="0" w:space="0" w:color="auto"/>
            <w:left w:val="none" w:sz="0" w:space="0" w:color="auto"/>
            <w:bottom w:val="none" w:sz="0" w:space="0" w:color="auto"/>
            <w:right w:val="none" w:sz="0" w:space="0" w:color="auto"/>
          </w:divBdr>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196688">
      <w:bodyDiv w:val="1"/>
      <w:marLeft w:val="0"/>
      <w:marRight w:val="0"/>
      <w:marTop w:val="0"/>
      <w:marBottom w:val="0"/>
      <w:divBdr>
        <w:top w:val="none" w:sz="0" w:space="0" w:color="auto"/>
        <w:left w:val="none" w:sz="0" w:space="0" w:color="auto"/>
        <w:bottom w:val="none" w:sz="0" w:space="0" w:color="auto"/>
        <w:right w:val="none" w:sz="0" w:space="0" w:color="auto"/>
      </w:divBdr>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3978986">
      <w:bodyDiv w:val="1"/>
      <w:marLeft w:val="0"/>
      <w:marRight w:val="0"/>
      <w:marTop w:val="0"/>
      <w:marBottom w:val="0"/>
      <w:divBdr>
        <w:top w:val="none" w:sz="0" w:space="0" w:color="auto"/>
        <w:left w:val="none" w:sz="0" w:space="0" w:color="auto"/>
        <w:bottom w:val="none" w:sz="0" w:space="0" w:color="auto"/>
        <w:right w:val="none" w:sz="0" w:space="0" w:color="auto"/>
      </w:divBdr>
      <w:divsChild>
        <w:div w:id="658509331">
          <w:marLeft w:val="0"/>
          <w:marRight w:val="0"/>
          <w:marTop w:val="0"/>
          <w:marBottom w:val="0"/>
          <w:divBdr>
            <w:top w:val="none" w:sz="0" w:space="0" w:color="auto"/>
            <w:left w:val="none" w:sz="0" w:space="0" w:color="auto"/>
            <w:bottom w:val="none" w:sz="0" w:space="0" w:color="auto"/>
            <w:right w:val="none" w:sz="0" w:space="0" w:color="auto"/>
          </w:divBdr>
          <w:divsChild>
            <w:div w:id="1719819440">
              <w:marLeft w:val="0"/>
              <w:marRight w:val="0"/>
              <w:marTop w:val="0"/>
              <w:marBottom w:val="0"/>
              <w:divBdr>
                <w:top w:val="none" w:sz="0" w:space="0" w:color="auto"/>
                <w:left w:val="none" w:sz="0" w:space="0" w:color="auto"/>
                <w:bottom w:val="none" w:sz="0" w:space="0" w:color="auto"/>
                <w:right w:val="none" w:sz="0" w:space="0" w:color="auto"/>
              </w:divBdr>
            </w:div>
            <w:div w:id="498008343">
              <w:marLeft w:val="240"/>
              <w:marRight w:val="0"/>
              <w:marTop w:val="0"/>
              <w:marBottom w:val="0"/>
              <w:divBdr>
                <w:top w:val="none" w:sz="0" w:space="0" w:color="auto"/>
                <w:left w:val="none" w:sz="0" w:space="0" w:color="auto"/>
                <w:bottom w:val="none" w:sz="0" w:space="0" w:color="auto"/>
                <w:right w:val="none" w:sz="0" w:space="0" w:color="auto"/>
              </w:divBdr>
            </w:div>
            <w:div w:id="1623725229">
              <w:marLeft w:val="0"/>
              <w:marRight w:val="0"/>
              <w:marTop w:val="0"/>
              <w:marBottom w:val="0"/>
              <w:divBdr>
                <w:top w:val="none" w:sz="0" w:space="0" w:color="auto"/>
                <w:left w:val="none" w:sz="0" w:space="0" w:color="auto"/>
                <w:bottom w:val="none" w:sz="0" w:space="0" w:color="auto"/>
                <w:right w:val="none" w:sz="0" w:space="0" w:color="auto"/>
              </w:divBdr>
            </w:div>
            <w:div w:id="235827342">
              <w:marLeft w:val="0"/>
              <w:marRight w:val="240"/>
              <w:marTop w:val="0"/>
              <w:marBottom w:val="0"/>
              <w:divBdr>
                <w:top w:val="none" w:sz="0" w:space="0" w:color="auto"/>
                <w:left w:val="none" w:sz="0" w:space="0" w:color="auto"/>
                <w:bottom w:val="none" w:sz="0" w:space="0" w:color="auto"/>
                <w:right w:val="none" w:sz="0" w:space="0" w:color="auto"/>
              </w:divBdr>
              <w:divsChild>
                <w:div w:id="2026862981">
                  <w:marLeft w:val="120"/>
                  <w:marRight w:val="0"/>
                  <w:marTop w:val="0"/>
                  <w:marBottom w:val="0"/>
                  <w:divBdr>
                    <w:top w:val="none" w:sz="0" w:space="0" w:color="auto"/>
                    <w:left w:val="none" w:sz="0" w:space="0" w:color="auto"/>
                    <w:bottom w:val="none" w:sz="0" w:space="0" w:color="auto"/>
                    <w:right w:val="none" w:sz="0" w:space="0" w:color="auto"/>
                  </w:divBdr>
                  <w:divsChild>
                    <w:div w:id="7791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0005">
          <w:marLeft w:val="0"/>
          <w:marRight w:val="0"/>
          <w:marTop w:val="0"/>
          <w:marBottom w:val="0"/>
          <w:divBdr>
            <w:top w:val="none" w:sz="0" w:space="0" w:color="auto"/>
            <w:left w:val="none" w:sz="0" w:space="0" w:color="auto"/>
            <w:bottom w:val="none" w:sz="0" w:space="0" w:color="auto"/>
            <w:right w:val="none" w:sz="0" w:space="0" w:color="auto"/>
          </w:divBdr>
          <w:divsChild>
            <w:div w:id="960842869">
              <w:marLeft w:val="0"/>
              <w:marRight w:val="0"/>
              <w:marTop w:val="480"/>
              <w:marBottom w:val="0"/>
              <w:divBdr>
                <w:top w:val="none" w:sz="0" w:space="0" w:color="auto"/>
                <w:left w:val="none" w:sz="0" w:space="0" w:color="auto"/>
                <w:bottom w:val="none" w:sz="0" w:space="0" w:color="auto"/>
                <w:right w:val="none" w:sz="0" w:space="0" w:color="auto"/>
              </w:divBdr>
              <w:divsChild>
                <w:div w:id="1743791862">
                  <w:marLeft w:val="0"/>
                  <w:marRight w:val="0"/>
                  <w:marTop w:val="0"/>
                  <w:marBottom w:val="120"/>
                  <w:divBdr>
                    <w:top w:val="none" w:sz="0" w:space="0" w:color="auto"/>
                    <w:left w:val="none" w:sz="0" w:space="0" w:color="auto"/>
                    <w:bottom w:val="none" w:sz="0" w:space="0" w:color="auto"/>
                    <w:right w:val="none" w:sz="0" w:space="0" w:color="auto"/>
                  </w:divBdr>
                  <w:divsChild>
                    <w:div w:id="1792631627">
                      <w:marLeft w:val="0"/>
                      <w:marRight w:val="0"/>
                      <w:marTop w:val="0"/>
                      <w:marBottom w:val="0"/>
                      <w:divBdr>
                        <w:top w:val="none" w:sz="0" w:space="0" w:color="auto"/>
                        <w:left w:val="none" w:sz="0" w:space="0" w:color="auto"/>
                        <w:bottom w:val="none" w:sz="0" w:space="0" w:color="auto"/>
                        <w:right w:val="none" w:sz="0" w:space="0" w:color="auto"/>
                      </w:divBdr>
                      <w:divsChild>
                        <w:div w:id="2131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744">
              <w:marLeft w:val="0"/>
              <w:marRight w:val="0"/>
              <w:marTop w:val="0"/>
              <w:marBottom w:val="0"/>
              <w:divBdr>
                <w:top w:val="none" w:sz="0" w:space="0" w:color="auto"/>
                <w:left w:val="none" w:sz="0" w:space="0" w:color="auto"/>
                <w:bottom w:val="none" w:sz="0" w:space="0" w:color="auto"/>
                <w:right w:val="none" w:sz="0" w:space="0" w:color="auto"/>
              </w:divBdr>
            </w:div>
            <w:div w:id="609707084">
              <w:marLeft w:val="0"/>
              <w:marRight w:val="0"/>
              <w:marTop w:val="0"/>
              <w:marBottom w:val="0"/>
              <w:divBdr>
                <w:top w:val="none" w:sz="0" w:space="0" w:color="auto"/>
                <w:left w:val="none" w:sz="0" w:space="0" w:color="auto"/>
                <w:bottom w:val="none" w:sz="0" w:space="0" w:color="auto"/>
                <w:right w:val="none" w:sz="0" w:space="0" w:color="auto"/>
              </w:divBdr>
              <w:divsChild>
                <w:div w:id="2095742702">
                  <w:marLeft w:val="0"/>
                  <w:marRight w:val="0"/>
                  <w:marTop w:val="0"/>
                  <w:marBottom w:val="0"/>
                  <w:divBdr>
                    <w:top w:val="none" w:sz="0" w:space="0" w:color="auto"/>
                    <w:left w:val="none" w:sz="0" w:space="0" w:color="auto"/>
                    <w:bottom w:val="none" w:sz="0" w:space="0" w:color="auto"/>
                    <w:right w:val="none" w:sz="0" w:space="0" w:color="auto"/>
                  </w:divBdr>
                </w:div>
              </w:divsChild>
            </w:div>
            <w:div w:id="490217657">
              <w:marLeft w:val="0"/>
              <w:marRight w:val="0"/>
              <w:marTop w:val="0"/>
              <w:marBottom w:val="0"/>
              <w:divBdr>
                <w:top w:val="none" w:sz="0" w:space="0" w:color="auto"/>
                <w:left w:val="none" w:sz="0" w:space="0" w:color="auto"/>
                <w:bottom w:val="none" w:sz="0" w:space="0" w:color="auto"/>
                <w:right w:val="none" w:sz="0" w:space="0" w:color="auto"/>
              </w:divBdr>
              <w:divsChild>
                <w:div w:id="1945377634">
                  <w:marLeft w:val="0"/>
                  <w:marRight w:val="0"/>
                  <w:marTop w:val="0"/>
                  <w:marBottom w:val="0"/>
                  <w:divBdr>
                    <w:top w:val="none" w:sz="0" w:space="0" w:color="auto"/>
                    <w:left w:val="none" w:sz="0" w:space="0" w:color="auto"/>
                    <w:bottom w:val="none" w:sz="0" w:space="0" w:color="auto"/>
                    <w:right w:val="none" w:sz="0" w:space="0" w:color="auto"/>
                  </w:divBdr>
                  <w:divsChild>
                    <w:div w:id="1877615321">
                      <w:marLeft w:val="0"/>
                      <w:marRight w:val="0"/>
                      <w:marTop w:val="0"/>
                      <w:marBottom w:val="0"/>
                      <w:divBdr>
                        <w:top w:val="none" w:sz="0" w:space="0" w:color="auto"/>
                        <w:left w:val="none" w:sz="0" w:space="0" w:color="auto"/>
                        <w:bottom w:val="none" w:sz="0" w:space="0" w:color="auto"/>
                        <w:right w:val="none" w:sz="0" w:space="0" w:color="auto"/>
                      </w:divBdr>
                      <w:divsChild>
                        <w:div w:id="841429760">
                          <w:marLeft w:val="0"/>
                          <w:marRight w:val="0"/>
                          <w:marTop w:val="0"/>
                          <w:marBottom w:val="0"/>
                          <w:divBdr>
                            <w:top w:val="none" w:sz="0" w:space="0" w:color="auto"/>
                            <w:left w:val="none" w:sz="0" w:space="0" w:color="auto"/>
                            <w:bottom w:val="none" w:sz="0" w:space="0" w:color="auto"/>
                            <w:right w:val="none" w:sz="0" w:space="0" w:color="auto"/>
                          </w:divBdr>
                          <w:divsChild>
                            <w:div w:id="1475298103">
                              <w:marLeft w:val="0"/>
                              <w:marRight w:val="0"/>
                              <w:marTop w:val="0"/>
                              <w:marBottom w:val="60"/>
                              <w:divBdr>
                                <w:top w:val="none" w:sz="0" w:space="0" w:color="auto"/>
                                <w:left w:val="none" w:sz="0" w:space="0" w:color="auto"/>
                                <w:bottom w:val="none" w:sz="0" w:space="0" w:color="auto"/>
                                <w:right w:val="none" w:sz="0" w:space="0" w:color="auto"/>
                              </w:divBdr>
                              <w:divsChild>
                                <w:div w:id="549876473">
                                  <w:marLeft w:val="0"/>
                                  <w:marRight w:val="0"/>
                                  <w:marTop w:val="0"/>
                                  <w:marBottom w:val="0"/>
                                  <w:divBdr>
                                    <w:top w:val="none" w:sz="0" w:space="0" w:color="auto"/>
                                    <w:left w:val="none" w:sz="0" w:space="0" w:color="auto"/>
                                    <w:bottom w:val="none" w:sz="0" w:space="0" w:color="auto"/>
                                    <w:right w:val="none" w:sz="0" w:space="0" w:color="auto"/>
                                  </w:divBdr>
                                  <w:divsChild>
                                    <w:div w:id="18523346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768355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386638209">
              <w:marLeft w:val="0"/>
              <w:marRight w:val="0"/>
              <w:marTop w:val="0"/>
              <w:marBottom w:val="0"/>
              <w:divBdr>
                <w:top w:val="none" w:sz="0" w:space="0" w:color="auto"/>
                <w:left w:val="none" w:sz="0" w:space="0" w:color="auto"/>
                <w:bottom w:val="none" w:sz="0" w:space="0" w:color="auto"/>
                <w:right w:val="none" w:sz="0" w:space="0" w:color="auto"/>
              </w:divBdr>
              <w:divsChild>
                <w:div w:id="2062363908">
                  <w:marLeft w:val="0"/>
                  <w:marRight w:val="0"/>
                  <w:marTop w:val="0"/>
                  <w:marBottom w:val="0"/>
                  <w:divBdr>
                    <w:top w:val="none" w:sz="0" w:space="0" w:color="auto"/>
                    <w:left w:val="none" w:sz="0" w:space="0" w:color="auto"/>
                    <w:bottom w:val="none" w:sz="0" w:space="0" w:color="auto"/>
                    <w:right w:val="none" w:sz="0" w:space="0" w:color="auto"/>
                  </w:divBdr>
                  <w:divsChild>
                    <w:div w:id="1533566433">
                      <w:marLeft w:val="0"/>
                      <w:marRight w:val="0"/>
                      <w:marTop w:val="0"/>
                      <w:marBottom w:val="0"/>
                      <w:divBdr>
                        <w:top w:val="none" w:sz="0" w:space="0" w:color="auto"/>
                        <w:left w:val="none" w:sz="0" w:space="0" w:color="auto"/>
                        <w:bottom w:val="none" w:sz="0" w:space="0" w:color="auto"/>
                        <w:right w:val="none" w:sz="0" w:space="0" w:color="auto"/>
                      </w:divBdr>
                      <w:divsChild>
                        <w:div w:id="1747456721">
                          <w:marLeft w:val="0"/>
                          <w:marRight w:val="0"/>
                          <w:marTop w:val="0"/>
                          <w:marBottom w:val="0"/>
                          <w:divBdr>
                            <w:top w:val="none" w:sz="0" w:space="0" w:color="auto"/>
                            <w:left w:val="none" w:sz="0" w:space="0" w:color="auto"/>
                            <w:bottom w:val="none" w:sz="0" w:space="0" w:color="auto"/>
                            <w:right w:val="none" w:sz="0" w:space="0" w:color="auto"/>
                          </w:divBdr>
                        </w:div>
                      </w:divsChild>
                    </w:div>
                    <w:div w:id="469438495">
                      <w:marLeft w:val="0"/>
                      <w:marRight w:val="0"/>
                      <w:marTop w:val="0"/>
                      <w:marBottom w:val="0"/>
                      <w:divBdr>
                        <w:top w:val="none" w:sz="0" w:space="0" w:color="auto"/>
                        <w:left w:val="none" w:sz="0" w:space="0" w:color="auto"/>
                        <w:bottom w:val="none" w:sz="0" w:space="0" w:color="auto"/>
                        <w:right w:val="none" w:sz="0" w:space="0" w:color="auto"/>
                      </w:divBdr>
                      <w:divsChild>
                        <w:div w:id="3606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926">
                  <w:marLeft w:val="0"/>
                  <w:marRight w:val="0"/>
                  <w:marTop w:val="0"/>
                  <w:marBottom w:val="0"/>
                  <w:divBdr>
                    <w:top w:val="none" w:sz="0" w:space="0" w:color="auto"/>
                    <w:left w:val="none" w:sz="0" w:space="0" w:color="auto"/>
                    <w:bottom w:val="none" w:sz="0" w:space="0" w:color="auto"/>
                    <w:right w:val="none" w:sz="0" w:space="0" w:color="auto"/>
                  </w:divBdr>
                  <w:divsChild>
                    <w:div w:id="375590848">
                      <w:marLeft w:val="0"/>
                      <w:marRight w:val="0"/>
                      <w:marTop w:val="0"/>
                      <w:marBottom w:val="0"/>
                      <w:divBdr>
                        <w:top w:val="none" w:sz="0" w:space="0" w:color="auto"/>
                        <w:left w:val="none" w:sz="0" w:space="0" w:color="auto"/>
                        <w:bottom w:val="none" w:sz="0" w:space="0" w:color="auto"/>
                        <w:right w:val="none" w:sz="0" w:space="0" w:color="auto"/>
                      </w:divBdr>
                      <w:divsChild>
                        <w:div w:id="2048213738">
                          <w:marLeft w:val="0"/>
                          <w:marRight w:val="0"/>
                          <w:marTop w:val="0"/>
                          <w:marBottom w:val="0"/>
                          <w:divBdr>
                            <w:top w:val="none" w:sz="0" w:space="0" w:color="auto"/>
                            <w:left w:val="none" w:sz="0" w:space="0" w:color="auto"/>
                            <w:bottom w:val="none" w:sz="0" w:space="0" w:color="auto"/>
                            <w:right w:val="none" w:sz="0" w:space="0" w:color="auto"/>
                          </w:divBdr>
                        </w:div>
                      </w:divsChild>
                    </w:div>
                    <w:div w:id="646016956">
                      <w:marLeft w:val="0"/>
                      <w:marRight w:val="0"/>
                      <w:marTop w:val="0"/>
                      <w:marBottom w:val="0"/>
                      <w:divBdr>
                        <w:top w:val="none" w:sz="0" w:space="0" w:color="auto"/>
                        <w:left w:val="none" w:sz="0" w:space="0" w:color="auto"/>
                        <w:bottom w:val="none" w:sz="0" w:space="0" w:color="auto"/>
                        <w:right w:val="none" w:sz="0" w:space="0" w:color="auto"/>
                      </w:divBdr>
                      <w:divsChild>
                        <w:div w:id="1298678810">
                          <w:marLeft w:val="0"/>
                          <w:marRight w:val="0"/>
                          <w:marTop w:val="0"/>
                          <w:marBottom w:val="0"/>
                          <w:divBdr>
                            <w:top w:val="none" w:sz="0" w:space="0" w:color="auto"/>
                            <w:left w:val="none" w:sz="0" w:space="0" w:color="auto"/>
                            <w:bottom w:val="none" w:sz="0" w:space="0" w:color="auto"/>
                            <w:right w:val="none" w:sz="0" w:space="0" w:color="auto"/>
                          </w:divBdr>
                        </w:div>
                      </w:divsChild>
                    </w:div>
                    <w:div w:id="326833808">
                      <w:marLeft w:val="0"/>
                      <w:marRight w:val="0"/>
                      <w:marTop w:val="0"/>
                      <w:marBottom w:val="0"/>
                      <w:divBdr>
                        <w:top w:val="none" w:sz="0" w:space="0" w:color="auto"/>
                        <w:left w:val="none" w:sz="0" w:space="0" w:color="auto"/>
                        <w:bottom w:val="none" w:sz="0" w:space="0" w:color="auto"/>
                        <w:right w:val="none" w:sz="0" w:space="0" w:color="auto"/>
                      </w:divBdr>
                      <w:divsChild>
                        <w:div w:id="1237398579">
                          <w:marLeft w:val="0"/>
                          <w:marRight w:val="0"/>
                          <w:marTop w:val="0"/>
                          <w:marBottom w:val="0"/>
                          <w:divBdr>
                            <w:top w:val="none" w:sz="0" w:space="0" w:color="auto"/>
                            <w:left w:val="none" w:sz="0" w:space="0" w:color="auto"/>
                            <w:bottom w:val="none" w:sz="0" w:space="0" w:color="auto"/>
                            <w:right w:val="none" w:sz="0" w:space="0" w:color="auto"/>
                          </w:divBdr>
                          <w:divsChild>
                            <w:div w:id="1757630478">
                              <w:marLeft w:val="0"/>
                              <w:marRight w:val="0"/>
                              <w:marTop w:val="0"/>
                              <w:marBottom w:val="360"/>
                              <w:divBdr>
                                <w:top w:val="none" w:sz="0" w:space="0" w:color="auto"/>
                                <w:left w:val="none" w:sz="0" w:space="0" w:color="auto"/>
                                <w:bottom w:val="none" w:sz="0" w:space="0" w:color="auto"/>
                                <w:right w:val="none" w:sz="0" w:space="0" w:color="auto"/>
                              </w:divBdr>
                              <w:divsChild>
                                <w:div w:id="1936746292">
                                  <w:marLeft w:val="0"/>
                                  <w:marRight w:val="0"/>
                                  <w:marTop w:val="0"/>
                                  <w:marBottom w:val="0"/>
                                  <w:divBdr>
                                    <w:top w:val="none" w:sz="0" w:space="0" w:color="auto"/>
                                    <w:left w:val="none" w:sz="0" w:space="0" w:color="auto"/>
                                    <w:bottom w:val="none" w:sz="0" w:space="0" w:color="auto"/>
                                    <w:right w:val="none" w:sz="0" w:space="0" w:color="auto"/>
                                  </w:divBdr>
                                  <w:divsChild>
                                    <w:div w:id="6908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09001">
                      <w:marLeft w:val="0"/>
                      <w:marRight w:val="0"/>
                      <w:marTop w:val="0"/>
                      <w:marBottom w:val="0"/>
                      <w:divBdr>
                        <w:top w:val="none" w:sz="0" w:space="0" w:color="auto"/>
                        <w:left w:val="none" w:sz="0" w:space="0" w:color="auto"/>
                        <w:bottom w:val="none" w:sz="0" w:space="0" w:color="auto"/>
                        <w:right w:val="none" w:sz="0" w:space="0" w:color="auto"/>
                      </w:divBdr>
                      <w:divsChild>
                        <w:div w:id="270476304">
                          <w:marLeft w:val="0"/>
                          <w:marRight w:val="0"/>
                          <w:marTop w:val="0"/>
                          <w:marBottom w:val="0"/>
                          <w:divBdr>
                            <w:top w:val="none" w:sz="0" w:space="0" w:color="auto"/>
                            <w:left w:val="none" w:sz="0" w:space="0" w:color="auto"/>
                            <w:bottom w:val="none" w:sz="0" w:space="0" w:color="auto"/>
                            <w:right w:val="none" w:sz="0" w:space="0" w:color="auto"/>
                          </w:divBdr>
                        </w:div>
                      </w:divsChild>
                    </w:div>
                    <w:div w:id="2082824606">
                      <w:marLeft w:val="0"/>
                      <w:marRight w:val="0"/>
                      <w:marTop w:val="0"/>
                      <w:marBottom w:val="0"/>
                      <w:divBdr>
                        <w:top w:val="none" w:sz="0" w:space="0" w:color="auto"/>
                        <w:left w:val="none" w:sz="0" w:space="0" w:color="auto"/>
                        <w:bottom w:val="none" w:sz="0" w:space="0" w:color="auto"/>
                        <w:right w:val="none" w:sz="0" w:space="0" w:color="auto"/>
                      </w:divBdr>
                      <w:divsChild>
                        <w:div w:id="2038578544">
                          <w:marLeft w:val="0"/>
                          <w:marRight w:val="0"/>
                          <w:marTop w:val="0"/>
                          <w:marBottom w:val="0"/>
                          <w:divBdr>
                            <w:top w:val="none" w:sz="0" w:space="0" w:color="auto"/>
                            <w:left w:val="none" w:sz="0" w:space="0" w:color="auto"/>
                            <w:bottom w:val="none" w:sz="0" w:space="0" w:color="auto"/>
                            <w:right w:val="none" w:sz="0" w:space="0" w:color="auto"/>
                          </w:divBdr>
                        </w:div>
                      </w:divsChild>
                    </w:div>
                    <w:div w:id="269239044">
                      <w:marLeft w:val="0"/>
                      <w:marRight w:val="0"/>
                      <w:marTop w:val="0"/>
                      <w:marBottom w:val="0"/>
                      <w:divBdr>
                        <w:top w:val="none" w:sz="0" w:space="0" w:color="auto"/>
                        <w:left w:val="none" w:sz="0" w:space="0" w:color="auto"/>
                        <w:bottom w:val="none" w:sz="0" w:space="0" w:color="auto"/>
                        <w:right w:val="none" w:sz="0" w:space="0" w:color="auto"/>
                      </w:divBdr>
                      <w:divsChild>
                        <w:div w:id="104809794">
                          <w:marLeft w:val="0"/>
                          <w:marRight w:val="0"/>
                          <w:marTop w:val="0"/>
                          <w:marBottom w:val="0"/>
                          <w:divBdr>
                            <w:top w:val="none" w:sz="0" w:space="0" w:color="auto"/>
                            <w:left w:val="none" w:sz="0" w:space="0" w:color="auto"/>
                            <w:bottom w:val="none" w:sz="0" w:space="0" w:color="auto"/>
                            <w:right w:val="none" w:sz="0" w:space="0" w:color="auto"/>
                          </w:divBdr>
                        </w:div>
                      </w:divsChild>
                    </w:div>
                    <w:div w:id="1564683215">
                      <w:marLeft w:val="0"/>
                      <w:marRight w:val="0"/>
                      <w:marTop w:val="0"/>
                      <w:marBottom w:val="0"/>
                      <w:divBdr>
                        <w:top w:val="none" w:sz="0" w:space="0" w:color="auto"/>
                        <w:left w:val="none" w:sz="0" w:space="0" w:color="auto"/>
                        <w:bottom w:val="none" w:sz="0" w:space="0" w:color="auto"/>
                        <w:right w:val="none" w:sz="0" w:space="0" w:color="auto"/>
                      </w:divBdr>
                      <w:divsChild>
                        <w:div w:id="636301521">
                          <w:marLeft w:val="0"/>
                          <w:marRight w:val="0"/>
                          <w:marTop w:val="0"/>
                          <w:marBottom w:val="0"/>
                          <w:divBdr>
                            <w:top w:val="none" w:sz="0" w:space="0" w:color="auto"/>
                            <w:left w:val="none" w:sz="0" w:space="0" w:color="auto"/>
                            <w:bottom w:val="none" w:sz="0" w:space="0" w:color="auto"/>
                            <w:right w:val="none" w:sz="0" w:space="0" w:color="auto"/>
                          </w:divBdr>
                          <w:divsChild>
                            <w:div w:id="1777560765">
                              <w:marLeft w:val="0"/>
                              <w:marRight w:val="0"/>
                              <w:marTop w:val="0"/>
                              <w:marBottom w:val="360"/>
                              <w:divBdr>
                                <w:top w:val="none" w:sz="0" w:space="0" w:color="auto"/>
                                <w:left w:val="none" w:sz="0" w:space="0" w:color="auto"/>
                                <w:bottom w:val="none" w:sz="0" w:space="0" w:color="auto"/>
                                <w:right w:val="none" w:sz="0" w:space="0" w:color="auto"/>
                              </w:divBdr>
                              <w:divsChild>
                                <w:div w:id="140968736">
                                  <w:marLeft w:val="0"/>
                                  <w:marRight w:val="0"/>
                                  <w:marTop w:val="0"/>
                                  <w:marBottom w:val="0"/>
                                  <w:divBdr>
                                    <w:top w:val="none" w:sz="0" w:space="0" w:color="auto"/>
                                    <w:left w:val="none" w:sz="0" w:space="0" w:color="auto"/>
                                    <w:bottom w:val="none" w:sz="0" w:space="0" w:color="auto"/>
                                    <w:right w:val="none" w:sz="0" w:space="0" w:color="auto"/>
                                  </w:divBdr>
                                  <w:divsChild>
                                    <w:div w:id="3286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4956">
                      <w:marLeft w:val="0"/>
                      <w:marRight w:val="0"/>
                      <w:marTop w:val="0"/>
                      <w:marBottom w:val="0"/>
                      <w:divBdr>
                        <w:top w:val="none" w:sz="0" w:space="0" w:color="auto"/>
                        <w:left w:val="none" w:sz="0" w:space="0" w:color="auto"/>
                        <w:bottom w:val="none" w:sz="0" w:space="0" w:color="auto"/>
                        <w:right w:val="none" w:sz="0" w:space="0" w:color="auto"/>
                      </w:divBdr>
                      <w:divsChild>
                        <w:div w:id="1046297139">
                          <w:marLeft w:val="0"/>
                          <w:marRight w:val="0"/>
                          <w:marTop w:val="0"/>
                          <w:marBottom w:val="0"/>
                          <w:divBdr>
                            <w:top w:val="none" w:sz="0" w:space="0" w:color="auto"/>
                            <w:left w:val="none" w:sz="0" w:space="0" w:color="auto"/>
                            <w:bottom w:val="none" w:sz="0" w:space="0" w:color="auto"/>
                            <w:right w:val="none" w:sz="0" w:space="0" w:color="auto"/>
                          </w:divBdr>
                        </w:div>
                      </w:divsChild>
                    </w:div>
                    <w:div w:id="1751077580">
                      <w:marLeft w:val="0"/>
                      <w:marRight w:val="0"/>
                      <w:marTop w:val="0"/>
                      <w:marBottom w:val="0"/>
                      <w:divBdr>
                        <w:top w:val="none" w:sz="0" w:space="0" w:color="auto"/>
                        <w:left w:val="none" w:sz="0" w:space="0" w:color="auto"/>
                        <w:bottom w:val="none" w:sz="0" w:space="0" w:color="auto"/>
                        <w:right w:val="none" w:sz="0" w:space="0" w:color="auto"/>
                      </w:divBdr>
                      <w:divsChild>
                        <w:div w:id="69737049">
                          <w:marLeft w:val="0"/>
                          <w:marRight w:val="0"/>
                          <w:marTop w:val="0"/>
                          <w:marBottom w:val="0"/>
                          <w:divBdr>
                            <w:top w:val="none" w:sz="0" w:space="0" w:color="auto"/>
                            <w:left w:val="none" w:sz="0" w:space="0" w:color="auto"/>
                            <w:bottom w:val="none" w:sz="0" w:space="0" w:color="auto"/>
                            <w:right w:val="none" w:sz="0" w:space="0" w:color="auto"/>
                          </w:divBdr>
                        </w:div>
                      </w:divsChild>
                    </w:div>
                    <w:div w:id="1766144194">
                      <w:marLeft w:val="0"/>
                      <w:marRight w:val="0"/>
                      <w:marTop w:val="0"/>
                      <w:marBottom w:val="0"/>
                      <w:divBdr>
                        <w:top w:val="none" w:sz="0" w:space="0" w:color="auto"/>
                        <w:left w:val="none" w:sz="0" w:space="0" w:color="auto"/>
                        <w:bottom w:val="none" w:sz="0" w:space="0" w:color="auto"/>
                        <w:right w:val="none" w:sz="0" w:space="0" w:color="auto"/>
                      </w:divBdr>
                      <w:divsChild>
                        <w:div w:id="68424498">
                          <w:marLeft w:val="0"/>
                          <w:marRight w:val="0"/>
                          <w:marTop w:val="0"/>
                          <w:marBottom w:val="0"/>
                          <w:divBdr>
                            <w:top w:val="none" w:sz="0" w:space="0" w:color="auto"/>
                            <w:left w:val="none" w:sz="0" w:space="0" w:color="auto"/>
                            <w:bottom w:val="none" w:sz="0" w:space="0" w:color="auto"/>
                            <w:right w:val="none" w:sz="0" w:space="0" w:color="auto"/>
                          </w:divBdr>
                        </w:div>
                      </w:divsChild>
                    </w:div>
                    <w:div w:id="288980135">
                      <w:marLeft w:val="0"/>
                      <w:marRight w:val="0"/>
                      <w:marTop w:val="0"/>
                      <w:marBottom w:val="0"/>
                      <w:divBdr>
                        <w:top w:val="none" w:sz="0" w:space="0" w:color="auto"/>
                        <w:left w:val="none" w:sz="0" w:space="0" w:color="auto"/>
                        <w:bottom w:val="none" w:sz="0" w:space="0" w:color="auto"/>
                        <w:right w:val="none" w:sz="0" w:space="0" w:color="auto"/>
                      </w:divBdr>
                      <w:divsChild>
                        <w:div w:id="159662098">
                          <w:marLeft w:val="0"/>
                          <w:marRight w:val="0"/>
                          <w:marTop w:val="0"/>
                          <w:marBottom w:val="0"/>
                          <w:divBdr>
                            <w:top w:val="none" w:sz="0" w:space="0" w:color="auto"/>
                            <w:left w:val="none" w:sz="0" w:space="0" w:color="auto"/>
                            <w:bottom w:val="none" w:sz="0" w:space="0" w:color="auto"/>
                            <w:right w:val="none" w:sz="0" w:space="0" w:color="auto"/>
                          </w:divBdr>
                          <w:divsChild>
                            <w:div w:id="1094547218">
                              <w:marLeft w:val="0"/>
                              <w:marRight w:val="0"/>
                              <w:marTop w:val="0"/>
                              <w:marBottom w:val="360"/>
                              <w:divBdr>
                                <w:top w:val="none" w:sz="0" w:space="0" w:color="auto"/>
                                <w:left w:val="none" w:sz="0" w:space="0" w:color="auto"/>
                                <w:bottom w:val="none" w:sz="0" w:space="0" w:color="auto"/>
                                <w:right w:val="none" w:sz="0" w:space="0" w:color="auto"/>
                              </w:divBdr>
                              <w:divsChild>
                                <w:div w:id="788596878">
                                  <w:marLeft w:val="0"/>
                                  <w:marRight w:val="0"/>
                                  <w:marTop w:val="0"/>
                                  <w:marBottom w:val="0"/>
                                  <w:divBdr>
                                    <w:top w:val="none" w:sz="0" w:space="0" w:color="auto"/>
                                    <w:left w:val="none" w:sz="0" w:space="0" w:color="auto"/>
                                    <w:bottom w:val="none" w:sz="0" w:space="0" w:color="auto"/>
                                    <w:right w:val="none" w:sz="0" w:space="0" w:color="auto"/>
                                  </w:divBdr>
                                  <w:divsChild>
                                    <w:div w:id="2348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07504">
                      <w:marLeft w:val="0"/>
                      <w:marRight w:val="0"/>
                      <w:marTop w:val="0"/>
                      <w:marBottom w:val="0"/>
                      <w:divBdr>
                        <w:top w:val="none" w:sz="0" w:space="0" w:color="auto"/>
                        <w:left w:val="none" w:sz="0" w:space="0" w:color="auto"/>
                        <w:bottom w:val="none" w:sz="0" w:space="0" w:color="auto"/>
                        <w:right w:val="none" w:sz="0" w:space="0" w:color="auto"/>
                      </w:divBdr>
                      <w:divsChild>
                        <w:div w:id="1202866227">
                          <w:marLeft w:val="0"/>
                          <w:marRight w:val="0"/>
                          <w:marTop w:val="0"/>
                          <w:marBottom w:val="0"/>
                          <w:divBdr>
                            <w:top w:val="none" w:sz="0" w:space="0" w:color="auto"/>
                            <w:left w:val="none" w:sz="0" w:space="0" w:color="auto"/>
                            <w:bottom w:val="none" w:sz="0" w:space="0" w:color="auto"/>
                            <w:right w:val="none" w:sz="0" w:space="0" w:color="auto"/>
                          </w:divBdr>
                        </w:div>
                      </w:divsChild>
                    </w:div>
                    <w:div w:id="1761220826">
                      <w:marLeft w:val="0"/>
                      <w:marRight w:val="0"/>
                      <w:marTop w:val="0"/>
                      <w:marBottom w:val="0"/>
                      <w:divBdr>
                        <w:top w:val="none" w:sz="0" w:space="0" w:color="auto"/>
                        <w:left w:val="none" w:sz="0" w:space="0" w:color="auto"/>
                        <w:bottom w:val="none" w:sz="0" w:space="0" w:color="auto"/>
                        <w:right w:val="none" w:sz="0" w:space="0" w:color="auto"/>
                      </w:divBdr>
                      <w:divsChild>
                        <w:div w:id="1337878968">
                          <w:marLeft w:val="0"/>
                          <w:marRight w:val="0"/>
                          <w:marTop w:val="0"/>
                          <w:marBottom w:val="0"/>
                          <w:divBdr>
                            <w:top w:val="none" w:sz="0" w:space="0" w:color="auto"/>
                            <w:left w:val="none" w:sz="0" w:space="0" w:color="auto"/>
                            <w:bottom w:val="none" w:sz="0" w:space="0" w:color="auto"/>
                            <w:right w:val="none" w:sz="0" w:space="0" w:color="auto"/>
                          </w:divBdr>
                        </w:div>
                      </w:divsChild>
                    </w:div>
                    <w:div w:id="1316106945">
                      <w:marLeft w:val="0"/>
                      <w:marRight w:val="0"/>
                      <w:marTop w:val="0"/>
                      <w:marBottom w:val="0"/>
                      <w:divBdr>
                        <w:top w:val="none" w:sz="0" w:space="0" w:color="auto"/>
                        <w:left w:val="none" w:sz="0" w:space="0" w:color="auto"/>
                        <w:bottom w:val="none" w:sz="0" w:space="0" w:color="auto"/>
                        <w:right w:val="none" w:sz="0" w:space="0" w:color="auto"/>
                      </w:divBdr>
                      <w:divsChild>
                        <w:div w:id="1942836095">
                          <w:marLeft w:val="0"/>
                          <w:marRight w:val="0"/>
                          <w:marTop w:val="0"/>
                          <w:marBottom w:val="0"/>
                          <w:divBdr>
                            <w:top w:val="none" w:sz="0" w:space="0" w:color="auto"/>
                            <w:left w:val="none" w:sz="0" w:space="0" w:color="auto"/>
                            <w:bottom w:val="none" w:sz="0" w:space="0" w:color="auto"/>
                            <w:right w:val="none" w:sz="0" w:space="0" w:color="auto"/>
                          </w:divBdr>
                        </w:div>
                      </w:divsChild>
                    </w:div>
                    <w:div w:id="1580404457">
                      <w:marLeft w:val="0"/>
                      <w:marRight w:val="0"/>
                      <w:marTop w:val="0"/>
                      <w:marBottom w:val="0"/>
                      <w:divBdr>
                        <w:top w:val="none" w:sz="0" w:space="0" w:color="auto"/>
                        <w:left w:val="none" w:sz="0" w:space="0" w:color="auto"/>
                        <w:bottom w:val="none" w:sz="0" w:space="0" w:color="auto"/>
                        <w:right w:val="none" w:sz="0" w:space="0" w:color="auto"/>
                      </w:divBdr>
                      <w:divsChild>
                        <w:div w:id="1524319753">
                          <w:marLeft w:val="0"/>
                          <w:marRight w:val="0"/>
                          <w:marTop w:val="0"/>
                          <w:marBottom w:val="0"/>
                          <w:divBdr>
                            <w:top w:val="none" w:sz="0" w:space="0" w:color="auto"/>
                            <w:left w:val="none" w:sz="0" w:space="0" w:color="auto"/>
                            <w:bottom w:val="none" w:sz="0" w:space="0" w:color="auto"/>
                            <w:right w:val="none" w:sz="0" w:space="0" w:color="auto"/>
                          </w:divBdr>
                          <w:divsChild>
                            <w:div w:id="692608155">
                              <w:marLeft w:val="0"/>
                              <w:marRight w:val="0"/>
                              <w:marTop w:val="0"/>
                              <w:marBottom w:val="360"/>
                              <w:divBdr>
                                <w:top w:val="none" w:sz="0" w:space="0" w:color="auto"/>
                                <w:left w:val="none" w:sz="0" w:space="0" w:color="auto"/>
                                <w:bottom w:val="none" w:sz="0" w:space="0" w:color="auto"/>
                                <w:right w:val="none" w:sz="0" w:space="0" w:color="auto"/>
                              </w:divBdr>
                              <w:divsChild>
                                <w:div w:id="1542287008">
                                  <w:marLeft w:val="0"/>
                                  <w:marRight w:val="0"/>
                                  <w:marTop w:val="0"/>
                                  <w:marBottom w:val="0"/>
                                  <w:divBdr>
                                    <w:top w:val="none" w:sz="0" w:space="0" w:color="auto"/>
                                    <w:left w:val="none" w:sz="0" w:space="0" w:color="auto"/>
                                    <w:bottom w:val="none" w:sz="0" w:space="0" w:color="auto"/>
                                    <w:right w:val="none" w:sz="0" w:space="0" w:color="auto"/>
                                  </w:divBdr>
                                  <w:divsChild>
                                    <w:div w:id="6867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2176">
                      <w:marLeft w:val="0"/>
                      <w:marRight w:val="0"/>
                      <w:marTop w:val="0"/>
                      <w:marBottom w:val="0"/>
                      <w:divBdr>
                        <w:top w:val="none" w:sz="0" w:space="0" w:color="auto"/>
                        <w:left w:val="none" w:sz="0" w:space="0" w:color="auto"/>
                        <w:bottom w:val="none" w:sz="0" w:space="0" w:color="auto"/>
                        <w:right w:val="none" w:sz="0" w:space="0" w:color="auto"/>
                      </w:divBdr>
                      <w:divsChild>
                        <w:div w:id="499001143">
                          <w:marLeft w:val="0"/>
                          <w:marRight w:val="0"/>
                          <w:marTop w:val="0"/>
                          <w:marBottom w:val="0"/>
                          <w:divBdr>
                            <w:top w:val="none" w:sz="0" w:space="0" w:color="auto"/>
                            <w:left w:val="none" w:sz="0" w:space="0" w:color="auto"/>
                            <w:bottom w:val="none" w:sz="0" w:space="0" w:color="auto"/>
                            <w:right w:val="none" w:sz="0" w:space="0" w:color="auto"/>
                          </w:divBdr>
                        </w:div>
                      </w:divsChild>
                    </w:div>
                    <w:div w:id="1140339071">
                      <w:marLeft w:val="0"/>
                      <w:marRight w:val="0"/>
                      <w:marTop w:val="0"/>
                      <w:marBottom w:val="0"/>
                      <w:divBdr>
                        <w:top w:val="none" w:sz="0" w:space="0" w:color="auto"/>
                        <w:left w:val="none" w:sz="0" w:space="0" w:color="auto"/>
                        <w:bottom w:val="none" w:sz="0" w:space="0" w:color="auto"/>
                        <w:right w:val="none" w:sz="0" w:space="0" w:color="auto"/>
                      </w:divBdr>
                      <w:divsChild>
                        <w:div w:id="519585321">
                          <w:marLeft w:val="0"/>
                          <w:marRight w:val="0"/>
                          <w:marTop w:val="0"/>
                          <w:marBottom w:val="0"/>
                          <w:divBdr>
                            <w:top w:val="none" w:sz="0" w:space="0" w:color="auto"/>
                            <w:left w:val="none" w:sz="0" w:space="0" w:color="auto"/>
                            <w:bottom w:val="none" w:sz="0" w:space="0" w:color="auto"/>
                            <w:right w:val="none" w:sz="0" w:space="0" w:color="auto"/>
                          </w:divBdr>
                        </w:div>
                      </w:divsChild>
                    </w:div>
                    <w:div w:id="525018307">
                      <w:marLeft w:val="0"/>
                      <w:marRight w:val="0"/>
                      <w:marTop w:val="0"/>
                      <w:marBottom w:val="0"/>
                      <w:divBdr>
                        <w:top w:val="none" w:sz="0" w:space="0" w:color="auto"/>
                        <w:left w:val="none" w:sz="0" w:space="0" w:color="auto"/>
                        <w:bottom w:val="none" w:sz="0" w:space="0" w:color="auto"/>
                        <w:right w:val="none" w:sz="0" w:space="0" w:color="auto"/>
                      </w:divBdr>
                      <w:divsChild>
                        <w:div w:id="1644584143">
                          <w:marLeft w:val="0"/>
                          <w:marRight w:val="0"/>
                          <w:marTop w:val="0"/>
                          <w:marBottom w:val="0"/>
                          <w:divBdr>
                            <w:top w:val="none" w:sz="0" w:space="0" w:color="auto"/>
                            <w:left w:val="none" w:sz="0" w:space="0" w:color="auto"/>
                            <w:bottom w:val="none" w:sz="0" w:space="0" w:color="auto"/>
                            <w:right w:val="none" w:sz="0" w:space="0" w:color="auto"/>
                          </w:divBdr>
                        </w:div>
                      </w:divsChild>
                    </w:div>
                    <w:div w:id="489372108">
                      <w:marLeft w:val="0"/>
                      <w:marRight w:val="0"/>
                      <w:marTop w:val="0"/>
                      <w:marBottom w:val="0"/>
                      <w:divBdr>
                        <w:top w:val="none" w:sz="0" w:space="0" w:color="auto"/>
                        <w:left w:val="none" w:sz="0" w:space="0" w:color="auto"/>
                        <w:bottom w:val="none" w:sz="0" w:space="0" w:color="auto"/>
                        <w:right w:val="none" w:sz="0" w:space="0" w:color="auto"/>
                      </w:divBdr>
                      <w:divsChild>
                        <w:div w:id="1797528999">
                          <w:marLeft w:val="0"/>
                          <w:marRight w:val="0"/>
                          <w:marTop w:val="0"/>
                          <w:marBottom w:val="0"/>
                          <w:divBdr>
                            <w:top w:val="none" w:sz="0" w:space="0" w:color="auto"/>
                            <w:left w:val="none" w:sz="0" w:space="0" w:color="auto"/>
                            <w:bottom w:val="none" w:sz="0" w:space="0" w:color="auto"/>
                            <w:right w:val="none" w:sz="0" w:space="0" w:color="auto"/>
                          </w:divBdr>
                        </w:div>
                      </w:divsChild>
                    </w:div>
                    <w:div w:id="1487162411">
                      <w:marLeft w:val="0"/>
                      <w:marRight w:val="0"/>
                      <w:marTop w:val="0"/>
                      <w:marBottom w:val="0"/>
                      <w:divBdr>
                        <w:top w:val="none" w:sz="0" w:space="0" w:color="auto"/>
                        <w:left w:val="none" w:sz="0" w:space="0" w:color="auto"/>
                        <w:bottom w:val="none" w:sz="0" w:space="0" w:color="auto"/>
                        <w:right w:val="none" w:sz="0" w:space="0" w:color="auto"/>
                      </w:divBdr>
                      <w:divsChild>
                        <w:div w:id="714282828">
                          <w:marLeft w:val="0"/>
                          <w:marRight w:val="0"/>
                          <w:marTop w:val="0"/>
                          <w:marBottom w:val="0"/>
                          <w:divBdr>
                            <w:top w:val="none" w:sz="0" w:space="0" w:color="auto"/>
                            <w:left w:val="none" w:sz="0" w:space="0" w:color="auto"/>
                            <w:bottom w:val="none" w:sz="0" w:space="0" w:color="auto"/>
                            <w:right w:val="none" w:sz="0" w:space="0" w:color="auto"/>
                          </w:divBdr>
                          <w:divsChild>
                            <w:div w:id="1683122368">
                              <w:marLeft w:val="0"/>
                              <w:marRight w:val="0"/>
                              <w:marTop w:val="0"/>
                              <w:marBottom w:val="360"/>
                              <w:divBdr>
                                <w:top w:val="none" w:sz="0" w:space="0" w:color="auto"/>
                                <w:left w:val="none" w:sz="0" w:space="0" w:color="auto"/>
                                <w:bottom w:val="none" w:sz="0" w:space="0" w:color="auto"/>
                                <w:right w:val="none" w:sz="0" w:space="0" w:color="auto"/>
                              </w:divBdr>
                              <w:divsChild>
                                <w:div w:id="2125729195">
                                  <w:marLeft w:val="0"/>
                                  <w:marRight w:val="0"/>
                                  <w:marTop w:val="0"/>
                                  <w:marBottom w:val="0"/>
                                  <w:divBdr>
                                    <w:top w:val="none" w:sz="0" w:space="0" w:color="auto"/>
                                    <w:left w:val="none" w:sz="0" w:space="0" w:color="auto"/>
                                    <w:bottom w:val="none" w:sz="0" w:space="0" w:color="auto"/>
                                    <w:right w:val="none" w:sz="0" w:space="0" w:color="auto"/>
                                  </w:divBdr>
                                  <w:divsChild>
                                    <w:div w:id="16245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067559">
                      <w:marLeft w:val="0"/>
                      <w:marRight w:val="0"/>
                      <w:marTop w:val="0"/>
                      <w:marBottom w:val="0"/>
                      <w:divBdr>
                        <w:top w:val="none" w:sz="0" w:space="0" w:color="auto"/>
                        <w:left w:val="none" w:sz="0" w:space="0" w:color="auto"/>
                        <w:bottom w:val="none" w:sz="0" w:space="0" w:color="auto"/>
                        <w:right w:val="none" w:sz="0" w:space="0" w:color="auto"/>
                      </w:divBdr>
                      <w:divsChild>
                        <w:div w:id="945382632">
                          <w:marLeft w:val="0"/>
                          <w:marRight w:val="0"/>
                          <w:marTop w:val="0"/>
                          <w:marBottom w:val="0"/>
                          <w:divBdr>
                            <w:top w:val="none" w:sz="0" w:space="0" w:color="auto"/>
                            <w:left w:val="none" w:sz="0" w:space="0" w:color="auto"/>
                            <w:bottom w:val="none" w:sz="0" w:space="0" w:color="auto"/>
                            <w:right w:val="none" w:sz="0" w:space="0" w:color="auto"/>
                          </w:divBdr>
                        </w:div>
                      </w:divsChild>
                    </w:div>
                    <w:div w:id="983312275">
                      <w:marLeft w:val="0"/>
                      <w:marRight w:val="0"/>
                      <w:marTop w:val="0"/>
                      <w:marBottom w:val="0"/>
                      <w:divBdr>
                        <w:top w:val="none" w:sz="0" w:space="0" w:color="auto"/>
                        <w:left w:val="none" w:sz="0" w:space="0" w:color="auto"/>
                        <w:bottom w:val="none" w:sz="0" w:space="0" w:color="auto"/>
                        <w:right w:val="none" w:sz="0" w:space="0" w:color="auto"/>
                      </w:divBdr>
                      <w:divsChild>
                        <w:div w:id="1712534410">
                          <w:marLeft w:val="0"/>
                          <w:marRight w:val="0"/>
                          <w:marTop w:val="0"/>
                          <w:marBottom w:val="0"/>
                          <w:divBdr>
                            <w:top w:val="none" w:sz="0" w:space="0" w:color="auto"/>
                            <w:left w:val="none" w:sz="0" w:space="0" w:color="auto"/>
                            <w:bottom w:val="none" w:sz="0" w:space="0" w:color="auto"/>
                            <w:right w:val="none" w:sz="0" w:space="0" w:color="auto"/>
                          </w:divBdr>
                        </w:div>
                      </w:divsChild>
                    </w:div>
                    <w:div w:id="1548567868">
                      <w:marLeft w:val="0"/>
                      <w:marRight w:val="0"/>
                      <w:marTop w:val="0"/>
                      <w:marBottom w:val="0"/>
                      <w:divBdr>
                        <w:top w:val="none" w:sz="0" w:space="0" w:color="auto"/>
                        <w:left w:val="none" w:sz="0" w:space="0" w:color="auto"/>
                        <w:bottom w:val="none" w:sz="0" w:space="0" w:color="auto"/>
                        <w:right w:val="none" w:sz="0" w:space="0" w:color="auto"/>
                      </w:divBdr>
                      <w:divsChild>
                        <w:div w:id="1377854980">
                          <w:marLeft w:val="0"/>
                          <w:marRight w:val="0"/>
                          <w:marTop w:val="0"/>
                          <w:marBottom w:val="0"/>
                          <w:divBdr>
                            <w:top w:val="none" w:sz="0" w:space="0" w:color="auto"/>
                            <w:left w:val="none" w:sz="0" w:space="0" w:color="auto"/>
                            <w:bottom w:val="none" w:sz="0" w:space="0" w:color="auto"/>
                            <w:right w:val="none" w:sz="0" w:space="0" w:color="auto"/>
                          </w:divBdr>
                        </w:div>
                      </w:divsChild>
                    </w:div>
                    <w:div w:id="246767666">
                      <w:marLeft w:val="0"/>
                      <w:marRight w:val="0"/>
                      <w:marTop w:val="0"/>
                      <w:marBottom w:val="0"/>
                      <w:divBdr>
                        <w:top w:val="none" w:sz="0" w:space="0" w:color="auto"/>
                        <w:left w:val="none" w:sz="0" w:space="0" w:color="auto"/>
                        <w:bottom w:val="none" w:sz="0" w:space="0" w:color="auto"/>
                        <w:right w:val="none" w:sz="0" w:space="0" w:color="auto"/>
                      </w:divBdr>
                      <w:divsChild>
                        <w:div w:id="1614897126">
                          <w:marLeft w:val="0"/>
                          <w:marRight w:val="0"/>
                          <w:marTop w:val="0"/>
                          <w:marBottom w:val="0"/>
                          <w:divBdr>
                            <w:top w:val="none" w:sz="0" w:space="0" w:color="auto"/>
                            <w:left w:val="none" w:sz="0" w:space="0" w:color="auto"/>
                            <w:bottom w:val="none" w:sz="0" w:space="0" w:color="auto"/>
                            <w:right w:val="none" w:sz="0" w:space="0" w:color="auto"/>
                          </w:divBdr>
                          <w:divsChild>
                            <w:div w:id="1458528739">
                              <w:marLeft w:val="0"/>
                              <w:marRight w:val="0"/>
                              <w:marTop w:val="0"/>
                              <w:marBottom w:val="360"/>
                              <w:divBdr>
                                <w:top w:val="none" w:sz="0" w:space="0" w:color="auto"/>
                                <w:left w:val="none" w:sz="0" w:space="0" w:color="auto"/>
                                <w:bottom w:val="none" w:sz="0" w:space="0" w:color="auto"/>
                                <w:right w:val="none" w:sz="0" w:space="0" w:color="auto"/>
                              </w:divBdr>
                              <w:divsChild>
                                <w:div w:id="2044473900">
                                  <w:marLeft w:val="0"/>
                                  <w:marRight w:val="0"/>
                                  <w:marTop w:val="0"/>
                                  <w:marBottom w:val="0"/>
                                  <w:divBdr>
                                    <w:top w:val="none" w:sz="0" w:space="0" w:color="auto"/>
                                    <w:left w:val="none" w:sz="0" w:space="0" w:color="auto"/>
                                    <w:bottom w:val="none" w:sz="0" w:space="0" w:color="auto"/>
                                    <w:right w:val="none" w:sz="0" w:space="0" w:color="auto"/>
                                  </w:divBdr>
                                  <w:divsChild>
                                    <w:div w:id="8892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4547">
                      <w:marLeft w:val="0"/>
                      <w:marRight w:val="0"/>
                      <w:marTop w:val="0"/>
                      <w:marBottom w:val="0"/>
                      <w:divBdr>
                        <w:top w:val="none" w:sz="0" w:space="0" w:color="auto"/>
                        <w:left w:val="none" w:sz="0" w:space="0" w:color="auto"/>
                        <w:bottom w:val="none" w:sz="0" w:space="0" w:color="auto"/>
                        <w:right w:val="none" w:sz="0" w:space="0" w:color="auto"/>
                      </w:divBdr>
                      <w:divsChild>
                        <w:div w:id="226035083">
                          <w:marLeft w:val="0"/>
                          <w:marRight w:val="0"/>
                          <w:marTop w:val="0"/>
                          <w:marBottom w:val="0"/>
                          <w:divBdr>
                            <w:top w:val="none" w:sz="0" w:space="0" w:color="auto"/>
                            <w:left w:val="none" w:sz="0" w:space="0" w:color="auto"/>
                            <w:bottom w:val="none" w:sz="0" w:space="0" w:color="auto"/>
                            <w:right w:val="none" w:sz="0" w:space="0" w:color="auto"/>
                          </w:divBdr>
                        </w:div>
                      </w:divsChild>
                    </w:div>
                    <w:div w:id="665403838">
                      <w:marLeft w:val="0"/>
                      <w:marRight w:val="0"/>
                      <w:marTop w:val="0"/>
                      <w:marBottom w:val="0"/>
                      <w:divBdr>
                        <w:top w:val="none" w:sz="0" w:space="0" w:color="auto"/>
                        <w:left w:val="none" w:sz="0" w:space="0" w:color="auto"/>
                        <w:bottom w:val="none" w:sz="0" w:space="0" w:color="auto"/>
                        <w:right w:val="none" w:sz="0" w:space="0" w:color="auto"/>
                      </w:divBdr>
                      <w:divsChild>
                        <w:div w:id="181866468">
                          <w:marLeft w:val="0"/>
                          <w:marRight w:val="0"/>
                          <w:marTop w:val="0"/>
                          <w:marBottom w:val="0"/>
                          <w:divBdr>
                            <w:top w:val="none" w:sz="0" w:space="0" w:color="auto"/>
                            <w:left w:val="none" w:sz="0" w:space="0" w:color="auto"/>
                            <w:bottom w:val="none" w:sz="0" w:space="0" w:color="auto"/>
                            <w:right w:val="none" w:sz="0" w:space="0" w:color="auto"/>
                          </w:divBdr>
                        </w:div>
                      </w:divsChild>
                    </w:div>
                    <w:div w:id="443422859">
                      <w:marLeft w:val="0"/>
                      <w:marRight w:val="0"/>
                      <w:marTop w:val="0"/>
                      <w:marBottom w:val="0"/>
                      <w:divBdr>
                        <w:top w:val="none" w:sz="0" w:space="0" w:color="auto"/>
                        <w:left w:val="none" w:sz="0" w:space="0" w:color="auto"/>
                        <w:bottom w:val="none" w:sz="0" w:space="0" w:color="auto"/>
                        <w:right w:val="none" w:sz="0" w:space="0" w:color="auto"/>
                      </w:divBdr>
                      <w:divsChild>
                        <w:div w:id="1136803635">
                          <w:marLeft w:val="0"/>
                          <w:marRight w:val="0"/>
                          <w:marTop w:val="0"/>
                          <w:marBottom w:val="0"/>
                          <w:divBdr>
                            <w:top w:val="none" w:sz="0" w:space="0" w:color="auto"/>
                            <w:left w:val="none" w:sz="0" w:space="0" w:color="auto"/>
                            <w:bottom w:val="none" w:sz="0" w:space="0" w:color="auto"/>
                            <w:right w:val="none" w:sz="0" w:space="0" w:color="auto"/>
                          </w:divBdr>
                        </w:div>
                      </w:divsChild>
                    </w:div>
                    <w:div w:id="1409230834">
                      <w:marLeft w:val="0"/>
                      <w:marRight w:val="0"/>
                      <w:marTop w:val="0"/>
                      <w:marBottom w:val="0"/>
                      <w:divBdr>
                        <w:top w:val="none" w:sz="0" w:space="0" w:color="auto"/>
                        <w:left w:val="none" w:sz="0" w:space="0" w:color="auto"/>
                        <w:bottom w:val="none" w:sz="0" w:space="0" w:color="auto"/>
                        <w:right w:val="none" w:sz="0" w:space="0" w:color="auto"/>
                      </w:divBdr>
                      <w:divsChild>
                        <w:div w:id="579408592">
                          <w:marLeft w:val="0"/>
                          <w:marRight w:val="0"/>
                          <w:marTop w:val="0"/>
                          <w:marBottom w:val="0"/>
                          <w:divBdr>
                            <w:top w:val="none" w:sz="0" w:space="0" w:color="auto"/>
                            <w:left w:val="none" w:sz="0" w:space="0" w:color="auto"/>
                            <w:bottom w:val="none" w:sz="0" w:space="0" w:color="auto"/>
                            <w:right w:val="none" w:sz="0" w:space="0" w:color="auto"/>
                          </w:divBdr>
                          <w:divsChild>
                            <w:div w:id="2004695555">
                              <w:marLeft w:val="0"/>
                              <w:marRight w:val="0"/>
                              <w:marTop w:val="0"/>
                              <w:marBottom w:val="360"/>
                              <w:divBdr>
                                <w:top w:val="none" w:sz="0" w:space="0" w:color="auto"/>
                                <w:left w:val="none" w:sz="0" w:space="0" w:color="auto"/>
                                <w:bottom w:val="none" w:sz="0" w:space="0" w:color="auto"/>
                                <w:right w:val="none" w:sz="0" w:space="0" w:color="auto"/>
                              </w:divBdr>
                              <w:divsChild>
                                <w:div w:id="1961764823">
                                  <w:marLeft w:val="0"/>
                                  <w:marRight w:val="0"/>
                                  <w:marTop w:val="0"/>
                                  <w:marBottom w:val="0"/>
                                  <w:divBdr>
                                    <w:top w:val="none" w:sz="0" w:space="0" w:color="auto"/>
                                    <w:left w:val="none" w:sz="0" w:space="0" w:color="auto"/>
                                    <w:bottom w:val="none" w:sz="0" w:space="0" w:color="auto"/>
                                    <w:right w:val="none" w:sz="0" w:space="0" w:color="auto"/>
                                  </w:divBdr>
                                  <w:divsChild>
                                    <w:div w:id="2389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72776">
                      <w:marLeft w:val="0"/>
                      <w:marRight w:val="0"/>
                      <w:marTop w:val="0"/>
                      <w:marBottom w:val="0"/>
                      <w:divBdr>
                        <w:top w:val="none" w:sz="0" w:space="0" w:color="auto"/>
                        <w:left w:val="none" w:sz="0" w:space="0" w:color="auto"/>
                        <w:bottom w:val="none" w:sz="0" w:space="0" w:color="auto"/>
                        <w:right w:val="none" w:sz="0" w:space="0" w:color="auto"/>
                      </w:divBdr>
                      <w:divsChild>
                        <w:div w:id="183131041">
                          <w:marLeft w:val="0"/>
                          <w:marRight w:val="0"/>
                          <w:marTop w:val="0"/>
                          <w:marBottom w:val="0"/>
                          <w:divBdr>
                            <w:top w:val="none" w:sz="0" w:space="0" w:color="auto"/>
                            <w:left w:val="none" w:sz="0" w:space="0" w:color="auto"/>
                            <w:bottom w:val="none" w:sz="0" w:space="0" w:color="auto"/>
                            <w:right w:val="none" w:sz="0" w:space="0" w:color="auto"/>
                          </w:divBdr>
                        </w:div>
                      </w:divsChild>
                    </w:div>
                    <w:div w:id="305209673">
                      <w:marLeft w:val="0"/>
                      <w:marRight w:val="0"/>
                      <w:marTop w:val="0"/>
                      <w:marBottom w:val="0"/>
                      <w:divBdr>
                        <w:top w:val="none" w:sz="0" w:space="0" w:color="auto"/>
                        <w:left w:val="none" w:sz="0" w:space="0" w:color="auto"/>
                        <w:bottom w:val="none" w:sz="0" w:space="0" w:color="auto"/>
                        <w:right w:val="none" w:sz="0" w:space="0" w:color="auto"/>
                      </w:divBdr>
                      <w:divsChild>
                        <w:div w:id="3170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13791">
              <w:marLeft w:val="0"/>
              <w:marRight w:val="0"/>
              <w:marTop w:val="360"/>
              <w:marBottom w:val="0"/>
              <w:divBdr>
                <w:top w:val="none" w:sz="0" w:space="0" w:color="auto"/>
                <w:left w:val="none" w:sz="0" w:space="0" w:color="auto"/>
                <w:bottom w:val="none" w:sz="0" w:space="0" w:color="auto"/>
                <w:right w:val="none" w:sz="0" w:space="0" w:color="auto"/>
              </w:divBdr>
              <w:divsChild>
                <w:div w:id="1600286439">
                  <w:marLeft w:val="0"/>
                  <w:marRight w:val="0"/>
                  <w:marTop w:val="0"/>
                  <w:marBottom w:val="600"/>
                  <w:divBdr>
                    <w:top w:val="none" w:sz="0" w:space="0" w:color="auto"/>
                    <w:left w:val="none" w:sz="0" w:space="0" w:color="auto"/>
                    <w:bottom w:val="none" w:sz="0" w:space="0" w:color="auto"/>
                    <w:right w:val="none" w:sz="0" w:space="0" w:color="auto"/>
                  </w:divBdr>
                  <w:divsChild>
                    <w:div w:id="1777603057">
                      <w:marLeft w:val="0"/>
                      <w:marRight w:val="0"/>
                      <w:marTop w:val="0"/>
                      <w:marBottom w:val="0"/>
                      <w:divBdr>
                        <w:top w:val="none" w:sz="0" w:space="0" w:color="auto"/>
                        <w:left w:val="none" w:sz="0" w:space="0" w:color="auto"/>
                        <w:bottom w:val="none" w:sz="0" w:space="0" w:color="auto"/>
                        <w:right w:val="none" w:sz="0" w:space="0" w:color="auto"/>
                      </w:divBdr>
                    </w:div>
                  </w:divsChild>
                </w:div>
                <w:div w:id="242616588">
                  <w:marLeft w:val="240"/>
                  <w:marRight w:val="0"/>
                  <w:marTop w:val="0"/>
                  <w:marBottom w:val="600"/>
                  <w:divBdr>
                    <w:top w:val="none" w:sz="0" w:space="0" w:color="auto"/>
                    <w:left w:val="none" w:sz="0" w:space="0" w:color="auto"/>
                    <w:bottom w:val="none" w:sz="0" w:space="0" w:color="auto"/>
                    <w:right w:val="none" w:sz="0" w:space="0" w:color="auto"/>
                  </w:divBdr>
                  <w:divsChild>
                    <w:div w:id="11267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5415">
              <w:marLeft w:val="0"/>
              <w:marRight w:val="0"/>
              <w:marTop w:val="100"/>
              <w:marBottom w:val="100"/>
              <w:divBdr>
                <w:top w:val="none" w:sz="0" w:space="0" w:color="auto"/>
                <w:left w:val="none" w:sz="0" w:space="0" w:color="auto"/>
                <w:bottom w:val="none" w:sz="0" w:space="0" w:color="auto"/>
                <w:right w:val="none" w:sz="0" w:space="0" w:color="auto"/>
              </w:divBdr>
              <w:divsChild>
                <w:div w:id="1889028263">
                  <w:marLeft w:val="0"/>
                  <w:marRight w:val="0"/>
                  <w:marTop w:val="0"/>
                  <w:marBottom w:val="0"/>
                  <w:divBdr>
                    <w:top w:val="none" w:sz="0" w:space="0" w:color="auto"/>
                    <w:left w:val="none" w:sz="0" w:space="0" w:color="auto"/>
                    <w:bottom w:val="none" w:sz="0" w:space="0" w:color="auto"/>
                    <w:right w:val="none" w:sz="0" w:space="0" w:color="auto"/>
                  </w:divBdr>
                  <w:divsChild>
                    <w:div w:id="359086825">
                      <w:marLeft w:val="0"/>
                      <w:marRight w:val="0"/>
                      <w:marTop w:val="0"/>
                      <w:marBottom w:val="0"/>
                      <w:divBdr>
                        <w:top w:val="none" w:sz="0" w:space="0" w:color="auto"/>
                        <w:left w:val="none" w:sz="0" w:space="0" w:color="auto"/>
                        <w:bottom w:val="none" w:sz="0" w:space="0" w:color="auto"/>
                        <w:right w:val="none" w:sz="0" w:space="0" w:color="auto"/>
                      </w:divBdr>
                      <w:divsChild>
                        <w:div w:id="2030637314">
                          <w:marLeft w:val="0"/>
                          <w:marRight w:val="0"/>
                          <w:marTop w:val="360"/>
                          <w:marBottom w:val="0"/>
                          <w:divBdr>
                            <w:top w:val="none" w:sz="0" w:space="0" w:color="auto"/>
                            <w:left w:val="none" w:sz="0" w:space="0" w:color="auto"/>
                            <w:bottom w:val="none" w:sz="0" w:space="0" w:color="auto"/>
                            <w:right w:val="none" w:sz="0" w:space="0" w:color="auto"/>
                          </w:divBdr>
                        </w:div>
                      </w:divsChild>
                    </w:div>
                    <w:div w:id="1713730118">
                      <w:marLeft w:val="0"/>
                      <w:marRight w:val="0"/>
                      <w:marTop w:val="0"/>
                      <w:marBottom w:val="0"/>
                      <w:divBdr>
                        <w:top w:val="none" w:sz="0" w:space="0" w:color="auto"/>
                        <w:left w:val="none" w:sz="0" w:space="0" w:color="auto"/>
                        <w:bottom w:val="none" w:sz="0" w:space="0" w:color="auto"/>
                        <w:right w:val="none" w:sz="0" w:space="0" w:color="auto"/>
                      </w:divBdr>
                      <w:divsChild>
                        <w:div w:id="453911508">
                          <w:marLeft w:val="0"/>
                          <w:marRight w:val="0"/>
                          <w:marTop w:val="360"/>
                          <w:marBottom w:val="0"/>
                          <w:divBdr>
                            <w:top w:val="none" w:sz="0" w:space="0" w:color="auto"/>
                            <w:left w:val="none" w:sz="0" w:space="0" w:color="auto"/>
                            <w:bottom w:val="none" w:sz="0" w:space="0" w:color="auto"/>
                            <w:right w:val="none" w:sz="0" w:space="0" w:color="auto"/>
                          </w:divBdr>
                        </w:div>
                      </w:divsChild>
                    </w:div>
                    <w:div w:id="355624549">
                      <w:marLeft w:val="0"/>
                      <w:marRight w:val="0"/>
                      <w:marTop w:val="0"/>
                      <w:marBottom w:val="0"/>
                      <w:divBdr>
                        <w:top w:val="none" w:sz="0" w:space="0" w:color="auto"/>
                        <w:left w:val="none" w:sz="0" w:space="0" w:color="auto"/>
                        <w:bottom w:val="none" w:sz="0" w:space="0" w:color="auto"/>
                        <w:right w:val="none" w:sz="0" w:space="0" w:color="auto"/>
                      </w:divBdr>
                      <w:divsChild>
                        <w:div w:id="250816558">
                          <w:marLeft w:val="0"/>
                          <w:marRight w:val="0"/>
                          <w:marTop w:val="360"/>
                          <w:marBottom w:val="0"/>
                          <w:divBdr>
                            <w:top w:val="none" w:sz="0" w:space="0" w:color="auto"/>
                            <w:left w:val="none" w:sz="0" w:space="0" w:color="auto"/>
                            <w:bottom w:val="none" w:sz="0" w:space="0" w:color="auto"/>
                            <w:right w:val="none" w:sz="0" w:space="0" w:color="auto"/>
                          </w:divBdr>
                        </w:div>
                      </w:divsChild>
                    </w:div>
                    <w:div w:id="79914357">
                      <w:marLeft w:val="0"/>
                      <w:marRight w:val="0"/>
                      <w:marTop w:val="0"/>
                      <w:marBottom w:val="0"/>
                      <w:divBdr>
                        <w:top w:val="none" w:sz="0" w:space="0" w:color="auto"/>
                        <w:left w:val="none" w:sz="0" w:space="0" w:color="auto"/>
                        <w:bottom w:val="none" w:sz="0" w:space="0" w:color="auto"/>
                        <w:right w:val="none" w:sz="0" w:space="0" w:color="auto"/>
                      </w:divBdr>
                      <w:divsChild>
                        <w:div w:id="120410277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3794709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52444">
      <w:bodyDiv w:val="1"/>
      <w:marLeft w:val="0"/>
      <w:marRight w:val="0"/>
      <w:marTop w:val="0"/>
      <w:marBottom w:val="0"/>
      <w:divBdr>
        <w:top w:val="none" w:sz="0" w:space="0" w:color="auto"/>
        <w:left w:val="none" w:sz="0" w:space="0" w:color="auto"/>
        <w:bottom w:val="none" w:sz="0" w:space="0" w:color="auto"/>
        <w:right w:val="none" w:sz="0" w:space="0" w:color="auto"/>
      </w:divBdr>
    </w:div>
    <w:div w:id="1694109366">
      <w:bodyDiv w:val="1"/>
      <w:marLeft w:val="0"/>
      <w:marRight w:val="0"/>
      <w:marTop w:val="0"/>
      <w:marBottom w:val="0"/>
      <w:divBdr>
        <w:top w:val="none" w:sz="0" w:space="0" w:color="auto"/>
        <w:left w:val="none" w:sz="0" w:space="0" w:color="auto"/>
        <w:bottom w:val="none" w:sz="0" w:space="0" w:color="auto"/>
        <w:right w:val="none" w:sz="0" w:space="0" w:color="auto"/>
      </w:divBdr>
      <w:divsChild>
        <w:div w:id="1051078855">
          <w:marLeft w:val="0"/>
          <w:marRight w:val="0"/>
          <w:marTop w:val="0"/>
          <w:marBottom w:val="0"/>
          <w:divBdr>
            <w:top w:val="none" w:sz="0" w:space="0" w:color="auto"/>
            <w:left w:val="none" w:sz="0" w:space="0" w:color="auto"/>
            <w:bottom w:val="none" w:sz="0" w:space="0" w:color="auto"/>
            <w:right w:val="none" w:sz="0" w:space="0" w:color="auto"/>
          </w:divBdr>
        </w:div>
        <w:div w:id="1546066932">
          <w:marLeft w:val="0"/>
          <w:marRight w:val="0"/>
          <w:marTop w:val="0"/>
          <w:marBottom w:val="0"/>
          <w:divBdr>
            <w:top w:val="none" w:sz="0" w:space="0" w:color="auto"/>
            <w:left w:val="none" w:sz="0" w:space="0" w:color="auto"/>
            <w:bottom w:val="none" w:sz="0" w:space="0" w:color="auto"/>
            <w:right w:val="none" w:sz="0" w:space="0" w:color="auto"/>
          </w:divBdr>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9200">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395737">
      <w:bodyDiv w:val="1"/>
      <w:marLeft w:val="0"/>
      <w:marRight w:val="0"/>
      <w:marTop w:val="0"/>
      <w:marBottom w:val="0"/>
      <w:divBdr>
        <w:top w:val="none" w:sz="0" w:space="0" w:color="auto"/>
        <w:left w:val="none" w:sz="0" w:space="0" w:color="auto"/>
        <w:bottom w:val="none" w:sz="0" w:space="0" w:color="auto"/>
        <w:right w:val="none" w:sz="0" w:space="0" w:color="auto"/>
      </w:divBdr>
      <w:divsChild>
        <w:div w:id="2013333277">
          <w:marLeft w:val="0"/>
          <w:marRight w:val="0"/>
          <w:marTop w:val="0"/>
          <w:marBottom w:val="0"/>
          <w:divBdr>
            <w:top w:val="none" w:sz="0" w:space="0" w:color="auto"/>
            <w:left w:val="none" w:sz="0" w:space="0" w:color="auto"/>
            <w:bottom w:val="none" w:sz="0" w:space="0" w:color="auto"/>
            <w:right w:val="none" w:sz="0" w:space="0" w:color="auto"/>
          </w:divBdr>
          <w:divsChild>
            <w:div w:id="18331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09861123">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38764963">
      <w:bodyDiv w:val="1"/>
      <w:marLeft w:val="0"/>
      <w:marRight w:val="0"/>
      <w:marTop w:val="0"/>
      <w:marBottom w:val="0"/>
      <w:divBdr>
        <w:top w:val="none" w:sz="0" w:space="0" w:color="auto"/>
        <w:left w:val="none" w:sz="0" w:space="0" w:color="auto"/>
        <w:bottom w:val="none" w:sz="0" w:space="0" w:color="auto"/>
        <w:right w:val="none" w:sz="0" w:space="0" w:color="auto"/>
      </w:divBdr>
      <w:divsChild>
        <w:div w:id="1540582378">
          <w:marLeft w:val="0"/>
          <w:marRight w:val="0"/>
          <w:marTop w:val="0"/>
          <w:marBottom w:val="0"/>
          <w:divBdr>
            <w:top w:val="none" w:sz="0" w:space="0" w:color="auto"/>
            <w:left w:val="none" w:sz="0" w:space="0" w:color="auto"/>
            <w:bottom w:val="none" w:sz="0" w:space="0" w:color="auto"/>
            <w:right w:val="none" w:sz="0" w:space="0" w:color="auto"/>
          </w:divBdr>
          <w:divsChild>
            <w:div w:id="731924324">
              <w:marLeft w:val="0"/>
              <w:marRight w:val="0"/>
              <w:marTop w:val="0"/>
              <w:marBottom w:val="180"/>
              <w:divBdr>
                <w:top w:val="none" w:sz="0" w:space="0" w:color="auto"/>
                <w:left w:val="none" w:sz="0" w:space="0" w:color="auto"/>
                <w:bottom w:val="none" w:sz="0" w:space="0" w:color="auto"/>
                <w:right w:val="none" w:sz="0" w:space="0" w:color="auto"/>
              </w:divBdr>
              <w:divsChild>
                <w:div w:id="1820262498">
                  <w:marLeft w:val="0"/>
                  <w:marRight w:val="0"/>
                  <w:marTop w:val="0"/>
                  <w:marBottom w:val="0"/>
                  <w:divBdr>
                    <w:top w:val="none" w:sz="0" w:space="0" w:color="auto"/>
                    <w:left w:val="none" w:sz="0" w:space="0" w:color="auto"/>
                    <w:bottom w:val="none" w:sz="0" w:space="0" w:color="auto"/>
                    <w:right w:val="none" w:sz="0" w:space="0" w:color="auto"/>
                  </w:divBdr>
                  <w:divsChild>
                    <w:div w:id="1372807641">
                      <w:marLeft w:val="0"/>
                      <w:marRight w:val="0"/>
                      <w:marTop w:val="0"/>
                      <w:marBottom w:val="0"/>
                      <w:divBdr>
                        <w:top w:val="none" w:sz="0" w:space="0" w:color="auto"/>
                        <w:left w:val="none" w:sz="0" w:space="0" w:color="auto"/>
                        <w:bottom w:val="none" w:sz="0" w:space="0" w:color="auto"/>
                        <w:right w:val="none" w:sz="0" w:space="0" w:color="auto"/>
                      </w:divBdr>
                      <w:divsChild>
                        <w:div w:id="1090809408">
                          <w:marLeft w:val="0"/>
                          <w:marRight w:val="0"/>
                          <w:marTop w:val="75"/>
                          <w:marBottom w:val="75"/>
                          <w:divBdr>
                            <w:top w:val="none" w:sz="0" w:space="0" w:color="auto"/>
                            <w:left w:val="none" w:sz="0" w:space="0" w:color="auto"/>
                            <w:bottom w:val="none" w:sz="0" w:space="0" w:color="auto"/>
                            <w:right w:val="none" w:sz="0" w:space="0" w:color="auto"/>
                          </w:divBdr>
                        </w:div>
                        <w:div w:id="636379278">
                          <w:marLeft w:val="0"/>
                          <w:marRight w:val="0"/>
                          <w:marTop w:val="75"/>
                          <w:marBottom w:val="75"/>
                          <w:divBdr>
                            <w:top w:val="none" w:sz="0" w:space="0" w:color="auto"/>
                            <w:left w:val="none" w:sz="0" w:space="0" w:color="auto"/>
                            <w:bottom w:val="none" w:sz="0" w:space="0" w:color="auto"/>
                            <w:right w:val="none" w:sz="0" w:space="0" w:color="auto"/>
                          </w:divBdr>
                          <w:divsChild>
                            <w:div w:id="1357346578">
                              <w:marLeft w:val="0"/>
                              <w:marRight w:val="0"/>
                              <w:marTop w:val="0"/>
                              <w:marBottom w:val="0"/>
                              <w:divBdr>
                                <w:top w:val="none" w:sz="0" w:space="0" w:color="auto"/>
                                <w:left w:val="none" w:sz="0" w:space="0" w:color="auto"/>
                                <w:bottom w:val="none" w:sz="0" w:space="0" w:color="auto"/>
                                <w:right w:val="none" w:sz="0" w:space="0" w:color="auto"/>
                              </w:divBdr>
                              <w:divsChild>
                                <w:div w:id="245266936">
                                  <w:marLeft w:val="0"/>
                                  <w:marRight w:val="0"/>
                                  <w:marTop w:val="0"/>
                                  <w:marBottom w:val="0"/>
                                  <w:divBdr>
                                    <w:top w:val="none" w:sz="0" w:space="0" w:color="auto"/>
                                    <w:left w:val="none" w:sz="0" w:space="0" w:color="auto"/>
                                    <w:bottom w:val="none" w:sz="0" w:space="0" w:color="auto"/>
                                    <w:right w:val="none" w:sz="0" w:space="0" w:color="auto"/>
                                  </w:divBdr>
                                  <w:divsChild>
                                    <w:div w:id="1307122126">
                                      <w:marLeft w:val="0"/>
                                      <w:marRight w:val="0"/>
                                      <w:marTop w:val="0"/>
                                      <w:marBottom w:val="0"/>
                                      <w:divBdr>
                                        <w:top w:val="none" w:sz="0" w:space="0" w:color="auto"/>
                                        <w:left w:val="none" w:sz="0" w:space="0" w:color="auto"/>
                                        <w:bottom w:val="none" w:sz="0" w:space="0" w:color="auto"/>
                                        <w:right w:val="none" w:sz="0" w:space="0" w:color="auto"/>
                                      </w:divBdr>
                                      <w:divsChild>
                                        <w:div w:id="7212527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794464">
          <w:marLeft w:val="0"/>
          <w:marRight w:val="0"/>
          <w:marTop w:val="0"/>
          <w:marBottom w:val="0"/>
          <w:divBdr>
            <w:top w:val="none" w:sz="0" w:space="0" w:color="auto"/>
            <w:left w:val="none" w:sz="0" w:space="0" w:color="auto"/>
            <w:bottom w:val="none" w:sz="0" w:space="0" w:color="auto"/>
            <w:right w:val="none" w:sz="0" w:space="0" w:color="auto"/>
          </w:divBdr>
          <w:divsChild>
            <w:div w:id="133178845">
              <w:marLeft w:val="0"/>
              <w:marRight w:val="0"/>
              <w:marTop w:val="0"/>
              <w:marBottom w:val="0"/>
              <w:divBdr>
                <w:top w:val="none" w:sz="0" w:space="0" w:color="auto"/>
                <w:left w:val="none" w:sz="0" w:space="0" w:color="auto"/>
                <w:bottom w:val="none" w:sz="0" w:space="0" w:color="auto"/>
                <w:right w:val="none" w:sz="0" w:space="0" w:color="auto"/>
              </w:divBdr>
              <w:divsChild>
                <w:div w:id="757562003">
                  <w:marLeft w:val="0"/>
                  <w:marRight w:val="0"/>
                  <w:marTop w:val="0"/>
                  <w:marBottom w:val="0"/>
                  <w:divBdr>
                    <w:top w:val="none" w:sz="0" w:space="0" w:color="auto"/>
                    <w:left w:val="none" w:sz="0" w:space="0" w:color="auto"/>
                    <w:bottom w:val="none" w:sz="0" w:space="0" w:color="auto"/>
                    <w:right w:val="none" w:sz="0" w:space="0" w:color="auto"/>
                  </w:divBdr>
                  <w:divsChild>
                    <w:div w:id="1156146728">
                      <w:marLeft w:val="0"/>
                      <w:marRight w:val="0"/>
                      <w:marTop w:val="0"/>
                      <w:marBottom w:val="0"/>
                      <w:divBdr>
                        <w:top w:val="none" w:sz="0" w:space="0" w:color="auto"/>
                        <w:left w:val="none" w:sz="0" w:space="0" w:color="auto"/>
                        <w:bottom w:val="none" w:sz="0" w:space="0" w:color="auto"/>
                        <w:right w:val="none" w:sz="0" w:space="0" w:color="auto"/>
                      </w:divBdr>
                      <w:divsChild>
                        <w:div w:id="2099250395">
                          <w:marLeft w:val="0"/>
                          <w:marRight w:val="0"/>
                          <w:marTop w:val="75"/>
                          <w:marBottom w:val="75"/>
                          <w:divBdr>
                            <w:top w:val="none" w:sz="0" w:space="0" w:color="auto"/>
                            <w:left w:val="none" w:sz="0" w:space="0" w:color="auto"/>
                            <w:bottom w:val="none" w:sz="0" w:space="0" w:color="auto"/>
                            <w:right w:val="none" w:sz="0" w:space="0" w:color="auto"/>
                          </w:divBdr>
                          <w:divsChild>
                            <w:div w:id="1878422035">
                              <w:marLeft w:val="0"/>
                              <w:marRight w:val="0"/>
                              <w:marTop w:val="0"/>
                              <w:marBottom w:val="0"/>
                              <w:divBdr>
                                <w:top w:val="none" w:sz="0" w:space="0" w:color="auto"/>
                                <w:left w:val="none" w:sz="0" w:space="0" w:color="auto"/>
                                <w:bottom w:val="none" w:sz="0" w:space="0" w:color="auto"/>
                                <w:right w:val="none" w:sz="0" w:space="0" w:color="auto"/>
                              </w:divBdr>
                              <w:divsChild>
                                <w:div w:id="506555451">
                                  <w:marLeft w:val="0"/>
                                  <w:marRight w:val="0"/>
                                  <w:marTop w:val="0"/>
                                  <w:marBottom w:val="0"/>
                                  <w:divBdr>
                                    <w:top w:val="none" w:sz="0" w:space="0" w:color="auto"/>
                                    <w:left w:val="none" w:sz="0" w:space="0" w:color="auto"/>
                                    <w:bottom w:val="none" w:sz="0" w:space="0" w:color="auto"/>
                                    <w:right w:val="none" w:sz="0" w:space="0" w:color="auto"/>
                                  </w:divBdr>
                                </w:div>
                                <w:div w:id="1305084260">
                                  <w:marLeft w:val="0"/>
                                  <w:marRight w:val="0"/>
                                  <w:marTop w:val="0"/>
                                  <w:marBottom w:val="0"/>
                                  <w:divBdr>
                                    <w:top w:val="none" w:sz="0" w:space="0" w:color="auto"/>
                                    <w:left w:val="none" w:sz="0" w:space="0" w:color="auto"/>
                                    <w:bottom w:val="none" w:sz="0" w:space="0" w:color="auto"/>
                                    <w:right w:val="none" w:sz="0" w:space="0" w:color="auto"/>
                                  </w:divBdr>
                                </w:div>
                                <w:div w:id="18329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539416">
          <w:marLeft w:val="0"/>
          <w:marRight w:val="0"/>
          <w:marTop w:val="0"/>
          <w:marBottom w:val="0"/>
          <w:divBdr>
            <w:top w:val="none" w:sz="0" w:space="0" w:color="auto"/>
            <w:left w:val="none" w:sz="0" w:space="0" w:color="auto"/>
            <w:bottom w:val="none" w:sz="0" w:space="0" w:color="auto"/>
            <w:right w:val="none" w:sz="0" w:space="0" w:color="auto"/>
          </w:divBdr>
          <w:divsChild>
            <w:div w:id="778984973">
              <w:marLeft w:val="0"/>
              <w:marRight w:val="0"/>
              <w:marTop w:val="0"/>
              <w:marBottom w:val="0"/>
              <w:divBdr>
                <w:top w:val="none" w:sz="0" w:space="0" w:color="auto"/>
                <w:left w:val="none" w:sz="0" w:space="0" w:color="auto"/>
                <w:bottom w:val="none" w:sz="0" w:space="0" w:color="auto"/>
                <w:right w:val="none" w:sz="0" w:space="0" w:color="auto"/>
              </w:divBdr>
              <w:divsChild>
                <w:div w:id="987397186">
                  <w:marLeft w:val="0"/>
                  <w:marRight w:val="0"/>
                  <w:marTop w:val="0"/>
                  <w:marBottom w:val="0"/>
                  <w:divBdr>
                    <w:top w:val="none" w:sz="0" w:space="0" w:color="auto"/>
                    <w:left w:val="none" w:sz="0" w:space="0" w:color="auto"/>
                    <w:bottom w:val="none" w:sz="0" w:space="0" w:color="auto"/>
                    <w:right w:val="none" w:sz="0" w:space="0" w:color="auto"/>
                  </w:divBdr>
                  <w:divsChild>
                    <w:div w:id="1577200832">
                      <w:marLeft w:val="0"/>
                      <w:marRight w:val="0"/>
                      <w:marTop w:val="0"/>
                      <w:marBottom w:val="0"/>
                      <w:divBdr>
                        <w:top w:val="none" w:sz="0" w:space="0" w:color="auto"/>
                        <w:left w:val="none" w:sz="0" w:space="0" w:color="auto"/>
                        <w:bottom w:val="none" w:sz="0" w:space="0" w:color="auto"/>
                        <w:right w:val="none" w:sz="0" w:space="0" w:color="auto"/>
                      </w:divBdr>
                      <w:divsChild>
                        <w:div w:id="118964171">
                          <w:marLeft w:val="0"/>
                          <w:marRight w:val="0"/>
                          <w:marTop w:val="0"/>
                          <w:marBottom w:val="0"/>
                          <w:divBdr>
                            <w:top w:val="none" w:sz="0" w:space="0" w:color="auto"/>
                            <w:left w:val="none" w:sz="0" w:space="0" w:color="auto"/>
                            <w:bottom w:val="none" w:sz="0" w:space="0" w:color="auto"/>
                            <w:right w:val="none" w:sz="0" w:space="0" w:color="auto"/>
                          </w:divBdr>
                          <w:divsChild>
                            <w:div w:id="1691948879">
                              <w:marLeft w:val="0"/>
                              <w:marRight w:val="0"/>
                              <w:marTop w:val="0"/>
                              <w:marBottom w:val="0"/>
                              <w:divBdr>
                                <w:top w:val="none" w:sz="0" w:space="0" w:color="auto"/>
                                <w:left w:val="none" w:sz="0" w:space="0" w:color="auto"/>
                                <w:bottom w:val="none" w:sz="0" w:space="0" w:color="auto"/>
                                <w:right w:val="none" w:sz="0" w:space="0" w:color="auto"/>
                              </w:divBdr>
                              <w:divsChild>
                                <w:div w:id="2058845933">
                                  <w:marLeft w:val="240"/>
                                  <w:marRight w:val="240"/>
                                  <w:marTop w:val="0"/>
                                  <w:marBottom w:val="0"/>
                                  <w:divBdr>
                                    <w:top w:val="none" w:sz="0" w:space="0" w:color="auto"/>
                                    <w:left w:val="none" w:sz="0" w:space="0" w:color="auto"/>
                                    <w:bottom w:val="none" w:sz="0" w:space="0" w:color="auto"/>
                                    <w:right w:val="none" w:sz="0" w:space="0" w:color="auto"/>
                                  </w:divBdr>
                                  <w:divsChild>
                                    <w:div w:id="1819682485">
                                      <w:marLeft w:val="0"/>
                                      <w:marRight w:val="0"/>
                                      <w:marTop w:val="0"/>
                                      <w:marBottom w:val="0"/>
                                      <w:divBdr>
                                        <w:top w:val="none" w:sz="0" w:space="0" w:color="auto"/>
                                        <w:left w:val="none" w:sz="0" w:space="0" w:color="auto"/>
                                        <w:bottom w:val="none" w:sz="0" w:space="0" w:color="auto"/>
                                        <w:right w:val="none" w:sz="0" w:space="0" w:color="auto"/>
                                      </w:divBdr>
                                      <w:divsChild>
                                        <w:div w:id="1544323046">
                                          <w:marLeft w:val="0"/>
                                          <w:marRight w:val="0"/>
                                          <w:marTop w:val="0"/>
                                          <w:marBottom w:val="0"/>
                                          <w:divBdr>
                                            <w:top w:val="single" w:sz="2" w:space="0" w:color="auto"/>
                                            <w:left w:val="single" w:sz="2" w:space="0" w:color="auto"/>
                                            <w:bottom w:val="single" w:sz="2" w:space="0" w:color="auto"/>
                                            <w:right w:val="single" w:sz="2" w:space="0" w:color="auto"/>
                                          </w:divBdr>
                                        </w:div>
                                        <w:div w:id="1260485960">
                                          <w:marLeft w:val="0"/>
                                          <w:marRight w:val="0"/>
                                          <w:marTop w:val="0"/>
                                          <w:marBottom w:val="0"/>
                                          <w:divBdr>
                                            <w:top w:val="none" w:sz="0" w:space="0" w:color="auto"/>
                                            <w:left w:val="none" w:sz="0" w:space="0" w:color="auto"/>
                                            <w:bottom w:val="none" w:sz="0" w:space="0" w:color="auto"/>
                                            <w:right w:val="none" w:sz="0" w:space="0" w:color="auto"/>
                                          </w:divBdr>
                                        </w:div>
                                      </w:divsChild>
                                    </w:div>
                                    <w:div w:id="1212379250">
                                      <w:marLeft w:val="0"/>
                                      <w:marRight w:val="0"/>
                                      <w:marTop w:val="0"/>
                                      <w:marBottom w:val="0"/>
                                      <w:divBdr>
                                        <w:top w:val="none" w:sz="0" w:space="0" w:color="auto"/>
                                        <w:left w:val="none" w:sz="0" w:space="0" w:color="auto"/>
                                        <w:bottom w:val="none" w:sz="0" w:space="0" w:color="auto"/>
                                        <w:right w:val="none" w:sz="0" w:space="0" w:color="auto"/>
                                      </w:divBdr>
                                      <w:divsChild>
                                        <w:div w:id="1977636461">
                                          <w:marLeft w:val="105"/>
                                          <w:marRight w:val="0"/>
                                          <w:marTop w:val="0"/>
                                          <w:marBottom w:val="0"/>
                                          <w:divBdr>
                                            <w:top w:val="none" w:sz="0" w:space="0" w:color="auto"/>
                                            <w:left w:val="none" w:sz="0" w:space="0" w:color="auto"/>
                                            <w:bottom w:val="none" w:sz="0" w:space="0" w:color="auto"/>
                                            <w:right w:val="none" w:sz="0" w:space="0" w:color="auto"/>
                                          </w:divBdr>
                                          <w:divsChild>
                                            <w:div w:id="19280346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04128417">
                              <w:marLeft w:val="180"/>
                              <w:marRight w:val="180"/>
                              <w:marTop w:val="0"/>
                              <w:marBottom w:val="0"/>
                              <w:divBdr>
                                <w:top w:val="none" w:sz="0" w:space="0" w:color="auto"/>
                                <w:left w:val="none" w:sz="0" w:space="0" w:color="auto"/>
                                <w:bottom w:val="none" w:sz="0" w:space="0" w:color="auto"/>
                                <w:right w:val="none" w:sz="0" w:space="0" w:color="auto"/>
                              </w:divBdr>
                              <w:divsChild>
                                <w:div w:id="1052726230">
                                  <w:marLeft w:val="-30"/>
                                  <w:marRight w:val="-30"/>
                                  <w:marTop w:val="0"/>
                                  <w:marBottom w:val="0"/>
                                  <w:divBdr>
                                    <w:top w:val="none" w:sz="0" w:space="0" w:color="auto"/>
                                    <w:left w:val="none" w:sz="0" w:space="0" w:color="auto"/>
                                    <w:bottom w:val="none" w:sz="0" w:space="0" w:color="auto"/>
                                    <w:right w:val="none" w:sz="0" w:space="0" w:color="auto"/>
                                  </w:divBdr>
                                  <w:divsChild>
                                    <w:div w:id="1106147145">
                                      <w:marLeft w:val="0"/>
                                      <w:marRight w:val="0"/>
                                      <w:marTop w:val="0"/>
                                      <w:marBottom w:val="0"/>
                                      <w:divBdr>
                                        <w:top w:val="none" w:sz="0" w:space="0" w:color="auto"/>
                                        <w:left w:val="none" w:sz="0" w:space="0" w:color="auto"/>
                                        <w:bottom w:val="none" w:sz="0" w:space="0" w:color="auto"/>
                                        <w:right w:val="none" w:sz="0" w:space="0" w:color="auto"/>
                                      </w:divBdr>
                                      <w:divsChild>
                                        <w:div w:id="558328658">
                                          <w:marLeft w:val="0"/>
                                          <w:marRight w:val="0"/>
                                          <w:marTop w:val="0"/>
                                          <w:marBottom w:val="0"/>
                                          <w:divBdr>
                                            <w:top w:val="single" w:sz="2" w:space="0" w:color="auto"/>
                                            <w:left w:val="single" w:sz="2" w:space="0" w:color="auto"/>
                                            <w:bottom w:val="single" w:sz="2" w:space="0" w:color="auto"/>
                                            <w:right w:val="single" w:sz="2" w:space="0" w:color="auto"/>
                                          </w:divBdr>
                                          <w:divsChild>
                                            <w:div w:id="306905609">
                                              <w:marLeft w:val="-60"/>
                                              <w:marRight w:val="-60"/>
                                              <w:marTop w:val="0"/>
                                              <w:marBottom w:val="0"/>
                                              <w:divBdr>
                                                <w:top w:val="none" w:sz="0" w:space="0" w:color="auto"/>
                                                <w:left w:val="none" w:sz="0" w:space="0" w:color="auto"/>
                                                <w:bottom w:val="none" w:sz="0" w:space="0" w:color="auto"/>
                                                <w:right w:val="none" w:sz="0" w:space="0" w:color="auto"/>
                                              </w:divBdr>
                                              <w:divsChild>
                                                <w:div w:id="107586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29595">
                                      <w:marLeft w:val="0"/>
                                      <w:marRight w:val="0"/>
                                      <w:marTop w:val="0"/>
                                      <w:marBottom w:val="0"/>
                                      <w:divBdr>
                                        <w:top w:val="none" w:sz="0" w:space="0" w:color="auto"/>
                                        <w:left w:val="none" w:sz="0" w:space="0" w:color="auto"/>
                                        <w:bottom w:val="none" w:sz="0" w:space="0" w:color="auto"/>
                                        <w:right w:val="none" w:sz="0" w:space="0" w:color="auto"/>
                                      </w:divBdr>
                                      <w:divsChild>
                                        <w:div w:id="62602724">
                                          <w:marLeft w:val="0"/>
                                          <w:marRight w:val="0"/>
                                          <w:marTop w:val="0"/>
                                          <w:marBottom w:val="0"/>
                                          <w:divBdr>
                                            <w:top w:val="single" w:sz="2" w:space="0" w:color="auto"/>
                                            <w:left w:val="single" w:sz="2" w:space="0" w:color="auto"/>
                                            <w:bottom w:val="single" w:sz="2" w:space="0" w:color="auto"/>
                                            <w:right w:val="single" w:sz="2" w:space="0" w:color="auto"/>
                                          </w:divBdr>
                                          <w:divsChild>
                                            <w:div w:id="329328990">
                                              <w:marLeft w:val="-60"/>
                                              <w:marRight w:val="-60"/>
                                              <w:marTop w:val="0"/>
                                              <w:marBottom w:val="0"/>
                                              <w:divBdr>
                                                <w:top w:val="none" w:sz="0" w:space="0" w:color="auto"/>
                                                <w:left w:val="none" w:sz="0" w:space="0" w:color="auto"/>
                                                <w:bottom w:val="none" w:sz="0" w:space="0" w:color="auto"/>
                                                <w:right w:val="none" w:sz="0" w:space="0" w:color="auto"/>
                                              </w:divBdr>
                                              <w:divsChild>
                                                <w:div w:id="14672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13629">
                                      <w:marLeft w:val="0"/>
                                      <w:marRight w:val="0"/>
                                      <w:marTop w:val="0"/>
                                      <w:marBottom w:val="0"/>
                                      <w:divBdr>
                                        <w:top w:val="none" w:sz="0" w:space="0" w:color="auto"/>
                                        <w:left w:val="none" w:sz="0" w:space="0" w:color="auto"/>
                                        <w:bottom w:val="none" w:sz="0" w:space="0" w:color="auto"/>
                                        <w:right w:val="none" w:sz="0" w:space="0" w:color="auto"/>
                                      </w:divBdr>
                                      <w:divsChild>
                                        <w:div w:id="369230659">
                                          <w:marLeft w:val="0"/>
                                          <w:marRight w:val="0"/>
                                          <w:marTop w:val="0"/>
                                          <w:marBottom w:val="0"/>
                                          <w:divBdr>
                                            <w:top w:val="single" w:sz="2" w:space="0" w:color="auto"/>
                                            <w:left w:val="single" w:sz="2" w:space="0" w:color="auto"/>
                                            <w:bottom w:val="single" w:sz="2" w:space="0" w:color="auto"/>
                                            <w:right w:val="single" w:sz="2" w:space="0" w:color="auto"/>
                                          </w:divBdr>
                                          <w:divsChild>
                                            <w:div w:id="664549734">
                                              <w:marLeft w:val="-60"/>
                                              <w:marRight w:val="-60"/>
                                              <w:marTop w:val="0"/>
                                              <w:marBottom w:val="0"/>
                                              <w:divBdr>
                                                <w:top w:val="none" w:sz="0" w:space="0" w:color="auto"/>
                                                <w:left w:val="none" w:sz="0" w:space="0" w:color="auto"/>
                                                <w:bottom w:val="none" w:sz="0" w:space="0" w:color="auto"/>
                                                <w:right w:val="none" w:sz="0" w:space="0" w:color="auto"/>
                                              </w:divBdr>
                                              <w:divsChild>
                                                <w:div w:id="95652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80468">
                      <w:marLeft w:val="0"/>
                      <w:marRight w:val="0"/>
                      <w:marTop w:val="0"/>
                      <w:marBottom w:val="60"/>
                      <w:divBdr>
                        <w:top w:val="none" w:sz="0" w:space="0" w:color="auto"/>
                        <w:left w:val="none" w:sz="0" w:space="0" w:color="auto"/>
                        <w:bottom w:val="none" w:sz="0" w:space="0" w:color="auto"/>
                        <w:right w:val="none" w:sz="0" w:space="0" w:color="auto"/>
                      </w:divBdr>
                      <w:divsChild>
                        <w:div w:id="1948852955">
                          <w:marLeft w:val="0"/>
                          <w:marRight w:val="0"/>
                          <w:marTop w:val="0"/>
                          <w:marBottom w:val="0"/>
                          <w:divBdr>
                            <w:top w:val="none" w:sz="0" w:space="0" w:color="auto"/>
                            <w:left w:val="none" w:sz="0" w:space="0" w:color="auto"/>
                            <w:bottom w:val="none" w:sz="0" w:space="0" w:color="auto"/>
                            <w:right w:val="none" w:sz="0" w:space="0" w:color="auto"/>
                          </w:divBdr>
                          <w:divsChild>
                            <w:div w:id="2117019941">
                              <w:marLeft w:val="0"/>
                              <w:marRight w:val="0"/>
                              <w:marTop w:val="0"/>
                              <w:marBottom w:val="0"/>
                              <w:divBdr>
                                <w:top w:val="none" w:sz="0" w:space="0" w:color="auto"/>
                                <w:left w:val="none" w:sz="0" w:space="0" w:color="auto"/>
                                <w:bottom w:val="none" w:sz="0" w:space="0" w:color="auto"/>
                                <w:right w:val="none" w:sz="0" w:space="0" w:color="auto"/>
                              </w:divBdr>
                              <w:divsChild>
                                <w:div w:id="2036468310">
                                  <w:marLeft w:val="0"/>
                                  <w:marRight w:val="90"/>
                                  <w:marTop w:val="30"/>
                                  <w:marBottom w:val="0"/>
                                  <w:divBdr>
                                    <w:top w:val="none" w:sz="0" w:space="0" w:color="auto"/>
                                    <w:left w:val="none" w:sz="0" w:space="0" w:color="auto"/>
                                    <w:bottom w:val="none" w:sz="0" w:space="0" w:color="auto"/>
                                    <w:right w:val="none" w:sz="0" w:space="0" w:color="auto"/>
                                  </w:divBdr>
                                </w:div>
                                <w:div w:id="991448233">
                                  <w:marLeft w:val="0"/>
                                  <w:marRight w:val="0"/>
                                  <w:marTop w:val="0"/>
                                  <w:marBottom w:val="0"/>
                                  <w:divBdr>
                                    <w:top w:val="none" w:sz="0" w:space="0" w:color="auto"/>
                                    <w:left w:val="none" w:sz="0" w:space="0" w:color="auto"/>
                                    <w:bottom w:val="none" w:sz="0" w:space="0" w:color="auto"/>
                                    <w:right w:val="none" w:sz="0" w:space="0" w:color="auto"/>
                                  </w:divBdr>
                                  <w:divsChild>
                                    <w:div w:id="1245216638">
                                      <w:marLeft w:val="0"/>
                                      <w:marRight w:val="0"/>
                                      <w:marTop w:val="0"/>
                                      <w:marBottom w:val="0"/>
                                      <w:divBdr>
                                        <w:top w:val="none" w:sz="0" w:space="0" w:color="auto"/>
                                        <w:left w:val="none" w:sz="0" w:space="0" w:color="auto"/>
                                        <w:bottom w:val="none" w:sz="0" w:space="0" w:color="auto"/>
                                        <w:right w:val="none" w:sz="0" w:space="0" w:color="auto"/>
                                      </w:divBdr>
                                      <w:divsChild>
                                        <w:div w:id="1127427420">
                                          <w:marLeft w:val="0"/>
                                          <w:marRight w:val="0"/>
                                          <w:marTop w:val="0"/>
                                          <w:marBottom w:val="0"/>
                                          <w:divBdr>
                                            <w:top w:val="none" w:sz="0" w:space="0" w:color="auto"/>
                                            <w:left w:val="none" w:sz="0" w:space="0" w:color="auto"/>
                                            <w:bottom w:val="none" w:sz="0" w:space="0" w:color="auto"/>
                                            <w:right w:val="none" w:sz="0" w:space="0" w:color="auto"/>
                                          </w:divBdr>
                                          <w:divsChild>
                                            <w:div w:id="324163048">
                                              <w:marLeft w:val="0"/>
                                              <w:marRight w:val="0"/>
                                              <w:marTop w:val="0"/>
                                              <w:marBottom w:val="0"/>
                                              <w:divBdr>
                                                <w:top w:val="none" w:sz="0" w:space="0" w:color="auto"/>
                                                <w:left w:val="none" w:sz="0" w:space="0" w:color="auto"/>
                                                <w:bottom w:val="none" w:sz="0" w:space="0" w:color="auto"/>
                                                <w:right w:val="none" w:sz="0" w:space="0" w:color="auto"/>
                                              </w:divBdr>
                                              <w:divsChild>
                                                <w:div w:id="1379624050">
                                                  <w:marLeft w:val="0"/>
                                                  <w:marRight w:val="0"/>
                                                  <w:marTop w:val="0"/>
                                                  <w:marBottom w:val="0"/>
                                                  <w:divBdr>
                                                    <w:top w:val="none" w:sz="0" w:space="0" w:color="auto"/>
                                                    <w:left w:val="none" w:sz="0" w:space="0" w:color="auto"/>
                                                    <w:bottom w:val="none" w:sz="0" w:space="0" w:color="auto"/>
                                                    <w:right w:val="none" w:sz="0" w:space="0" w:color="auto"/>
                                                  </w:divBdr>
                                                  <w:divsChild>
                                                    <w:div w:id="238365221">
                                                      <w:marLeft w:val="0"/>
                                                      <w:marRight w:val="0"/>
                                                      <w:marTop w:val="0"/>
                                                      <w:marBottom w:val="0"/>
                                                      <w:divBdr>
                                                        <w:top w:val="none" w:sz="0" w:space="0" w:color="auto"/>
                                                        <w:left w:val="none" w:sz="0" w:space="0" w:color="auto"/>
                                                        <w:bottom w:val="none" w:sz="0" w:space="0" w:color="auto"/>
                                                        <w:right w:val="none" w:sz="0" w:space="0" w:color="auto"/>
                                                      </w:divBdr>
                                                      <w:divsChild>
                                                        <w:div w:id="427502148">
                                                          <w:marLeft w:val="0"/>
                                                          <w:marRight w:val="0"/>
                                                          <w:marTop w:val="0"/>
                                                          <w:marBottom w:val="0"/>
                                                          <w:divBdr>
                                                            <w:top w:val="none" w:sz="0" w:space="0" w:color="auto"/>
                                                            <w:left w:val="none" w:sz="0" w:space="0" w:color="auto"/>
                                                            <w:bottom w:val="none" w:sz="0" w:space="0" w:color="auto"/>
                                                            <w:right w:val="none" w:sz="0" w:space="0" w:color="auto"/>
                                                          </w:divBdr>
                                                          <w:divsChild>
                                                            <w:div w:id="183136441">
                                                              <w:marLeft w:val="0"/>
                                                              <w:marRight w:val="0"/>
                                                              <w:marTop w:val="0"/>
                                                              <w:marBottom w:val="0"/>
                                                              <w:divBdr>
                                                                <w:top w:val="none" w:sz="0" w:space="0" w:color="auto"/>
                                                                <w:left w:val="none" w:sz="0" w:space="0" w:color="auto"/>
                                                                <w:bottom w:val="none" w:sz="0" w:space="0" w:color="auto"/>
                                                                <w:right w:val="none" w:sz="0" w:space="0" w:color="auto"/>
                                                              </w:divBdr>
                                                              <w:divsChild>
                                                                <w:div w:id="2040350415">
                                                                  <w:marLeft w:val="0"/>
                                                                  <w:marRight w:val="0"/>
                                                                  <w:marTop w:val="0"/>
                                                                  <w:marBottom w:val="0"/>
                                                                  <w:divBdr>
                                                                    <w:top w:val="none" w:sz="0" w:space="0" w:color="auto"/>
                                                                    <w:left w:val="none" w:sz="0" w:space="0" w:color="auto"/>
                                                                    <w:bottom w:val="none" w:sz="0" w:space="0" w:color="auto"/>
                                                                    <w:right w:val="none" w:sz="0" w:space="0" w:color="auto"/>
                                                                  </w:divBdr>
                                                                  <w:divsChild>
                                                                    <w:div w:id="1238713048">
                                                                      <w:marLeft w:val="0"/>
                                                                      <w:marRight w:val="0"/>
                                                                      <w:marTop w:val="0"/>
                                                                      <w:marBottom w:val="0"/>
                                                                      <w:divBdr>
                                                                        <w:top w:val="none" w:sz="0" w:space="0" w:color="auto"/>
                                                                        <w:left w:val="none" w:sz="0" w:space="0" w:color="auto"/>
                                                                        <w:bottom w:val="none" w:sz="0" w:space="0" w:color="auto"/>
                                                                        <w:right w:val="none" w:sz="0" w:space="0" w:color="auto"/>
                                                                      </w:divBdr>
                                                                      <w:divsChild>
                                                                        <w:div w:id="618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2665524">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47084">
      <w:bodyDiv w:val="1"/>
      <w:marLeft w:val="0"/>
      <w:marRight w:val="0"/>
      <w:marTop w:val="0"/>
      <w:marBottom w:val="0"/>
      <w:divBdr>
        <w:top w:val="none" w:sz="0" w:space="0" w:color="auto"/>
        <w:left w:val="none" w:sz="0" w:space="0" w:color="auto"/>
        <w:bottom w:val="none" w:sz="0" w:space="0" w:color="auto"/>
        <w:right w:val="none" w:sz="0" w:space="0" w:color="auto"/>
      </w:divBdr>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994127">
      <w:bodyDiv w:val="1"/>
      <w:marLeft w:val="0"/>
      <w:marRight w:val="0"/>
      <w:marTop w:val="0"/>
      <w:marBottom w:val="0"/>
      <w:divBdr>
        <w:top w:val="none" w:sz="0" w:space="0" w:color="auto"/>
        <w:left w:val="none" w:sz="0" w:space="0" w:color="auto"/>
        <w:bottom w:val="none" w:sz="0" w:space="0" w:color="auto"/>
        <w:right w:val="none" w:sz="0" w:space="0" w:color="auto"/>
      </w:divBdr>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8867362">
      <w:bodyDiv w:val="1"/>
      <w:marLeft w:val="0"/>
      <w:marRight w:val="0"/>
      <w:marTop w:val="0"/>
      <w:marBottom w:val="0"/>
      <w:divBdr>
        <w:top w:val="none" w:sz="0" w:space="0" w:color="auto"/>
        <w:left w:val="none" w:sz="0" w:space="0" w:color="auto"/>
        <w:bottom w:val="none" w:sz="0" w:space="0" w:color="auto"/>
        <w:right w:val="none" w:sz="0" w:space="0" w:color="auto"/>
      </w:divBdr>
      <w:divsChild>
        <w:div w:id="445857237">
          <w:marLeft w:val="0"/>
          <w:marRight w:val="0"/>
          <w:marTop w:val="0"/>
          <w:marBottom w:val="0"/>
          <w:divBdr>
            <w:top w:val="none" w:sz="0" w:space="0" w:color="auto"/>
            <w:left w:val="none" w:sz="0" w:space="0" w:color="auto"/>
            <w:bottom w:val="none" w:sz="0" w:space="0" w:color="auto"/>
            <w:right w:val="none" w:sz="0" w:space="0" w:color="auto"/>
          </w:divBdr>
        </w:div>
        <w:div w:id="806121233">
          <w:marLeft w:val="0"/>
          <w:marRight w:val="0"/>
          <w:marTop w:val="0"/>
          <w:marBottom w:val="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0834502">
      <w:bodyDiv w:val="1"/>
      <w:marLeft w:val="0"/>
      <w:marRight w:val="0"/>
      <w:marTop w:val="0"/>
      <w:marBottom w:val="0"/>
      <w:divBdr>
        <w:top w:val="none" w:sz="0" w:space="0" w:color="auto"/>
        <w:left w:val="none" w:sz="0" w:space="0" w:color="auto"/>
        <w:bottom w:val="none" w:sz="0" w:space="0" w:color="auto"/>
        <w:right w:val="none" w:sz="0" w:space="0" w:color="auto"/>
      </w:divBdr>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3241900">
      <w:bodyDiv w:val="1"/>
      <w:marLeft w:val="0"/>
      <w:marRight w:val="0"/>
      <w:marTop w:val="0"/>
      <w:marBottom w:val="0"/>
      <w:divBdr>
        <w:top w:val="none" w:sz="0" w:space="0" w:color="auto"/>
        <w:left w:val="none" w:sz="0" w:space="0" w:color="auto"/>
        <w:bottom w:val="none" w:sz="0" w:space="0" w:color="auto"/>
        <w:right w:val="none" w:sz="0" w:space="0" w:color="auto"/>
      </w:divBdr>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874728">
      <w:bodyDiv w:val="1"/>
      <w:marLeft w:val="0"/>
      <w:marRight w:val="0"/>
      <w:marTop w:val="0"/>
      <w:marBottom w:val="0"/>
      <w:divBdr>
        <w:top w:val="none" w:sz="0" w:space="0" w:color="auto"/>
        <w:left w:val="none" w:sz="0" w:space="0" w:color="auto"/>
        <w:bottom w:val="none" w:sz="0" w:space="0" w:color="auto"/>
        <w:right w:val="none" w:sz="0" w:space="0" w:color="auto"/>
      </w:divBdr>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blehub.com/hebrew/259.htm" TargetMode="External"/><Relationship Id="rId18" Type="http://schemas.openxmlformats.org/officeDocument/2006/relationships/hyperlink" Target="https://biblehub.com/hebrew/6153.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iblehub.com/hebrew/6213.htm" TargetMode="External"/><Relationship Id="rId17" Type="http://schemas.openxmlformats.org/officeDocument/2006/relationships/hyperlink" Target="https://biblehub.com/hebrew/996.htm" TargetMode="External"/><Relationship Id="rId2" Type="http://schemas.openxmlformats.org/officeDocument/2006/relationships/numbering" Target="numbering.xml"/><Relationship Id="rId16" Type="http://schemas.openxmlformats.org/officeDocument/2006/relationships/hyperlink" Target="https://biblehub.com/hebrew/8145.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biblehub.com/hebrew/1242.htm"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biblehub.com/hebrew/3532.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DEEB4-4E9D-47B7-BBAD-F99FDAA5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40</Pages>
  <Words>11229</Words>
  <Characters>56174</Characters>
  <Application>Microsoft Office Word</Application>
  <DocSecurity>0</DocSecurity>
  <Lines>739</Lines>
  <Paragraphs>99</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67220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Josh Amaru</cp:lastModifiedBy>
  <cp:revision>13</cp:revision>
  <cp:lastPrinted>2022-01-19T12:46:00Z</cp:lastPrinted>
  <dcterms:created xsi:type="dcterms:W3CDTF">2022-01-31T15:25:00Z</dcterms:created>
  <dcterms:modified xsi:type="dcterms:W3CDTF">2022-01-31T15:39:00Z</dcterms:modified>
</cp:coreProperties>
</file>