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7E90" w14:textId="30F6D03D" w:rsidR="00125C3E" w:rsidRPr="00FD377E" w:rsidRDefault="008140A3" w:rsidP="005D120C">
      <w:pPr>
        <w:bidi w:val="0"/>
        <w:spacing w:after="0" w:line="360" w:lineRule="auto"/>
        <w:ind w:right="-450"/>
        <w:rPr>
          <w:rFonts w:asciiTheme="majorBidi" w:hAnsiTheme="majorBidi" w:cstheme="majorBidi"/>
          <w:b/>
          <w:bCs/>
          <w:sz w:val="24"/>
          <w:szCs w:val="24"/>
        </w:rPr>
      </w:pPr>
      <w:r w:rsidRPr="00FD377E">
        <w:rPr>
          <w:rFonts w:asciiTheme="majorBidi" w:hAnsiTheme="majorBidi" w:cstheme="majorBidi"/>
          <w:b/>
          <w:bCs/>
          <w:sz w:val="24"/>
          <w:szCs w:val="24"/>
        </w:rPr>
        <w:t>Preschool</w:t>
      </w:r>
      <w:r w:rsidR="007D55EA" w:rsidRPr="00FD377E">
        <w:rPr>
          <w:rFonts w:asciiTheme="majorBidi" w:hAnsiTheme="majorBidi" w:cstheme="majorBidi"/>
          <w:b/>
          <w:bCs/>
          <w:sz w:val="24"/>
          <w:szCs w:val="24"/>
        </w:rPr>
        <w:t xml:space="preserve"> </w:t>
      </w:r>
      <w:del w:id="0" w:author="ALE editor" w:date="2022-01-02T10:02:00Z">
        <w:r w:rsidR="007D55EA" w:rsidRPr="00FD377E" w:rsidDel="00E038F0">
          <w:rPr>
            <w:rFonts w:asciiTheme="majorBidi" w:hAnsiTheme="majorBidi" w:cstheme="majorBidi"/>
            <w:b/>
            <w:bCs/>
            <w:sz w:val="24"/>
            <w:szCs w:val="24"/>
          </w:rPr>
          <w:delText>teachers</w:delText>
        </w:r>
        <w:r w:rsidR="00125C3E" w:rsidRPr="00FD377E" w:rsidDel="00E038F0">
          <w:rPr>
            <w:rFonts w:asciiTheme="majorBidi" w:hAnsiTheme="majorBidi" w:cstheme="majorBidi"/>
            <w:b/>
            <w:bCs/>
            <w:sz w:val="24"/>
            <w:szCs w:val="24"/>
          </w:rPr>
          <w:delText xml:space="preserve"> </w:delText>
        </w:r>
      </w:del>
      <w:ins w:id="1" w:author="ALE editor" w:date="2022-01-02T10:02:00Z">
        <w:r w:rsidR="00E038F0">
          <w:rPr>
            <w:rFonts w:asciiTheme="majorBidi" w:hAnsiTheme="majorBidi" w:cstheme="majorBidi"/>
            <w:b/>
            <w:bCs/>
            <w:sz w:val="24"/>
            <w:szCs w:val="24"/>
          </w:rPr>
          <w:t>T</w:t>
        </w:r>
        <w:r w:rsidR="00E038F0" w:rsidRPr="00FD377E">
          <w:rPr>
            <w:rFonts w:asciiTheme="majorBidi" w:hAnsiTheme="majorBidi" w:cstheme="majorBidi"/>
            <w:b/>
            <w:bCs/>
            <w:sz w:val="24"/>
            <w:szCs w:val="24"/>
          </w:rPr>
          <w:t>eachers</w:t>
        </w:r>
      </w:ins>
      <w:ins w:id="2" w:author="ALE editor" w:date="2022-01-02T10:04:00Z">
        <w:r w:rsidR="00AE36A1">
          <w:rPr>
            <w:rFonts w:asciiTheme="majorBidi" w:hAnsiTheme="majorBidi" w:cstheme="majorBidi"/>
            <w:b/>
            <w:bCs/>
            <w:sz w:val="24"/>
            <w:szCs w:val="24"/>
          </w:rPr>
          <w:t>’</w:t>
        </w:r>
      </w:ins>
      <w:ins w:id="3" w:author="ALE editor" w:date="2022-01-02T10:02:00Z">
        <w:r w:rsidR="00E038F0" w:rsidRPr="00FD377E">
          <w:rPr>
            <w:rFonts w:asciiTheme="majorBidi" w:hAnsiTheme="majorBidi" w:cstheme="majorBidi"/>
            <w:b/>
            <w:bCs/>
            <w:sz w:val="24"/>
            <w:szCs w:val="24"/>
          </w:rPr>
          <w:t xml:space="preserve"> </w:t>
        </w:r>
      </w:ins>
      <w:del w:id="4" w:author="ALE editor" w:date="2022-01-02T10:02:00Z">
        <w:r w:rsidR="00125C3E" w:rsidRPr="00FD377E" w:rsidDel="00E038F0">
          <w:rPr>
            <w:rFonts w:asciiTheme="majorBidi" w:hAnsiTheme="majorBidi" w:cstheme="majorBidi"/>
            <w:b/>
            <w:bCs/>
            <w:sz w:val="24"/>
            <w:szCs w:val="24"/>
          </w:rPr>
          <w:delText xml:space="preserve">attitudes </w:delText>
        </w:r>
      </w:del>
      <w:ins w:id="5" w:author="ALE editor" w:date="2022-01-02T10:02:00Z">
        <w:r w:rsidR="00E038F0">
          <w:rPr>
            <w:rFonts w:asciiTheme="majorBidi" w:hAnsiTheme="majorBidi" w:cstheme="majorBidi"/>
            <w:b/>
            <w:bCs/>
            <w:sz w:val="24"/>
            <w:szCs w:val="24"/>
          </w:rPr>
          <w:t>A</w:t>
        </w:r>
        <w:r w:rsidR="00E038F0" w:rsidRPr="00FD377E">
          <w:rPr>
            <w:rFonts w:asciiTheme="majorBidi" w:hAnsiTheme="majorBidi" w:cstheme="majorBidi"/>
            <w:b/>
            <w:bCs/>
            <w:sz w:val="24"/>
            <w:szCs w:val="24"/>
          </w:rPr>
          <w:t xml:space="preserve">ttitudes </w:t>
        </w:r>
      </w:ins>
      <w:r w:rsidR="00125C3E" w:rsidRPr="00FD377E">
        <w:rPr>
          <w:rFonts w:asciiTheme="majorBidi" w:hAnsiTheme="majorBidi" w:cstheme="majorBidi"/>
          <w:b/>
          <w:bCs/>
          <w:sz w:val="24"/>
          <w:szCs w:val="24"/>
        </w:rPr>
        <w:t xml:space="preserve">towards </w:t>
      </w:r>
      <w:r w:rsidR="007D55EA" w:rsidRPr="00FD377E">
        <w:rPr>
          <w:rFonts w:asciiTheme="majorBidi" w:hAnsiTheme="majorBidi" w:cstheme="majorBidi"/>
          <w:b/>
          <w:bCs/>
          <w:sz w:val="24"/>
          <w:szCs w:val="24"/>
        </w:rPr>
        <w:t xml:space="preserve">the </w:t>
      </w:r>
      <w:del w:id="6" w:author="ALE editor" w:date="2022-01-02T10:02:00Z">
        <w:r w:rsidR="007D55EA" w:rsidRPr="00FD377E" w:rsidDel="00E038F0">
          <w:rPr>
            <w:rFonts w:asciiTheme="majorBidi" w:hAnsiTheme="majorBidi" w:cstheme="majorBidi"/>
            <w:b/>
            <w:bCs/>
            <w:sz w:val="24"/>
            <w:szCs w:val="24"/>
          </w:rPr>
          <w:delText xml:space="preserve">implementation </w:delText>
        </w:r>
      </w:del>
      <w:ins w:id="7" w:author="ALE editor" w:date="2022-01-02T10:02:00Z">
        <w:r w:rsidR="00E038F0">
          <w:rPr>
            <w:rFonts w:asciiTheme="majorBidi" w:hAnsiTheme="majorBidi" w:cstheme="majorBidi"/>
            <w:b/>
            <w:bCs/>
            <w:sz w:val="24"/>
            <w:szCs w:val="24"/>
          </w:rPr>
          <w:t>I</w:t>
        </w:r>
        <w:r w:rsidR="00E038F0" w:rsidRPr="00FD377E">
          <w:rPr>
            <w:rFonts w:asciiTheme="majorBidi" w:hAnsiTheme="majorBidi" w:cstheme="majorBidi"/>
            <w:b/>
            <w:bCs/>
            <w:sz w:val="24"/>
            <w:szCs w:val="24"/>
          </w:rPr>
          <w:t xml:space="preserve">mplementation </w:t>
        </w:r>
      </w:ins>
      <w:r w:rsidR="007D55EA" w:rsidRPr="00FD377E">
        <w:rPr>
          <w:rFonts w:asciiTheme="majorBidi" w:hAnsiTheme="majorBidi" w:cstheme="majorBidi"/>
          <w:b/>
          <w:bCs/>
          <w:sz w:val="24"/>
          <w:szCs w:val="24"/>
        </w:rPr>
        <w:t xml:space="preserve">of </w:t>
      </w:r>
      <w:del w:id="8" w:author="ALE editor" w:date="2022-01-02T10:02:00Z">
        <w:r w:rsidR="00125C3E" w:rsidRPr="00FD377E" w:rsidDel="00E038F0">
          <w:rPr>
            <w:rFonts w:asciiTheme="majorBidi" w:hAnsiTheme="majorBidi" w:cstheme="majorBidi"/>
            <w:b/>
            <w:bCs/>
            <w:sz w:val="24"/>
            <w:szCs w:val="24"/>
          </w:rPr>
          <w:delText xml:space="preserve">science </w:delText>
        </w:r>
      </w:del>
      <w:ins w:id="9" w:author="ALE editor" w:date="2022-01-02T10:02:00Z">
        <w:r w:rsidR="00E038F0">
          <w:rPr>
            <w:rFonts w:asciiTheme="majorBidi" w:hAnsiTheme="majorBidi" w:cstheme="majorBidi"/>
            <w:b/>
            <w:bCs/>
            <w:sz w:val="24"/>
            <w:szCs w:val="24"/>
          </w:rPr>
          <w:t>S</w:t>
        </w:r>
        <w:r w:rsidR="00E038F0" w:rsidRPr="00FD377E">
          <w:rPr>
            <w:rFonts w:asciiTheme="majorBidi" w:hAnsiTheme="majorBidi" w:cstheme="majorBidi"/>
            <w:b/>
            <w:bCs/>
            <w:sz w:val="24"/>
            <w:szCs w:val="24"/>
          </w:rPr>
          <w:t xml:space="preserve">cience </w:t>
        </w:r>
      </w:ins>
      <w:r w:rsidR="00125C3E" w:rsidRPr="00FD377E">
        <w:rPr>
          <w:rFonts w:asciiTheme="majorBidi" w:hAnsiTheme="majorBidi" w:cstheme="majorBidi"/>
          <w:b/>
          <w:bCs/>
          <w:sz w:val="24"/>
          <w:szCs w:val="24"/>
        </w:rPr>
        <w:t xml:space="preserve">and </w:t>
      </w:r>
      <w:del w:id="10" w:author="ALE editor" w:date="2022-01-02T10:03:00Z">
        <w:r w:rsidR="00125C3E" w:rsidRPr="00FD377E" w:rsidDel="00E038F0">
          <w:rPr>
            <w:rFonts w:asciiTheme="majorBidi" w:hAnsiTheme="majorBidi" w:cstheme="majorBidi"/>
            <w:b/>
            <w:bCs/>
            <w:sz w:val="24"/>
            <w:szCs w:val="24"/>
          </w:rPr>
          <w:delText xml:space="preserve">technology </w:delText>
        </w:r>
      </w:del>
      <w:ins w:id="11" w:author="ALE editor" w:date="2022-01-02T10:03:00Z">
        <w:r w:rsidR="00E038F0">
          <w:rPr>
            <w:rFonts w:asciiTheme="majorBidi" w:hAnsiTheme="majorBidi" w:cstheme="majorBidi"/>
            <w:b/>
            <w:bCs/>
            <w:sz w:val="24"/>
            <w:szCs w:val="24"/>
          </w:rPr>
          <w:t>T</w:t>
        </w:r>
        <w:r w:rsidR="00E038F0" w:rsidRPr="00FD377E">
          <w:rPr>
            <w:rFonts w:asciiTheme="majorBidi" w:hAnsiTheme="majorBidi" w:cstheme="majorBidi"/>
            <w:b/>
            <w:bCs/>
            <w:sz w:val="24"/>
            <w:szCs w:val="24"/>
          </w:rPr>
          <w:t xml:space="preserve">echnology </w:t>
        </w:r>
      </w:ins>
      <w:del w:id="12" w:author="ALE editor" w:date="2022-01-02T10:03:00Z">
        <w:r w:rsidR="00125C3E" w:rsidRPr="00FD377E" w:rsidDel="00E038F0">
          <w:rPr>
            <w:rFonts w:asciiTheme="majorBidi" w:hAnsiTheme="majorBidi" w:cstheme="majorBidi"/>
            <w:b/>
            <w:bCs/>
            <w:sz w:val="24"/>
            <w:szCs w:val="24"/>
          </w:rPr>
          <w:delText xml:space="preserve">studies </w:delText>
        </w:r>
      </w:del>
      <w:ins w:id="13" w:author="ALE editor" w:date="2022-01-02T10:03:00Z">
        <w:r w:rsidR="00E038F0">
          <w:rPr>
            <w:rFonts w:asciiTheme="majorBidi" w:hAnsiTheme="majorBidi" w:cstheme="majorBidi"/>
            <w:b/>
            <w:bCs/>
            <w:sz w:val="24"/>
            <w:szCs w:val="24"/>
          </w:rPr>
          <w:t>S</w:t>
        </w:r>
        <w:r w:rsidR="00E038F0" w:rsidRPr="00FD377E">
          <w:rPr>
            <w:rFonts w:asciiTheme="majorBidi" w:hAnsiTheme="majorBidi" w:cstheme="majorBidi"/>
            <w:b/>
            <w:bCs/>
            <w:sz w:val="24"/>
            <w:szCs w:val="24"/>
          </w:rPr>
          <w:t xml:space="preserve">tudies </w:t>
        </w:r>
      </w:ins>
      <w:r w:rsidR="00125C3E" w:rsidRPr="00FD377E">
        <w:rPr>
          <w:rFonts w:asciiTheme="majorBidi" w:hAnsiTheme="majorBidi" w:cstheme="majorBidi"/>
          <w:b/>
          <w:bCs/>
          <w:sz w:val="24"/>
          <w:szCs w:val="24"/>
        </w:rPr>
        <w:t xml:space="preserve">in </w:t>
      </w:r>
      <w:del w:id="14" w:author="ALE editor" w:date="2021-12-26T14:05:00Z">
        <w:r w:rsidRPr="00FD377E" w:rsidDel="00B46DB6">
          <w:rPr>
            <w:rFonts w:asciiTheme="majorBidi" w:hAnsiTheme="majorBidi" w:cstheme="majorBidi"/>
            <w:b/>
            <w:bCs/>
            <w:sz w:val="24"/>
            <w:szCs w:val="24"/>
          </w:rPr>
          <w:delText>Preschool</w:delText>
        </w:r>
      </w:del>
      <w:ins w:id="15" w:author="ALE editor" w:date="2022-01-02T10:03:00Z">
        <w:r w:rsidR="00E038F0">
          <w:rPr>
            <w:rFonts w:asciiTheme="majorBidi" w:hAnsiTheme="majorBidi" w:cstheme="majorBidi"/>
            <w:b/>
            <w:bCs/>
            <w:sz w:val="24"/>
            <w:szCs w:val="24"/>
          </w:rPr>
          <w:t>P</w:t>
        </w:r>
      </w:ins>
      <w:ins w:id="16" w:author="ALE editor" w:date="2021-12-26T14:05:00Z">
        <w:r w:rsidR="00B46DB6" w:rsidRPr="00FD377E">
          <w:rPr>
            <w:rFonts w:asciiTheme="majorBidi" w:hAnsiTheme="majorBidi" w:cstheme="majorBidi"/>
            <w:b/>
            <w:bCs/>
            <w:sz w:val="24"/>
            <w:szCs w:val="24"/>
          </w:rPr>
          <w:t>reschool</w:t>
        </w:r>
      </w:ins>
    </w:p>
    <w:p w14:paraId="32272E4F" w14:textId="0BD4B650" w:rsidR="00125C3E" w:rsidRPr="005D120C" w:rsidRDefault="00125C3E"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Ayala </w:t>
      </w:r>
      <w:proofErr w:type="spellStart"/>
      <w:r w:rsidRPr="005D120C">
        <w:rPr>
          <w:rFonts w:asciiTheme="majorBidi" w:hAnsiTheme="majorBidi" w:cstheme="majorBidi"/>
          <w:sz w:val="24"/>
          <w:szCs w:val="24"/>
        </w:rPr>
        <w:t>Raviv</w:t>
      </w:r>
      <w:proofErr w:type="spellEnd"/>
      <w:r w:rsidRPr="005D120C">
        <w:rPr>
          <w:rFonts w:asciiTheme="majorBidi" w:hAnsiTheme="majorBidi" w:cstheme="majorBidi"/>
          <w:sz w:val="24"/>
          <w:szCs w:val="24"/>
        </w:rPr>
        <w:t xml:space="preserve"> and </w:t>
      </w:r>
      <w:r w:rsidR="00537D46" w:rsidRPr="005D120C">
        <w:rPr>
          <w:rFonts w:asciiTheme="majorBidi" w:hAnsiTheme="majorBidi" w:cstheme="majorBidi"/>
          <w:sz w:val="24"/>
          <w:szCs w:val="24"/>
        </w:rPr>
        <w:t>Ye</w:t>
      </w:r>
      <w:r w:rsidRPr="005D120C">
        <w:rPr>
          <w:rFonts w:asciiTheme="majorBidi" w:hAnsiTheme="majorBidi" w:cstheme="majorBidi"/>
          <w:sz w:val="24"/>
          <w:szCs w:val="24"/>
        </w:rPr>
        <w:t>l</w:t>
      </w:r>
      <w:r w:rsidR="00537D46" w:rsidRPr="005D120C">
        <w:rPr>
          <w:rFonts w:asciiTheme="majorBidi" w:hAnsiTheme="majorBidi" w:cstheme="majorBidi"/>
          <w:sz w:val="24"/>
          <w:szCs w:val="24"/>
        </w:rPr>
        <w:t>e</w:t>
      </w:r>
      <w:r w:rsidRPr="005D120C">
        <w:rPr>
          <w:rFonts w:asciiTheme="majorBidi" w:hAnsiTheme="majorBidi" w:cstheme="majorBidi"/>
          <w:sz w:val="24"/>
          <w:szCs w:val="24"/>
        </w:rPr>
        <w:t xml:space="preserve">na </w:t>
      </w:r>
      <w:proofErr w:type="spellStart"/>
      <w:r w:rsidRPr="005D120C">
        <w:rPr>
          <w:rFonts w:asciiTheme="majorBidi" w:hAnsiTheme="majorBidi" w:cstheme="majorBidi"/>
          <w:sz w:val="24"/>
          <w:szCs w:val="24"/>
        </w:rPr>
        <w:t>Drobishevsky</w:t>
      </w:r>
      <w:proofErr w:type="spellEnd"/>
    </w:p>
    <w:p w14:paraId="242857EE" w14:textId="77777777" w:rsidR="00125C3E" w:rsidRPr="005D120C" w:rsidRDefault="00125C3E" w:rsidP="005D120C">
      <w:pPr>
        <w:bidi w:val="0"/>
        <w:spacing w:after="0" w:line="360" w:lineRule="auto"/>
        <w:ind w:right="-450" w:firstLine="720"/>
        <w:rPr>
          <w:rFonts w:asciiTheme="majorBidi" w:hAnsiTheme="majorBidi" w:cstheme="majorBidi"/>
          <w:sz w:val="24"/>
          <w:szCs w:val="24"/>
        </w:rPr>
      </w:pPr>
    </w:p>
    <w:p w14:paraId="3AC20706" w14:textId="5200B4BA" w:rsidR="00125C3E" w:rsidRPr="005D120C" w:rsidDel="00E038F0" w:rsidRDefault="00125C3E" w:rsidP="005D120C">
      <w:pPr>
        <w:bidi w:val="0"/>
        <w:spacing w:after="0" w:line="360" w:lineRule="auto"/>
        <w:ind w:right="-450"/>
        <w:rPr>
          <w:del w:id="17" w:author="ALE editor" w:date="2022-01-02T10:03:00Z"/>
          <w:rFonts w:asciiTheme="majorBidi" w:hAnsiTheme="majorBidi" w:cstheme="majorBidi"/>
          <w:sz w:val="24"/>
          <w:szCs w:val="24"/>
        </w:rPr>
      </w:pPr>
      <w:del w:id="18" w:author="ALE editor" w:date="2022-01-02T10:03:00Z">
        <w:r w:rsidRPr="005D120C" w:rsidDel="00E038F0">
          <w:rPr>
            <w:rFonts w:asciiTheme="majorBidi" w:hAnsiTheme="majorBidi" w:cstheme="majorBidi"/>
            <w:sz w:val="24"/>
            <w:szCs w:val="24"/>
          </w:rPr>
          <w:delText xml:space="preserve">Keywords: </w:delText>
        </w:r>
        <w:r w:rsidR="008140A3" w:rsidRPr="005D120C" w:rsidDel="00E038F0">
          <w:rPr>
            <w:rFonts w:asciiTheme="majorBidi" w:hAnsiTheme="majorBidi" w:cstheme="majorBidi"/>
            <w:sz w:val="24"/>
            <w:szCs w:val="24"/>
          </w:rPr>
          <w:delText>Preschool</w:delText>
        </w:r>
        <w:r w:rsidRPr="005D120C" w:rsidDel="00E038F0">
          <w:rPr>
            <w:rFonts w:asciiTheme="majorBidi" w:hAnsiTheme="majorBidi" w:cstheme="majorBidi"/>
            <w:sz w:val="24"/>
            <w:szCs w:val="24"/>
          </w:rPr>
          <w:delText xml:space="preserve"> </w:delText>
        </w:r>
        <w:r w:rsidR="006B1B25" w:rsidRPr="005D120C" w:rsidDel="00E038F0">
          <w:rPr>
            <w:rFonts w:asciiTheme="majorBidi" w:hAnsiTheme="majorBidi" w:cstheme="majorBidi"/>
            <w:sz w:val="24"/>
            <w:szCs w:val="24"/>
          </w:rPr>
          <w:delText>teachers attitudes</w:delText>
        </w:r>
        <w:r w:rsidRPr="005D120C" w:rsidDel="00E038F0">
          <w:rPr>
            <w:rFonts w:asciiTheme="majorBidi" w:hAnsiTheme="majorBidi" w:cstheme="majorBidi"/>
            <w:sz w:val="24"/>
            <w:szCs w:val="24"/>
          </w:rPr>
          <w:delText xml:space="preserve">, science </w:delText>
        </w:r>
        <w:r w:rsidR="006B1B25" w:rsidRPr="005D120C" w:rsidDel="00E038F0">
          <w:rPr>
            <w:rFonts w:asciiTheme="majorBidi" w:hAnsiTheme="majorBidi" w:cstheme="majorBidi"/>
            <w:sz w:val="24"/>
            <w:szCs w:val="24"/>
          </w:rPr>
          <w:delText>and technology</w:delText>
        </w:r>
      </w:del>
      <w:del w:id="19" w:author="ALE editor" w:date="2021-12-26T16:37:00Z">
        <w:r w:rsidR="006B1B25" w:rsidRPr="005D120C" w:rsidDel="000E3323">
          <w:rPr>
            <w:rFonts w:asciiTheme="majorBidi" w:hAnsiTheme="majorBidi" w:cstheme="majorBidi"/>
            <w:sz w:val="24"/>
            <w:szCs w:val="24"/>
          </w:rPr>
          <w:delText xml:space="preserve"> </w:delText>
        </w:r>
        <w:r w:rsidRPr="005D120C" w:rsidDel="000E3323">
          <w:rPr>
            <w:rFonts w:asciiTheme="majorBidi" w:hAnsiTheme="majorBidi" w:cstheme="majorBidi"/>
            <w:sz w:val="24"/>
            <w:szCs w:val="24"/>
          </w:rPr>
          <w:delText xml:space="preserve">in </w:delText>
        </w:r>
      </w:del>
      <w:del w:id="20" w:author="ALE editor" w:date="2021-12-26T14:06:00Z">
        <w:r w:rsidR="008140A3" w:rsidRPr="005D120C" w:rsidDel="00B46DB6">
          <w:rPr>
            <w:rFonts w:asciiTheme="majorBidi" w:hAnsiTheme="majorBidi" w:cstheme="majorBidi"/>
            <w:sz w:val="24"/>
            <w:szCs w:val="24"/>
          </w:rPr>
          <w:delText>Preschool</w:delText>
        </w:r>
      </w:del>
      <w:del w:id="21" w:author="ALE editor" w:date="2022-01-02T10:03:00Z">
        <w:r w:rsidR="006B1B25" w:rsidRPr="005D120C" w:rsidDel="00E038F0">
          <w:rPr>
            <w:rFonts w:asciiTheme="majorBidi" w:hAnsiTheme="majorBidi" w:cstheme="majorBidi"/>
            <w:sz w:val="24"/>
            <w:szCs w:val="24"/>
          </w:rPr>
          <w:delText>.</w:delText>
        </w:r>
        <w:r w:rsidRPr="005D120C" w:rsidDel="00E038F0">
          <w:rPr>
            <w:rFonts w:asciiTheme="majorBidi" w:hAnsiTheme="majorBidi" w:cstheme="majorBidi"/>
            <w:sz w:val="24"/>
            <w:szCs w:val="24"/>
          </w:rPr>
          <w:delText xml:space="preserve"> </w:delText>
        </w:r>
      </w:del>
    </w:p>
    <w:p w14:paraId="4094488C" w14:textId="77777777" w:rsidR="00125C3E" w:rsidRPr="005D120C" w:rsidRDefault="00125C3E" w:rsidP="005D120C">
      <w:pPr>
        <w:bidi w:val="0"/>
        <w:spacing w:after="0" w:line="360" w:lineRule="auto"/>
        <w:ind w:right="-450" w:firstLine="720"/>
        <w:rPr>
          <w:rFonts w:asciiTheme="majorBidi" w:hAnsiTheme="majorBidi" w:cstheme="majorBidi"/>
          <w:sz w:val="24"/>
          <w:szCs w:val="24"/>
        </w:rPr>
      </w:pPr>
    </w:p>
    <w:p w14:paraId="13AFF4C2" w14:textId="3C9C7BAA" w:rsidR="00125C3E" w:rsidRPr="005D120C" w:rsidRDefault="00125C3E" w:rsidP="005D120C">
      <w:pPr>
        <w:bidi w:val="0"/>
        <w:spacing w:after="0" w:line="360" w:lineRule="auto"/>
        <w:ind w:right="-450"/>
        <w:rPr>
          <w:rFonts w:asciiTheme="majorBidi" w:hAnsiTheme="majorBidi" w:cstheme="majorBidi"/>
          <w:sz w:val="24"/>
          <w:szCs w:val="24"/>
        </w:rPr>
      </w:pPr>
      <w:del w:id="22" w:author="ALE editor" w:date="2021-12-26T14:10:00Z">
        <w:r w:rsidRPr="005D120C" w:rsidDel="00611F3F">
          <w:rPr>
            <w:rFonts w:asciiTheme="majorBidi" w:hAnsiTheme="majorBidi" w:cstheme="majorBidi"/>
            <w:sz w:val="24"/>
            <w:szCs w:val="24"/>
          </w:rPr>
          <w:delText>Summary</w:delText>
        </w:r>
      </w:del>
      <w:ins w:id="23" w:author="ALE editor" w:date="2021-12-26T14:10:00Z">
        <w:r w:rsidR="00611F3F" w:rsidRPr="005D120C">
          <w:rPr>
            <w:rFonts w:asciiTheme="majorBidi" w:hAnsiTheme="majorBidi" w:cstheme="majorBidi"/>
            <w:sz w:val="24"/>
            <w:szCs w:val="24"/>
          </w:rPr>
          <w:t>Abstract</w:t>
        </w:r>
      </w:ins>
    </w:p>
    <w:p w14:paraId="604D7E68" w14:textId="77777777" w:rsidR="00125C3E" w:rsidRPr="005D120C" w:rsidRDefault="00125C3E"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w:t>
      </w:r>
    </w:p>
    <w:p w14:paraId="17F74402" w14:textId="0FF1DDD9" w:rsidR="00125C3E" w:rsidRPr="005D120C" w:rsidRDefault="00125C3E"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This study </w:t>
      </w:r>
      <w:del w:id="24" w:author="ALE editor" w:date="2021-12-26T14:07:00Z">
        <w:r w:rsidRPr="005D120C" w:rsidDel="000A25B0">
          <w:rPr>
            <w:rFonts w:asciiTheme="majorBidi" w:hAnsiTheme="majorBidi" w:cstheme="majorBidi"/>
            <w:sz w:val="24"/>
            <w:szCs w:val="24"/>
          </w:rPr>
          <w:delText xml:space="preserve">examined </w:delText>
        </w:r>
      </w:del>
      <w:ins w:id="25" w:author="ALE editor" w:date="2021-12-26T14:07:00Z">
        <w:r w:rsidR="000A25B0" w:rsidRPr="005D120C">
          <w:rPr>
            <w:rFonts w:asciiTheme="majorBidi" w:hAnsiTheme="majorBidi" w:cstheme="majorBidi"/>
            <w:sz w:val="24"/>
            <w:szCs w:val="24"/>
          </w:rPr>
          <w:t xml:space="preserve">examines </w:t>
        </w:r>
      </w:ins>
      <w:del w:id="26" w:author="ALE editor" w:date="2021-12-26T16:29:00Z">
        <w:r w:rsidRPr="005D120C" w:rsidDel="00E95F4E">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attitudes of </w:t>
      </w:r>
      <w:commentRangeStart w:id="27"/>
      <w:ins w:id="28" w:author="ALE editor" w:date="2022-01-02T07:43:00Z">
        <w:r w:rsidR="00B8300A">
          <w:rPr>
            <w:rFonts w:asciiTheme="majorBidi" w:hAnsiTheme="majorBidi" w:cstheme="majorBidi"/>
            <w:sz w:val="24"/>
            <w:szCs w:val="24"/>
          </w:rPr>
          <w:t>Israeli</w:t>
        </w:r>
      </w:ins>
      <w:commentRangeEnd w:id="27"/>
      <w:ins w:id="29" w:author="ALE editor" w:date="2022-01-02T07:44:00Z">
        <w:r w:rsidR="00B8300A">
          <w:rPr>
            <w:rStyle w:val="CommentReference"/>
          </w:rPr>
          <w:commentReference w:id="27"/>
        </w:r>
      </w:ins>
      <w:ins w:id="30" w:author="ALE editor" w:date="2022-01-02T07:43:00Z">
        <w:r w:rsidR="00B8300A">
          <w:rPr>
            <w:rFonts w:asciiTheme="majorBidi" w:hAnsiTheme="majorBidi" w:cstheme="majorBidi"/>
            <w:sz w:val="24"/>
            <w:szCs w:val="24"/>
          </w:rPr>
          <w:t xml:space="preserve"> </w:t>
        </w:r>
      </w:ins>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 towards the teaching of science and technology </w:t>
      </w:r>
      <w:ins w:id="31" w:author="ALE editor" w:date="2021-12-26T16:56:00Z">
        <w:r w:rsidR="00A46C1D">
          <w:rPr>
            <w:rFonts w:asciiTheme="majorBidi" w:hAnsiTheme="majorBidi" w:cstheme="majorBidi"/>
            <w:sz w:val="24"/>
            <w:szCs w:val="24"/>
          </w:rPr>
          <w:t xml:space="preserve">(S&amp;T) </w:t>
        </w:r>
      </w:ins>
      <w:r w:rsidRPr="005D120C">
        <w:rPr>
          <w:rFonts w:asciiTheme="majorBidi" w:hAnsiTheme="majorBidi" w:cstheme="majorBidi"/>
          <w:sz w:val="24"/>
          <w:szCs w:val="24"/>
        </w:rPr>
        <w:t xml:space="preserve">in </w:t>
      </w:r>
      <w:del w:id="32" w:author="ALE editor" w:date="2021-12-26T14:08:00Z">
        <w:r w:rsidR="008140A3" w:rsidRPr="005D120C" w:rsidDel="000A25B0">
          <w:rPr>
            <w:rFonts w:asciiTheme="majorBidi" w:hAnsiTheme="majorBidi" w:cstheme="majorBidi"/>
            <w:sz w:val="24"/>
            <w:szCs w:val="24"/>
          </w:rPr>
          <w:delText>Preschool</w:delText>
        </w:r>
        <w:r w:rsidRPr="005D120C" w:rsidDel="000A25B0">
          <w:rPr>
            <w:rFonts w:asciiTheme="majorBidi" w:hAnsiTheme="majorBidi" w:cstheme="majorBidi"/>
            <w:sz w:val="24"/>
            <w:szCs w:val="24"/>
          </w:rPr>
          <w:delText xml:space="preserve">s </w:delText>
        </w:r>
      </w:del>
      <w:ins w:id="33" w:author="ALE editor" w:date="2021-12-26T14:08:00Z">
        <w:r w:rsidR="000A25B0" w:rsidRPr="005D120C">
          <w:rPr>
            <w:rFonts w:asciiTheme="majorBidi" w:hAnsiTheme="majorBidi" w:cstheme="majorBidi"/>
            <w:sz w:val="24"/>
            <w:szCs w:val="24"/>
          </w:rPr>
          <w:t xml:space="preserve">preschools </w:t>
        </w:r>
      </w:ins>
      <w:r w:rsidRPr="005D120C">
        <w:rPr>
          <w:rFonts w:asciiTheme="majorBidi" w:hAnsiTheme="majorBidi" w:cstheme="majorBidi"/>
          <w:sz w:val="24"/>
          <w:szCs w:val="24"/>
        </w:rPr>
        <w:t xml:space="preserve">in general and towards the </w:t>
      </w:r>
      <w:ins w:id="34" w:author="ALE editor" w:date="2022-01-02T07:43:00Z">
        <w:r w:rsidR="00B8300A">
          <w:rPr>
            <w:rFonts w:asciiTheme="majorBidi" w:hAnsiTheme="majorBidi" w:cstheme="majorBidi"/>
            <w:sz w:val="24"/>
            <w:szCs w:val="24"/>
          </w:rPr>
          <w:t xml:space="preserve">Israel </w:t>
        </w:r>
      </w:ins>
      <w:ins w:id="35" w:author="ALE editor" w:date="2021-12-26T14:08:00Z">
        <w:r w:rsidR="000A25B0" w:rsidRPr="005D120C">
          <w:rPr>
            <w:rFonts w:asciiTheme="majorBidi" w:hAnsiTheme="majorBidi" w:cstheme="majorBidi"/>
            <w:sz w:val="24"/>
            <w:szCs w:val="24"/>
          </w:rPr>
          <w:t>Ministry of Education</w:t>
        </w:r>
      </w:ins>
      <w:ins w:id="36" w:author="ALE editor" w:date="2022-01-02T10:04:00Z">
        <w:r w:rsidR="00AE36A1">
          <w:rPr>
            <w:rFonts w:asciiTheme="majorBidi" w:hAnsiTheme="majorBidi" w:cstheme="majorBidi"/>
            <w:sz w:val="24"/>
            <w:szCs w:val="24"/>
          </w:rPr>
          <w:t>’</w:t>
        </w:r>
      </w:ins>
      <w:ins w:id="37" w:author="ALE editor" w:date="2021-12-26T14:08:00Z">
        <w:r w:rsidR="000A25B0" w:rsidRPr="005D120C">
          <w:rPr>
            <w:rFonts w:asciiTheme="majorBidi" w:hAnsiTheme="majorBidi" w:cstheme="majorBidi"/>
            <w:sz w:val="24"/>
            <w:szCs w:val="24"/>
          </w:rPr>
          <w:t xml:space="preserve">s </w:t>
        </w:r>
      </w:ins>
      <w:ins w:id="38" w:author="ALE editor" w:date="2021-12-26T16:32:00Z">
        <w:r w:rsidR="005A645E">
          <w:rPr>
            <w:rFonts w:asciiTheme="majorBidi" w:hAnsiTheme="majorBidi" w:cstheme="majorBidi"/>
            <w:sz w:val="24"/>
            <w:szCs w:val="24"/>
          </w:rPr>
          <w:t>S&amp;</w:t>
        </w:r>
        <w:commentRangeStart w:id="39"/>
        <w:r w:rsidR="005A645E">
          <w:rPr>
            <w:rFonts w:asciiTheme="majorBidi" w:hAnsiTheme="majorBidi" w:cstheme="majorBidi"/>
            <w:sz w:val="24"/>
            <w:szCs w:val="24"/>
          </w:rPr>
          <w:t>T</w:t>
        </w:r>
      </w:ins>
      <w:commentRangeEnd w:id="39"/>
      <w:ins w:id="40" w:author="ALE editor" w:date="2021-12-26T16:35:00Z">
        <w:r w:rsidR="000E3323">
          <w:rPr>
            <w:rStyle w:val="CommentReference"/>
          </w:rPr>
          <w:commentReference w:id="39"/>
        </w:r>
      </w:ins>
      <w:ins w:id="41" w:author="ALE editor" w:date="2021-12-26T16:32:00Z">
        <w:r w:rsidR="005A645E">
          <w:rPr>
            <w:rFonts w:asciiTheme="majorBidi" w:hAnsiTheme="majorBidi" w:cstheme="majorBidi"/>
            <w:sz w:val="24"/>
            <w:szCs w:val="24"/>
          </w:rPr>
          <w:t xml:space="preserve"> </w:t>
        </w:r>
      </w:ins>
      <w:r w:rsidR="006B1B25" w:rsidRPr="005D120C">
        <w:rPr>
          <w:rFonts w:asciiTheme="majorBidi" w:hAnsiTheme="majorBidi" w:cstheme="majorBidi"/>
          <w:sz w:val="24"/>
          <w:szCs w:val="24"/>
        </w:rPr>
        <w:t>program</w:t>
      </w:r>
      <w:r w:rsidRPr="005D120C">
        <w:rPr>
          <w:rFonts w:asciiTheme="majorBidi" w:hAnsiTheme="majorBidi" w:cstheme="majorBidi"/>
          <w:sz w:val="24"/>
          <w:szCs w:val="24"/>
        </w:rPr>
        <w:t xml:space="preserve"> </w:t>
      </w:r>
      <w:del w:id="42" w:author="ALE editor" w:date="2021-12-26T14:08:00Z">
        <w:r w:rsidR="006B1B25" w:rsidRPr="005D120C" w:rsidDel="000A25B0">
          <w:rPr>
            <w:rFonts w:asciiTheme="majorBidi" w:hAnsiTheme="majorBidi" w:cstheme="majorBidi"/>
            <w:sz w:val="24"/>
            <w:szCs w:val="24"/>
          </w:rPr>
          <w:delText>of</w:delText>
        </w:r>
        <w:r w:rsidRPr="005D120C" w:rsidDel="000A25B0">
          <w:rPr>
            <w:rFonts w:asciiTheme="majorBidi" w:hAnsiTheme="majorBidi" w:cstheme="majorBidi"/>
            <w:sz w:val="24"/>
            <w:szCs w:val="24"/>
          </w:rPr>
          <w:delText xml:space="preserve"> </w:delText>
        </w:r>
      </w:del>
      <w:del w:id="43" w:author="ALE editor" w:date="2021-12-26T16:32:00Z">
        <w:r w:rsidRPr="005D120C" w:rsidDel="005A645E">
          <w:rPr>
            <w:rFonts w:asciiTheme="majorBidi" w:hAnsiTheme="majorBidi" w:cstheme="majorBidi"/>
            <w:sz w:val="24"/>
            <w:szCs w:val="24"/>
          </w:rPr>
          <w:delText xml:space="preserve">science and technology </w:delText>
        </w:r>
      </w:del>
      <w:del w:id="44" w:author="ALE editor" w:date="2021-12-26T14:08:00Z">
        <w:r w:rsidR="006B1B25" w:rsidRPr="005D120C" w:rsidDel="000A25B0">
          <w:rPr>
            <w:rFonts w:asciiTheme="majorBidi" w:hAnsiTheme="majorBidi" w:cstheme="majorBidi"/>
            <w:sz w:val="24"/>
            <w:szCs w:val="24"/>
          </w:rPr>
          <w:delText>by</w:delText>
        </w:r>
        <w:r w:rsidRPr="005D120C" w:rsidDel="000A25B0">
          <w:rPr>
            <w:rFonts w:asciiTheme="majorBidi" w:hAnsiTheme="majorBidi" w:cstheme="majorBidi"/>
            <w:sz w:val="24"/>
            <w:szCs w:val="24"/>
          </w:rPr>
          <w:delText xml:space="preserve"> the Ministry of Education</w:delText>
        </w:r>
        <w:r w:rsidR="006B1B25" w:rsidRPr="005D120C" w:rsidDel="000A25B0">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in particular. </w:t>
      </w:r>
      <w:ins w:id="45" w:author="ALE editor" w:date="2021-12-26T14:12:00Z">
        <w:r w:rsidR="00611F3F" w:rsidRPr="005D120C">
          <w:rPr>
            <w:rFonts w:asciiTheme="majorBidi" w:hAnsiTheme="majorBidi" w:cstheme="majorBidi"/>
            <w:sz w:val="24"/>
            <w:szCs w:val="24"/>
          </w:rPr>
          <w:t xml:space="preserve">Ninety </w:t>
        </w:r>
      </w:ins>
      <w:del w:id="46" w:author="ALE editor" w:date="2021-12-26T14:11:00Z">
        <w:r w:rsidRPr="005D120C" w:rsidDel="00611F3F">
          <w:rPr>
            <w:rFonts w:asciiTheme="majorBidi" w:hAnsiTheme="majorBidi" w:cstheme="majorBidi"/>
            <w:sz w:val="24"/>
            <w:szCs w:val="24"/>
          </w:rPr>
          <w:delText xml:space="preserve">To examine </w:delText>
        </w:r>
      </w:del>
      <w:del w:id="47" w:author="ALE editor" w:date="2021-12-26T14:10:00Z">
        <w:r w:rsidRPr="005D120C" w:rsidDel="00611F3F">
          <w:rPr>
            <w:rFonts w:asciiTheme="majorBidi" w:hAnsiTheme="majorBidi" w:cstheme="majorBidi"/>
            <w:sz w:val="24"/>
            <w:szCs w:val="24"/>
          </w:rPr>
          <w:delText xml:space="preserve">the attitudes of </w:delText>
        </w:r>
      </w:del>
      <w:del w:id="48" w:author="ALE editor" w:date="2021-12-26T14:08:00Z">
        <w:r w:rsidR="008140A3" w:rsidRPr="005D120C" w:rsidDel="000A25B0">
          <w:rPr>
            <w:rFonts w:asciiTheme="majorBidi" w:hAnsiTheme="majorBidi" w:cstheme="majorBidi"/>
            <w:sz w:val="24"/>
            <w:szCs w:val="24"/>
          </w:rPr>
          <w:delText>Preschool</w:delText>
        </w:r>
        <w:r w:rsidRPr="005D120C" w:rsidDel="000A25B0">
          <w:rPr>
            <w:rFonts w:asciiTheme="majorBidi" w:hAnsiTheme="majorBidi" w:cstheme="majorBidi"/>
            <w:sz w:val="24"/>
            <w:szCs w:val="24"/>
          </w:rPr>
          <w:delText xml:space="preserve"> </w:delText>
        </w:r>
      </w:del>
      <w:ins w:id="49" w:author="ALE editor" w:date="2021-12-26T14:12:00Z">
        <w:r w:rsidR="00611F3F" w:rsidRPr="005D120C">
          <w:rPr>
            <w:rFonts w:asciiTheme="majorBidi" w:hAnsiTheme="majorBidi" w:cstheme="majorBidi"/>
            <w:sz w:val="24"/>
            <w:szCs w:val="24"/>
          </w:rPr>
          <w:t>p</w:t>
        </w:r>
      </w:ins>
      <w:ins w:id="50" w:author="ALE editor" w:date="2021-12-26T14:08:00Z">
        <w:r w:rsidR="000A25B0"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ins w:id="51" w:author="ALE editor" w:date="2021-12-26T14:12:00Z">
        <w:r w:rsidR="00611F3F" w:rsidRPr="005D120C">
          <w:rPr>
            <w:rFonts w:asciiTheme="majorBidi" w:hAnsiTheme="majorBidi" w:cstheme="majorBidi"/>
            <w:sz w:val="24"/>
            <w:szCs w:val="24"/>
          </w:rPr>
          <w:t xml:space="preserve"> responded to a</w:t>
        </w:r>
      </w:ins>
      <w:ins w:id="52" w:author="ALE editor" w:date="2022-01-02T07:34:00Z">
        <w:r w:rsidR="00B55753">
          <w:rPr>
            <w:rFonts w:asciiTheme="majorBidi" w:hAnsiTheme="majorBidi" w:cstheme="majorBidi"/>
            <w:sz w:val="24"/>
            <w:szCs w:val="24"/>
          </w:rPr>
          <w:t>n</w:t>
        </w:r>
      </w:ins>
      <w:ins w:id="53" w:author="ALE editor" w:date="2021-12-26T14:19:00Z">
        <w:r w:rsidR="00D32645" w:rsidRPr="005D120C">
          <w:rPr>
            <w:rFonts w:asciiTheme="majorBidi" w:hAnsiTheme="majorBidi" w:cstheme="majorBidi"/>
            <w:sz w:val="24"/>
            <w:szCs w:val="24"/>
          </w:rPr>
          <w:t xml:space="preserve"> </w:t>
        </w:r>
      </w:ins>
      <w:ins w:id="54" w:author="ALE editor" w:date="2021-12-30T07:38:00Z">
        <w:r w:rsidR="00BD267C">
          <w:rPr>
            <w:rFonts w:asciiTheme="majorBidi" w:hAnsiTheme="majorBidi" w:cstheme="majorBidi"/>
            <w:sz w:val="24"/>
            <w:szCs w:val="24"/>
          </w:rPr>
          <w:t xml:space="preserve">attitudes </w:t>
        </w:r>
      </w:ins>
      <w:del w:id="55" w:author="ALE editor" w:date="2021-12-26T14:19:00Z">
        <w:r w:rsidRPr="005D120C" w:rsidDel="00D32645">
          <w:rPr>
            <w:rFonts w:asciiTheme="majorBidi" w:hAnsiTheme="majorBidi" w:cstheme="majorBidi"/>
            <w:sz w:val="24"/>
            <w:szCs w:val="24"/>
          </w:rPr>
          <w:delText xml:space="preserve"> </w:delText>
        </w:r>
      </w:del>
      <w:del w:id="56" w:author="ALE editor" w:date="2021-12-26T14:13:00Z">
        <w:r w:rsidRPr="005D120C" w:rsidDel="00611F3F">
          <w:rPr>
            <w:rFonts w:asciiTheme="majorBidi" w:hAnsiTheme="majorBidi" w:cstheme="majorBidi"/>
            <w:sz w:val="24"/>
            <w:szCs w:val="24"/>
          </w:rPr>
          <w:delText xml:space="preserve">regarding </w:delText>
        </w:r>
      </w:del>
      <w:del w:id="57" w:author="ALE editor" w:date="2021-12-26T14:10:00Z">
        <w:r w:rsidRPr="005D120C" w:rsidDel="00611F3F">
          <w:rPr>
            <w:rFonts w:asciiTheme="majorBidi" w:hAnsiTheme="majorBidi" w:cstheme="majorBidi"/>
            <w:sz w:val="24"/>
            <w:szCs w:val="24"/>
          </w:rPr>
          <w:delText xml:space="preserve">the importance of </w:delText>
        </w:r>
      </w:del>
      <w:del w:id="58" w:author="ALE editor" w:date="2021-12-26T14:13:00Z">
        <w:r w:rsidRPr="005D120C" w:rsidDel="00611F3F">
          <w:rPr>
            <w:rFonts w:asciiTheme="majorBidi" w:hAnsiTheme="majorBidi" w:cstheme="majorBidi"/>
            <w:sz w:val="24"/>
            <w:szCs w:val="24"/>
          </w:rPr>
          <w:delText xml:space="preserve">teaching science to </w:delText>
        </w:r>
        <w:r w:rsidR="008140A3" w:rsidRPr="005D120C" w:rsidDel="00611F3F">
          <w:rPr>
            <w:rFonts w:asciiTheme="majorBidi" w:hAnsiTheme="majorBidi" w:cstheme="majorBidi"/>
            <w:sz w:val="24"/>
            <w:szCs w:val="24"/>
          </w:rPr>
          <w:delText>preschool</w:delText>
        </w:r>
        <w:r w:rsidRPr="005D120C" w:rsidDel="00611F3F">
          <w:rPr>
            <w:rFonts w:asciiTheme="majorBidi" w:hAnsiTheme="majorBidi" w:cstheme="majorBidi"/>
            <w:sz w:val="24"/>
            <w:szCs w:val="24"/>
          </w:rPr>
          <w:delText xml:space="preserve"> children</w:delText>
        </w:r>
      </w:del>
      <w:del w:id="59" w:author="ALE editor" w:date="2021-12-26T14:09:00Z">
        <w:r w:rsidRPr="005D120C" w:rsidDel="00611F3F">
          <w:rPr>
            <w:rFonts w:asciiTheme="majorBidi" w:hAnsiTheme="majorBidi" w:cstheme="majorBidi"/>
            <w:sz w:val="24"/>
            <w:szCs w:val="24"/>
          </w:rPr>
          <w:delText xml:space="preserve"> and its application</w:delText>
        </w:r>
      </w:del>
      <w:del w:id="60" w:author="ALE editor" w:date="2021-12-26T14:11:00Z">
        <w:r w:rsidRPr="005D120C" w:rsidDel="00611F3F">
          <w:rPr>
            <w:rFonts w:asciiTheme="majorBidi" w:hAnsiTheme="majorBidi" w:cstheme="majorBidi"/>
            <w:sz w:val="24"/>
            <w:szCs w:val="24"/>
          </w:rPr>
          <w:delText xml:space="preserve">, we used </w:delText>
        </w:r>
      </w:del>
      <w:del w:id="61" w:author="ALE editor" w:date="2021-12-26T14:13:00Z">
        <w:r w:rsidRPr="005D120C" w:rsidDel="00611F3F">
          <w:rPr>
            <w:rFonts w:asciiTheme="majorBidi" w:hAnsiTheme="majorBidi" w:cstheme="majorBidi"/>
            <w:sz w:val="24"/>
            <w:szCs w:val="24"/>
          </w:rPr>
          <w:delText xml:space="preserve">a </w:delText>
        </w:r>
      </w:del>
      <w:del w:id="62" w:author="ALE editor" w:date="2021-12-26T14:09:00Z">
        <w:r w:rsidR="006B1B25" w:rsidRPr="005D120C" w:rsidDel="000A25B0">
          <w:rPr>
            <w:rFonts w:asciiTheme="majorBidi" w:hAnsiTheme="majorBidi" w:cstheme="majorBidi"/>
            <w:sz w:val="24"/>
            <w:szCs w:val="24"/>
            <w:rtl/>
          </w:rPr>
          <w:delText>עמדות</w:delText>
        </w:r>
        <w:r w:rsidRPr="005D120C" w:rsidDel="000A25B0">
          <w:rPr>
            <w:rFonts w:asciiTheme="majorBidi" w:hAnsiTheme="majorBidi" w:cstheme="majorBidi"/>
            <w:sz w:val="24"/>
            <w:szCs w:val="24"/>
          </w:rPr>
          <w:delText xml:space="preserve"> </w:delText>
        </w:r>
      </w:del>
      <w:r w:rsidRPr="005D120C">
        <w:rPr>
          <w:rFonts w:asciiTheme="majorBidi" w:hAnsiTheme="majorBidi" w:cstheme="majorBidi"/>
          <w:sz w:val="24"/>
          <w:szCs w:val="24"/>
        </w:rPr>
        <w:t>questionnaire</w:t>
      </w:r>
      <w:ins w:id="63" w:author="ALE editor" w:date="2021-12-26T14:13:00Z">
        <w:r w:rsidR="00611F3F" w:rsidRPr="005D120C">
          <w:rPr>
            <w:rFonts w:asciiTheme="majorBidi" w:hAnsiTheme="majorBidi" w:cstheme="majorBidi"/>
            <w:sz w:val="24"/>
            <w:szCs w:val="24"/>
          </w:rPr>
          <w:t xml:space="preserve"> </w:t>
        </w:r>
      </w:ins>
      <w:ins w:id="64" w:author="ALE editor" w:date="2021-12-30T07:38:00Z">
        <w:r w:rsidR="00BD267C">
          <w:rPr>
            <w:rFonts w:asciiTheme="majorBidi" w:hAnsiTheme="majorBidi" w:cstheme="majorBidi"/>
            <w:sz w:val="24"/>
            <w:szCs w:val="24"/>
          </w:rPr>
          <w:t>assessing</w:t>
        </w:r>
      </w:ins>
      <w:ins w:id="65" w:author="ALE editor" w:date="2021-12-26T14:13:00Z">
        <w:r w:rsidR="00611F3F" w:rsidRPr="005D120C">
          <w:rPr>
            <w:rFonts w:asciiTheme="majorBidi" w:hAnsiTheme="majorBidi" w:cstheme="majorBidi"/>
            <w:sz w:val="24"/>
            <w:szCs w:val="24"/>
          </w:rPr>
          <w:t xml:space="preserve"> </w:t>
        </w:r>
      </w:ins>
      <w:ins w:id="66" w:author="ALE editor" w:date="2022-01-02T07:44:00Z">
        <w:r w:rsidR="00B8300A">
          <w:rPr>
            <w:rFonts w:asciiTheme="majorBidi" w:hAnsiTheme="majorBidi" w:cstheme="majorBidi"/>
            <w:sz w:val="24"/>
            <w:szCs w:val="24"/>
          </w:rPr>
          <w:t xml:space="preserve">their </w:t>
        </w:r>
      </w:ins>
      <w:ins w:id="67" w:author="ALE editor" w:date="2021-12-26T16:12:00Z">
        <w:r w:rsidR="00B0343F">
          <w:rPr>
            <w:rFonts w:asciiTheme="majorBidi" w:hAnsiTheme="majorBidi" w:cstheme="majorBidi"/>
            <w:sz w:val="24"/>
            <w:szCs w:val="24"/>
          </w:rPr>
          <w:t xml:space="preserve">attitudes </w:t>
        </w:r>
      </w:ins>
      <w:ins w:id="68" w:author="ALE editor" w:date="2022-01-02T07:44:00Z">
        <w:r w:rsidR="00B8300A">
          <w:rPr>
            <w:rFonts w:asciiTheme="majorBidi" w:hAnsiTheme="majorBidi" w:cstheme="majorBidi"/>
            <w:sz w:val="24"/>
            <w:szCs w:val="24"/>
          </w:rPr>
          <w:t>regarding</w:t>
        </w:r>
      </w:ins>
      <w:ins w:id="69" w:author="ALE editor" w:date="2021-12-26T16:12:00Z">
        <w:r w:rsidR="00B0343F">
          <w:rPr>
            <w:rFonts w:asciiTheme="majorBidi" w:hAnsiTheme="majorBidi" w:cstheme="majorBidi"/>
            <w:sz w:val="24"/>
            <w:szCs w:val="24"/>
          </w:rPr>
          <w:t xml:space="preserve"> </w:t>
        </w:r>
      </w:ins>
      <w:ins w:id="70" w:author="ALE editor" w:date="2021-12-26T14:13:00Z">
        <w:r w:rsidR="00611F3F" w:rsidRPr="005D120C">
          <w:rPr>
            <w:rFonts w:asciiTheme="majorBidi" w:hAnsiTheme="majorBidi" w:cstheme="majorBidi"/>
            <w:sz w:val="24"/>
            <w:szCs w:val="24"/>
          </w:rPr>
          <w:t xml:space="preserve">teaching </w:t>
        </w:r>
      </w:ins>
      <w:ins w:id="71" w:author="ALE editor" w:date="2021-12-28T09:25:00Z">
        <w:r w:rsidR="00CE2561">
          <w:rPr>
            <w:rFonts w:asciiTheme="majorBidi" w:hAnsiTheme="majorBidi" w:cstheme="majorBidi"/>
            <w:sz w:val="24"/>
            <w:szCs w:val="24"/>
          </w:rPr>
          <w:t>S&amp;T</w:t>
        </w:r>
      </w:ins>
      <w:ins w:id="72" w:author="ALE editor" w:date="2021-12-26T14:13:00Z">
        <w:r w:rsidR="00611F3F" w:rsidRPr="005D120C">
          <w:rPr>
            <w:rFonts w:asciiTheme="majorBidi" w:hAnsiTheme="majorBidi" w:cstheme="majorBidi"/>
            <w:sz w:val="24"/>
            <w:szCs w:val="24"/>
          </w:rPr>
          <w:t xml:space="preserve"> to preschool children</w:t>
        </w:r>
      </w:ins>
      <w:ins w:id="73" w:author="ALE editor" w:date="2021-12-26T14:12:00Z">
        <w:r w:rsidR="00611F3F" w:rsidRPr="005D120C">
          <w:rPr>
            <w:rFonts w:asciiTheme="majorBidi" w:hAnsiTheme="majorBidi" w:cstheme="majorBidi"/>
            <w:sz w:val="24"/>
            <w:szCs w:val="24"/>
          </w:rPr>
          <w:t xml:space="preserve">. </w:t>
        </w:r>
      </w:ins>
      <w:del w:id="74" w:author="ALE editor" w:date="2021-12-26T14:12:00Z">
        <w:r w:rsidRPr="005D120C" w:rsidDel="00611F3F">
          <w:rPr>
            <w:rFonts w:asciiTheme="majorBidi" w:hAnsiTheme="majorBidi" w:cstheme="majorBidi"/>
            <w:sz w:val="24"/>
            <w:szCs w:val="24"/>
          </w:rPr>
          <w:delText xml:space="preserve"> with statements graded according to the Likert scale to which </w:delText>
        </w:r>
        <w:r w:rsidR="00AE572C" w:rsidRPr="005D120C" w:rsidDel="00611F3F">
          <w:rPr>
            <w:rFonts w:asciiTheme="majorBidi" w:hAnsiTheme="majorBidi" w:cstheme="majorBidi"/>
            <w:sz w:val="24"/>
            <w:szCs w:val="24"/>
          </w:rPr>
          <w:delText>90</w:delText>
        </w:r>
      </w:del>
      <w:del w:id="75" w:author="ALE editor" w:date="2021-12-26T14:14:00Z">
        <w:r w:rsidRPr="005D120C" w:rsidDel="00611F3F">
          <w:rPr>
            <w:rFonts w:asciiTheme="majorBidi" w:hAnsiTheme="majorBidi" w:cstheme="majorBidi"/>
            <w:sz w:val="24"/>
            <w:szCs w:val="24"/>
          </w:rPr>
          <w:delText xml:space="preserve"> </w:delText>
        </w:r>
      </w:del>
      <w:del w:id="76" w:author="ALE editor" w:date="2021-12-26T14:11:00Z">
        <w:r w:rsidR="008140A3" w:rsidRPr="005D120C" w:rsidDel="00611F3F">
          <w:rPr>
            <w:rFonts w:asciiTheme="majorBidi" w:hAnsiTheme="majorBidi" w:cstheme="majorBidi"/>
            <w:sz w:val="24"/>
            <w:szCs w:val="24"/>
          </w:rPr>
          <w:delText>Preschool</w:delText>
        </w:r>
        <w:r w:rsidRPr="005D120C" w:rsidDel="00611F3F">
          <w:rPr>
            <w:rFonts w:asciiTheme="majorBidi" w:hAnsiTheme="majorBidi" w:cstheme="majorBidi"/>
            <w:sz w:val="24"/>
            <w:szCs w:val="24"/>
          </w:rPr>
          <w:delText xml:space="preserve"> </w:delText>
        </w:r>
      </w:del>
      <w:del w:id="77" w:author="ALE editor" w:date="2021-12-26T14:14:00Z">
        <w:r w:rsidRPr="005D120C" w:rsidDel="00611F3F">
          <w:rPr>
            <w:rFonts w:asciiTheme="majorBidi" w:hAnsiTheme="majorBidi" w:cstheme="majorBidi"/>
            <w:sz w:val="24"/>
            <w:szCs w:val="24"/>
          </w:rPr>
          <w:delText xml:space="preserve">teachers </w:delText>
        </w:r>
      </w:del>
      <w:del w:id="78" w:author="ALE editor" w:date="2021-12-26T14:12:00Z">
        <w:r w:rsidRPr="005D120C" w:rsidDel="00611F3F">
          <w:rPr>
            <w:rFonts w:asciiTheme="majorBidi" w:hAnsiTheme="majorBidi" w:cstheme="majorBidi"/>
            <w:sz w:val="24"/>
            <w:szCs w:val="24"/>
          </w:rPr>
          <w:delText>answered</w:delText>
        </w:r>
      </w:del>
      <w:del w:id="79" w:author="ALE editor" w:date="2021-12-26T14:14:00Z">
        <w:r w:rsidRPr="005D120C" w:rsidDel="00611F3F">
          <w:rPr>
            <w:rFonts w:asciiTheme="majorBidi" w:hAnsiTheme="majorBidi" w:cstheme="majorBidi"/>
            <w:sz w:val="24"/>
            <w:szCs w:val="24"/>
          </w:rPr>
          <w:delText xml:space="preserve">. </w:delText>
        </w:r>
      </w:del>
      <w:r w:rsidR="006B1B25" w:rsidRPr="005D120C">
        <w:rPr>
          <w:rFonts w:asciiTheme="majorBidi" w:hAnsiTheme="majorBidi" w:cstheme="majorBidi"/>
          <w:sz w:val="24"/>
          <w:szCs w:val="24"/>
        </w:rPr>
        <w:t>W</w:t>
      </w:r>
      <w:r w:rsidRPr="005D120C">
        <w:rPr>
          <w:rFonts w:asciiTheme="majorBidi" w:hAnsiTheme="majorBidi" w:cstheme="majorBidi"/>
          <w:sz w:val="24"/>
          <w:szCs w:val="24"/>
        </w:rPr>
        <w:t xml:space="preserve">e </w:t>
      </w:r>
      <w:ins w:id="80" w:author="ALE editor" w:date="2021-12-26T14:14:00Z">
        <w:r w:rsidR="00611F3F" w:rsidRPr="005D120C">
          <w:rPr>
            <w:rFonts w:asciiTheme="majorBidi" w:hAnsiTheme="majorBidi" w:cstheme="majorBidi"/>
            <w:sz w:val="24"/>
            <w:szCs w:val="24"/>
          </w:rPr>
          <w:t xml:space="preserve">also </w:t>
        </w:r>
      </w:ins>
      <w:r w:rsidR="006B1B25" w:rsidRPr="005D120C">
        <w:rPr>
          <w:rFonts w:asciiTheme="majorBidi" w:hAnsiTheme="majorBidi" w:cstheme="majorBidi"/>
          <w:sz w:val="24"/>
          <w:szCs w:val="24"/>
        </w:rPr>
        <w:t>interviewed</w:t>
      </w:r>
      <w:r w:rsidRPr="005D120C">
        <w:rPr>
          <w:rFonts w:asciiTheme="majorBidi" w:hAnsiTheme="majorBidi" w:cstheme="majorBidi"/>
          <w:sz w:val="24"/>
          <w:szCs w:val="24"/>
        </w:rPr>
        <w:t xml:space="preserve"> eight </w:t>
      </w:r>
      <w:ins w:id="81" w:author="ALE editor" w:date="2022-01-02T07:44:00Z">
        <w:r w:rsidR="00B8300A">
          <w:rPr>
            <w:rFonts w:asciiTheme="majorBidi" w:hAnsiTheme="majorBidi" w:cstheme="majorBidi"/>
            <w:sz w:val="24"/>
            <w:szCs w:val="24"/>
          </w:rPr>
          <w:t>of these</w:t>
        </w:r>
      </w:ins>
      <w:ins w:id="82" w:author="ALE editor" w:date="2021-12-28T09:25:00Z">
        <w:r w:rsidR="00CE2561">
          <w:rPr>
            <w:rFonts w:asciiTheme="majorBidi" w:hAnsiTheme="majorBidi" w:cstheme="majorBidi"/>
            <w:sz w:val="24"/>
            <w:szCs w:val="24"/>
          </w:rPr>
          <w:t xml:space="preserve"> </w:t>
        </w:r>
      </w:ins>
      <w:del w:id="83" w:author="ALE editor" w:date="2021-12-26T14:12:00Z">
        <w:r w:rsidRPr="005D120C" w:rsidDel="00611F3F">
          <w:rPr>
            <w:rFonts w:asciiTheme="majorBidi" w:hAnsiTheme="majorBidi" w:cstheme="majorBidi"/>
            <w:sz w:val="24"/>
            <w:szCs w:val="24"/>
          </w:rPr>
          <w:delText xml:space="preserve">(8) </w:delText>
        </w:r>
      </w:del>
      <w:r w:rsidR="006B1B25" w:rsidRPr="005D120C">
        <w:rPr>
          <w:rFonts w:asciiTheme="majorBidi" w:hAnsiTheme="majorBidi" w:cstheme="majorBidi"/>
          <w:sz w:val="24"/>
          <w:szCs w:val="24"/>
        </w:rPr>
        <w:t>teachers</w:t>
      </w:r>
      <w:r w:rsidRPr="005D120C">
        <w:rPr>
          <w:rFonts w:asciiTheme="majorBidi" w:hAnsiTheme="majorBidi" w:cstheme="majorBidi"/>
          <w:sz w:val="24"/>
          <w:szCs w:val="24"/>
        </w:rPr>
        <w:t xml:space="preserve"> </w:t>
      </w:r>
      <w:del w:id="84" w:author="ALE editor" w:date="2021-12-26T14:14:00Z">
        <w:r w:rsidRPr="005D120C" w:rsidDel="00611F3F">
          <w:rPr>
            <w:rFonts w:asciiTheme="majorBidi" w:hAnsiTheme="majorBidi" w:cstheme="majorBidi"/>
            <w:sz w:val="24"/>
            <w:szCs w:val="24"/>
          </w:rPr>
          <w:delText>referr</w:delText>
        </w:r>
        <w:r w:rsidR="006B1B25" w:rsidRPr="005D120C" w:rsidDel="00611F3F">
          <w:rPr>
            <w:rFonts w:asciiTheme="majorBidi" w:hAnsiTheme="majorBidi" w:cstheme="majorBidi"/>
            <w:sz w:val="24"/>
            <w:szCs w:val="24"/>
          </w:rPr>
          <w:delText>ing</w:delText>
        </w:r>
        <w:r w:rsidRPr="005D120C" w:rsidDel="00611F3F">
          <w:rPr>
            <w:rFonts w:asciiTheme="majorBidi" w:hAnsiTheme="majorBidi" w:cstheme="majorBidi"/>
            <w:sz w:val="24"/>
            <w:szCs w:val="24"/>
          </w:rPr>
          <w:delText xml:space="preserve"> </w:delText>
        </w:r>
      </w:del>
      <w:ins w:id="85" w:author="ALE editor" w:date="2021-12-26T14:14:00Z">
        <w:r w:rsidR="00611F3F" w:rsidRPr="005D120C">
          <w:rPr>
            <w:rFonts w:asciiTheme="majorBidi" w:hAnsiTheme="majorBidi" w:cstheme="majorBidi"/>
            <w:sz w:val="24"/>
            <w:szCs w:val="24"/>
          </w:rPr>
          <w:t>regarding</w:t>
        </w:r>
      </w:ins>
      <w:del w:id="86" w:author="ALE editor" w:date="2021-12-26T14:14:00Z">
        <w:r w:rsidRPr="005D120C" w:rsidDel="00611F3F">
          <w:rPr>
            <w:rFonts w:asciiTheme="majorBidi" w:hAnsiTheme="majorBidi" w:cstheme="majorBidi"/>
            <w:sz w:val="24"/>
            <w:szCs w:val="24"/>
          </w:rPr>
          <w:delText>to</w:delText>
        </w:r>
      </w:del>
      <w:r w:rsidRPr="005D120C">
        <w:rPr>
          <w:rFonts w:asciiTheme="majorBidi" w:hAnsiTheme="majorBidi" w:cstheme="majorBidi"/>
          <w:sz w:val="24"/>
          <w:szCs w:val="24"/>
        </w:rPr>
        <w:t xml:space="preserve"> </w:t>
      </w:r>
      <w:commentRangeStart w:id="87"/>
      <w:ins w:id="88" w:author="ALE editor" w:date="2021-12-26T14:16:00Z">
        <w:r w:rsidR="00D16EFD" w:rsidRPr="005D120C">
          <w:rPr>
            <w:rFonts w:asciiTheme="majorBidi" w:hAnsiTheme="majorBidi" w:cstheme="majorBidi"/>
            <w:sz w:val="24"/>
            <w:szCs w:val="24"/>
          </w:rPr>
          <w:t>the</w:t>
        </w:r>
      </w:ins>
      <w:commentRangeEnd w:id="87"/>
      <w:ins w:id="89" w:author="ALE editor" w:date="2021-12-26T14:18:00Z">
        <w:r w:rsidR="00D32645" w:rsidRPr="005D120C">
          <w:rPr>
            <w:rStyle w:val="CommentReference"/>
            <w:rFonts w:asciiTheme="majorBidi" w:hAnsiTheme="majorBidi" w:cstheme="majorBidi"/>
            <w:sz w:val="24"/>
            <w:szCs w:val="24"/>
          </w:rPr>
          <w:commentReference w:id="87"/>
        </w:r>
      </w:ins>
      <w:ins w:id="90" w:author="ALE editor" w:date="2021-12-26T14:16:00Z">
        <w:r w:rsidR="00D16EFD" w:rsidRPr="005D120C">
          <w:rPr>
            <w:rFonts w:asciiTheme="majorBidi" w:hAnsiTheme="majorBidi" w:cstheme="majorBidi"/>
            <w:sz w:val="24"/>
            <w:szCs w:val="24"/>
          </w:rPr>
          <w:t xml:space="preserve"> </w:t>
        </w:r>
      </w:ins>
      <w:del w:id="91" w:author="ALE editor" w:date="2021-12-26T14:15:00Z">
        <w:r w:rsidRPr="005D120C" w:rsidDel="00D16EFD">
          <w:rPr>
            <w:rFonts w:asciiTheme="majorBidi" w:hAnsiTheme="majorBidi" w:cstheme="majorBidi"/>
            <w:sz w:val="24"/>
            <w:szCs w:val="24"/>
          </w:rPr>
          <w:delText xml:space="preserve">scientific </w:delText>
        </w:r>
      </w:del>
      <w:r w:rsidRPr="005D120C">
        <w:rPr>
          <w:rFonts w:asciiTheme="majorBidi" w:hAnsiTheme="majorBidi" w:cstheme="majorBidi"/>
          <w:sz w:val="24"/>
          <w:szCs w:val="24"/>
        </w:rPr>
        <w:t>content</w:t>
      </w:r>
      <w:ins w:id="92" w:author="ALE editor" w:date="2021-12-26T14:16:00Z">
        <w:r w:rsidR="00D16EFD" w:rsidRPr="005D120C">
          <w:rPr>
            <w:rFonts w:asciiTheme="majorBidi" w:hAnsiTheme="majorBidi" w:cstheme="majorBidi"/>
            <w:sz w:val="24"/>
            <w:szCs w:val="24"/>
          </w:rPr>
          <w:t>, methods,</w:t>
        </w:r>
      </w:ins>
      <w:ins w:id="93" w:author="ALE editor" w:date="2021-12-26T14:15:00Z">
        <w:r w:rsidR="00D16EFD" w:rsidRPr="005D120C">
          <w:rPr>
            <w:rFonts w:asciiTheme="majorBidi" w:hAnsiTheme="majorBidi" w:cstheme="majorBidi"/>
            <w:sz w:val="24"/>
            <w:szCs w:val="24"/>
          </w:rPr>
          <w:t xml:space="preserve"> </w:t>
        </w:r>
      </w:ins>
      <w:ins w:id="94" w:author="ALE editor" w:date="2021-12-26T14:16:00Z">
        <w:r w:rsidR="00D16EFD" w:rsidRPr="005D120C">
          <w:rPr>
            <w:rFonts w:asciiTheme="majorBidi" w:hAnsiTheme="majorBidi" w:cstheme="majorBidi"/>
            <w:sz w:val="24"/>
            <w:szCs w:val="24"/>
          </w:rPr>
          <w:t xml:space="preserve">and application </w:t>
        </w:r>
      </w:ins>
      <w:ins w:id="95" w:author="ALE editor" w:date="2021-12-26T14:15:00Z">
        <w:r w:rsidR="00D16EFD" w:rsidRPr="005D120C">
          <w:rPr>
            <w:rFonts w:asciiTheme="majorBidi" w:hAnsiTheme="majorBidi" w:cstheme="majorBidi"/>
            <w:sz w:val="24"/>
            <w:szCs w:val="24"/>
          </w:rPr>
          <w:t xml:space="preserve">of the </w:t>
        </w:r>
      </w:ins>
      <w:ins w:id="96" w:author="ALE editor" w:date="2021-12-26T16:32:00Z">
        <w:r w:rsidR="005A645E">
          <w:rPr>
            <w:rFonts w:asciiTheme="majorBidi" w:hAnsiTheme="majorBidi" w:cstheme="majorBidi"/>
            <w:sz w:val="24"/>
            <w:szCs w:val="24"/>
          </w:rPr>
          <w:t>S&amp;T</w:t>
        </w:r>
      </w:ins>
      <w:ins w:id="97" w:author="ALE editor" w:date="2021-12-26T14:15:00Z">
        <w:r w:rsidR="00D16EFD" w:rsidRPr="005D120C">
          <w:rPr>
            <w:rFonts w:asciiTheme="majorBidi" w:hAnsiTheme="majorBidi" w:cstheme="majorBidi"/>
            <w:sz w:val="24"/>
            <w:szCs w:val="24"/>
          </w:rPr>
          <w:t xml:space="preserve"> program</w:t>
        </w:r>
      </w:ins>
      <w:ins w:id="98" w:author="ALE editor" w:date="2021-12-26T14:16:00Z">
        <w:r w:rsidR="00D16EFD" w:rsidRPr="005D120C">
          <w:rPr>
            <w:rFonts w:asciiTheme="majorBidi" w:hAnsiTheme="majorBidi" w:cstheme="majorBidi"/>
            <w:sz w:val="24"/>
            <w:szCs w:val="24"/>
          </w:rPr>
          <w:t xml:space="preserve"> in their preschools</w:t>
        </w:r>
      </w:ins>
      <w:del w:id="99" w:author="ALE editor" w:date="2021-12-26T14:16:00Z">
        <w:r w:rsidRPr="005D120C" w:rsidDel="00D16EFD">
          <w:rPr>
            <w:rFonts w:asciiTheme="majorBidi" w:hAnsiTheme="majorBidi" w:cstheme="majorBidi"/>
            <w:sz w:val="24"/>
            <w:szCs w:val="24"/>
          </w:rPr>
          <w:delText xml:space="preserve">, </w:delText>
        </w:r>
      </w:del>
      <w:del w:id="100" w:author="ALE editor" w:date="2021-12-26T14:14:00Z">
        <w:r w:rsidRPr="005D120C" w:rsidDel="00611F3F">
          <w:rPr>
            <w:rFonts w:asciiTheme="majorBidi" w:hAnsiTheme="majorBidi" w:cstheme="majorBidi"/>
            <w:sz w:val="24"/>
            <w:szCs w:val="24"/>
          </w:rPr>
          <w:delText xml:space="preserve">to the teaching </w:delText>
        </w:r>
      </w:del>
      <w:del w:id="101" w:author="ALE editor" w:date="2021-12-26T14:16:00Z">
        <w:r w:rsidRPr="005D120C" w:rsidDel="00D16EFD">
          <w:rPr>
            <w:rFonts w:asciiTheme="majorBidi" w:hAnsiTheme="majorBidi" w:cstheme="majorBidi"/>
            <w:sz w:val="24"/>
            <w:szCs w:val="24"/>
          </w:rPr>
          <w:delText xml:space="preserve">methods </w:delText>
        </w:r>
      </w:del>
      <w:del w:id="102" w:author="ALE editor" w:date="2021-12-26T14:14:00Z">
        <w:r w:rsidRPr="005D120C" w:rsidDel="00611F3F">
          <w:rPr>
            <w:rFonts w:asciiTheme="majorBidi" w:hAnsiTheme="majorBidi" w:cstheme="majorBidi"/>
            <w:sz w:val="24"/>
            <w:szCs w:val="24"/>
          </w:rPr>
          <w:delText xml:space="preserve">of </w:delText>
        </w:r>
      </w:del>
      <w:del w:id="103" w:author="ALE editor" w:date="2021-12-26T14:16:00Z">
        <w:r w:rsidRPr="005D120C" w:rsidDel="00D16EFD">
          <w:rPr>
            <w:rFonts w:asciiTheme="majorBidi" w:hAnsiTheme="majorBidi" w:cstheme="majorBidi"/>
            <w:sz w:val="24"/>
            <w:szCs w:val="24"/>
          </w:rPr>
          <w:delText xml:space="preserve">science </w:delText>
        </w:r>
      </w:del>
      <w:del w:id="104" w:author="ALE editor" w:date="2021-12-26T14:15:00Z">
        <w:r w:rsidRPr="005D120C" w:rsidDel="00D16EFD">
          <w:rPr>
            <w:rFonts w:asciiTheme="majorBidi" w:hAnsiTheme="majorBidi" w:cstheme="majorBidi"/>
            <w:sz w:val="24"/>
            <w:szCs w:val="24"/>
          </w:rPr>
          <w:delText>used by</w:delText>
        </w:r>
      </w:del>
      <w:del w:id="105" w:author="ALE editor" w:date="2021-12-26T14:16:00Z">
        <w:r w:rsidRPr="005D120C" w:rsidDel="00D16EFD">
          <w:rPr>
            <w:rFonts w:asciiTheme="majorBidi" w:hAnsiTheme="majorBidi" w:cstheme="majorBidi"/>
            <w:sz w:val="24"/>
            <w:szCs w:val="24"/>
          </w:rPr>
          <w:delText xml:space="preserve"> </w:delText>
        </w:r>
      </w:del>
      <w:del w:id="106" w:author="ALE editor" w:date="2021-12-26T14:14:00Z">
        <w:r w:rsidRPr="005D120C" w:rsidDel="00D16EFD">
          <w:rPr>
            <w:rFonts w:asciiTheme="majorBidi" w:hAnsiTheme="majorBidi" w:cstheme="majorBidi"/>
            <w:sz w:val="24"/>
            <w:szCs w:val="24"/>
          </w:rPr>
          <w:delText xml:space="preserve">the </w:delText>
        </w:r>
        <w:r w:rsidR="008140A3" w:rsidRPr="005D120C" w:rsidDel="00D16EFD">
          <w:rPr>
            <w:rFonts w:asciiTheme="majorBidi" w:hAnsiTheme="majorBidi" w:cstheme="majorBidi"/>
            <w:sz w:val="24"/>
            <w:szCs w:val="24"/>
          </w:rPr>
          <w:delText>P</w:delText>
        </w:r>
      </w:del>
      <w:del w:id="107" w:author="ALE editor" w:date="2021-12-26T14:16:00Z">
        <w:r w:rsidR="008140A3" w:rsidRPr="005D120C" w:rsidDel="00D16EFD">
          <w:rPr>
            <w:rFonts w:asciiTheme="majorBidi" w:hAnsiTheme="majorBidi" w:cstheme="majorBidi"/>
            <w:sz w:val="24"/>
            <w:szCs w:val="24"/>
          </w:rPr>
          <w:delText>reschool</w:delText>
        </w:r>
      </w:del>
      <w:del w:id="108" w:author="ALE editor" w:date="2021-12-26T14:15:00Z">
        <w:r w:rsidRPr="005D120C" w:rsidDel="00D16EFD">
          <w:rPr>
            <w:rFonts w:asciiTheme="majorBidi" w:hAnsiTheme="majorBidi" w:cstheme="majorBidi"/>
            <w:sz w:val="24"/>
            <w:szCs w:val="24"/>
          </w:rPr>
          <w:delText xml:space="preserve"> teachers</w:delText>
        </w:r>
      </w:del>
      <w:del w:id="109" w:author="ALE editor" w:date="2021-12-26T14:16:00Z">
        <w:r w:rsidRPr="005D120C" w:rsidDel="00D16EFD">
          <w:rPr>
            <w:rFonts w:asciiTheme="majorBidi" w:hAnsiTheme="majorBidi" w:cstheme="majorBidi"/>
            <w:sz w:val="24"/>
            <w:szCs w:val="24"/>
          </w:rPr>
          <w:delText xml:space="preserve">, and </w:delText>
        </w:r>
      </w:del>
      <w:del w:id="110" w:author="ALE editor" w:date="2021-12-26T14:14:00Z">
        <w:r w:rsidRPr="005D120C" w:rsidDel="00D16EFD">
          <w:rPr>
            <w:rFonts w:asciiTheme="majorBidi" w:hAnsiTheme="majorBidi" w:cstheme="majorBidi"/>
            <w:sz w:val="24"/>
            <w:szCs w:val="24"/>
          </w:rPr>
          <w:delText xml:space="preserve">to the </w:delText>
        </w:r>
        <w:r w:rsidR="008140A3" w:rsidRPr="005D120C" w:rsidDel="00D16EFD">
          <w:rPr>
            <w:rFonts w:asciiTheme="majorBidi" w:hAnsiTheme="majorBidi" w:cstheme="majorBidi"/>
            <w:sz w:val="24"/>
            <w:szCs w:val="24"/>
          </w:rPr>
          <w:delText>Preschool</w:delText>
        </w:r>
        <w:r w:rsidRPr="005D120C" w:rsidDel="00D16EFD">
          <w:rPr>
            <w:rFonts w:asciiTheme="majorBidi" w:hAnsiTheme="majorBidi" w:cstheme="majorBidi"/>
            <w:sz w:val="24"/>
            <w:szCs w:val="24"/>
          </w:rPr>
          <w:delText xml:space="preserve"> teachers'</w:delText>
        </w:r>
      </w:del>
      <w:del w:id="111" w:author="ALE editor" w:date="2021-12-26T14:15:00Z">
        <w:r w:rsidRPr="005D120C" w:rsidDel="00D16EFD">
          <w:rPr>
            <w:rFonts w:asciiTheme="majorBidi" w:hAnsiTheme="majorBidi" w:cstheme="majorBidi"/>
            <w:sz w:val="24"/>
            <w:szCs w:val="24"/>
          </w:rPr>
          <w:delText xml:space="preserve"> attitudes towards the</w:delText>
        </w:r>
      </w:del>
      <w:del w:id="112" w:author="ALE editor" w:date="2021-12-26T14:16:00Z">
        <w:r w:rsidRPr="005D120C" w:rsidDel="00D16EFD">
          <w:rPr>
            <w:rFonts w:asciiTheme="majorBidi" w:hAnsiTheme="majorBidi" w:cstheme="majorBidi"/>
            <w:sz w:val="24"/>
            <w:szCs w:val="24"/>
          </w:rPr>
          <w:delText xml:space="preserve"> application of </w:delText>
        </w:r>
        <w:r w:rsidR="006B1B25" w:rsidRPr="005D120C" w:rsidDel="00D16EFD">
          <w:rPr>
            <w:rFonts w:asciiTheme="majorBidi" w:hAnsiTheme="majorBidi" w:cstheme="majorBidi"/>
            <w:sz w:val="24"/>
            <w:szCs w:val="24"/>
          </w:rPr>
          <w:delText xml:space="preserve">the </w:delText>
        </w:r>
      </w:del>
      <w:del w:id="113" w:author="ALE editor" w:date="2021-12-26T14:15:00Z">
        <w:r w:rsidR="006B1B25" w:rsidRPr="005D120C" w:rsidDel="00D16EFD">
          <w:rPr>
            <w:rFonts w:asciiTheme="majorBidi" w:hAnsiTheme="majorBidi" w:cstheme="majorBidi"/>
            <w:sz w:val="24"/>
            <w:szCs w:val="24"/>
          </w:rPr>
          <w:delText>teaching program</w:delText>
        </w:r>
        <w:r w:rsidRPr="005D120C" w:rsidDel="00D16EFD">
          <w:rPr>
            <w:rFonts w:asciiTheme="majorBidi" w:hAnsiTheme="majorBidi" w:cstheme="majorBidi"/>
            <w:sz w:val="24"/>
            <w:szCs w:val="24"/>
          </w:rPr>
          <w:delText xml:space="preserve"> in the </w:delText>
        </w:r>
      </w:del>
      <w:del w:id="114" w:author="ALE editor" w:date="2021-12-26T14:16:00Z">
        <w:r w:rsidR="005D2978" w:rsidRPr="005D120C" w:rsidDel="00D16EFD">
          <w:rPr>
            <w:rFonts w:asciiTheme="majorBidi" w:hAnsiTheme="majorBidi" w:cstheme="majorBidi"/>
            <w:sz w:val="24"/>
            <w:szCs w:val="24"/>
          </w:rPr>
          <w:delText>science and technology</w:delText>
        </w:r>
        <w:r w:rsidRPr="005D120C" w:rsidDel="00D16EFD">
          <w:rPr>
            <w:rFonts w:asciiTheme="majorBidi" w:hAnsiTheme="majorBidi" w:cstheme="majorBidi"/>
            <w:sz w:val="24"/>
            <w:szCs w:val="24"/>
          </w:rPr>
          <w:delText xml:space="preserve"> in their </w:delText>
        </w:r>
        <w:r w:rsidR="008140A3" w:rsidRPr="005D120C" w:rsidDel="00D16EFD">
          <w:rPr>
            <w:rFonts w:asciiTheme="majorBidi" w:hAnsiTheme="majorBidi" w:cstheme="majorBidi"/>
            <w:sz w:val="24"/>
            <w:szCs w:val="24"/>
          </w:rPr>
          <w:delText>preschool</w:delText>
        </w:r>
        <w:r w:rsidRPr="005D120C" w:rsidDel="00D16EFD">
          <w:rPr>
            <w:rFonts w:asciiTheme="majorBidi" w:hAnsiTheme="majorBidi" w:cstheme="majorBidi"/>
            <w:sz w:val="24"/>
            <w:szCs w:val="24"/>
          </w:rPr>
          <w:delText>s</w:delText>
        </w:r>
      </w:del>
      <w:r w:rsidRPr="005D120C">
        <w:rPr>
          <w:rFonts w:asciiTheme="majorBidi" w:hAnsiTheme="majorBidi" w:cstheme="majorBidi"/>
          <w:sz w:val="24"/>
          <w:szCs w:val="24"/>
        </w:rPr>
        <w:t>.</w:t>
      </w:r>
    </w:p>
    <w:p w14:paraId="0E017E22" w14:textId="225951C1" w:rsidR="006B1B25" w:rsidRPr="005D120C" w:rsidRDefault="004753CF"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results </w:t>
      </w:r>
      <w:del w:id="115" w:author="ALE editor" w:date="2021-12-26T14:19:00Z">
        <w:r w:rsidRPr="005D120C" w:rsidDel="00D32645">
          <w:rPr>
            <w:rFonts w:asciiTheme="majorBidi" w:hAnsiTheme="majorBidi" w:cstheme="majorBidi"/>
            <w:sz w:val="24"/>
            <w:szCs w:val="24"/>
          </w:rPr>
          <w:delText xml:space="preserve">of the study </w:delText>
        </w:r>
      </w:del>
      <w:r w:rsidRPr="005D120C">
        <w:rPr>
          <w:rFonts w:asciiTheme="majorBidi" w:hAnsiTheme="majorBidi" w:cstheme="majorBidi"/>
          <w:sz w:val="24"/>
          <w:szCs w:val="24"/>
        </w:rPr>
        <w:t xml:space="preserve">show that </w:t>
      </w:r>
      <w:del w:id="116" w:author="Editor" w:date="2022-01-04T18:05:00Z">
        <w:r w:rsidRPr="005D120C" w:rsidDel="007711DD">
          <w:rPr>
            <w:rFonts w:asciiTheme="majorBidi" w:hAnsiTheme="majorBidi" w:cstheme="majorBidi"/>
            <w:sz w:val="24"/>
            <w:szCs w:val="24"/>
          </w:rPr>
          <w:delText xml:space="preserve">the </w:delText>
        </w:r>
      </w:del>
      <w:ins w:id="117" w:author="ALE editor" w:date="2021-12-26T16:26:00Z">
        <w:r w:rsidR="00A139FB">
          <w:rPr>
            <w:rFonts w:asciiTheme="majorBidi" w:hAnsiTheme="majorBidi" w:cstheme="majorBidi"/>
            <w:sz w:val="24"/>
            <w:szCs w:val="24"/>
          </w:rPr>
          <w:t xml:space="preserve">most of the </w:t>
        </w:r>
      </w:ins>
      <w:del w:id="118" w:author="ALE editor" w:date="2021-12-26T14:19:00Z">
        <w:r w:rsidR="008140A3" w:rsidRPr="005D120C" w:rsidDel="00D32645">
          <w:rPr>
            <w:rFonts w:asciiTheme="majorBidi" w:hAnsiTheme="majorBidi" w:cstheme="majorBidi"/>
            <w:sz w:val="24"/>
            <w:szCs w:val="24"/>
          </w:rPr>
          <w:delText>Preschool</w:delText>
        </w:r>
        <w:r w:rsidRPr="005D120C" w:rsidDel="00D32645">
          <w:rPr>
            <w:rFonts w:asciiTheme="majorBidi" w:hAnsiTheme="majorBidi" w:cstheme="majorBidi"/>
            <w:sz w:val="24"/>
            <w:szCs w:val="24"/>
          </w:rPr>
          <w:delText xml:space="preserve"> </w:delText>
        </w:r>
      </w:del>
      <w:ins w:id="119" w:author="ALE editor" w:date="2021-12-26T14:19:00Z">
        <w:r w:rsidR="00D32645" w:rsidRPr="005D120C">
          <w:rPr>
            <w:rFonts w:asciiTheme="majorBidi" w:hAnsiTheme="majorBidi" w:cstheme="majorBidi"/>
            <w:sz w:val="24"/>
            <w:szCs w:val="24"/>
          </w:rPr>
          <w:t xml:space="preserve">preschool </w:t>
        </w:r>
      </w:ins>
      <w:r w:rsidRPr="005D120C">
        <w:rPr>
          <w:rFonts w:asciiTheme="majorBidi" w:hAnsiTheme="majorBidi" w:cstheme="majorBidi"/>
          <w:sz w:val="24"/>
          <w:szCs w:val="24"/>
        </w:rPr>
        <w:t xml:space="preserve">teachers </w:t>
      </w:r>
      <w:ins w:id="120" w:author="ALE editor" w:date="2021-12-26T16:26:00Z">
        <w:r w:rsidR="00A139FB">
          <w:rPr>
            <w:rFonts w:asciiTheme="majorBidi" w:hAnsiTheme="majorBidi" w:cstheme="majorBidi"/>
            <w:sz w:val="24"/>
            <w:szCs w:val="24"/>
          </w:rPr>
          <w:t xml:space="preserve">are </w:t>
        </w:r>
        <w:r w:rsidR="00A139FB" w:rsidRPr="005D120C">
          <w:rPr>
            <w:rFonts w:asciiTheme="majorBidi" w:hAnsiTheme="majorBidi" w:cstheme="majorBidi"/>
            <w:sz w:val="24"/>
            <w:szCs w:val="24"/>
          </w:rPr>
          <w:t xml:space="preserve">engaged in </w:t>
        </w:r>
        <w:r w:rsidR="00A139FB">
          <w:rPr>
            <w:rFonts w:asciiTheme="majorBidi" w:hAnsiTheme="majorBidi" w:cstheme="majorBidi"/>
            <w:sz w:val="24"/>
            <w:szCs w:val="24"/>
          </w:rPr>
          <w:t>teaching scientific content</w:t>
        </w:r>
        <w:r w:rsidR="00A139FB" w:rsidRPr="005D120C">
          <w:rPr>
            <w:rFonts w:asciiTheme="majorBidi" w:hAnsiTheme="majorBidi" w:cstheme="majorBidi"/>
            <w:sz w:val="24"/>
            <w:szCs w:val="24"/>
          </w:rPr>
          <w:t xml:space="preserve"> in the </w:t>
        </w:r>
        <w:r w:rsidR="00A139FB">
          <w:rPr>
            <w:rFonts w:asciiTheme="majorBidi" w:hAnsiTheme="majorBidi" w:cstheme="majorBidi"/>
            <w:sz w:val="24"/>
            <w:szCs w:val="24"/>
          </w:rPr>
          <w:t>p</w:t>
        </w:r>
        <w:r w:rsidR="00A139FB" w:rsidRPr="005D120C">
          <w:rPr>
            <w:rFonts w:asciiTheme="majorBidi" w:hAnsiTheme="majorBidi" w:cstheme="majorBidi"/>
            <w:sz w:val="24"/>
            <w:szCs w:val="24"/>
          </w:rPr>
          <w:t>reschool</w:t>
        </w:r>
        <w:r w:rsidR="00A139FB">
          <w:rPr>
            <w:rFonts w:asciiTheme="majorBidi" w:hAnsiTheme="majorBidi" w:cstheme="majorBidi"/>
            <w:sz w:val="24"/>
            <w:szCs w:val="24"/>
          </w:rPr>
          <w:t>, despite time constraints</w:t>
        </w:r>
      </w:ins>
      <w:ins w:id="121" w:author="ALE editor" w:date="2021-12-26T16:28:00Z">
        <w:r w:rsidR="00E95F4E">
          <w:rPr>
            <w:rFonts w:asciiTheme="majorBidi" w:hAnsiTheme="majorBidi" w:cstheme="majorBidi"/>
            <w:sz w:val="24"/>
            <w:szCs w:val="24"/>
          </w:rPr>
          <w:t xml:space="preserve">. </w:t>
        </w:r>
        <w:r w:rsidR="00E95F4E" w:rsidRPr="005D120C">
          <w:rPr>
            <w:rFonts w:asciiTheme="majorBidi" w:hAnsiTheme="majorBidi" w:cstheme="majorBidi"/>
            <w:sz w:val="24"/>
            <w:szCs w:val="24"/>
          </w:rPr>
          <w:t xml:space="preserve">All </w:t>
        </w:r>
        <w:r w:rsidR="00E95F4E">
          <w:rPr>
            <w:rFonts w:asciiTheme="majorBidi" w:hAnsiTheme="majorBidi" w:cstheme="majorBidi"/>
            <w:sz w:val="24"/>
            <w:szCs w:val="24"/>
          </w:rPr>
          <w:t xml:space="preserve">the </w:t>
        </w:r>
      </w:ins>
      <w:ins w:id="122" w:author="ALE editor" w:date="2021-12-28T09:25:00Z">
        <w:r w:rsidR="00CE2561">
          <w:rPr>
            <w:rFonts w:asciiTheme="majorBidi" w:hAnsiTheme="majorBidi" w:cstheme="majorBidi"/>
            <w:sz w:val="24"/>
            <w:szCs w:val="24"/>
          </w:rPr>
          <w:t>surveyed</w:t>
        </w:r>
      </w:ins>
      <w:ins w:id="123" w:author="ALE editor" w:date="2021-12-26T16:28:00Z">
        <w:r w:rsidR="00E95F4E" w:rsidRPr="005D120C">
          <w:rPr>
            <w:rFonts w:asciiTheme="majorBidi" w:hAnsiTheme="majorBidi" w:cstheme="majorBidi"/>
            <w:sz w:val="24"/>
            <w:szCs w:val="24"/>
          </w:rPr>
          <w:t xml:space="preserve"> teachers expressed positive attitudes towards teaching </w:t>
        </w:r>
      </w:ins>
      <w:ins w:id="124" w:author="ALE editor" w:date="2021-12-26T16:56:00Z">
        <w:r w:rsidR="00A46C1D">
          <w:rPr>
            <w:rFonts w:asciiTheme="majorBidi" w:hAnsiTheme="majorBidi" w:cstheme="majorBidi"/>
            <w:sz w:val="24"/>
            <w:szCs w:val="24"/>
          </w:rPr>
          <w:t>S&amp;T</w:t>
        </w:r>
      </w:ins>
      <w:ins w:id="125" w:author="ALE editor" w:date="2021-12-26T16:28:00Z">
        <w:r w:rsidR="00E95F4E" w:rsidRPr="005D120C">
          <w:rPr>
            <w:rFonts w:asciiTheme="majorBidi" w:hAnsiTheme="majorBidi" w:cstheme="majorBidi"/>
            <w:sz w:val="24"/>
            <w:szCs w:val="24"/>
          </w:rPr>
          <w:t xml:space="preserve"> in preschool</w:t>
        </w:r>
        <w:r w:rsidR="00E95F4E">
          <w:rPr>
            <w:rFonts w:asciiTheme="majorBidi" w:hAnsiTheme="majorBidi" w:cstheme="majorBidi"/>
            <w:sz w:val="24"/>
            <w:szCs w:val="24"/>
          </w:rPr>
          <w:t>, attribute</w:t>
        </w:r>
      </w:ins>
      <w:ins w:id="126" w:author="ALE editor" w:date="2021-12-26T16:30:00Z">
        <w:r w:rsidR="00E95F4E">
          <w:rPr>
            <w:rFonts w:asciiTheme="majorBidi" w:hAnsiTheme="majorBidi" w:cstheme="majorBidi"/>
            <w:sz w:val="24"/>
            <w:szCs w:val="24"/>
          </w:rPr>
          <w:t>d</w:t>
        </w:r>
      </w:ins>
      <w:ins w:id="127" w:author="ALE editor" w:date="2021-12-26T16:28:00Z">
        <w:r w:rsidR="00E95F4E" w:rsidRPr="005D120C">
          <w:rPr>
            <w:rFonts w:asciiTheme="majorBidi" w:hAnsiTheme="majorBidi" w:cstheme="majorBidi"/>
            <w:sz w:val="24"/>
            <w:szCs w:val="24"/>
          </w:rPr>
          <w:t xml:space="preserve"> great importance </w:t>
        </w:r>
        <w:r w:rsidR="00E95F4E">
          <w:rPr>
            <w:rFonts w:asciiTheme="majorBidi" w:hAnsiTheme="majorBidi" w:cstheme="majorBidi"/>
            <w:sz w:val="24"/>
            <w:szCs w:val="24"/>
          </w:rPr>
          <w:t>to</w:t>
        </w:r>
        <w:r w:rsidR="00E95F4E" w:rsidRPr="005D120C">
          <w:rPr>
            <w:rFonts w:asciiTheme="majorBidi" w:hAnsiTheme="majorBidi" w:cstheme="majorBidi"/>
            <w:sz w:val="24"/>
            <w:szCs w:val="24"/>
          </w:rPr>
          <w:t xml:space="preserve"> </w:t>
        </w:r>
      </w:ins>
      <w:ins w:id="128" w:author="ALE editor" w:date="2021-12-26T16:36:00Z">
        <w:r w:rsidR="000E3323">
          <w:rPr>
            <w:rFonts w:asciiTheme="majorBidi" w:hAnsiTheme="majorBidi" w:cstheme="majorBidi"/>
            <w:sz w:val="24"/>
            <w:szCs w:val="24"/>
          </w:rPr>
          <w:t>it</w:t>
        </w:r>
      </w:ins>
      <w:ins w:id="129" w:author="ALE editor" w:date="2021-12-26T16:28:00Z">
        <w:r w:rsidR="00E95F4E">
          <w:rPr>
            <w:rFonts w:asciiTheme="majorBidi" w:hAnsiTheme="majorBidi" w:cstheme="majorBidi"/>
            <w:sz w:val="24"/>
            <w:szCs w:val="24"/>
          </w:rPr>
          <w:t>,</w:t>
        </w:r>
        <w:r w:rsidR="00E95F4E" w:rsidRPr="005D120C">
          <w:rPr>
            <w:rFonts w:asciiTheme="majorBidi" w:hAnsiTheme="majorBidi" w:cstheme="majorBidi"/>
            <w:sz w:val="24"/>
            <w:szCs w:val="24"/>
          </w:rPr>
          <w:t xml:space="preserve"> and </w:t>
        </w:r>
      </w:ins>
      <w:ins w:id="130" w:author="ALE editor" w:date="2021-12-26T16:30:00Z">
        <w:r w:rsidR="00E95F4E">
          <w:rPr>
            <w:rFonts w:asciiTheme="majorBidi" w:hAnsiTheme="majorBidi" w:cstheme="majorBidi"/>
            <w:sz w:val="24"/>
            <w:szCs w:val="24"/>
          </w:rPr>
          <w:t xml:space="preserve">said </w:t>
        </w:r>
      </w:ins>
      <w:ins w:id="131" w:author="ALE editor" w:date="2021-12-26T16:28:00Z">
        <w:r w:rsidR="00E95F4E" w:rsidRPr="005D120C">
          <w:rPr>
            <w:rFonts w:asciiTheme="majorBidi" w:hAnsiTheme="majorBidi" w:cstheme="majorBidi"/>
            <w:sz w:val="24"/>
            <w:szCs w:val="24"/>
          </w:rPr>
          <w:t xml:space="preserve">it </w:t>
        </w:r>
      </w:ins>
      <w:ins w:id="132" w:author="ALE editor" w:date="2021-12-26T16:57:00Z">
        <w:r w:rsidR="00A46C1D">
          <w:rPr>
            <w:rFonts w:asciiTheme="majorBidi" w:hAnsiTheme="majorBidi" w:cstheme="majorBidi"/>
            <w:sz w:val="24"/>
            <w:szCs w:val="24"/>
          </w:rPr>
          <w:t>is appropriate</w:t>
        </w:r>
      </w:ins>
      <w:ins w:id="133" w:author="ALE editor" w:date="2021-12-26T16:28:00Z">
        <w:r w:rsidR="00E95F4E" w:rsidRPr="005D120C">
          <w:rPr>
            <w:rFonts w:asciiTheme="majorBidi" w:hAnsiTheme="majorBidi" w:cstheme="majorBidi"/>
            <w:sz w:val="24"/>
            <w:szCs w:val="24"/>
          </w:rPr>
          <w:t xml:space="preserve"> for children</w:t>
        </w:r>
        <w:r w:rsidR="00E95F4E">
          <w:rPr>
            <w:rFonts w:asciiTheme="majorBidi" w:hAnsiTheme="majorBidi" w:cstheme="majorBidi"/>
            <w:sz w:val="24"/>
            <w:szCs w:val="24"/>
          </w:rPr>
          <w:t xml:space="preserve"> of that age</w:t>
        </w:r>
        <w:r w:rsidR="00E95F4E" w:rsidRPr="005D120C">
          <w:rPr>
            <w:rFonts w:asciiTheme="majorBidi" w:hAnsiTheme="majorBidi" w:cstheme="majorBidi"/>
            <w:sz w:val="24"/>
            <w:szCs w:val="24"/>
          </w:rPr>
          <w:t xml:space="preserve">. </w:t>
        </w:r>
        <w:r w:rsidR="00E95F4E">
          <w:rPr>
            <w:rFonts w:asciiTheme="majorBidi" w:hAnsiTheme="majorBidi" w:cstheme="majorBidi"/>
            <w:sz w:val="24"/>
            <w:szCs w:val="24"/>
          </w:rPr>
          <w:t>However, they admitted that</w:t>
        </w:r>
      </w:ins>
      <w:ins w:id="134" w:author="ALE editor" w:date="2021-12-28T09:25:00Z">
        <w:r w:rsidR="00CE2561">
          <w:rPr>
            <w:rFonts w:asciiTheme="majorBidi" w:hAnsiTheme="majorBidi" w:cstheme="majorBidi"/>
            <w:sz w:val="24"/>
            <w:szCs w:val="24"/>
          </w:rPr>
          <w:t xml:space="preserve"> they</w:t>
        </w:r>
      </w:ins>
      <w:ins w:id="135" w:author="ALE editor" w:date="2021-12-26T16:28:00Z">
        <w:r w:rsidR="00E95F4E">
          <w:rPr>
            <w:rFonts w:asciiTheme="majorBidi" w:hAnsiTheme="majorBidi" w:cstheme="majorBidi"/>
            <w:sz w:val="24"/>
            <w:szCs w:val="24"/>
          </w:rPr>
          <w:t xml:space="preserve"> </w:t>
        </w:r>
      </w:ins>
      <w:del w:id="136" w:author="ALE editor" w:date="2021-12-26T14:19:00Z">
        <w:r w:rsidR="005D2978" w:rsidRPr="005D120C" w:rsidDel="00D32645">
          <w:rPr>
            <w:rFonts w:asciiTheme="majorBidi" w:hAnsiTheme="majorBidi" w:cstheme="majorBidi"/>
            <w:sz w:val="24"/>
            <w:szCs w:val="24"/>
          </w:rPr>
          <w:delText>admit</w:delText>
        </w:r>
        <w:r w:rsidRPr="005D120C" w:rsidDel="00D32645">
          <w:rPr>
            <w:rFonts w:asciiTheme="majorBidi" w:hAnsiTheme="majorBidi" w:cstheme="majorBidi"/>
            <w:sz w:val="24"/>
            <w:szCs w:val="24"/>
          </w:rPr>
          <w:delText xml:space="preserve"> that they </w:delText>
        </w:r>
      </w:del>
      <w:r w:rsidRPr="005D120C">
        <w:rPr>
          <w:rFonts w:asciiTheme="majorBidi" w:hAnsiTheme="majorBidi" w:cstheme="majorBidi"/>
          <w:sz w:val="24"/>
          <w:szCs w:val="24"/>
        </w:rPr>
        <w:t xml:space="preserve">do not </w:t>
      </w:r>
      <w:r w:rsidR="005D2978" w:rsidRPr="005D120C">
        <w:rPr>
          <w:rFonts w:asciiTheme="majorBidi" w:hAnsiTheme="majorBidi" w:cstheme="majorBidi"/>
          <w:sz w:val="24"/>
          <w:szCs w:val="24"/>
        </w:rPr>
        <w:t>fully</w:t>
      </w:r>
      <w:r w:rsidRPr="005D120C">
        <w:rPr>
          <w:rFonts w:asciiTheme="majorBidi" w:hAnsiTheme="majorBidi" w:cstheme="majorBidi"/>
          <w:sz w:val="24"/>
          <w:szCs w:val="24"/>
        </w:rPr>
        <w:t xml:space="preserve"> apply the </w:t>
      </w:r>
      <w:ins w:id="137" w:author="ALE editor" w:date="2021-12-26T16:56:00Z">
        <w:r w:rsidR="00A46C1D">
          <w:rPr>
            <w:rFonts w:asciiTheme="majorBidi" w:hAnsiTheme="majorBidi" w:cstheme="majorBidi"/>
            <w:sz w:val="24"/>
            <w:szCs w:val="24"/>
          </w:rPr>
          <w:t xml:space="preserve">official </w:t>
        </w:r>
      </w:ins>
      <w:ins w:id="138" w:author="ALE editor" w:date="2021-12-26T16:26:00Z">
        <w:r w:rsidR="00A139FB">
          <w:rPr>
            <w:rFonts w:asciiTheme="majorBidi" w:hAnsiTheme="majorBidi" w:cstheme="majorBidi"/>
            <w:sz w:val="24"/>
            <w:szCs w:val="24"/>
          </w:rPr>
          <w:t xml:space="preserve">S&amp;T </w:t>
        </w:r>
      </w:ins>
      <w:r w:rsidR="005D2978" w:rsidRPr="005D120C">
        <w:rPr>
          <w:rFonts w:asciiTheme="majorBidi" w:hAnsiTheme="majorBidi" w:cstheme="majorBidi"/>
          <w:sz w:val="24"/>
          <w:szCs w:val="24"/>
        </w:rPr>
        <w:t>teaching program</w:t>
      </w:r>
      <w:r w:rsidRPr="005D120C">
        <w:rPr>
          <w:rFonts w:asciiTheme="majorBidi" w:hAnsiTheme="majorBidi" w:cstheme="majorBidi"/>
          <w:sz w:val="24"/>
          <w:szCs w:val="24"/>
        </w:rPr>
        <w:t xml:space="preserve"> in the</w:t>
      </w:r>
      <w:ins w:id="139" w:author="ALE editor" w:date="2021-12-26T16:33:00Z">
        <w:r w:rsidR="005A645E">
          <w:rPr>
            <w:rFonts w:asciiTheme="majorBidi" w:hAnsiTheme="majorBidi" w:cstheme="majorBidi"/>
            <w:sz w:val="24"/>
            <w:szCs w:val="24"/>
          </w:rPr>
          <w:t>ir</w:t>
        </w:r>
      </w:ins>
      <w:r w:rsidRPr="005D120C">
        <w:rPr>
          <w:rFonts w:asciiTheme="majorBidi" w:hAnsiTheme="majorBidi" w:cstheme="majorBidi"/>
          <w:sz w:val="24"/>
          <w:szCs w:val="24"/>
        </w:rPr>
        <w:t xml:space="preserve"> </w:t>
      </w:r>
      <w:del w:id="140" w:author="ALE editor" w:date="2021-12-26T14:22:00Z">
        <w:r w:rsidR="008140A3" w:rsidRPr="005D120C" w:rsidDel="0071352E">
          <w:rPr>
            <w:rFonts w:asciiTheme="majorBidi" w:hAnsiTheme="majorBidi" w:cstheme="majorBidi"/>
            <w:sz w:val="24"/>
            <w:szCs w:val="24"/>
          </w:rPr>
          <w:delText>Preschool</w:delText>
        </w:r>
      </w:del>
      <w:ins w:id="141" w:author="ALE editor" w:date="2021-12-26T14:22:00Z">
        <w:r w:rsidR="0071352E">
          <w:rPr>
            <w:rFonts w:asciiTheme="majorBidi" w:hAnsiTheme="majorBidi" w:cstheme="majorBidi"/>
            <w:sz w:val="24"/>
            <w:szCs w:val="24"/>
          </w:rPr>
          <w:t>p</w:t>
        </w:r>
        <w:r w:rsidR="0071352E" w:rsidRPr="005D120C">
          <w:rPr>
            <w:rFonts w:asciiTheme="majorBidi" w:hAnsiTheme="majorBidi" w:cstheme="majorBidi"/>
            <w:sz w:val="24"/>
            <w:szCs w:val="24"/>
          </w:rPr>
          <w:t>reschool</w:t>
        </w:r>
      </w:ins>
      <w:ins w:id="142" w:author="ALE editor" w:date="2021-12-26T16:33:00Z">
        <w:r w:rsidR="005A645E">
          <w:rPr>
            <w:rFonts w:asciiTheme="majorBidi" w:hAnsiTheme="majorBidi" w:cstheme="majorBidi"/>
            <w:sz w:val="24"/>
            <w:szCs w:val="24"/>
          </w:rPr>
          <w:t>s</w:t>
        </w:r>
      </w:ins>
      <w:ins w:id="143" w:author="ALE editor" w:date="2021-12-26T14:22:00Z">
        <w:r w:rsidR="0071352E">
          <w:rPr>
            <w:rFonts w:asciiTheme="majorBidi" w:hAnsiTheme="majorBidi" w:cstheme="majorBidi"/>
            <w:sz w:val="24"/>
            <w:szCs w:val="24"/>
          </w:rPr>
          <w:t>.</w:t>
        </w:r>
      </w:ins>
      <w:del w:id="144" w:author="ALE editor" w:date="2021-12-26T14:22:00Z">
        <w:r w:rsidRPr="005D120C" w:rsidDel="0071352E">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45" w:author="ALE editor" w:date="2021-12-26T14:22:00Z">
        <w:r w:rsidRPr="005D120C" w:rsidDel="0071352E">
          <w:rPr>
            <w:rFonts w:asciiTheme="majorBidi" w:hAnsiTheme="majorBidi" w:cstheme="majorBidi"/>
            <w:sz w:val="24"/>
            <w:szCs w:val="24"/>
          </w:rPr>
          <w:delText>and a</w:delText>
        </w:r>
      </w:del>
      <w:ins w:id="146" w:author="ALE editor" w:date="2021-12-26T16:28:00Z">
        <w:r w:rsidR="00E95F4E">
          <w:rPr>
            <w:rFonts w:asciiTheme="majorBidi" w:hAnsiTheme="majorBidi" w:cstheme="majorBidi"/>
            <w:sz w:val="24"/>
            <w:szCs w:val="24"/>
          </w:rPr>
          <w:t>Further, t</w:t>
        </w:r>
      </w:ins>
      <w:del w:id="147" w:author="ALE editor" w:date="2021-12-26T14:22:00Z">
        <w:r w:rsidRPr="005D120C" w:rsidDel="0071352E">
          <w:rPr>
            <w:rFonts w:asciiTheme="majorBidi" w:hAnsiTheme="majorBidi" w:cstheme="majorBidi"/>
            <w:sz w:val="24"/>
            <w:szCs w:val="24"/>
          </w:rPr>
          <w:delText>lthough m</w:delText>
        </w:r>
      </w:del>
      <w:del w:id="148" w:author="ALE editor" w:date="2021-12-26T16:26:00Z">
        <w:r w:rsidRPr="005D120C" w:rsidDel="00A139FB">
          <w:rPr>
            <w:rFonts w:asciiTheme="majorBidi" w:hAnsiTheme="majorBidi" w:cstheme="majorBidi"/>
            <w:sz w:val="24"/>
            <w:szCs w:val="24"/>
          </w:rPr>
          <w:delText xml:space="preserve">ost </w:delText>
        </w:r>
      </w:del>
      <w:del w:id="149" w:author="ALE editor" w:date="2021-12-26T14:22:00Z">
        <w:r w:rsidR="005D2978" w:rsidRPr="005D120C" w:rsidDel="0071352E">
          <w:rPr>
            <w:rFonts w:asciiTheme="majorBidi" w:hAnsiTheme="majorBidi" w:cstheme="majorBidi"/>
            <w:sz w:val="24"/>
            <w:szCs w:val="24"/>
          </w:rPr>
          <w:delText xml:space="preserve">of them </w:delText>
        </w:r>
      </w:del>
      <w:del w:id="150" w:author="ALE editor" w:date="2021-12-26T16:26:00Z">
        <w:r w:rsidRPr="005D120C" w:rsidDel="00A139FB">
          <w:rPr>
            <w:rFonts w:asciiTheme="majorBidi" w:hAnsiTheme="majorBidi" w:cstheme="majorBidi"/>
            <w:sz w:val="24"/>
            <w:szCs w:val="24"/>
          </w:rPr>
          <w:delText xml:space="preserve">are engaged in </w:delText>
        </w:r>
      </w:del>
      <w:del w:id="151" w:author="ALE editor" w:date="2021-12-26T16:20:00Z">
        <w:r w:rsidRPr="005D120C" w:rsidDel="00DA000C">
          <w:rPr>
            <w:rFonts w:asciiTheme="majorBidi" w:hAnsiTheme="majorBidi" w:cstheme="majorBidi"/>
            <w:sz w:val="24"/>
            <w:szCs w:val="24"/>
          </w:rPr>
          <w:delText>science activities</w:delText>
        </w:r>
      </w:del>
      <w:del w:id="152" w:author="ALE editor" w:date="2021-12-26T16:26:00Z">
        <w:r w:rsidRPr="005D120C" w:rsidDel="00A139FB">
          <w:rPr>
            <w:rFonts w:asciiTheme="majorBidi" w:hAnsiTheme="majorBidi" w:cstheme="majorBidi"/>
            <w:sz w:val="24"/>
            <w:szCs w:val="24"/>
          </w:rPr>
          <w:delText xml:space="preserve"> in the </w:delText>
        </w:r>
      </w:del>
      <w:del w:id="153" w:author="ALE editor" w:date="2021-12-26T14:22:00Z">
        <w:r w:rsidR="008140A3" w:rsidRPr="005D120C" w:rsidDel="0071352E">
          <w:rPr>
            <w:rFonts w:asciiTheme="majorBidi" w:hAnsiTheme="majorBidi" w:cstheme="majorBidi"/>
            <w:sz w:val="24"/>
            <w:szCs w:val="24"/>
          </w:rPr>
          <w:delText>Preschool</w:delText>
        </w:r>
      </w:del>
      <w:ins w:id="154" w:author="ALE editor" w:date="2021-12-26T16:21:00Z">
        <w:r w:rsidR="00DA000C">
          <w:rPr>
            <w:rFonts w:asciiTheme="majorBidi" w:hAnsiTheme="majorBidi" w:cstheme="majorBidi"/>
            <w:sz w:val="24"/>
            <w:szCs w:val="24"/>
          </w:rPr>
          <w:t xml:space="preserve">hey teach </w:t>
        </w:r>
      </w:ins>
      <w:del w:id="155" w:author="ALE editor" w:date="2021-12-26T16:20:00Z">
        <w:r w:rsidRPr="005D120C" w:rsidDel="00DA000C">
          <w:rPr>
            <w:rFonts w:asciiTheme="majorBidi" w:hAnsiTheme="majorBidi" w:cstheme="majorBidi"/>
            <w:sz w:val="24"/>
            <w:szCs w:val="24"/>
          </w:rPr>
          <w:delText xml:space="preserve">, </w:delText>
        </w:r>
      </w:del>
      <w:del w:id="156" w:author="ALE editor" w:date="2021-12-26T14:22:00Z">
        <w:r w:rsidRPr="005D120C" w:rsidDel="0071352E">
          <w:rPr>
            <w:rFonts w:asciiTheme="majorBidi" w:hAnsiTheme="majorBidi" w:cstheme="majorBidi"/>
            <w:sz w:val="24"/>
            <w:szCs w:val="24"/>
          </w:rPr>
          <w:delText xml:space="preserve">this is done </w:delText>
        </w:r>
      </w:del>
      <w:r w:rsidRPr="005D120C">
        <w:rPr>
          <w:rFonts w:asciiTheme="majorBidi" w:hAnsiTheme="majorBidi" w:cstheme="majorBidi"/>
          <w:sz w:val="24"/>
          <w:szCs w:val="24"/>
        </w:rPr>
        <w:t>mainly according to the</w:t>
      </w:r>
      <w:r w:rsidR="005D2978" w:rsidRPr="005D120C">
        <w:rPr>
          <w:rFonts w:asciiTheme="majorBidi" w:hAnsiTheme="majorBidi" w:cstheme="majorBidi"/>
          <w:sz w:val="24"/>
          <w:szCs w:val="24"/>
        </w:rPr>
        <w:t>ir</w:t>
      </w:r>
      <w:r w:rsidRPr="005D120C">
        <w:rPr>
          <w:rFonts w:asciiTheme="majorBidi" w:hAnsiTheme="majorBidi" w:cstheme="majorBidi"/>
          <w:sz w:val="24"/>
          <w:szCs w:val="24"/>
        </w:rPr>
        <w:t xml:space="preserve"> personal knowledge</w:t>
      </w:r>
      <w:ins w:id="157" w:author="ALE editor" w:date="2021-12-28T09:25:00Z">
        <w:r w:rsidR="00CE2561">
          <w:rPr>
            <w:rFonts w:asciiTheme="majorBidi" w:hAnsiTheme="majorBidi" w:cstheme="majorBidi"/>
            <w:sz w:val="24"/>
            <w:szCs w:val="24"/>
          </w:rPr>
          <w:t>,</w:t>
        </w:r>
      </w:ins>
      <w:r w:rsidRPr="005D120C">
        <w:rPr>
          <w:rFonts w:asciiTheme="majorBidi" w:hAnsiTheme="majorBidi" w:cstheme="majorBidi"/>
          <w:sz w:val="24"/>
          <w:szCs w:val="24"/>
        </w:rPr>
        <w:t xml:space="preserve"> </w:t>
      </w:r>
      <w:r w:rsidR="005D2978" w:rsidRPr="005D120C">
        <w:rPr>
          <w:rFonts w:asciiTheme="majorBidi" w:hAnsiTheme="majorBidi" w:cstheme="majorBidi"/>
          <w:sz w:val="24"/>
          <w:szCs w:val="24"/>
        </w:rPr>
        <w:t xml:space="preserve">rather </w:t>
      </w:r>
      <w:del w:id="158" w:author="ALE editor" w:date="2021-12-26T16:30:00Z">
        <w:r w:rsidR="005D2978" w:rsidRPr="005D120C" w:rsidDel="00E95F4E">
          <w:rPr>
            <w:rFonts w:asciiTheme="majorBidi" w:hAnsiTheme="majorBidi" w:cstheme="majorBidi"/>
            <w:sz w:val="24"/>
            <w:szCs w:val="24"/>
          </w:rPr>
          <w:delText xml:space="preserve">that </w:delText>
        </w:r>
      </w:del>
      <w:ins w:id="159" w:author="ALE editor" w:date="2021-12-26T16:30:00Z">
        <w:r w:rsidR="00E95F4E" w:rsidRPr="005D120C">
          <w:rPr>
            <w:rFonts w:asciiTheme="majorBidi" w:hAnsiTheme="majorBidi" w:cstheme="majorBidi"/>
            <w:sz w:val="24"/>
            <w:szCs w:val="24"/>
          </w:rPr>
          <w:t>tha</w:t>
        </w:r>
        <w:r w:rsidR="00E95F4E">
          <w:rPr>
            <w:rFonts w:asciiTheme="majorBidi" w:hAnsiTheme="majorBidi" w:cstheme="majorBidi"/>
            <w:sz w:val="24"/>
            <w:szCs w:val="24"/>
          </w:rPr>
          <w:t>n</w:t>
        </w:r>
        <w:r w:rsidR="00E95F4E" w:rsidRPr="005D120C">
          <w:rPr>
            <w:rFonts w:asciiTheme="majorBidi" w:hAnsiTheme="majorBidi" w:cstheme="majorBidi"/>
            <w:sz w:val="24"/>
            <w:szCs w:val="24"/>
          </w:rPr>
          <w:t xml:space="preserve"> </w:t>
        </w:r>
      </w:ins>
      <w:r w:rsidR="005D2978" w:rsidRPr="005D120C">
        <w:rPr>
          <w:rFonts w:asciiTheme="majorBidi" w:hAnsiTheme="majorBidi" w:cstheme="majorBidi"/>
          <w:sz w:val="24"/>
          <w:szCs w:val="24"/>
        </w:rPr>
        <w:t>the professional program</w:t>
      </w:r>
      <w:ins w:id="160" w:author="ALE editor" w:date="2021-12-26T16:28:00Z">
        <w:r w:rsidR="00E95F4E">
          <w:rPr>
            <w:rFonts w:asciiTheme="majorBidi" w:hAnsiTheme="majorBidi" w:cstheme="majorBidi"/>
            <w:sz w:val="24"/>
            <w:szCs w:val="24"/>
          </w:rPr>
          <w:t>.</w:t>
        </w:r>
      </w:ins>
      <w:ins w:id="161" w:author="ALE editor" w:date="2021-12-26T16:21:00Z">
        <w:r w:rsidR="00DA000C">
          <w:rPr>
            <w:rFonts w:asciiTheme="majorBidi" w:hAnsiTheme="majorBidi" w:cstheme="majorBidi"/>
            <w:sz w:val="24"/>
            <w:szCs w:val="24"/>
          </w:rPr>
          <w:t xml:space="preserve"> </w:t>
        </w:r>
      </w:ins>
      <w:ins w:id="162" w:author="ALE editor" w:date="2021-12-26T16:28:00Z">
        <w:r w:rsidR="00E95F4E">
          <w:rPr>
            <w:rFonts w:asciiTheme="majorBidi" w:hAnsiTheme="majorBidi" w:cstheme="majorBidi"/>
            <w:sz w:val="24"/>
            <w:szCs w:val="24"/>
          </w:rPr>
          <w:t>M</w:t>
        </w:r>
      </w:ins>
      <w:ins w:id="163" w:author="ALE editor" w:date="2021-12-26T16:21:00Z">
        <w:r w:rsidR="00DA000C">
          <w:rPr>
            <w:rFonts w:asciiTheme="majorBidi" w:hAnsiTheme="majorBidi" w:cstheme="majorBidi"/>
            <w:sz w:val="24"/>
            <w:szCs w:val="24"/>
          </w:rPr>
          <w:t xml:space="preserve">any </w:t>
        </w:r>
      </w:ins>
      <w:ins w:id="164" w:author="ALE editor" w:date="2021-12-26T16:28:00Z">
        <w:r w:rsidR="00E95F4E">
          <w:rPr>
            <w:rFonts w:asciiTheme="majorBidi" w:hAnsiTheme="majorBidi" w:cstheme="majorBidi"/>
            <w:sz w:val="24"/>
            <w:szCs w:val="24"/>
          </w:rPr>
          <w:t xml:space="preserve">said they </w:t>
        </w:r>
      </w:ins>
      <w:ins w:id="165" w:author="ALE editor" w:date="2021-12-26T16:21:00Z">
        <w:r w:rsidR="00DA000C">
          <w:rPr>
            <w:rFonts w:asciiTheme="majorBidi" w:hAnsiTheme="majorBidi" w:cstheme="majorBidi"/>
            <w:sz w:val="24"/>
            <w:szCs w:val="24"/>
          </w:rPr>
          <w:t>lack sufficient knowledge of teaching sciences</w:t>
        </w:r>
      </w:ins>
      <w:ins w:id="166" w:author="ALE editor" w:date="2021-12-26T16:36:00Z">
        <w:r w:rsidR="000E3323">
          <w:rPr>
            <w:rFonts w:asciiTheme="majorBidi" w:hAnsiTheme="majorBidi" w:cstheme="majorBidi"/>
            <w:sz w:val="24"/>
            <w:szCs w:val="24"/>
          </w:rPr>
          <w:t>,</w:t>
        </w:r>
      </w:ins>
      <w:ins w:id="167" w:author="ALE editor" w:date="2021-12-26T16:28:00Z">
        <w:r w:rsidR="00E95F4E">
          <w:rPr>
            <w:rFonts w:asciiTheme="majorBidi" w:hAnsiTheme="majorBidi" w:cstheme="majorBidi"/>
            <w:sz w:val="24"/>
            <w:szCs w:val="24"/>
          </w:rPr>
          <w:t xml:space="preserve"> and </w:t>
        </w:r>
      </w:ins>
      <w:del w:id="168" w:author="ALE editor" w:date="2021-12-26T16:28:00Z">
        <w:r w:rsidRPr="005D120C" w:rsidDel="00E95F4E">
          <w:rPr>
            <w:rFonts w:asciiTheme="majorBidi" w:hAnsiTheme="majorBidi" w:cstheme="majorBidi"/>
            <w:sz w:val="24"/>
            <w:szCs w:val="24"/>
          </w:rPr>
          <w:delText xml:space="preserve">. All </w:delText>
        </w:r>
      </w:del>
      <w:del w:id="169" w:author="ALE editor" w:date="2021-12-26T16:12:00Z">
        <w:r w:rsidR="008140A3" w:rsidRPr="005D120C" w:rsidDel="00B0343F">
          <w:rPr>
            <w:rFonts w:asciiTheme="majorBidi" w:hAnsiTheme="majorBidi" w:cstheme="majorBidi"/>
            <w:sz w:val="24"/>
            <w:szCs w:val="24"/>
          </w:rPr>
          <w:delText>Preschool</w:delText>
        </w:r>
        <w:r w:rsidRPr="005D120C" w:rsidDel="00B0343F">
          <w:rPr>
            <w:rFonts w:asciiTheme="majorBidi" w:hAnsiTheme="majorBidi" w:cstheme="majorBidi"/>
            <w:sz w:val="24"/>
            <w:szCs w:val="24"/>
          </w:rPr>
          <w:delText xml:space="preserve"> </w:delText>
        </w:r>
      </w:del>
      <w:del w:id="170" w:author="ALE editor" w:date="2021-12-26T16:28:00Z">
        <w:r w:rsidRPr="005D120C" w:rsidDel="00E95F4E">
          <w:rPr>
            <w:rFonts w:asciiTheme="majorBidi" w:hAnsiTheme="majorBidi" w:cstheme="majorBidi"/>
            <w:sz w:val="24"/>
            <w:szCs w:val="24"/>
          </w:rPr>
          <w:delText xml:space="preserve">teachers </w:delText>
        </w:r>
      </w:del>
      <w:del w:id="171" w:author="ALE editor" w:date="2021-12-26T16:12:00Z">
        <w:r w:rsidRPr="005D120C" w:rsidDel="00B0343F">
          <w:rPr>
            <w:rFonts w:asciiTheme="majorBidi" w:hAnsiTheme="majorBidi" w:cstheme="majorBidi"/>
            <w:sz w:val="24"/>
            <w:szCs w:val="24"/>
          </w:rPr>
          <w:delText xml:space="preserve">have </w:delText>
        </w:r>
      </w:del>
      <w:del w:id="172" w:author="ALE editor" w:date="2021-12-26T16:28:00Z">
        <w:r w:rsidRPr="005D120C" w:rsidDel="00E95F4E">
          <w:rPr>
            <w:rFonts w:asciiTheme="majorBidi" w:hAnsiTheme="majorBidi" w:cstheme="majorBidi"/>
            <w:sz w:val="24"/>
            <w:szCs w:val="24"/>
          </w:rPr>
          <w:delText xml:space="preserve">expressed positive attitudes towards teaching science in </w:delText>
        </w:r>
        <w:r w:rsidR="008140A3" w:rsidRPr="005D120C" w:rsidDel="00E95F4E">
          <w:rPr>
            <w:rFonts w:asciiTheme="majorBidi" w:hAnsiTheme="majorBidi" w:cstheme="majorBidi"/>
            <w:sz w:val="24"/>
            <w:szCs w:val="24"/>
          </w:rPr>
          <w:delText>preschool</w:delText>
        </w:r>
      </w:del>
      <w:del w:id="173" w:author="ALE editor" w:date="2021-12-26T16:12:00Z">
        <w:r w:rsidRPr="005D120C" w:rsidDel="00B0343F">
          <w:rPr>
            <w:rFonts w:asciiTheme="majorBidi" w:hAnsiTheme="majorBidi" w:cstheme="majorBidi"/>
            <w:sz w:val="24"/>
            <w:szCs w:val="24"/>
          </w:rPr>
          <w:delText>,</w:delText>
        </w:r>
      </w:del>
      <w:del w:id="174" w:author="ALE editor" w:date="2021-12-26T16:13:00Z">
        <w:r w:rsidRPr="005D120C" w:rsidDel="00B0343F">
          <w:rPr>
            <w:rFonts w:asciiTheme="majorBidi" w:hAnsiTheme="majorBidi" w:cstheme="majorBidi"/>
            <w:sz w:val="24"/>
            <w:szCs w:val="24"/>
          </w:rPr>
          <w:delText xml:space="preserve"> they see</w:delText>
        </w:r>
      </w:del>
      <w:del w:id="175" w:author="ALE editor" w:date="2021-12-26T16:28:00Z">
        <w:r w:rsidRPr="005D120C" w:rsidDel="00E95F4E">
          <w:rPr>
            <w:rFonts w:asciiTheme="majorBidi" w:hAnsiTheme="majorBidi" w:cstheme="majorBidi"/>
            <w:sz w:val="24"/>
            <w:szCs w:val="24"/>
          </w:rPr>
          <w:delText xml:space="preserve"> great importance </w:delText>
        </w:r>
      </w:del>
      <w:del w:id="176" w:author="ALE editor" w:date="2021-12-26T16:13:00Z">
        <w:r w:rsidRPr="005D120C" w:rsidDel="00B0343F">
          <w:rPr>
            <w:rFonts w:asciiTheme="majorBidi" w:hAnsiTheme="majorBidi" w:cstheme="majorBidi"/>
            <w:sz w:val="24"/>
            <w:szCs w:val="24"/>
          </w:rPr>
          <w:delText xml:space="preserve">in </w:delText>
        </w:r>
      </w:del>
      <w:del w:id="177" w:author="ALE editor" w:date="2021-12-26T16:28:00Z">
        <w:r w:rsidRPr="005D120C" w:rsidDel="00E95F4E">
          <w:rPr>
            <w:rFonts w:asciiTheme="majorBidi" w:hAnsiTheme="majorBidi" w:cstheme="majorBidi"/>
            <w:sz w:val="24"/>
            <w:szCs w:val="24"/>
          </w:rPr>
          <w:delText xml:space="preserve">engaging in science in </w:delText>
        </w:r>
        <w:r w:rsidR="008140A3" w:rsidRPr="005D120C" w:rsidDel="00E95F4E">
          <w:rPr>
            <w:rFonts w:asciiTheme="majorBidi" w:hAnsiTheme="majorBidi" w:cstheme="majorBidi"/>
            <w:sz w:val="24"/>
            <w:szCs w:val="24"/>
          </w:rPr>
          <w:delText>preschool</w:delText>
        </w:r>
        <w:r w:rsidRPr="005D120C" w:rsidDel="00E95F4E">
          <w:rPr>
            <w:rFonts w:asciiTheme="majorBidi" w:hAnsiTheme="majorBidi" w:cstheme="majorBidi"/>
            <w:sz w:val="24"/>
            <w:szCs w:val="24"/>
          </w:rPr>
          <w:delText xml:space="preserve"> and find it suitable for children. </w:delText>
        </w:r>
      </w:del>
      <w:del w:id="178" w:author="ALE editor" w:date="2021-12-26T16:21:00Z">
        <w:r w:rsidRPr="005D120C" w:rsidDel="00DA000C">
          <w:rPr>
            <w:rFonts w:asciiTheme="majorBidi" w:hAnsiTheme="majorBidi" w:cstheme="majorBidi"/>
            <w:sz w:val="24"/>
            <w:szCs w:val="24"/>
          </w:rPr>
          <w:delText xml:space="preserve">Teaching scientific content in </w:delText>
        </w:r>
        <w:r w:rsidR="008140A3" w:rsidRPr="005D120C" w:rsidDel="00DA000C">
          <w:rPr>
            <w:rFonts w:asciiTheme="majorBidi" w:hAnsiTheme="majorBidi" w:cstheme="majorBidi"/>
            <w:sz w:val="24"/>
            <w:szCs w:val="24"/>
          </w:rPr>
          <w:delText>preschool</w:delText>
        </w:r>
        <w:r w:rsidRPr="005D120C" w:rsidDel="00DA000C">
          <w:rPr>
            <w:rFonts w:asciiTheme="majorBidi" w:hAnsiTheme="majorBidi" w:cstheme="majorBidi"/>
            <w:sz w:val="24"/>
            <w:szCs w:val="24"/>
          </w:rPr>
          <w:delText xml:space="preserve"> is done according to the </w:delText>
        </w:r>
        <w:r w:rsidR="008140A3" w:rsidRPr="005D120C" w:rsidDel="00DA000C">
          <w:rPr>
            <w:rFonts w:asciiTheme="majorBidi" w:hAnsiTheme="majorBidi" w:cstheme="majorBidi"/>
            <w:sz w:val="24"/>
            <w:szCs w:val="24"/>
          </w:rPr>
          <w:delText>preschool</w:delText>
        </w:r>
        <w:r w:rsidRPr="005D120C" w:rsidDel="00DA000C">
          <w:rPr>
            <w:rFonts w:asciiTheme="majorBidi" w:hAnsiTheme="majorBidi" w:cstheme="majorBidi"/>
            <w:sz w:val="24"/>
            <w:szCs w:val="24"/>
          </w:rPr>
          <w:delText xml:space="preserve"> teachers even though they have to deal with time difficulties and no less with the lack of sufficient knowledge in teaching science</w:delText>
        </w:r>
        <w:r w:rsidR="005D2978" w:rsidRPr="005D120C" w:rsidDel="00DA000C">
          <w:rPr>
            <w:rFonts w:asciiTheme="majorBidi" w:hAnsiTheme="majorBidi" w:cstheme="majorBidi"/>
            <w:sz w:val="24"/>
            <w:szCs w:val="24"/>
          </w:rPr>
          <w:delText>s</w:delText>
        </w:r>
        <w:r w:rsidRPr="005D120C" w:rsidDel="00DA000C">
          <w:rPr>
            <w:rFonts w:asciiTheme="majorBidi" w:hAnsiTheme="majorBidi" w:cstheme="majorBidi"/>
            <w:sz w:val="24"/>
            <w:szCs w:val="24"/>
          </w:rPr>
          <w:delText xml:space="preserve">. </w:delText>
        </w:r>
      </w:del>
      <w:del w:id="179" w:author="ALE editor" w:date="2021-12-26T16:24:00Z">
        <w:r w:rsidRPr="005D120C" w:rsidDel="00A139FB">
          <w:rPr>
            <w:rFonts w:asciiTheme="majorBidi" w:hAnsiTheme="majorBidi" w:cstheme="majorBidi"/>
            <w:sz w:val="24"/>
            <w:szCs w:val="24"/>
          </w:rPr>
          <w:delText>According to t</w:delText>
        </w:r>
      </w:del>
      <w:del w:id="180" w:author="ALE editor" w:date="2021-12-26T16:27:00Z">
        <w:r w:rsidRPr="005D120C" w:rsidDel="00A139FB">
          <w:rPr>
            <w:rFonts w:asciiTheme="majorBidi" w:hAnsiTheme="majorBidi" w:cstheme="majorBidi"/>
            <w:sz w:val="24"/>
            <w:szCs w:val="24"/>
          </w:rPr>
          <w:delText>he</w:delText>
        </w:r>
      </w:del>
      <w:del w:id="181" w:author="ALE editor" w:date="2021-12-26T16:28:00Z">
        <w:r w:rsidRPr="005D120C" w:rsidDel="00E95F4E">
          <w:rPr>
            <w:rFonts w:asciiTheme="majorBidi" w:hAnsiTheme="majorBidi" w:cstheme="majorBidi"/>
            <w:sz w:val="24"/>
            <w:szCs w:val="24"/>
          </w:rPr>
          <w:delText xml:space="preserve"> </w:delText>
        </w:r>
      </w:del>
      <w:del w:id="182" w:author="ALE editor" w:date="2021-12-26T16:27:00Z">
        <w:r w:rsidR="005D2978" w:rsidRPr="005D120C" w:rsidDel="00A139FB">
          <w:rPr>
            <w:rFonts w:asciiTheme="majorBidi" w:hAnsiTheme="majorBidi" w:cstheme="majorBidi"/>
            <w:sz w:val="24"/>
            <w:szCs w:val="24"/>
          </w:rPr>
          <w:delText>teacher</w:delText>
        </w:r>
        <w:r w:rsidRPr="005D120C" w:rsidDel="00A139FB">
          <w:rPr>
            <w:rFonts w:asciiTheme="majorBidi" w:hAnsiTheme="majorBidi" w:cstheme="majorBidi"/>
            <w:sz w:val="24"/>
            <w:szCs w:val="24"/>
          </w:rPr>
          <w:delText>s</w:delText>
        </w:r>
      </w:del>
      <w:del w:id="183" w:author="ALE editor" w:date="2021-12-26T16:24:00Z">
        <w:r w:rsidRPr="005D120C" w:rsidDel="00A139FB">
          <w:rPr>
            <w:rFonts w:asciiTheme="majorBidi" w:hAnsiTheme="majorBidi" w:cstheme="majorBidi"/>
            <w:sz w:val="24"/>
            <w:szCs w:val="24"/>
          </w:rPr>
          <w:delText>,</w:delText>
        </w:r>
        <w:r w:rsidR="006B1B25" w:rsidRPr="005D120C" w:rsidDel="00A139FB">
          <w:rPr>
            <w:rFonts w:asciiTheme="majorBidi" w:hAnsiTheme="majorBidi" w:cstheme="majorBidi"/>
            <w:sz w:val="24"/>
            <w:szCs w:val="24"/>
          </w:rPr>
          <w:delText xml:space="preserve"> </w:delText>
        </w:r>
        <w:r w:rsidR="005D2978" w:rsidRPr="005D120C" w:rsidDel="00A139FB">
          <w:rPr>
            <w:rFonts w:asciiTheme="majorBidi" w:hAnsiTheme="majorBidi" w:cstheme="majorBidi"/>
            <w:sz w:val="24"/>
            <w:szCs w:val="24"/>
          </w:rPr>
          <w:delText>t</w:delText>
        </w:r>
        <w:r w:rsidR="006B1B25" w:rsidRPr="005D120C" w:rsidDel="00A139FB">
          <w:rPr>
            <w:rFonts w:asciiTheme="majorBidi" w:hAnsiTheme="majorBidi" w:cstheme="majorBidi"/>
            <w:sz w:val="24"/>
            <w:szCs w:val="24"/>
          </w:rPr>
          <w:delText>hey do not satisfactorily recognize</w:delText>
        </w:r>
      </w:del>
      <w:ins w:id="184" w:author="ALE editor" w:date="2021-12-26T16:24:00Z">
        <w:r w:rsidR="00A139FB">
          <w:rPr>
            <w:rFonts w:asciiTheme="majorBidi" w:hAnsiTheme="majorBidi" w:cstheme="majorBidi"/>
            <w:sz w:val="24"/>
            <w:szCs w:val="24"/>
          </w:rPr>
          <w:t>their familiarity with</w:t>
        </w:r>
      </w:ins>
      <w:r w:rsidR="006B1B25" w:rsidRPr="005D120C">
        <w:rPr>
          <w:rFonts w:asciiTheme="majorBidi" w:hAnsiTheme="majorBidi" w:cstheme="majorBidi"/>
          <w:sz w:val="24"/>
          <w:szCs w:val="24"/>
        </w:rPr>
        <w:t xml:space="preserve"> the </w:t>
      </w:r>
      <w:r w:rsidR="00182F7D" w:rsidRPr="005D120C">
        <w:rPr>
          <w:rFonts w:asciiTheme="majorBidi" w:hAnsiTheme="majorBidi" w:cstheme="majorBidi"/>
          <w:sz w:val="24"/>
          <w:szCs w:val="24"/>
        </w:rPr>
        <w:t>mate</w:t>
      </w:r>
      <w:r w:rsidR="00AE572C" w:rsidRPr="005D120C">
        <w:rPr>
          <w:rFonts w:asciiTheme="majorBidi" w:hAnsiTheme="majorBidi" w:cstheme="majorBidi"/>
          <w:sz w:val="24"/>
          <w:szCs w:val="24"/>
        </w:rPr>
        <w:t>r</w:t>
      </w:r>
      <w:r w:rsidR="00182F7D" w:rsidRPr="005D120C">
        <w:rPr>
          <w:rFonts w:asciiTheme="majorBidi" w:hAnsiTheme="majorBidi" w:cstheme="majorBidi"/>
          <w:sz w:val="24"/>
          <w:szCs w:val="24"/>
        </w:rPr>
        <w:t>ials</w:t>
      </w:r>
      <w:r w:rsidR="006B1B25" w:rsidRPr="005D120C">
        <w:rPr>
          <w:rFonts w:asciiTheme="majorBidi" w:hAnsiTheme="majorBidi" w:cstheme="majorBidi"/>
          <w:sz w:val="24"/>
          <w:szCs w:val="24"/>
        </w:rPr>
        <w:t xml:space="preserve"> in the </w:t>
      </w:r>
      <w:del w:id="185" w:author="ALE editor" w:date="2021-12-26T16:27:00Z">
        <w:r w:rsidR="00182F7D" w:rsidRPr="005D120C" w:rsidDel="00A139FB">
          <w:rPr>
            <w:rFonts w:asciiTheme="majorBidi" w:hAnsiTheme="majorBidi" w:cstheme="majorBidi"/>
            <w:sz w:val="24"/>
            <w:szCs w:val="24"/>
          </w:rPr>
          <w:delText>science and technology</w:delText>
        </w:r>
      </w:del>
      <w:ins w:id="186" w:author="ALE editor" w:date="2021-12-26T16:27:00Z">
        <w:r w:rsidR="00A139FB">
          <w:rPr>
            <w:rFonts w:asciiTheme="majorBidi" w:hAnsiTheme="majorBidi" w:cstheme="majorBidi"/>
            <w:sz w:val="24"/>
            <w:szCs w:val="24"/>
          </w:rPr>
          <w:t>S&amp;T</w:t>
        </w:r>
      </w:ins>
      <w:r w:rsidR="00182F7D" w:rsidRPr="005D120C">
        <w:rPr>
          <w:rFonts w:asciiTheme="majorBidi" w:hAnsiTheme="majorBidi" w:cstheme="majorBidi"/>
          <w:sz w:val="24"/>
          <w:szCs w:val="24"/>
        </w:rPr>
        <w:t xml:space="preserve"> program</w:t>
      </w:r>
      <w:r w:rsidR="006B1B25" w:rsidRPr="005D120C">
        <w:rPr>
          <w:rFonts w:asciiTheme="majorBidi" w:hAnsiTheme="majorBidi" w:cstheme="majorBidi"/>
          <w:sz w:val="24"/>
          <w:szCs w:val="24"/>
        </w:rPr>
        <w:t xml:space="preserve"> </w:t>
      </w:r>
      <w:ins w:id="187" w:author="ALE editor" w:date="2021-12-26T16:24:00Z">
        <w:r w:rsidR="00A139FB">
          <w:rPr>
            <w:rFonts w:asciiTheme="majorBidi" w:hAnsiTheme="majorBidi" w:cstheme="majorBidi"/>
            <w:sz w:val="24"/>
            <w:szCs w:val="24"/>
          </w:rPr>
          <w:t>is not satisfactory</w:t>
        </w:r>
      </w:ins>
      <w:ins w:id="188" w:author="ALE editor" w:date="2021-12-26T16:27:00Z">
        <w:r w:rsidR="00E95F4E">
          <w:rPr>
            <w:rFonts w:asciiTheme="majorBidi" w:hAnsiTheme="majorBidi" w:cstheme="majorBidi"/>
            <w:sz w:val="24"/>
            <w:szCs w:val="24"/>
          </w:rPr>
          <w:t xml:space="preserve">. They stated </w:t>
        </w:r>
      </w:ins>
      <w:del w:id="189" w:author="ALE editor" w:date="2021-12-26T16:27:00Z">
        <w:r w:rsidR="006B1B25" w:rsidRPr="005D120C" w:rsidDel="00E95F4E">
          <w:rPr>
            <w:rFonts w:asciiTheme="majorBidi" w:hAnsiTheme="majorBidi" w:cstheme="majorBidi"/>
            <w:sz w:val="24"/>
            <w:szCs w:val="24"/>
          </w:rPr>
          <w:delText xml:space="preserve">and </w:delText>
        </w:r>
      </w:del>
      <w:del w:id="190" w:author="ALE editor" w:date="2021-12-26T16:24:00Z">
        <w:r w:rsidR="006B1B25" w:rsidRPr="005D120C" w:rsidDel="00A139FB">
          <w:rPr>
            <w:rFonts w:asciiTheme="majorBidi" w:hAnsiTheme="majorBidi" w:cstheme="majorBidi"/>
            <w:sz w:val="24"/>
            <w:szCs w:val="24"/>
          </w:rPr>
          <w:delText xml:space="preserve">believe </w:delText>
        </w:r>
      </w:del>
      <w:r w:rsidR="006B1B25" w:rsidRPr="005D120C">
        <w:rPr>
          <w:rFonts w:asciiTheme="majorBidi" w:hAnsiTheme="majorBidi" w:cstheme="majorBidi"/>
          <w:sz w:val="24"/>
          <w:szCs w:val="24"/>
        </w:rPr>
        <w:t xml:space="preserve">that professional development </w:t>
      </w:r>
      <w:del w:id="191" w:author="ALE editor" w:date="2021-12-26T16:25:00Z">
        <w:r w:rsidR="006B1B25" w:rsidRPr="005D120C" w:rsidDel="00A139FB">
          <w:rPr>
            <w:rFonts w:asciiTheme="majorBidi" w:hAnsiTheme="majorBidi" w:cstheme="majorBidi"/>
            <w:sz w:val="24"/>
            <w:szCs w:val="24"/>
          </w:rPr>
          <w:delText xml:space="preserve">can </w:delText>
        </w:r>
      </w:del>
      <w:ins w:id="192" w:author="ALE editor" w:date="2021-12-26T16:25:00Z">
        <w:r w:rsidR="00A139FB">
          <w:rPr>
            <w:rFonts w:asciiTheme="majorBidi" w:hAnsiTheme="majorBidi" w:cstheme="majorBidi"/>
            <w:sz w:val="24"/>
            <w:szCs w:val="24"/>
          </w:rPr>
          <w:t>could</w:t>
        </w:r>
        <w:r w:rsidR="00A139FB" w:rsidRPr="005D120C">
          <w:rPr>
            <w:rFonts w:asciiTheme="majorBidi" w:hAnsiTheme="majorBidi" w:cstheme="majorBidi"/>
            <w:sz w:val="24"/>
            <w:szCs w:val="24"/>
          </w:rPr>
          <w:t xml:space="preserve"> </w:t>
        </w:r>
      </w:ins>
      <w:del w:id="193" w:author="ALE editor" w:date="2021-12-26T16:33:00Z">
        <w:r w:rsidR="006B1B25" w:rsidRPr="005D120C" w:rsidDel="005A645E">
          <w:rPr>
            <w:rFonts w:asciiTheme="majorBidi" w:hAnsiTheme="majorBidi" w:cstheme="majorBidi"/>
            <w:sz w:val="24"/>
            <w:szCs w:val="24"/>
          </w:rPr>
          <w:delText>contribute to better</w:delText>
        </w:r>
      </w:del>
      <w:ins w:id="194" w:author="ALE editor" w:date="2021-12-26T16:33:00Z">
        <w:r w:rsidR="005A645E">
          <w:rPr>
            <w:rFonts w:asciiTheme="majorBidi" w:hAnsiTheme="majorBidi" w:cstheme="majorBidi"/>
            <w:sz w:val="24"/>
            <w:szCs w:val="24"/>
          </w:rPr>
          <w:t>improve</w:t>
        </w:r>
      </w:ins>
      <w:r w:rsidR="006B1B25" w:rsidRPr="005D120C">
        <w:rPr>
          <w:rFonts w:asciiTheme="majorBidi" w:hAnsiTheme="majorBidi" w:cstheme="majorBidi"/>
          <w:sz w:val="24"/>
          <w:szCs w:val="24"/>
        </w:rPr>
        <w:t xml:space="preserve"> utilization of time and resources, </w:t>
      </w:r>
      <w:del w:id="195" w:author="ALE editor" w:date="2021-12-26T16:33:00Z">
        <w:r w:rsidR="006B1B25" w:rsidRPr="005D120C" w:rsidDel="005A645E">
          <w:rPr>
            <w:rFonts w:asciiTheme="majorBidi" w:hAnsiTheme="majorBidi" w:cstheme="majorBidi"/>
            <w:sz w:val="24"/>
            <w:szCs w:val="24"/>
          </w:rPr>
          <w:delText>to increasing</w:delText>
        </w:r>
      </w:del>
      <w:ins w:id="196" w:author="ALE editor" w:date="2021-12-26T16:33:00Z">
        <w:r w:rsidR="005A645E">
          <w:rPr>
            <w:rFonts w:asciiTheme="majorBidi" w:hAnsiTheme="majorBidi" w:cstheme="majorBidi"/>
            <w:sz w:val="24"/>
            <w:szCs w:val="24"/>
          </w:rPr>
          <w:t>increase</w:t>
        </w:r>
      </w:ins>
      <w:r w:rsidR="006B1B25" w:rsidRPr="005D120C">
        <w:rPr>
          <w:rFonts w:asciiTheme="majorBidi" w:hAnsiTheme="majorBidi" w:cstheme="majorBidi"/>
          <w:sz w:val="24"/>
          <w:szCs w:val="24"/>
        </w:rPr>
        <w:t xml:space="preserve"> cooperation with other educators</w:t>
      </w:r>
      <w:ins w:id="197" w:author="ALE editor" w:date="2021-12-26T16:25:00Z">
        <w:r w:rsidR="00A139FB">
          <w:rPr>
            <w:rFonts w:asciiTheme="majorBidi" w:hAnsiTheme="majorBidi" w:cstheme="majorBidi"/>
            <w:sz w:val="24"/>
            <w:szCs w:val="24"/>
          </w:rPr>
          <w:t>,</w:t>
        </w:r>
      </w:ins>
      <w:r w:rsidR="006B1B25" w:rsidRPr="005D120C">
        <w:rPr>
          <w:rFonts w:asciiTheme="majorBidi" w:hAnsiTheme="majorBidi" w:cstheme="majorBidi"/>
          <w:sz w:val="24"/>
          <w:szCs w:val="24"/>
        </w:rPr>
        <w:t xml:space="preserve"> and </w:t>
      </w:r>
      <w:del w:id="198" w:author="ALE editor" w:date="2021-12-26T16:33:00Z">
        <w:r w:rsidR="006B1B25" w:rsidRPr="005D120C" w:rsidDel="005A645E">
          <w:rPr>
            <w:rFonts w:asciiTheme="majorBidi" w:hAnsiTheme="majorBidi" w:cstheme="majorBidi"/>
            <w:sz w:val="24"/>
            <w:szCs w:val="24"/>
          </w:rPr>
          <w:delText>to promoting</w:delText>
        </w:r>
      </w:del>
      <w:ins w:id="199" w:author="ALE editor" w:date="2021-12-26T16:33:00Z">
        <w:r w:rsidR="005A645E">
          <w:rPr>
            <w:rFonts w:asciiTheme="majorBidi" w:hAnsiTheme="majorBidi" w:cstheme="majorBidi"/>
            <w:sz w:val="24"/>
            <w:szCs w:val="24"/>
          </w:rPr>
          <w:t>promote</w:t>
        </w:r>
      </w:ins>
      <w:r w:rsidR="006B1B25" w:rsidRPr="005D120C">
        <w:rPr>
          <w:rFonts w:asciiTheme="majorBidi" w:hAnsiTheme="majorBidi" w:cstheme="majorBidi"/>
          <w:sz w:val="24"/>
          <w:szCs w:val="24"/>
        </w:rPr>
        <w:t xml:space="preserve"> positive attitudes </w:t>
      </w:r>
      <w:del w:id="200" w:author="ALE editor" w:date="2021-12-26T16:31:00Z">
        <w:r w:rsidR="006B1B25" w:rsidRPr="005D120C" w:rsidDel="00E95F4E">
          <w:rPr>
            <w:rFonts w:asciiTheme="majorBidi" w:hAnsiTheme="majorBidi" w:cstheme="majorBidi"/>
            <w:sz w:val="24"/>
            <w:szCs w:val="24"/>
          </w:rPr>
          <w:delText xml:space="preserve">of </w:delText>
        </w:r>
        <w:r w:rsidR="008140A3" w:rsidRPr="005D120C" w:rsidDel="00E95F4E">
          <w:rPr>
            <w:rFonts w:asciiTheme="majorBidi" w:hAnsiTheme="majorBidi" w:cstheme="majorBidi"/>
            <w:sz w:val="24"/>
            <w:szCs w:val="24"/>
          </w:rPr>
          <w:delText>preschool</w:delText>
        </w:r>
        <w:r w:rsidR="006B1B25" w:rsidRPr="005D120C" w:rsidDel="00E95F4E">
          <w:rPr>
            <w:rFonts w:asciiTheme="majorBidi" w:hAnsiTheme="majorBidi" w:cstheme="majorBidi"/>
            <w:sz w:val="24"/>
            <w:szCs w:val="24"/>
          </w:rPr>
          <w:delText xml:space="preserve"> teachers </w:delText>
        </w:r>
      </w:del>
      <w:r w:rsidR="006B1B25" w:rsidRPr="005D120C">
        <w:rPr>
          <w:rFonts w:asciiTheme="majorBidi" w:hAnsiTheme="majorBidi" w:cstheme="majorBidi"/>
          <w:sz w:val="24"/>
          <w:szCs w:val="24"/>
        </w:rPr>
        <w:t xml:space="preserve">towards teaching </w:t>
      </w:r>
      <w:del w:id="201" w:author="ALE editor" w:date="2021-12-26T16:34:00Z">
        <w:r w:rsidR="00182F7D" w:rsidRPr="005D120C" w:rsidDel="005A645E">
          <w:rPr>
            <w:rFonts w:asciiTheme="majorBidi" w:hAnsiTheme="majorBidi" w:cstheme="majorBidi"/>
            <w:sz w:val="24"/>
            <w:szCs w:val="24"/>
          </w:rPr>
          <w:delText>S&amp;T</w:delText>
        </w:r>
      </w:del>
      <w:ins w:id="202" w:author="ALE editor" w:date="2021-12-28T09:26:00Z">
        <w:r w:rsidR="00CE2561">
          <w:rPr>
            <w:rFonts w:asciiTheme="majorBidi" w:hAnsiTheme="majorBidi" w:cstheme="majorBidi"/>
            <w:sz w:val="24"/>
            <w:szCs w:val="24"/>
          </w:rPr>
          <w:t>S&amp;T</w:t>
        </w:r>
      </w:ins>
      <w:r w:rsidR="006B1B25"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006B1B25" w:rsidRPr="005D120C">
        <w:rPr>
          <w:rFonts w:asciiTheme="majorBidi" w:hAnsiTheme="majorBidi" w:cstheme="majorBidi"/>
          <w:sz w:val="24"/>
          <w:szCs w:val="24"/>
        </w:rPr>
        <w:t xml:space="preserve">. We therefore </w:t>
      </w:r>
      <w:del w:id="203" w:author="ALE editor" w:date="2021-12-30T07:39:00Z">
        <w:r w:rsidR="006B1B25" w:rsidRPr="005D120C" w:rsidDel="00BD267C">
          <w:rPr>
            <w:rFonts w:asciiTheme="majorBidi" w:hAnsiTheme="majorBidi" w:cstheme="majorBidi"/>
            <w:sz w:val="24"/>
            <w:szCs w:val="24"/>
          </w:rPr>
          <w:delText xml:space="preserve">consider </w:delText>
        </w:r>
      </w:del>
      <w:ins w:id="204" w:author="ALE editor" w:date="2021-12-30T07:39:00Z">
        <w:r w:rsidR="00BD267C">
          <w:rPr>
            <w:rFonts w:asciiTheme="majorBidi" w:hAnsiTheme="majorBidi" w:cstheme="majorBidi"/>
            <w:sz w:val="24"/>
            <w:szCs w:val="24"/>
          </w:rPr>
          <w:t>conclude</w:t>
        </w:r>
        <w:r w:rsidR="00BD267C" w:rsidRPr="005D120C">
          <w:rPr>
            <w:rFonts w:asciiTheme="majorBidi" w:hAnsiTheme="majorBidi" w:cstheme="majorBidi"/>
            <w:sz w:val="24"/>
            <w:szCs w:val="24"/>
          </w:rPr>
          <w:t xml:space="preserve"> </w:t>
        </w:r>
      </w:ins>
      <w:r w:rsidR="006B1B25" w:rsidRPr="005D120C">
        <w:rPr>
          <w:rFonts w:asciiTheme="majorBidi" w:hAnsiTheme="majorBidi" w:cstheme="majorBidi"/>
          <w:sz w:val="24"/>
          <w:szCs w:val="24"/>
        </w:rPr>
        <w:t xml:space="preserve">it </w:t>
      </w:r>
      <w:ins w:id="205" w:author="ALE editor" w:date="2021-12-30T07:39:00Z">
        <w:r w:rsidR="00BD267C">
          <w:rPr>
            <w:rFonts w:asciiTheme="majorBidi" w:hAnsiTheme="majorBidi" w:cstheme="majorBidi"/>
            <w:sz w:val="24"/>
            <w:szCs w:val="24"/>
          </w:rPr>
          <w:t xml:space="preserve">is </w:t>
        </w:r>
      </w:ins>
      <w:r w:rsidR="006B1B25" w:rsidRPr="005D120C">
        <w:rPr>
          <w:rFonts w:asciiTheme="majorBidi" w:hAnsiTheme="majorBidi" w:cstheme="majorBidi"/>
          <w:sz w:val="24"/>
          <w:szCs w:val="24"/>
        </w:rPr>
        <w:t xml:space="preserve">important to promote </w:t>
      </w:r>
      <w:r w:rsidR="00182F7D" w:rsidRPr="005D120C">
        <w:rPr>
          <w:rFonts w:asciiTheme="majorBidi" w:hAnsiTheme="majorBidi" w:cstheme="majorBidi"/>
          <w:sz w:val="24"/>
          <w:szCs w:val="24"/>
        </w:rPr>
        <w:t>c</w:t>
      </w:r>
      <w:r w:rsidR="006B1B25" w:rsidRPr="005D120C">
        <w:rPr>
          <w:rFonts w:asciiTheme="majorBidi" w:hAnsiTheme="majorBidi" w:cstheme="majorBidi"/>
          <w:sz w:val="24"/>
          <w:szCs w:val="24"/>
        </w:rPr>
        <w:t xml:space="preserve">ontinuing education </w:t>
      </w:r>
      <w:r w:rsidR="00182F7D" w:rsidRPr="005D120C">
        <w:rPr>
          <w:rFonts w:asciiTheme="majorBidi" w:hAnsiTheme="majorBidi" w:cstheme="majorBidi"/>
          <w:sz w:val="24"/>
          <w:szCs w:val="24"/>
        </w:rPr>
        <w:t>for</w:t>
      </w:r>
      <w:r w:rsidR="006B1B25" w:rsidRPr="005D120C">
        <w:rPr>
          <w:rFonts w:asciiTheme="majorBidi" w:hAnsiTheme="majorBidi" w:cstheme="majorBidi"/>
          <w:sz w:val="24"/>
          <w:szCs w:val="24"/>
        </w:rPr>
        <w:t xml:space="preserve"> teaching science</w:t>
      </w:r>
      <w:r w:rsidR="00182F7D" w:rsidRPr="005D120C">
        <w:rPr>
          <w:rFonts w:asciiTheme="majorBidi" w:hAnsiTheme="majorBidi" w:cstheme="majorBidi"/>
          <w:sz w:val="24"/>
          <w:szCs w:val="24"/>
        </w:rPr>
        <w:t>s</w:t>
      </w:r>
      <w:r w:rsidR="006B1B25" w:rsidRPr="005D120C">
        <w:rPr>
          <w:rFonts w:asciiTheme="majorBidi" w:hAnsiTheme="majorBidi" w:cstheme="majorBidi"/>
          <w:sz w:val="24"/>
          <w:szCs w:val="24"/>
        </w:rPr>
        <w:t xml:space="preserve"> in general and </w:t>
      </w:r>
      <w:del w:id="206" w:author="ALE editor" w:date="2021-12-26T16:32:00Z">
        <w:r w:rsidR="006B1B25" w:rsidRPr="005D120C" w:rsidDel="00E95F4E">
          <w:rPr>
            <w:rFonts w:asciiTheme="majorBidi" w:hAnsiTheme="majorBidi" w:cstheme="majorBidi"/>
            <w:sz w:val="24"/>
            <w:szCs w:val="24"/>
          </w:rPr>
          <w:delText xml:space="preserve">in getting to know </w:delText>
        </w:r>
      </w:del>
      <w:r w:rsidR="006B1B25" w:rsidRPr="005D120C">
        <w:rPr>
          <w:rFonts w:asciiTheme="majorBidi" w:hAnsiTheme="majorBidi" w:cstheme="majorBidi"/>
          <w:sz w:val="24"/>
          <w:szCs w:val="24"/>
        </w:rPr>
        <w:t>the</w:t>
      </w:r>
      <w:ins w:id="207" w:author="ALE editor" w:date="2021-12-28T09:26:00Z">
        <w:r w:rsidR="00CE2561">
          <w:rPr>
            <w:rFonts w:asciiTheme="majorBidi" w:hAnsiTheme="majorBidi" w:cstheme="majorBidi"/>
            <w:sz w:val="24"/>
            <w:szCs w:val="24"/>
          </w:rPr>
          <w:t xml:space="preserve"> official</w:t>
        </w:r>
      </w:ins>
      <w:r w:rsidR="006B1B25" w:rsidRPr="005D120C">
        <w:rPr>
          <w:rFonts w:asciiTheme="majorBidi" w:hAnsiTheme="majorBidi" w:cstheme="majorBidi"/>
          <w:sz w:val="24"/>
          <w:szCs w:val="24"/>
        </w:rPr>
        <w:t xml:space="preserve"> </w:t>
      </w:r>
      <w:ins w:id="208" w:author="ALE editor" w:date="2021-12-26T16:32:00Z">
        <w:r w:rsidR="00E95F4E">
          <w:rPr>
            <w:rFonts w:asciiTheme="majorBidi" w:hAnsiTheme="majorBidi" w:cstheme="majorBidi"/>
            <w:sz w:val="24"/>
            <w:szCs w:val="24"/>
          </w:rPr>
          <w:t xml:space="preserve">S&amp;T </w:t>
        </w:r>
      </w:ins>
      <w:r w:rsidR="006B1B25" w:rsidRPr="005D120C">
        <w:rPr>
          <w:rFonts w:asciiTheme="majorBidi" w:hAnsiTheme="majorBidi" w:cstheme="majorBidi"/>
          <w:sz w:val="24"/>
          <w:szCs w:val="24"/>
        </w:rPr>
        <w:t xml:space="preserve">program </w:t>
      </w:r>
      <w:del w:id="209" w:author="ALE editor" w:date="2021-12-26T16:32:00Z">
        <w:r w:rsidR="006B1B25" w:rsidRPr="005D120C" w:rsidDel="00E95F4E">
          <w:rPr>
            <w:rFonts w:asciiTheme="majorBidi" w:hAnsiTheme="majorBidi" w:cstheme="majorBidi"/>
            <w:sz w:val="24"/>
            <w:szCs w:val="24"/>
          </w:rPr>
          <w:delText xml:space="preserve">for </w:delText>
        </w:r>
        <w:r w:rsidR="00182F7D" w:rsidRPr="005D120C" w:rsidDel="00E95F4E">
          <w:rPr>
            <w:rFonts w:asciiTheme="majorBidi" w:hAnsiTheme="majorBidi" w:cstheme="majorBidi"/>
            <w:sz w:val="24"/>
            <w:szCs w:val="24"/>
          </w:rPr>
          <w:delText xml:space="preserve">S&amp;T </w:delText>
        </w:r>
      </w:del>
      <w:r w:rsidR="006B1B25" w:rsidRPr="005D120C">
        <w:rPr>
          <w:rFonts w:asciiTheme="majorBidi" w:hAnsiTheme="majorBidi" w:cstheme="majorBidi"/>
          <w:sz w:val="24"/>
          <w:szCs w:val="24"/>
        </w:rPr>
        <w:t xml:space="preserve">in particular, in order to improve </w:t>
      </w:r>
      <w:del w:id="210" w:author="ALE editor" w:date="2021-12-30T07:40:00Z">
        <w:r w:rsidR="006B1B25" w:rsidRPr="005D120C" w:rsidDel="00BD267C">
          <w:rPr>
            <w:rFonts w:asciiTheme="majorBidi" w:hAnsiTheme="majorBidi" w:cstheme="majorBidi"/>
            <w:sz w:val="24"/>
            <w:szCs w:val="24"/>
          </w:rPr>
          <w:delText xml:space="preserve">the </w:delText>
        </w:r>
      </w:del>
      <w:ins w:id="211" w:author="ALE editor" w:date="2021-12-30T07:40:00Z">
        <w:r w:rsidR="00BD267C">
          <w:rPr>
            <w:rFonts w:asciiTheme="majorBidi" w:hAnsiTheme="majorBidi" w:cstheme="majorBidi"/>
            <w:sz w:val="24"/>
            <w:szCs w:val="24"/>
          </w:rPr>
          <w:t xml:space="preserve">its </w:t>
        </w:r>
      </w:ins>
      <w:r w:rsidR="006B1B25" w:rsidRPr="005D120C">
        <w:rPr>
          <w:rFonts w:asciiTheme="majorBidi" w:hAnsiTheme="majorBidi" w:cstheme="majorBidi"/>
          <w:sz w:val="24"/>
          <w:szCs w:val="24"/>
        </w:rPr>
        <w:t xml:space="preserve">implementation </w:t>
      </w:r>
      <w:del w:id="212" w:author="ALE editor" w:date="2021-12-30T07:40:00Z">
        <w:r w:rsidR="006B1B25" w:rsidRPr="005D120C" w:rsidDel="00BD267C">
          <w:rPr>
            <w:rFonts w:asciiTheme="majorBidi" w:hAnsiTheme="majorBidi" w:cstheme="majorBidi"/>
            <w:sz w:val="24"/>
            <w:szCs w:val="24"/>
          </w:rPr>
          <w:delText xml:space="preserve">of this program </w:delText>
        </w:r>
      </w:del>
      <w:r w:rsidR="006B1B25" w:rsidRPr="005D120C">
        <w:rPr>
          <w:rFonts w:asciiTheme="majorBidi" w:hAnsiTheme="majorBidi" w:cstheme="majorBidi"/>
          <w:sz w:val="24"/>
          <w:szCs w:val="24"/>
        </w:rPr>
        <w:t xml:space="preserve">in </w:t>
      </w:r>
      <w:r w:rsidR="008140A3" w:rsidRPr="005D120C">
        <w:rPr>
          <w:rFonts w:asciiTheme="majorBidi" w:hAnsiTheme="majorBidi" w:cstheme="majorBidi"/>
          <w:sz w:val="24"/>
          <w:szCs w:val="24"/>
        </w:rPr>
        <w:t>preschool</w:t>
      </w:r>
      <w:r w:rsidR="006B1B25" w:rsidRPr="005D120C">
        <w:rPr>
          <w:rFonts w:asciiTheme="majorBidi" w:hAnsiTheme="majorBidi" w:cstheme="majorBidi"/>
          <w:sz w:val="24"/>
          <w:szCs w:val="24"/>
        </w:rPr>
        <w:t>s in Israel.</w:t>
      </w:r>
    </w:p>
    <w:p w14:paraId="47B3EE43" w14:textId="27E2D103" w:rsidR="00E038F0" w:rsidRPr="005D120C" w:rsidRDefault="00E038F0" w:rsidP="00E038F0">
      <w:pPr>
        <w:bidi w:val="0"/>
        <w:spacing w:after="0" w:line="360" w:lineRule="auto"/>
        <w:ind w:right="-450"/>
        <w:rPr>
          <w:ins w:id="213" w:author="ALE editor" w:date="2022-01-02T10:03:00Z"/>
          <w:rFonts w:asciiTheme="majorBidi" w:hAnsiTheme="majorBidi" w:cstheme="majorBidi"/>
          <w:sz w:val="24"/>
          <w:szCs w:val="24"/>
        </w:rPr>
      </w:pPr>
      <w:ins w:id="214" w:author="ALE editor" w:date="2022-01-02T10:03:00Z">
        <w:r w:rsidRPr="005D120C">
          <w:rPr>
            <w:rFonts w:asciiTheme="majorBidi" w:hAnsiTheme="majorBidi" w:cstheme="majorBidi"/>
            <w:sz w:val="24"/>
            <w:szCs w:val="24"/>
          </w:rPr>
          <w:t>Keywords: Preschool teachers</w:t>
        </w:r>
      </w:ins>
      <w:ins w:id="215" w:author="ALE editor" w:date="2022-01-02T10:04:00Z">
        <w:r w:rsidR="00AE36A1">
          <w:rPr>
            <w:rFonts w:asciiTheme="majorBidi" w:hAnsiTheme="majorBidi" w:cstheme="majorBidi"/>
            <w:sz w:val="24"/>
            <w:szCs w:val="24"/>
          </w:rPr>
          <w:t>’</w:t>
        </w:r>
      </w:ins>
      <w:ins w:id="216" w:author="ALE editor" w:date="2022-01-02T10:03:00Z">
        <w:r w:rsidRPr="005D120C">
          <w:rPr>
            <w:rFonts w:asciiTheme="majorBidi" w:hAnsiTheme="majorBidi" w:cstheme="majorBidi"/>
            <w:sz w:val="24"/>
            <w:szCs w:val="24"/>
          </w:rPr>
          <w:t xml:space="preserve"> attitudes, science and technology</w:t>
        </w:r>
        <w:r>
          <w:rPr>
            <w:rFonts w:asciiTheme="majorBidi" w:hAnsiTheme="majorBidi" w:cstheme="majorBidi"/>
            <w:sz w:val="24"/>
            <w:szCs w:val="24"/>
          </w:rPr>
          <w:t xml:space="preserve"> education, </w:t>
        </w:r>
        <w:r w:rsidRPr="005D120C">
          <w:rPr>
            <w:rFonts w:asciiTheme="majorBidi" w:hAnsiTheme="majorBidi" w:cstheme="majorBidi"/>
            <w:sz w:val="24"/>
            <w:szCs w:val="24"/>
          </w:rPr>
          <w:t xml:space="preserve">preschool. </w:t>
        </w:r>
      </w:ins>
    </w:p>
    <w:p w14:paraId="775EE251" w14:textId="0E1D3623" w:rsidR="001D3957" w:rsidRPr="005D120C" w:rsidRDefault="001D3957" w:rsidP="00B8300A">
      <w:pPr>
        <w:bidi w:val="0"/>
        <w:spacing w:after="0" w:line="480" w:lineRule="auto"/>
        <w:ind w:right="-450" w:firstLine="720"/>
        <w:rPr>
          <w:rFonts w:asciiTheme="majorBidi" w:hAnsiTheme="majorBidi" w:cstheme="majorBidi"/>
          <w:sz w:val="24"/>
          <w:szCs w:val="24"/>
        </w:rPr>
      </w:pPr>
    </w:p>
    <w:p w14:paraId="676B7D9F" w14:textId="5266FD29" w:rsidR="00166ACC" w:rsidRPr="00B954F1" w:rsidRDefault="00F20D4F" w:rsidP="00B8300A">
      <w:pPr>
        <w:bidi w:val="0"/>
        <w:spacing w:after="0" w:line="480" w:lineRule="auto"/>
        <w:ind w:right="-450"/>
        <w:rPr>
          <w:rFonts w:asciiTheme="majorBidi" w:hAnsiTheme="majorBidi" w:cstheme="majorBidi"/>
          <w:sz w:val="24"/>
          <w:szCs w:val="24"/>
          <w:rPrChange w:id="217" w:author="ALE editor" w:date="2022-01-02T07:51:00Z">
            <w:rPr>
              <w:rFonts w:asciiTheme="majorBidi" w:hAnsiTheme="majorBidi" w:cstheme="majorBidi"/>
              <w:b/>
              <w:bCs/>
              <w:sz w:val="24"/>
              <w:szCs w:val="24"/>
            </w:rPr>
          </w:rPrChange>
        </w:rPr>
      </w:pPr>
      <w:r w:rsidRPr="00B954F1">
        <w:rPr>
          <w:rFonts w:asciiTheme="majorBidi" w:hAnsiTheme="majorBidi" w:cstheme="majorBidi"/>
          <w:sz w:val="24"/>
          <w:szCs w:val="24"/>
          <w:rPrChange w:id="218" w:author="ALE editor" w:date="2022-01-02T07:51:00Z">
            <w:rPr>
              <w:rFonts w:asciiTheme="majorBidi" w:hAnsiTheme="majorBidi" w:cstheme="majorBidi"/>
              <w:b/>
              <w:bCs/>
              <w:sz w:val="24"/>
              <w:szCs w:val="24"/>
            </w:rPr>
          </w:rPrChange>
        </w:rPr>
        <w:lastRenderedPageBreak/>
        <w:t>I</w:t>
      </w:r>
      <w:r w:rsidR="00166ACC" w:rsidRPr="00B954F1">
        <w:rPr>
          <w:rFonts w:asciiTheme="majorBidi" w:hAnsiTheme="majorBidi" w:cstheme="majorBidi"/>
          <w:sz w:val="24"/>
          <w:szCs w:val="24"/>
          <w:rPrChange w:id="219" w:author="ALE editor" w:date="2022-01-02T07:51:00Z">
            <w:rPr>
              <w:rFonts w:asciiTheme="majorBidi" w:hAnsiTheme="majorBidi" w:cstheme="majorBidi"/>
              <w:b/>
              <w:bCs/>
              <w:sz w:val="24"/>
              <w:szCs w:val="24"/>
            </w:rPr>
          </w:rPrChange>
        </w:rPr>
        <w:t>ntroduction</w:t>
      </w:r>
    </w:p>
    <w:p w14:paraId="21BF1A20" w14:textId="55E2DBA4" w:rsidR="00166ACC" w:rsidRPr="005D120C" w:rsidRDefault="00166ACC" w:rsidP="00B8300A">
      <w:pPr>
        <w:bidi w:val="0"/>
        <w:spacing w:after="0" w:line="480" w:lineRule="auto"/>
        <w:ind w:right="-450" w:firstLine="720"/>
        <w:rPr>
          <w:rFonts w:asciiTheme="majorBidi" w:hAnsiTheme="majorBidi" w:cstheme="majorBidi"/>
          <w:sz w:val="24"/>
          <w:szCs w:val="24"/>
        </w:rPr>
      </w:pPr>
      <w:del w:id="220" w:author="ALE editor" w:date="2022-01-02T07:45:00Z">
        <w:r w:rsidRPr="005D120C" w:rsidDel="00D02F53">
          <w:rPr>
            <w:rFonts w:asciiTheme="majorBidi" w:hAnsiTheme="majorBidi" w:cstheme="majorBidi"/>
            <w:sz w:val="24"/>
            <w:szCs w:val="24"/>
          </w:rPr>
          <w:delText xml:space="preserve">The </w:delText>
        </w:r>
      </w:del>
      <w:ins w:id="221" w:author="ALE editor" w:date="2022-01-02T07:45:00Z">
        <w:r w:rsidR="00D02F53">
          <w:rPr>
            <w:rFonts w:asciiTheme="majorBidi" w:hAnsiTheme="majorBidi" w:cstheme="majorBidi"/>
            <w:sz w:val="24"/>
            <w:szCs w:val="24"/>
          </w:rPr>
          <w:t>A</w:t>
        </w:r>
        <w:r w:rsidR="00D02F5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program for teaching science and technology </w:t>
      </w:r>
      <w:r w:rsidR="001E0752"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in </w:t>
      </w:r>
      <w:commentRangeStart w:id="222"/>
      <w:r w:rsidR="008140A3" w:rsidRPr="005D120C">
        <w:rPr>
          <w:rFonts w:asciiTheme="majorBidi" w:hAnsiTheme="majorBidi" w:cstheme="majorBidi"/>
          <w:sz w:val="24"/>
          <w:szCs w:val="24"/>
        </w:rPr>
        <w:t>preschool</w:t>
      </w:r>
      <w:r w:rsidRPr="005D120C">
        <w:rPr>
          <w:rFonts w:asciiTheme="majorBidi" w:hAnsiTheme="majorBidi" w:cstheme="majorBidi"/>
          <w:sz w:val="24"/>
          <w:szCs w:val="24"/>
        </w:rPr>
        <w:t>s</w:t>
      </w:r>
      <w:commentRangeEnd w:id="222"/>
      <w:r w:rsidR="00CE2561">
        <w:rPr>
          <w:rStyle w:val="CommentReference"/>
        </w:rPr>
        <w:commentReference w:id="222"/>
      </w:r>
      <w:r w:rsidRPr="005D120C">
        <w:rPr>
          <w:rFonts w:asciiTheme="majorBidi" w:hAnsiTheme="majorBidi" w:cstheme="majorBidi"/>
          <w:sz w:val="24"/>
          <w:szCs w:val="24"/>
        </w:rPr>
        <w:t xml:space="preserve"> was </w:t>
      </w:r>
      <w:ins w:id="223" w:author="ALE editor" w:date="2021-12-26T16:37:00Z">
        <w:r w:rsidR="000E3323">
          <w:rPr>
            <w:rFonts w:asciiTheme="majorBidi" w:hAnsiTheme="majorBidi" w:cstheme="majorBidi"/>
            <w:sz w:val="24"/>
            <w:szCs w:val="24"/>
          </w:rPr>
          <w:t xml:space="preserve">first </w:t>
        </w:r>
      </w:ins>
      <w:r w:rsidRPr="005D120C">
        <w:rPr>
          <w:rFonts w:asciiTheme="majorBidi" w:hAnsiTheme="majorBidi" w:cstheme="majorBidi"/>
          <w:sz w:val="24"/>
          <w:szCs w:val="24"/>
        </w:rPr>
        <w:t xml:space="preserve">published by the </w:t>
      </w:r>
      <w:r w:rsidR="000034E3" w:rsidRPr="005D120C">
        <w:rPr>
          <w:rFonts w:asciiTheme="majorBidi" w:hAnsiTheme="majorBidi" w:cstheme="majorBidi"/>
          <w:sz w:val="24"/>
          <w:szCs w:val="24"/>
        </w:rPr>
        <w:t xml:space="preserve">Israeli </w:t>
      </w:r>
      <w:r w:rsidRPr="005D120C">
        <w:rPr>
          <w:rFonts w:asciiTheme="majorBidi" w:hAnsiTheme="majorBidi" w:cstheme="majorBidi"/>
          <w:sz w:val="24"/>
          <w:szCs w:val="24"/>
        </w:rPr>
        <w:t xml:space="preserve">Ministry of Education in 2009 and </w:t>
      </w:r>
      <w:del w:id="224" w:author="ALE editor" w:date="2021-12-26T16:37:00Z">
        <w:r w:rsidRPr="005D120C" w:rsidDel="000E3323">
          <w:rPr>
            <w:rFonts w:asciiTheme="majorBidi" w:hAnsiTheme="majorBidi" w:cstheme="majorBidi"/>
            <w:sz w:val="24"/>
            <w:szCs w:val="24"/>
          </w:rPr>
          <w:delText xml:space="preserve">in </w:delText>
        </w:r>
      </w:del>
      <w:r w:rsidRPr="005D120C">
        <w:rPr>
          <w:rFonts w:asciiTheme="majorBidi" w:hAnsiTheme="majorBidi" w:cstheme="majorBidi"/>
          <w:sz w:val="24"/>
          <w:szCs w:val="24"/>
        </w:rPr>
        <w:t xml:space="preserve">its final version </w:t>
      </w:r>
      <w:ins w:id="225" w:author="ALE editor" w:date="2021-12-26T16:37:00Z">
        <w:r w:rsidR="000E3323">
          <w:rPr>
            <w:rFonts w:asciiTheme="majorBidi" w:hAnsiTheme="majorBidi" w:cstheme="majorBidi"/>
            <w:sz w:val="24"/>
            <w:szCs w:val="24"/>
          </w:rPr>
          <w:t xml:space="preserve">was issued </w:t>
        </w:r>
      </w:ins>
      <w:r w:rsidRPr="005D120C">
        <w:rPr>
          <w:rFonts w:asciiTheme="majorBidi" w:hAnsiTheme="majorBidi" w:cstheme="majorBidi"/>
          <w:sz w:val="24"/>
          <w:szCs w:val="24"/>
        </w:rPr>
        <w:t xml:space="preserve">in 2015. The program </w:t>
      </w:r>
      <w:r w:rsidR="001E0752" w:rsidRPr="005D120C">
        <w:rPr>
          <w:rFonts w:asciiTheme="majorBidi" w:hAnsiTheme="majorBidi" w:cstheme="majorBidi"/>
          <w:sz w:val="24"/>
          <w:szCs w:val="24"/>
        </w:rPr>
        <w:t>details the</w:t>
      </w:r>
      <w:r w:rsidRPr="005D120C">
        <w:rPr>
          <w:rFonts w:asciiTheme="majorBidi" w:hAnsiTheme="majorBidi" w:cstheme="majorBidi"/>
          <w:sz w:val="24"/>
          <w:szCs w:val="24"/>
        </w:rPr>
        <w:t xml:space="preserve"> </w:t>
      </w:r>
      <w:r w:rsidR="001E0752" w:rsidRPr="005D120C">
        <w:rPr>
          <w:rFonts w:asciiTheme="majorBidi" w:hAnsiTheme="majorBidi" w:cstheme="majorBidi"/>
          <w:sz w:val="24"/>
          <w:szCs w:val="24"/>
        </w:rPr>
        <w:t xml:space="preserve">scientific </w:t>
      </w:r>
      <w:r w:rsidRPr="005D120C">
        <w:rPr>
          <w:rFonts w:asciiTheme="majorBidi" w:hAnsiTheme="majorBidi" w:cstheme="majorBidi"/>
          <w:sz w:val="24"/>
          <w:szCs w:val="24"/>
        </w:rPr>
        <w:t xml:space="preserve">contents and topics to be </w:t>
      </w:r>
      <w:r w:rsidR="001E0752" w:rsidRPr="005D120C">
        <w:rPr>
          <w:rFonts w:asciiTheme="majorBidi" w:hAnsiTheme="majorBidi" w:cstheme="majorBidi"/>
          <w:sz w:val="24"/>
          <w:szCs w:val="24"/>
        </w:rPr>
        <w:t>taught</w:t>
      </w:r>
      <w:r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and </w:t>
      </w:r>
      <w:del w:id="226" w:author="ALE editor" w:date="2021-12-26T16:37:00Z">
        <w:r w:rsidRPr="005D120C" w:rsidDel="001F0A15">
          <w:rPr>
            <w:rFonts w:asciiTheme="majorBidi" w:hAnsiTheme="majorBidi" w:cstheme="majorBidi"/>
            <w:sz w:val="24"/>
            <w:szCs w:val="24"/>
          </w:rPr>
          <w:delText xml:space="preserve">it </w:delText>
        </w:r>
      </w:del>
      <w:r w:rsidRPr="005D120C">
        <w:rPr>
          <w:rFonts w:asciiTheme="majorBidi" w:hAnsiTheme="majorBidi" w:cstheme="majorBidi"/>
          <w:sz w:val="24"/>
          <w:szCs w:val="24"/>
        </w:rPr>
        <w:t xml:space="preserve">outlines </w:t>
      </w:r>
      <w:del w:id="227" w:author="ALE editor" w:date="2021-12-26T16:37:00Z">
        <w:r w:rsidRPr="005D120C" w:rsidDel="001F0A15">
          <w:rPr>
            <w:rFonts w:asciiTheme="majorBidi" w:hAnsiTheme="majorBidi" w:cstheme="majorBidi"/>
            <w:sz w:val="24"/>
            <w:szCs w:val="24"/>
          </w:rPr>
          <w:delText xml:space="preserve">what </w:delText>
        </w:r>
      </w:del>
      <w:ins w:id="228" w:author="ALE editor" w:date="2021-12-26T16:37:00Z">
        <w:r w:rsidR="001F0A15">
          <w:rPr>
            <w:rFonts w:asciiTheme="majorBidi" w:hAnsiTheme="majorBidi" w:cstheme="majorBidi"/>
            <w:sz w:val="24"/>
            <w:szCs w:val="24"/>
          </w:rPr>
          <w:t>the</w:t>
        </w:r>
        <w:r w:rsidR="001F0A15" w:rsidRPr="005D120C">
          <w:rPr>
            <w:rFonts w:asciiTheme="majorBidi" w:hAnsiTheme="majorBidi" w:cstheme="majorBidi"/>
            <w:sz w:val="24"/>
            <w:szCs w:val="24"/>
          </w:rPr>
          <w:t xml:space="preserve"> </w:t>
        </w:r>
      </w:ins>
      <w:r w:rsidRPr="005D120C">
        <w:rPr>
          <w:rFonts w:asciiTheme="majorBidi" w:hAnsiTheme="majorBidi" w:cstheme="majorBidi"/>
          <w:sz w:val="24"/>
          <w:szCs w:val="24"/>
        </w:rPr>
        <w:t>skills, competencies, attitudes</w:t>
      </w:r>
      <w:ins w:id="229" w:author="ALE editor" w:date="2021-12-26T16:38:00Z">
        <w:r w:rsidR="001F0A15">
          <w:rPr>
            <w:rFonts w:asciiTheme="majorBidi" w:hAnsiTheme="majorBidi" w:cstheme="majorBidi"/>
            <w:sz w:val="24"/>
            <w:szCs w:val="24"/>
          </w:rPr>
          <w:t>,</w:t>
        </w:r>
      </w:ins>
      <w:r w:rsidRPr="005D120C">
        <w:rPr>
          <w:rFonts w:asciiTheme="majorBidi" w:hAnsiTheme="majorBidi" w:cstheme="majorBidi"/>
          <w:sz w:val="24"/>
          <w:szCs w:val="24"/>
        </w:rPr>
        <w:t xml:space="preserve"> and values ​​</w:t>
      </w:r>
      <w:del w:id="230" w:author="ALE editor" w:date="2021-12-26T16:41:00Z">
        <w:r w:rsidRPr="005D120C" w:rsidDel="001F0A15">
          <w:rPr>
            <w:rFonts w:asciiTheme="majorBidi" w:hAnsiTheme="majorBidi" w:cstheme="majorBidi"/>
            <w:sz w:val="24"/>
            <w:szCs w:val="24"/>
          </w:rPr>
          <w:delText xml:space="preserve">towards </w:delText>
        </w:r>
      </w:del>
      <w:ins w:id="231" w:author="ALE editor" w:date="2021-12-26T16:41:00Z">
        <w:r w:rsidR="001F0A15">
          <w:rPr>
            <w:rFonts w:asciiTheme="majorBidi" w:hAnsiTheme="majorBidi" w:cstheme="majorBidi"/>
            <w:sz w:val="24"/>
            <w:szCs w:val="24"/>
          </w:rPr>
          <w:t>regarding</w:t>
        </w:r>
        <w:r w:rsidR="001F0A15" w:rsidRPr="005D120C">
          <w:rPr>
            <w:rFonts w:asciiTheme="majorBidi" w:hAnsiTheme="majorBidi" w:cstheme="majorBidi"/>
            <w:sz w:val="24"/>
            <w:szCs w:val="24"/>
          </w:rPr>
          <w:t xml:space="preserve"> </w:t>
        </w:r>
      </w:ins>
      <w:r w:rsidR="001E0752" w:rsidRPr="005D120C">
        <w:rPr>
          <w:rFonts w:asciiTheme="majorBidi" w:hAnsiTheme="majorBidi" w:cstheme="majorBidi"/>
          <w:sz w:val="24"/>
          <w:szCs w:val="24"/>
        </w:rPr>
        <w:t>s</w:t>
      </w:r>
      <w:r w:rsidRPr="005D120C">
        <w:rPr>
          <w:rFonts w:asciiTheme="majorBidi" w:hAnsiTheme="majorBidi" w:cstheme="majorBidi"/>
          <w:sz w:val="24"/>
          <w:szCs w:val="24"/>
        </w:rPr>
        <w:t xml:space="preserve">cience and the environment </w:t>
      </w:r>
      <w:del w:id="232" w:author="ALE editor" w:date="2021-12-26T16:38:00Z">
        <w:r w:rsidR="001E0752" w:rsidRPr="005D120C" w:rsidDel="001F0A15">
          <w:rPr>
            <w:rFonts w:asciiTheme="majorBidi" w:hAnsiTheme="majorBidi" w:cstheme="majorBidi"/>
            <w:sz w:val="24"/>
            <w:szCs w:val="24"/>
          </w:rPr>
          <w:delText xml:space="preserve">are </w:delText>
        </w:r>
      </w:del>
      <w:r w:rsidR="000034E3" w:rsidRPr="005D120C">
        <w:rPr>
          <w:rFonts w:asciiTheme="majorBidi" w:hAnsiTheme="majorBidi" w:cstheme="majorBidi"/>
          <w:sz w:val="24"/>
          <w:szCs w:val="24"/>
        </w:rPr>
        <w:t>to</w:t>
      </w:r>
      <w:r w:rsidRPr="005D120C">
        <w:rPr>
          <w:rFonts w:asciiTheme="majorBidi" w:hAnsiTheme="majorBidi" w:cstheme="majorBidi"/>
          <w:sz w:val="24"/>
          <w:szCs w:val="24"/>
        </w:rPr>
        <w:t xml:space="preserve"> be developed </w:t>
      </w:r>
      <w:del w:id="233" w:author="ALE editor" w:date="2021-12-26T16:38:00Z">
        <w:r w:rsidRPr="005D120C" w:rsidDel="001F0A15">
          <w:rPr>
            <w:rFonts w:asciiTheme="majorBidi" w:hAnsiTheme="majorBidi" w:cstheme="majorBidi"/>
            <w:sz w:val="24"/>
            <w:szCs w:val="24"/>
          </w:rPr>
          <w:delText xml:space="preserve">in </w:delText>
        </w:r>
      </w:del>
      <w:ins w:id="234" w:author="ALE editor" w:date="2021-12-26T16:38:00Z">
        <w:r w:rsidR="001F0A15">
          <w:rPr>
            <w:rFonts w:asciiTheme="majorBidi" w:hAnsiTheme="majorBidi" w:cstheme="majorBidi"/>
            <w:sz w:val="24"/>
            <w:szCs w:val="24"/>
          </w:rPr>
          <w:t>among the</w:t>
        </w:r>
        <w:r w:rsidR="001F0A1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children. The program aims to instill </w:t>
      </w:r>
      <w:del w:id="235" w:author="ALE editor" w:date="2021-12-26T16:41:00Z">
        <w:r w:rsidRPr="005D120C" w:rsidDel="001F0A15">
          <w:rPr>
            <w:rFonts w:asciiTheme="majorBidi" w:hAnsiTheme="majorBidi" w:cstheme="majorBidi"/>
            <w:sz w:val="24"/>
            <w:szCs w:val="24"/>
          </w:rPr>
          <w:delText xml:space="preserve">in children </w:delText>
        </w:r>
      </w:del>
      <w:del w:id="236" w:author="ALE editor" w:date="2021-12-30T07:41:00Z">
        <w:r w:rsidRPr="005D120C" w:rsidDel="0054639F">
          <w:rPr>
            <w:rFonts w:asciiTheme="majorBidi" w:hAnsiTheme="majorBidi" w:cstheme="majorBidi"/>
            <w:sz w:val="24"/>
            <w:szCs w:val="24"/>
          </w:rPr>
          <w:delText xml:space="preserve">ways of </w:delText>
        </w:r>
      </w:del>
      <w:r w:rsidRPr="005D120C">
        <w:rPr>
          <w:rFonts w:asciiTheme="majorBidi" w:hAnsiTheme="majorBidi" w:cstheme="majorBidi"/>
          <w:sz w:val="24"/>
          <w:szCs w:val="24"/>
        </w:rPr>
        <w:t>thinking and skills</w:t>
      </w:r>
      <w:ins w:id="237" w:author="ALE editor" w:date="2021-12-26T16:38:00Z">
        <w:r w:rsidR="001F0A15">
          <w:rPr>
            <w:rFonts w:asciiTheme="majorBidi" w:hAnsiTheme="majorBidi" w:cstheme="majorBidi"/>
            <w:sz w:val="24"/>
            <w:szCs w:val="24"/>
          </w:rPr>
          <w:t xml:space="preserve"> regarding</w:t>
        </w:r>
      </w:ins>
      <w:r w:rsidRPr="005D120C">
        <w:rPr>
          <w:rFonts w:asciiTheme="majorBidi" w:hAnsiTheme="majorBidi" w:cstheme="majorBidi"/>
          <w:sz w:val="24"/>
          <w:szCs w:val="24"/>
        </w:rPr>
        <w:t xml:space="preserve"> </w:t>
      </w:r>
      <w:del w:id="238" w:author="ALE editor" w:date="2021-12-30T07:41:00Z">
        <w:r w:rsidRPr="005D120C" w:rsidDel="0054639F">
          <w:rPr>
            <w:rFonts w:asciiTheme="majorBidi" w:hAnsiTheme="majorBidi" w:cstheme="majorBidi"/>
            <w:sz w:val="24"/>
            <w:szCs w:val="24"/>
          </w:rPr>
          <w:delText xml:space="preserve">such as </w:delText>
        </w:r>
      </w:del>
      <w:r w:rsidRPr="005D120C">
        <w:rPr>
          <w:rFonts w:asciiTheme="majorBidi" w:hAnsiTheme="majorBidi" w:cstheme="majorBidi"/>
          <w:sz w:val="24"/>
          <w:szCs w:val="24"/>
        </w:rPr>
        <w:t xml:space="preserve">scientific research, </w:t>
      </w:r>
      <w:r w:rsidR="00D01E4C" w:rsidRPr="005D120C">
        <w:rPr>
          <w:rFonts w:asciiTheme="majorBidi" w:hAnsiTheme="majorBidi" w:cstheme="majorBidi"/>
          <w:sz w:val="24"/>
          <w:szCs w:val="24"/>
        </w:rPr>
        <w:t>technological design</w:t>
      </w:r>
      <w:r w:rsidRPr="005D120C">
        <w:rPr>
          <w:rFonts w:asciiTheme="majorBidi" w:hAnsiTheme="majorBidi" w:cstheme="majorBidi"/>
          <w:sz w:val="24"/>
          <w:szCs w:val="24"/>
        </w:rPr>
        <w:t>, solving</w:t>
      </w:r>
      <w:r w:rsidR="000034E3" w:rsidRPr="005D120C">
        <w:rPr>
          <w:rFonts w:asciiTheme="majorBidi" w:hAnsiTheme="majorBidi" w:cstheme="majorBidi"/>
          <w:sz w:val="24"/>
          <w:szCs w:val="24"/>
        </w:rPr>
        <w:t xml:space="preserve"> </w:t>
      </w:r>
      <w:del w:id="239" w:author="ALE editor" w:date="2021-12-26T16:38:00Z">
        <w:r w:rsidR="000034E3" w:rsidRPr="005D120C" w:rsidDel="001F0A15">
          <w:rPr>
            <w:rFonts w:asciiTheme="majorBidi" w:hAnsiTheme="majorBidi" w:cstheme="majorBidi"/>
            <w:sz w:val="24"/>
            <w:szCs w:val="24"/>
          </w:rPr>
          <w:delText>of</w:delText>
        </w:r>
        <w:r w:rsidRPr="005D120C" w:rsidDel="001F0A15">
          <w:rPr>
            <w:rFonts w:asciiTheme="majorBidi" w:hAnsiTheme="majorBidi" w:cstheme="majorBidi"/>
            <w:sz w:val="24"/>
            <w:szCs w:val="24"/>
          </w:rPr>
          <w:delText xml:space="preserve"> </w:delText>
        </w:r>
      </w:del>
      <w:r w:rsidRPr="005D120C">
        <w:rPr>
          <w:rFonts w:asciiTheme="majorBidi" w:hAnsiTheme="majorBidi" w:cstheme="majorBidi"/>
          <w:sz w:val="24"/>
          <w:szCs w:val="24"/>
        </w:rPr>
        <w:t>technological problems</w:t>
      </w:r>
      <w:ins w:id="240" w:author="ALE editor" w:date="2021-12-26T16:39:00Z">
        <w:r w:rsidR="001F0A15">
          <w:rPr>
            <w:rFonts w:asciiTheme="majorBidi" w:hAnsiTheme="majorBidi" w:cstheme="majorBidi"/>
            <w:sz w:val="24"/>
            <w:szCs w:val="24"/>
          </w:rPr>
          <w:t>,</w:t>
        </w:r>
      </w:ins>
      <w:r w:rsidRPr="005D120C">
        <w:rPr>
          <w:rFonts w:asciiTheme="majorBidi" w:hAnsiTheme="majorBidi" w:cstheme="majorBidi"/>
          <w:sz w:val="24"/>
          <w:szCs w:val="24"/>
        </w:rPr>
        <w:t xml:space="preserve"> and </w:t>
      </w:r>
      <w:del w:id="241" w:author="ALE editor" w:date="2021-12-26T16:39:00Z">
        <w:r w:rsidR="000034E3" w:rsidRPr="005D120C" w:rsidDel="001F0A15">
          <w:rPr>
            <w:rFonts w:asciiTheme="majorBidi" w:hAnsiTheme="majorBidi" w:cstheme="majorBidi"/>
            <w:sz w:val="24"/>
            <w:szCs w:val="24"/>
          </w:rPr>
          <w:delText xml:space="preserve">the </w:delText>
        </w:r>
      </w:del>
      <w:r w:rsidR="000034E3" w:rsidRPr="005D120C">
        <w:rPr>
          <w:rFonts w:asciiTheme="majorBidi" w:hAnsiTheme="majorBidi" w:cstheme="majorBidi"/>
          <w:sz w:val="24"/>
          <w:szCs w:val="24"/>
        </w:rPr>
        <w:t>understanding</w:t>
      </w:r>
      <w:r w:rsidRPr="005D120C">
        <w:rPr>
          <w:rFonts w:asciiTheme="majorBidi" w:hAnsiTheme="majorBidi" w:cstheme="majorBidi"/>
          <w:sz w:val="24"/>
          <w:szCs w:val="24"/>
        </w:rPr>
        <w:t xml:space="preserve"> </w:t>
      </w:r>
      <w:del w:id="242" w:author="ALE editor" w:date="2021-12-26T16:39:00Z">
        <w:r w:rsidRPr="005D120C" w:rsidDel="001F0A15">
          <w:rPr>
            <w:rFonts w:asciiTheme="majorBidi" w:hAnsiTheme="majorBidi" w:cstheme="majorBidi"/>
            <w:sz w:val="24"/>
            <w:szCs w:val="24"/>
          </w:rPr>
          <w:delText xml:space="preserve">of </w:delText>
        </w:r>
      </w:del>
      <w:r w:rsidRPr="005D120C">
        <w:rPr>
          <w:rFonts w:asciiTheme="majorBidi" w:hAnsiTheme="majorBidi" w:cstheme="majorBidi"/>
          <w:sz w:val="24"/>
          <w:szCs w:val="24"/>
        </w:rPr>
        <w:t>scientific concepts.</w:t>
      </w:r>
    </w:p>
    <w:p w14:paraId="538395C1" w14:textId="3C0F1E1F" w:rsidR="0038451F" w:rsidRPr="005D120C" w:rsidDel="00BB5D9A" w:rsidRDefault="008140A3" w:rsidP="00B8300A">
      <w:pPr>
        <w:bidi w:val="0"/>
        <w:spacing w:after="0" w:line="480" w:lineRule="auto"/>
        <w:ind w:right="-450" w:firstLine="720"/>
        <w:rPr>
          <w:del w:id="243" w:author="ALE editor" w:date="2021-12-26T16:47:00Z"/>
          <w:rFonts w:asciiTheme="majorBidi" w:hAnsiTheme="majorBidi" w:cstheme="majorBidi"/>
          <w:sz w:val="24"/>
          <w:szCs w:val="24"/>
        </w:rPr>
      </w:pPr>
      <w:r w:rsidRPr="005D120C">
        <w:rPr>
          <w:rFonts w:asciiTheme="majorBidi" w:hAnsiTheme="majorBidi" w:cstheme="majorBidi"/>
          <w:sz w:val="24"/>
          <w:szCs w:val="24"/>
        </w:rPr>
        <w:t>Preschool</w:t>
      </w:r>
      <w:r w:rsidR="00166ACC" w:rsidRPr="005D120C">
        <w:rPr>
          <w:rFonts w:asciiTheme="majorBidi" w:hAnsiTheme="majorBidi" w:cstheme="majorBidi"/>
          <w:sz w:val="24"/>
          <w:szCs w:val="24"/>
        </w:rPr>
        <w:t xml:space="preserve"> teachers encounter </w:t>
      </w:r>
      <w:ins w:id="244" w:author="ALE editor" w:date="2021-12-26T16:41:00Z">
        <w:r w:rsidR="001F0A15">
          <w:rPr>
            <w:rFonts w:asciiTheme="majorBidi" w:hAnsiTheme="majorBidi" w:cstheme="majorBidi"/>
            <w:sz w:val="24"/>
            <w:szCs w:val="24"/>
          </w:rPr>
          <w:t xml:space="preserve">various </w:t>
        </w:r>
      </w:ins>
      <w:r w:rsidR="00166ACC" w:rsidRPr="005D120C">
        <w:rPr>
          <w:rFonts w:asciiTheme="majorBidi" w:hAnsiTheme="majorBidi" w:cstheme="majorBidi"/>
          <w:sz w:val="24"/>
          <w:szCs w:val="24"/>
        </w:rPr>
        <w:t xml:space="preserve">difficulties </w:t>
      </w:r>
      <w:del w:id="245" w:author="ALE editor" w:date="2021-12-26T16:41:00Z">
        <w:r w:rsidR="00166ACC" w:rsidRPr="005D120C" w:rsidDel="001F0A15">
          <w:rPr>
            <w:rFonts w:asciiTheme="majorBidi" w:hAnsiTheme="majorBidi" w:cstheme="majorBidi"/>
            <w:sz w:val="24"/>
            <w:szCs w:val="24"/>
          </w:rPr>
          <w:delText>of various kinds during the</w:delText>
        </w:r>
      </w:del>
      <w:ins w:id="246" w:author="ALE editor" w:date="2021-12-26T16:41:00Z">
        <w:r w:rsidR="001F0A15">
          <w:rPr>
            <w:rFonts w:asciiTheme="majorBidi" w:hAnsiTheme="majorBidi" w:cstheme="majorBidi"/>
            <w:sz w:val="24"/>
            <w:szCs w:val="24"/>
          </w:rPr>
          <w:t>in</w:t>
        </w:r>
      </w:ins>
      <w:r w:rsidR="00166ACC" w:rsidRPr="005D120C">
        <w:rPr>
          <w:rFonts w:asciiTheme="majorBidi" w:hAnsiTheme="majorBidi" w:cstheme="majorBidi"/>
          <w:sz w:val="24"/>
          <w:szCs w:val="24"/>
        </w:rPr>
        <w:t xml:space="preserve"> teaching </w:t>
      </w:r>
      <w:del w:id="247" w:author="ALE editor" w:date="2021-12-26T16:41:00Z">
        <w:r w:rsidR="00166ACC" w:rsidRPr="005D120C" w:rsidDel="001F0A15">
          <w:rPr>
            <w:rFonts w:asciiTheme="majorBidi" w:hAnsiTheme="majorBidi" w:cstheme="majorBidi"/>
            <w:sz w:val="24"/>
            <w:szCs w:val="24"/>
          </w:rPr>
          <w:delText xml:space="preserve">of </w:delText>
        </w:r>
      </w:del>
      <w:r w:rsidR="001E0752" w:rsidRPr="005D120C">
        <w:rPr>
          <w:rFonts w:asciiTheme="majorBidi" w:hAnsiTheme="majorBidi" w:cstheme="majorBidi"/>
          <w:sz w:val="24"/>
          <w:szCs w:val="24"/>
        </w:rPr>
        <w:t>S&amp;</w:t>
      </w:r>
      <w:commentRangeStart w:id="248"/>
      <w:r w:rsidR="001E0752" w:rsidRPr="005D120C">
        <w:rPr>
          <w:rFonts w:asciiTheme="majorBidi" w:hAnsiTheme="majorBidi" w:cstheme="majorBidi"/>
          <w:sz w:val="24"/>
          <w:szCs w:val="24"/>
        </w:rPr>
        <w:t>T</w:t>
      </w:r>
      <w:commentRangeEnd w:id="248"/>
      <w:r w:rsidR="001F0A15">
        <w:rPr>
          <w:rStyle w:val="CommentReference"/>
        </w:rPr>
        <w:commentReference w:id="248"/>
      </w:r>
      <w:del w:id="249" w:author="ALE editor" w:date="2021-12-26T16:41:00Z">
        <w:r w:rsidR="00166ACC" w:rsidRPr="005D120C" w:rsidDel="001F0A15">
          <w:rPr>
            <w:rFonts w:asciiTheme="majorBidi" w:hAnsiTheme="majorBidi" w:cstheme="majorBidi"/>
            <w:sz w:val="24"/>
            <w:szCs w:val="24"/>
          </w:rPr>
          <w:delText xml:space="preserve"> </w:delText>
        </w:r>
      </w:del>
      <w:ins w:id="250" w:author="ALE editor" w:date="2021-12-26T16:41:00Z">
        <w:r w:rsidR="001F0A15">
          <w:rPr>
            <w:rFonts w:asciiTheme="majorBidi" w:hAnsiTheme="majorBidi" w:cstheme="majorBidi"/>
            <w:sz w:val="24"/>
            <w:szCs w:val="24"/>
          </w:rPr>
          <w:t xml:space="preserve">, including </w:t>
        </w:r>
      </w:ins>
      <w:del w:id="251" w:author="ALE editor" w:date="2021-12-26T16:41:00Z">
        <w:r w:rsidR="00166ACC" w:rsidRPr="005D120C" w:rsidDel="001F0A15">
          <w:rPr>
            <w:rFonts w:asciiTheme="majorBidi" w:hAnsiTheme="majorBidi" w:cstheme="majorBidi"/>
            <w:sz w:val="24"/>
            <w:szCs w:val="24"/>
          </w:rPr>
          <w:delText xml:space="preserve">in </w:delText>
        </w:r>
        <w:r w:rsidRPr="005D120C" w:rsidDel="001F0A15">
          <w:rPr>
            <w:rFonts w:asciiTheme="majorBidi" w:hAnsiTheme="majorBidi" w:cstheme="majorBidi"/>
            <w:sz w:val="24"/>
            <w:szCs w:val="24"/>
          </w:rPr>
          <w:delText>preschool</w:delText>
        </w:r>
        <w:r w:rsidR="00166ACC" w:rsidRPr="005D120C" w:rsidDel="001F0A15">
          <w:rPr>
            <w:rFonts w:asciiTheme="majorBidi" w:hAnsiTheme="majorBidi" w:cstheme="majorBidi"/>
            <w:sz w:val="24"/>
            <w:szCs w:val="24"/>
          </w:rPr>
          <w:delText>.</w:delText>
        </w:r>
        <w:r w:rsidR="0038451F" w:rsidRPr="005D120C" w:rsidDel="001F0A15">
          <w:rPr>
            <w:rFonts w:asciiTheme="majorBidi" w:hAnsiTheme="majorBidi" w:cstheme="majorBidi"/>
            <w:sz w:val="24"/>
            <w:szCs w:val="24"/>
          </w:rPr>
          <w:delText xml:space="preserve"> These include </w:delText>
        </w:r>
      </w:del>
      <w:r w:rsidR="0038451F" w:rsidRPr="005D120C">
        <w:rPr>
          <w:rFonts w:asciiTheme="majorBidi" w:hAnsiTheme="majorBidi" w:cstheme="majorBidi"/>
          <w:sz w:val="24"/>
          <w:szCs w:val="24"/>
        </w:rPr>
        <w:t xml:space="preserve">lack of scientific knowledge, </w:t>
      </w:r>
      <w:r w:rsidR="00CB4CDB" w:rsidRPr="005D120C">
        <w:rPr>
          <w:rFonts w:asciiTheme="majorBidi" w:hAnsiTheme="majorBidi" w:cstheme="majorBidi"/>
          <w:sz w:val="24"/>
          <w:szCs w:val="24"/>
        </w:rPr>
        <w:t xml:space="preserve">lack of </w:t>
      </w:r>
      <w:ins w:id="252" w:author="Editor" w:date="2022-01-04T18:07:00Z">
        <w:r w:rsidR="007711DD">
          <w:rPr>
            <w:rFonts w:asciiTheme="majorBidi" w:hAnsiTheme="majorBidi" w:cstheme="majorBidi"/>
            <w:sz w:val="24"/>
            <w:szCs w:val="24"/>
          </w:rPr>
          <w:t>self-confidence</w:t>
        </w:r>
      </w:ins>
      <w:del w:id="253" w:author="Editor" w:date="2022-01-04T18:07:00Z">
        <w:r w:rsidR="00CB4CDB" w:rsidRPr="005D120C" w:rsidDel="007711DD">
          <w:rPr>
            <w:rFonts w:asciiTheme="majorBidi" w:hAnsiTheme="majorBidi" w:cstheme="majorBidi"/>
            <w:sz w:val="24"/>
            <w:szCs w:val="24"/>
          </w:rPr>
          <w:delText>self confidence</w:delText>
        </w:r>
      </w:del>
      <w:r w:rsidR="0038451F" w:rsidRPr="005D120C">
        <w:rPr>
          <w:rFonts w:asciiTheme="majorBidi" w:hAnsiTheme="majorBidi" w:cstheme="majorBidi"/>
          <w:sz w:val="24"/>
          <w:szCs w:val="24"/>
        </w:rPr>
        <w:t xml:space="preserve"> in teaching scientific content, </w:t>
      </w:r>
      <w:ins w:id="254" w:author="ALE editor" w:date="2021-12-26T16:44:00Z">
        <w:r w:rsidR="00BB5D9A">
          <w:rPr>
            <w:rFonts w:asciiTheme="majorBidi" w:hAnsiTheme="majorBidi" w:cstheme="majorBidi"/>
            <w:sz w:val="24"/>
            <w:szCs w:val="24"/>
          </w:rPr>
          <w:t xml:space="preserve">and </w:t>
        </w:r>
      </w:ins>
      <w:del w:id="255" w:author="ALE editor" w:date="2021-12-26T16:44:00Z">
        <w:r w:rsidR="0038451F" w:rsidRPr="005D120C" w:rsidDel="00BB5D9A">
          <w:rPr>
            <w:rFonts w:asciiTheme="majorBidi" w:hAnsiTheme="majorBidi" w:cstheme="majorBidi"/>
            <w:sz w:val="24"/>
            <w:szCs w:val="24"/>
          </w:rPr>
          <w:delText xml:space="preserve">lack of </w:delText>
        </w:r>
      </w:del>
      <w:r w:rsidR="0038451F" w:rsidRPr="005D120C">
        <w:rPr>
          <w:rFonts w:asciiTheme="majorBidi" w:hAnsiTheme="majorBidi" w:cstheme="majorBidi"/>
          <w:sz w:val="24"/>
          <w:szCs w:val="24"/>
        </w:rPr>
        <w:t>time</w:t>
      </w:r>
      <w:ins w:id="256" w:author="ALE editor" w:date="2021-12-26T16:44:00Z">
        <w:r w:rsidR="00BB5D9A">
          <w:rPr>
            <w:rFonts w:asciiTheme="majorBidi" w:hAnsiTheme="majorBidi" w:cstheme="majorBidi"/>
            <w:sz w:val="24"/>
            <w:szCs w:val="24"/>
          </w:rPr>
          <w:t xml:space="preserve"> constraints. As a result, they </w:t>
        </w:r>
      </w:ins>
      <w:ins w:id="257" w:author="ALE editor" w:date="2021-12-28T09:31:00Z">
        <w:r w:rsidR="004F4DCE">
          <w:rPr>
            <w:rFonts w:asciiTheme="majorBidi" w:hAnsiTheme="majorBidi" w:cstheme="majorBidi"/>
            <w:sz w:val="24"/>
            <w:szCs w:val="24"/>
          </w:rPr>
          <w:t xml:space="preserve">often </w:t>
        </w:r>
      </w:ins>
      <w:ins w:id="258" w:author="ALE editor" w:date="2021-12-26T16:44:00Z">
        <w:r w:rsidR="00BB5D9A">
          <w:rPr>
            <w:rFonts w:asciiTheme="majorBidi" w:hAnsiTheme="majorBidi" w:cstheme="majorBidi"/>
            <w:sz w:val="24"/>
            <w:szCs w:val="24"/>
          </w:rPr>
          <w:t xml:space="preserve">express </w:t>
        </w:r>
      </w:ins>
      <w:del w:id="259" w:author="ALE editor" w:date="2021-12-26T16:44:00Z">
        <w:r w:rsidR="0038451F" w:rsidRPr="005D120C" w:rsidDel="00BB5D9A">
          <w:rPr>
            <w:rFonts w:asciiTheme="majorBidi" w:hAnsiTheme="majorBidi" w:cstheme="majorBidi"/>
            <w:sz w:val="24"/>
            <w:szCs w:val="24"/>
          </w:rPr>
          <w:delText>, and consequently, d</w:delText>
        </w:r>
      </w:del>
      <w:ins w:id="260" w:author="ALE editor" w:date="2021-12-26T16:44:00Z">
        <w:r w:rsidR="00BB5D9A">
          <w:rPr>
            <w:rFonts w:asciiTheme="majorBidi" w:hAnsiTheme="majorBidi" w:cstheme="majorBidi"/>
            <w:sz w:val="24"/>
            <w:szCs w:val="24"/>
          </w:rPr>
          <w:t>d</w:t>
        </w:r>
      </w:ins>
      <w:r w:rsidR="0038451F" w:rsidRPr="005D120C">
        <w:rPr>
          <w:rFonts w:asciiTheme="majorBidi" w:hAnsiTheme="majorBidi" w:cstheme="majorBidi"/>
          <w:sz w:val="24"/>
          <w:szCs w:val="24"/>
        </w:rPr>
        <w:t>issatisfaction</w:t>
      </w:r>
      <w:r w:rsidR="005C6607" w:rsidRPr="005D120C">
        <w:rPr>
          <w:rFonts w:asciiTheme="majorBidi" w:hAnsiTheme="majorBidi" w:cstheme="majorBidi"/>
          <w:sz w:val="24"/>
          <w:szCs w:val="24"/>
        </w:rPr>
        <w:t xml:space="preserve"> and </w:t>
      </w:r>
      <w:del w:id="261" w:author="ALE editor" w:date="2021-12-26T16:44:00Z">
        <w:r w:rsidR="005C6607" w:rsidRPr="005D120C" w:rsidDel="00BB5D9A">
          <w:rPr>
            <w:rFonts w:asciiTheme="majorBidi" w:hAnsiTheme="majorBidi" w:cstheme="majorBidi"/>
            <w:sz w:val="24"/>
            <w:szCs w:val="24"/>
          </w:rPr>
          <w:delText xml:space="preserve">the </w:delText>
        </w:r>
      </w:del>
      <w:r w:rsidR="005C6607" w:rsidRPr="005D120C">
        <w:rPr>
          <w:rFonts w:asciiTheme="majorBidi" w:hAnsiTheme="majorBidi" w:cstheme="majorBidi"/>
          <w:sz w:val="24"/>
          <w:szCs w:val="24"/>
        </w:rPr>
        <w:t xml:space="preserve">lack of </w:t>
      </w:r>
      <w:ins w:id="262" w:author="ALE editor" w:date="2021-12-26T16:47:00Z">
        <w:r w:rsidR="00BB5D9A">
          <w:rPr>
            <w:rFonts w:asciiTheme="majorBidi" w:hAnsiTheme="majorBidi" w:cstheme="majorBidi"/>
            <w:sz w:val="24"/>
            <w:szCs w:val="24"/>
          </w:rPr>
          <w:t>self-</w:t>
        </w:r>
      </w:ins>
      <w:r w:rsidR="008230F0" w:rsidRPr="005D120C">
        <w:rPr>
          <w:rFonts w:asciiTheme="majorBidi" w:hAnsiTheme="majorBidi" w:cstheme="majorBidi"/>
          <w:sz w:val="24"/>
          <w:szCs w:val="24"/>
        </w:rPr>
        <w:t>gratification</w:t>
      </w:r>
      <w:r w:rsidR="0038451F" w:rsidRPr="005D120C">
        <w:rPr>
          <w:rFonts w:asciiTheme="majorBidi" w:hAnsiTheme="majorBidi" w:cstheme="majorBidi"/>
          <w:sz w:val="24"/>
          <w:szCs w:val="24"/>
        </w:rPr>
        <w:t xml:space="preserve"> </w:t>
      </w:r>
    </w:p>
    <w:p w14:paraId="4FA18800" w14:textId="1AB647E6" w:rsidR="0038451F" w:rsidRPr="005D120C" w:rsidRDefault="0038451F" w:rsidP="00B8300A">
      <w:pPr>
        <w:bidi w:val="0"/>
        <w:spacing w:after="0" w:line="480" w:lineRule="auto"/>
        <w:ind w:right="-450" w:firstLine="720"/>
        <w:rPr>
          <w:rFonts w:asciiTheme="majorBidi" w:hAnsiTheme="majorBidi" w:cstheme="majorBidi"/>
          <w:sz w:val="24"/>
          <w:szCs w:val="24"/>
        </w:rPr>
      </w:pPr>
      <w:del w:id="263" w:author="ALE editor" w:date="2021-12-26T16:47:00Z">
        <w:r w:rsidRPr="005D120C" w:rsidDel="00BB5D9A">
          <w:rPr>
            <w:rFonts w:asciiTheme="majorBidi" w:hAnsiTheme="majorBidi" w:cstheme="majorBidi"/>
            <w:sz w:val="24"/>
            <w:szCs w:val="24"/>
            <w:rtl/>
          </w:rPr>
          <w:delText>חוסר שביעות רצון וסיפוק עצמי</w:delText>
        </w:r>
        <w:r w:rsidRPr="005D120C" w:rsidDel="00BB5D9A">
          <w:rPr>
            <w:rFonts w:asciiTheme="majorBidi" w:hAnsiTheme="majorBidi" w:cstheme="majorBidi"/>
            <w:sz w:val="24"/>
            <w:szCs w:val="24"/>
          </w:rPr>
          <w:delText xml:space="preserve"> </w:delText>
        </w:r>
      </w:del>
      <w:r w:rsidRPr="005D120C">
        <w:rPr>
          <w:rFonts w:asciiTheme="majorBidi" w:hAnsiTheme="majorBidi" w:cstheme="majorBidi"/>
          <w:sz w:val="24"/>
          <w:szCs w:val="24"/>
        </w:rPr>
        <w:t>(</w:t>
      </w:r>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 xml:space="preserve">-Levy, </w:t>
      </w:r>
      <w:proofErr w:type="spellStart"/>
      <w:r w:rsidRPr="005D120C">
        <w:rPr>
          <w:rFonts w:asciiTheme="majorBidi" w:hAnsiTheme="majorBidi" w:cstheme="majorBidi"/>
          <w:sz w:val="24"/>
          <w:szCs w:val="24"/>
        </w:rPr>
        <w:t>Kesner</w:t>
      </w:r>
      <w:proofErr w:type="spellEnd"/>
      <w:r w:rsidRPr="005D120C">
        <w:rPr>
          <w:rFonts w:asciiTheme="majorBidi" w:hAnsiTheme="majorBidi" w:cstheme="majorBidi"/>
          <w:sz w:val="24"/>
          <w:szCs w:val="24"/>
        </w:rPr>
        <w:t xml:space="preserve">-Baruch &amp; </w:t>
      </w:r>
      <w:proofErr w:type="spellStart"/>
      <w:r w:rsidRPr="005D120C">
        <w:rPr>
          <w:rFonts w:asciiTheme="majorBidi" w:hAnsiTheme="majorBidi" w:cstheme="majorBidi"/>
          <w:sz w:val="24"/>
          <w:szCs w:val="24"/>
        </w:rPr>
        <w:t>Mevarech</w:t>
      </w:r>
      <w:proofErr w:type="spellEnd"/>
      <w:r w:rsidRPr="005D120C">
        <w:rPr>
          <w:rFonts w:asciiTheme="majorBidi" w:hAnsiTheme="majorBidi" w:cstheme="majorBidi"/>
          <w:sz w:val="24"/>
          <w:szCs w:val="24"/>
        </w:rPr>
        <w:t xml:space="preserve">, 2011). The </w:t>
      </w:r>
      <w:ins w:id="264" w:author="ALE editor" w:date="2021-12-26T16:48:00Z">
        <w:r w:rsidR="0030246A">
          <w:rPr>
            <w:rFonts w:asciiTheme="majorBidi" w:hAnsiTheme="majorBidi" w:cstheme="majorBidi"/>
            <w:sz w:val="24"/>
            <w:szCs w:val="24"/>
          </w:rPr>
          <w:t xml:space="preserve">current </w:t>
        </w:r>
      </w:ins>
      <w:r w:rsidRPr="005D120C">
        <w:rPr>
          <w:rFonts w:asciiTheme="majorBidi" w:hAnsiTheme="majorBidi" w:cstheme="majorBidi"/>
          <w:sz w:val="24"/>
          <w:szCs w:val="24"/>
        </w:rPr>
        <w:t xml:space="preserve">study </w:t>
      </w:r>
      <w:del w:id="265" w:author="ALE editor" w:date="2021-12-26T16:48:00Z">
        <w:r w:rsidRPr="005D120C" w:rsidDel="0030246A">
          <w:rPr>
            <w:rFonts w:asciiTheme="majorBidi" w:hAnsiTheme="majorBidi" w:cstheme="majorBidi"/>
            <w:sz w:val="24"/>
            <w:szCs w:val="24"/>
          </w:rPr>
          <w:delText xml:space="preserve">presented here therefore sought to </w:delText>
        </w:r>
      </w:del>
      <w:r w:rsidRPr="005D120C">
        <w:rPr>
          <w:rFonts w:asciiTheme="majorBidi" w:hAnsiTheme="majorBidi" w:cstheme="majorBidi"/>
          <w:sz w:val="24"/>
          <w:szCs w:val="24"/>
        </w:rPr>
        <w:t>examine</w:t>
      </w:r>
      <w:ins w:id="266" w:author="ALE editor" w:date="2021-12-26T16:48:00Z">
        <w:r w:rsidR="0030246A">
          <w:rPr>
            <w:rFonts w:asciiTheme="majorBidi" w:hAnsiTheme="majorBidi" w:cstheme="majorBidi"/>
            <w:sz w:val="24"/>
            <w:szCs w:val="24"/>
          </w:rPr>
          <w:t>s</w:t>
        </w:r>
      </w:ins>
      <w:r w:rsidRPr="005D120C">
        <w:rPr>
          <w:rFonts w:asciiTheme="majorBidi" w:hAnsiTheme="majorBidi" w:cstheme="majorBidi"/>
          <w:sz w:val="24"/>
          <w:szCs w:val="24"/>
        </w:rPr>
        <w:t xml:space="preserve"> </w:t>
      </w:r>
      <w:del w:id="267" w:author="ALE editor" w:date="2021-12-26T16:48:00Z">
        <w:r w:rsidRPr="005D120C" w:rsidDel="0030246A">
          <w:rPr>
            <w:rFonts w:asciiTheme="majorBidi" w:hAnsiTheme="majorBidi" w:cstheme="majorBidi"/>
            <w:sz w:val="24"/>
            <w:szCs w:val="24"/>
          </w:rPr>
          <w:delText xml:space="preserve">what are the </w:delText>
        </w:r>
      </w:del>
      <w:r w:rsidRPr="005D120C">
        <w:rPr>
          <w:rFonts w:asciiTheme="majorBidi" w:hAnsiTheme="majorBidi" w:cstheme="majorBidi"/>
          <w:sz w:val="24"/>
          <w:szCs w:val="24"/>
        </w:rPr>
        <w:t xml:space="preserve">attitudes of </w:t>
      </w:r>
      <w:ins w:id="268" w:author="ALE editor" w:date="2022-01-02T07:50:00Z">
        <w:r w:rsidR="00B06486">
          <w:rPr>
            <w:rFonts w:asciiTheme="majorBidi" w:hAnsiTheme="majorBidi" w:cstheme="majorBidi"/>
            <w:sz w:val="24"/>
            <w:szCs w:val="24"/>
          </w:rPr>
          <w:t xml:space="preserve">Israeli </w:t>
        </w:r>
      </w:ins>
      <w:del w:id="269" w:author="ALE editor" w:date="2021-12-26T16:48:00Z">
        <w:r w:rsidR="008140A3" w:rsidRPr="005D120C" w:rsidDel="0030246A">
          <w:rPr>
            <w:rFonts w:asciiTheme="majorBidi" w:hAnsiTheme="majorBidi" w:cstheme="majorBidi"/>
            <w:sz w:val="24"/>
            <w:szCs w:val="24"/>
          </w:rPr>
          <w:delText>Preschool</w:delText>
        </w:r>
        <w:r w:rsidRPr="005D120C" w:rsidDel="0030246A">
          <w:rPr>
            <w:rFonts w:asciiTheme="majorBidi" w:hAnsiTheme="majorBidi" w:cstheme="majorBidi"/>
            <w:sz w:val="24"/>
            <w:szCs w:val="24"/>
          </w:rPr>
          <w:delText xml:space="preserve"> </w:delText>
        </w:r>
      </w:del>
      <w:ins w:id="270" w:author="ALE editor" w:date="2021-12-26T16:48:00Z">
        <w:r w:rsidR="0030246A">
          <w:rPr>
            <w:rFonts w:asciiTheme="majorBidi" w:hAnsiTheme="majorBidi" w:cstheme="majorBidi"/>
            <w:sz w:val="24"/>
            <w:szCs w:val="24"/>
          </w:rPr>
          <w:t>p</w:t>
        </w:r>
        <w:r w:rsidR="0030246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w:t>
      </w:r>
      <w:del w:id="271" w:author="ALE editor" w:date="2021-12-26T16:50:00Z">
        <w:r w:rsidRPr="005D120C" w:rsidDel="00111A1E">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teaching </w:t>
      </w:r>
      <w:del w:id="272" w:author="ALE editor" w:date="2021-12-26T16:49:00Z">
        <w:r w:rsidRPr="005D120C" w:rsidDel="0030246A">
          <w:rPr>
            <w:rFonts w:asciiTheme="majorBidi" w:hAnsiTheme="majorBidi" w:cstheme="majorBidi"/>
            <w:sz w:val="24"/>
            <w:szCs w:val="24"/>
          </w:rPr>
          <w:delText xml:space="preserve">of </w:delText>
        </w:r>
        <w:commentRangeStart w:id="273"/>
        <w:r w:rsidRPr="005D120C" w:rsidDel="0030246A">
          <w:rPr>
            <w:rFonts w:asciiTheme="majorBidi" w:hAnsiTheme="majorBidi" w:cstheme="majorBidi"/>
            <w:sz w:val="24"/>
            <w:szCs w:val="24"/>
          </w:rPr>
          <w:delText>S</w:delText>
        </w:r>
        <w:commentRangeEnd w:id="273"/>
        <w:r w:rsidR="0030246A" w:rsidDel="0030246A">
          <w:rPr>
            <w:rStyle w:val="CommentReference"/>
          </w:rPr>
          <w:commentReference w:id="273"/>
        </w:r>
        <w:r w:rsidRPr="005D120C" w:rsidDel="0030246A">
          <w:rPr>
            <w:rFonts w:asciiTheme="majorBidi" w:hAnsiTheme="majorBidi" w:cstheme="majorBidi"/>
            <w:sz w:val="24"/>
            <w:szCs w:val="24"/>
          </w:rPr>
          <w:delText>&amp;T</w:delText>
        </w:r>
      </w:del>
      <w:ins w:id="274" w:author="ALE editor" w:date="2021-12-26T16:49:00Z">
        <w:r w:rsidR="0030246A">
          <w:rPr>
            <w:rFonts w:asciiTheme="majorBidi" w:hAnsiTheme="majorBidi" w:cstheme="majorBidi"/>
            <w:sz w:val="24"/>
            <w:szCs w:val="24"/>
          </w:rPr>
          <w:t xml:space="preserve">science </w:t>
        </w:r>
      </w:ins>
      <w:del w:id="275" w:author="ALE editor" w:date="2022-01-02T07:50:00Z">
        <w:r w:rsidRPr="005D120C" w:rsidDel="00B06486">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in </w:t>
      </w:r>
      <w:del w:id="276" w:author="ALE editor" w:date="2021-12-26T16:48:00Z">
        <w:r w:rsidR="008140A3" w:rsidRPr="005D120C" w:rsidDel="0030246A">
          <w:rPr>
            <w:rFonts w:asciiTheme="majorBidi" w:hAnsiTheme="majorBidi" w:cstheme="majorBidi"/>
            <w:sz w:val="24"/>
            <w:szCs w:val="24"/>
          </w:rPr>
          <w:delText>Preschool</w:delText>
        </w:r>
        <w:r w:rsidRPr="005D120C" w:rsidDel="0030246A">
          <w:rPr>
            <w:rFonts w:asciiTheme="majorBidi" w:hAnsiTheme="majorBidi" w:cstheme="majorBidi"/>
            <w:sz w:val="24"/>
            <w:szCs w:val="24"/>
          </w:rPr>
          <w:delText xml:space="preserve"> </w:delText>
        </w:r>
      </w:del>
      <w:ins w:id="277" w:author="ALE editor" w:date="2021-12-26T16:48:00Z">
        <w:r w:rsidR="0030246A">
          <w:rPr>
            <w:rFonts w:asciiTheme="majorBidi" w:hAnsiTheme="majorBidi" w:cstheme="majorBidi"/>
            <w:sz w:val="24"/>
            <w:szCs w:val="24"/>
          </w:rPr>
          <w:t>p</w:t>
        </w:r>
        <w:r w:rsidR="0030246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in general</w:t>
      </w:r>
      <w:ins w:id="278" w:author="ALE editor" w:date="2021-12-26T16:49:00Z">
        <w:r w:rsidR="0030246A">
          <w:rPr>
            <w:rFonts w:asciiTheme="majorBidi" w:hAnsiTheme="majorBidi" w:cstheme="majorBidi"/>
            <w:sz w:val="24"/>
            <w:szCs w:val="24"/>
          </w:rPr>
          <w:t>,</w:t>
        </w:r>
      </w:ins>
      <w:r w:rsidRPr="005D120C">
        <w:rPr>
          <w:rFonts w:asciiTheme="majorBidi" w:hAnsiTheme="majorBidi" w:cstheme="majorBidi"/>
          <w:sz w:val="24"/>
          <w:szCs w:val="24"/>
        </w:rPr>
        <w:t xml:space="preserve"> and towards the </w:t>
      </w:r>
      <w:ins w:id="279" w:author="ALE editor" w:date="2021-12-26T16:49:00Z">
        <w:r w:rsidR="0030246A">
          <w:rPr>
            <w:rFonts w:asciiTheme="majorBidi" w:hAnsiTheme="majorBidi" w:cstheme="majorBidi"/>
            <w:sz w:val="24"/>
            <w:szCs w:val="24"/>
          </w:rPr>
          <w:t xml:space="preserve">official S&amp;T </w:t>
        </w:r>
      </w:ins>
      <w:r w:rsidRPr="005D120C">
        <w:rPr>
          <w:rFonts w:asciiTheme="majorBidi" w:hAnsiTheme="majorBidi" w:cstheme="majorBidi"/>
          <w:sz w:val="24"/>
          <w:szCs w:val="24"/>
        </w:rPr>
        <w:t xml:space="preserve">program </w:t>
      </w:r>
      <w:del w:id="280" w:author="ALE editor" w:date="2021-12-26T16:49:00Z">
        <w:r w:rsidRPr="005D120C" w:rsidDel="0030246A">
          <w:rPr>
            <w:rFonts w:asciiTheme="majorBidi" w:hAnsiTheme="majorBidi" w:cstheme="majorBidi"/>
            <w:sz w:val="24"/>
            <w:szCs w:val="24"/>
          </w:rPr>
          <w:delText xml:space="preserve">of teaching S&amp;T </w:delText>
        </w:r>
      </w:del>
      <w:r w:rsidRPr="005D120C">
        <w:rPr>
          <w:rFonts w:asciiTheme="majorBidi" w:hAnsiTheme="majorBidi" w:cstheme="majorBidi"/>
          <w:sz w:val="24"/>
          <w:szCs w:val="24"/>
        </w:rPr>
        <w:t>in particular</w:t>
      </w:r>
      <w:ins w:id="281" w:author="ALE editor" w:date="2021-12-26T16:50:00Z">
        <w:r w:rsidR="00111A1E">
          <w:rPr>
            <w:rFonts w:asciiTheme="majorBidi" w:hAnsiTheme="majorBidi" w:cstheme="majorBidi"/>
            <w:sz w:val="24"/>
            <w:szCs w:val="24"/>
          </w:rPr>
          <w:t>. It assesses</w:t>
        </w:r>
      </w:ins>
      <w:del w:id="282" w:author="ALE editor" w:date="2021-12-26T16:50:00Z">
        <w:r w:rsidRPr="005D120C" w:rsidDel="00111A1E">
          <w:rPr>
            <w:rFonts w:asciiTheme="majorBidi" w:hAnsiTheme="majorBidi" w:cstheme="majorBidi"/>
            <w:sz w:val="24"/>
            <w:szCs w:val="24"/>
          </w:rPr>
          <w:delText>, and</w:delText>
        </w:r>
      </w:del>
      <w:r w:rsidRPr="005D120C">
        <w:rPr>
          <w:rFonts w:asciiTheme="majorBidi" w:hAnsiTheme="majorBidi" w:cstheme="majorBidi"/>
          <w:sz w:val="24"/>
          <w:szCs w:val="24"/>
        </w:rPr>
        <w:t xml:space="preserve"> whether there is a connection between the</w:t>
      </w:r>
      <w:ins w:id="283" w:author="ALE editor" w:date="2022-01-02T07:50:00Z">
        <w:r w:rsidR="00B06486">
          <w:rPr>
            <w:rFonts w:asciiTheme="majorBidi" w:hAnsiTheme="majorBidi" w:cstheme="majorBidi"/>
            <w:sz w:val="24"/>
            <w:szCs w:val="24"/>
          </w:rPr>
          <w:t xml:space="preserve"> teachers</w:t>
        </w:r>
      </w:ins>
      <w:ins w:id="284" w:author="ALE editor" w:date="2022-01-02T10:04:00Z">
        <w:r w:rsidR="00AE36A1">
          <w:rPr>
            <w:rFonts w:asciiTheme="majorBidi" w:hAnsiTheme="majorBidi" w:cstheme="majorBidi"/>
            <w:sz w:val="24"/>
            <w:szCs w:val="24"/>
          </w:rPr>
          <w:t>’</w:t>
        </w:r>
      </w:ins>
      <w:del w:id="285" w:author="ALE editor" w:date="2022-01-02T07:50:00Z">
        <w:r w:rsidRPr="005D120C" w:rsidDel="00B06486">
          <w:rPr>
            <w:rFonts w:asciiTheme="majorBidi" w:hAnsiTheme="majorBidi" w:cstheme="majorBidi"/>
            <w:sz w:val="24"/>
            <w:szCs w:val="24"/>
          </w:rPr>
          <w:delText>se</w:delText>
        </w:r>
      </w:del>
      <w:r w:rsidRPr="005D120C">
        <w:rPr>
          <w:rFonts w:asciiTheme="majorBidi" w:hAnsiTheme="majorBidi" w:cstheme="majorBidi"/>
          <w:sz w:val="24"/>
          <w:szCs w:val="24"/>
        </w:rPr>
        <w:t xml:space="preserve"> attitudes and the</w:t>
      </w:r>
      <w:ins w:id="286" w:author="ALE editor" w:date="2022-01-02T07:50:00Z">
        <w:r w:rsidR="00B06486">
          <w:rPr>
            <w:rFonts w:asciiTheme="majorBidi" w:hAnsiTheme="majorBidi" w:cstheme="majorBidi"/>
            <w:sz w:val="24"/>
            <w:szCs w:val="24"/>
          </w:rPr>
          <w:t>ir</w:t>
        </w:r>
      </w:ins>
      <w:r w:rsidRPr="005D120C">
        <w:rPr>
          <w:rFonts w:asciiTheme="majorBidi" w:hAnsiTheme="majorBidi" w:cstheme="majorBidi"/>
          <w:sz w:val="24"/>
          <w:szCs w:val="24"/>
        </w:rPr>
        <w:t xml:space="preserve"> </w:t>
      </w:r>
      <w:del w:id="287" w:author="ALE editor" w:date="2021-12-26T16:50:00Z">
        <w:r w:rsidRPr="005D120C" w:rsidDel="00111A1E">
          <w:rPr>
            <w:rFonts w:asciiTheme="majorBidi" w:hAnsiTheme="majorBidi" w:cstheme="majorBidi"/>
            <w:sz w:val="24"/>
            <w:szCs w:val="24"/>
          </w:rPr>
          <w:delText xml:space="preserve">actual </w:delText>
        </w:r>
      </w:del>
      <w:r w:rsidRPr="005D120C">
        <w:rPr>
          <w:rFonts w:asciiTheme="majorBidi" w:hAnsiTheme="majorBidi" w:cstheme="majorBidi"/>
          <w:sz w:val="24"/>
          <w:szCs w:val="24"/>
        </w:rPr>
        <w:t>implementation of the program</w:t>
      </w:r>
      <w:del w:id="288" w:author="ALE editor" w:date="2021-12-26T16:50:00Z">
        <w:r w:rsidRPr="005D120C" w:rsidDel="00111A1E">
          <w:rPr>
            <w:rFonts w:asciiTheme="majorBidi" w:hAnsiTheme="majorBidi" w:cstheme="majorBidi"/>
            <w:sz w:val="24"/>
            <w:szCs w:val="24"/>
          </w:rPr>
          <w:delText xml:space="preserve"> by the </w:delText>
        </w:r>
        <w:r w:rsidR="008140A3" w:rsidRPr="005D120C" w:rsidDel="00111A1E">
          <w:rPr>
            <w:rFonts w:asciiTheme="majorBidi" w:hAnsiTheme="majorBidi" w:cstheme="majorBidi"/>
            <w:sz w:val="24"/>
            <w:szCs w:val="24"/>
          </w:rPr>
          <w:delText>preschool</w:delText>
        </w:r>
        <w:r w:rsidRPr="005D120C" w:rsidDel="00111A1E">
          <w:rPr>
            <w:rFonts w:asciiTheme="majorBidi" w:hAnsiTheme="majorBidi" w:cstheme="majorBidi"/>
            <w:sz w:val="24"/>
            <w:szCs w:val="24"/>
          </w:rPr>
          <w:delText xml:space="preserve"> teachers</w:delText>
        </w:r>
      </w:del>
      <w:ins w:id="289" w:author="ALE editor" w:date="2022-01-02T07:51:00Z">
        <w:r w:rsidR="00B06486">
          <w:rPr>
            <w:rFonts w:asciiTheme="majorBidi" w:hAnsiTheme="majorBidi" w:cstheme="majorBidi"/>
            <w:sz w:val="24"/>
            <w:szCs w:val="24"/>
          </w:rPr>
          <w:t xml:space="preserve">, and </w:t>
        </w:r>
      </w:ins>
      <w:del w:id="290" w:author="ALE editor" w:date="2022-01-02T07:51:00Z">
        <w:r w:rsidRPr="005D120C" w:rsidDel="00B06486">
          <w:rPr>
            <w:rFonts w:asciiTheme="majorBidi" w:hAnsiTheme="majorBidi" w:cstheme="majorBidi"/>
            <w:sz w:val="24"/>
            <w:szCs w:val="24"/>
          </w:rPr>
          <w:delText xml:space="preserve">. The study also </w:delText>
        </w:r>
      </w:del>
      <w:del w:id="291" w:author="ALE editor" w:date="2021-12-26T16:50:00Z">
        <w:r w:rsidRPr="005D120C" w:rsidDel="00111A1E">
          <w:rPr>
            <w:rFonts w:asciiTheme="majorBidi" w:hAnsiTheme="majorBidi" w:cstheme="majorBidi"/>
            <w:sz w:val="24"/>
            <w:szCs w:val="24"/>
          </w:rPr>
          <w:delText xml:space="preserve">sought to </w:delText>
        </w:r>
      </w:del>
      <w:r w:rsidRPr="005D120C">
        <w:rPr>
          <w:rFonts w:asciiTheme="majorBidi" w:hAnsiTheme="majorBidi" w:cstheme="majorBidi"/>
          <w:sz w:val="24"/>
          <w:szCs w:val="24"/>
        </w:rPr>
        <w:t>examine</w:t>
      </w:r>
      <w:ins w:id="292" w:author="ALE editor" w:date="2021-12-26T16:51:00Z">
        <w:r w:rsidR="00111A1E">
          <w:rPr>
            <w:rFonts w:asciiTheme="majorBidi" w:hAnsiTheme="majorBidi" w:cstheme="majorBidi"/>
            <w:sz w:val="24"/>
            <w:szCs w:val="24"/>
          </w:rPr>
          <w:t>s</w:t>
        </w:r>
      </w:ins>
      <w:r w:rsidRPr="005D120C">
        <w:rPr>
          <w:rFonts w:asciiTheme="majorBidi" w:hAnsiTheme="majorBidi" w:cstheme="majorBidi"/>
          <w:sz w:val="24"/>
          <w:szCs w:val="24"/>
        </w:rPr>
        <w:t xml:space="preserve"> the difficulties </w:t>
      </w:r>
      <w:ins w:id="293" w:author="ALE editor" w:date="2022-01-02T07:51:00Z">
        <w:r w:rsidR="00B06486">
          <w:rPr>
            <w:rFonts w:asciiTheme="majorBidi" w:hAnsiTheme="majorBidi" w:cstheme="majorBidi"/>
            <w:sz w:val="24"/>
            <w:szCs w:val="24"/>
          </w:rPr>
          <w:t xml:space="preserve">they </w:t>
        </w:r>
      </w:ins>
      <w:r w:rsidRPr="005D120C">
        <w:rPr>
          <w:rFonts w:asciiTheme="majorBidi" w:hAnsiTheme="majorBidi" w:cstheme="majorBidi"/>
          <w:sz w:val="24"/>
          <w:szCs w:val="24"/>
        </w:rPr>
        <w:t xml:space="preserve">expressed </w:t>
      </w:r>
      <w:del w:id="294" w:author="ALE editor" w:date="2022-01-02T07:51:00Z">
        <w:r w:rsidRPr="005D120C" w:rsidDel="00B06486">
          <w:rPr>
            <w:rFonts w:asciiTheme="majorBidi" w:hAnsiTheme="majorBidi" w:cstheme="majorBidi"/>
            <w:sz w:val="24"/>
            <w:szCs w:val="24"/>
          </w:rPr>
          <w:delText xml:space="preserve">by </w:delText>
        </w:r>
      </w:del>
      <w:del w:id="295" w:author="ALE editor" w:date="2021-12-26T16:51:00Z">
        <w:r w:rsidR="008140A3" w:rsidRPr="005D120C" w:rsidDel="00111A1E">
          <w:rPr>
            <w:rFonts w:asciiTheme="majorBidi" w:hAnsiTheme="majorBidi" w:cstheme="majorBidi"/>
            <w:sz w:val="24"/>
            <w:szCs w:val="24"/>
          </w:rPr>
          <w:delText>Preschool</w:delText>
        </w:r>
        <w:r w:rsidRPr="005D120C" w:rsidDel="00111A1E">
          <w:rPr>
            <w:rFonts w:asciiTheme="majorBidi" w:hAnsiTheme="majorBidi" w:cstheme="majorBidi"/>
            <w:sz w:val="24"/>
            <w:szCs w:val="24"/>
          </w:rPr>
          <w:delText xml:space="preserve"> </w:delText>
        </w:r>
      </w:del>
      <w:del w:id="296" w:author="ALE editor" w:date="2022-01-02T07:51:00Z">
        <w:r w:rsidRPr="005D120C" w:rsidDel="00B06486">
          <w:rPr>
            <w:rFonts w:asciiTheme="majorBidi" w:hAnsiTheme="majorBidi" w:cstheme="majorBidi"/>
            <w:sz w:val="24"/>
            <w:szCs w:val="24"/>
          </w:rPr>
          <w:delText xml:space="preserve">teachers </w:delText>
        </w:r>
      </w:del>
      <w:r w:rsidRPr="005D120C">
        <w:rPr>
          <w:rFonts w:asciiTheme="majorBidi" w:hAnsiTheme="majorBidi" w:cstheme="majorBidi"/>
          <w:sz w:val="24"/>
          <w:szCs w:val="24"/>
        </w:rPr>
        <w:t xml:space="preserve">regarding the implementation of </w:t>
      </w:r>
      <w:del w:id="297" w:author="ALE editor" w:date="2021-12-26T16:51:00Z">
        <w:r w:rsidRPr="005D120C" w:rsidDel="00111A1E">
          <w:rPr>
            <w:rFonts w:asciiTheme="majorBidi" w:hAnsiTheme="majorBidi" w:cstheme="majorBidi"/>
            <w:sz w:val="24"/>
            <w:szCs w:val="24"/>
          </w:rPr>
          <w:delText>science teaching according to this</w:delText>
        </w:r>
      </w:del>
      <w:ins w:id="298" w:author="ALE editor" w:date="2021-12-26T16:51:00Z">
        <w:r w:rsidR="00111A1E">
          <w:rPr>
            <w:rFonts w:asciiTheme="majorBidi" w:hAnsiTheme="majorBidi" w:cstheme="majorBidi"/>
            <w:sz w:val="24"/>
            <w:szCs w:val="24"/>
          </w:rPr>
          <w:t>the S&amp;T</w:t>
        </w:r>
      </w:ins>
      <w:r w:rsidRPr="005D120C">
        <w:rPr>
          <w:rFonts w:asciiTheme="majorBidi" w:hAnsiTheme="majorBidi" w:cstheme="majorBidi"/>
          <w:sz w:val="24"/>
          <w:szCs w:val="24"/>
        </w:rPr>
        <w:t xml:space="preserve"> program in </w:t>
      </w:r>
      <w:ins w:id="299" w:author="ALE editor" w:date="2021-12-26T16:51:00Z">
        <w:r w:rsidR="00111A1E">
          <w:rPr>
            <w:rFonts w:asciiTheme="majorBidi" w:hAnsiTheme="majorBidi" w:cstheme="majorBidi"/>
            <w:sz w:val="24"/>
            <w:szCs w:val="24"/>
          </w:rPr>
          <w:t>their p</w:t>
        </w:r>
      </w:ins>
      <w:del w:id="300" w:author="ALE editor" w:date="2021-12-26T16:51:00Z">
        <w:r w:rsidR="008140A3" w:rsidRPr="005D120C" w:rsidDel="00111A1E">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s.</w:t>
      </w:r>
    </w:p>
    <w:p w14:paraId="27C24BA7" w14:textId="19A5782C" w:rsidR="00690D4B" w:rsidRPr="005D120C" w:rsidDel="00B06486" w:rsidRDefault="00690D4B" w:rsidP="00B8300A">
      <w:pPr>
        <w:bidi w:val="0"/>
        <w:spacing w:after="0" w:line="480" w:lineRule="auto"/>
        <w:ind w:right="-450" w:firstLine="720"/>
        <w:rPr>
          <w:del w:id="301" w:author="ALE editor" w:date="2022-01-02T07:51:00Z"/>
          <w:rFonts w:asciiTheme="majorBidi" w:hAnsiTheme="majorBidi" w:cstheme="majorBidi"/>
          <w:sz w:val="24"/>
          <w:szCs w:val="24"/>
        </w:rPr>
      </w:pPr>
    </w:p>
    <w:p w14:paraId="1806E10C" w14:textId="19F0A35D" w:rsidR="00690D4B" w:rsidRPr="005D120C" w:rsidRDefault="00690D4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 </w:t>
      </w:r>
      <w:commentRangeStart w:id="302"/>
      <w:r w:rsidR="00431FE9" w:rsidRPr="005D120C">
        <w:rPr>
          <w:rFonts w:asciiTheme="majorBidi" w:hAnsiTheme="majorBidi" w:cstheme="majorBidi"/>
          <w:sz w:val="24"/>
          <w:szCs w:val="24"/>
        </w:rPr>
        <w:t>Literature</w:t>
      </w:r>
      <w:commentRangeEnd w:id="302"/>
      <w:r w:rsidR="00A46C1D">
        <w:rPr>
          <w:rStyle w:val="CommentReference"/>
        </w:rPr>
        <w:commentReference w:id="302"/>
      </w:r>
      <w:r w:rsidR="00431FE9" w:rsidRPr="005D120C">
        <w:rPr>
          <w:rFonts w:asciiTheme="majorBidi" w:hAnsiTheme="majorBidi" w:cstheme="majorBidi"/>
          <w:sz w:val="24"/>
          <w:szCs w:val="24"/>
        </w:rPr>
        <w:t xml:space="preserve"> </w:t>
      </w:r>
      <w:ins w:id="303" w:author="ALE editor" w:date="2021-12-26T18:06:00Z">
        <w:r w:rsidR="008D0879">
          <w:rPr>
            <w:rFonts w:asciiTheme="majorBidi" w:hAnsiTheme="majorBidi" w:cstheme="majorBidi"/>
            <w:sz w:val="24"/>
            <w:szCs w:val="24"/>
          </w:rPr>
          <w:t>R</w:t>
        </w:r>
      </w:ins>
      <w:del w:id="304" w:author="ALE editor" w:date="2021-12-26T18:06:00Z">
        <w:r w:rsidR="00431FE9" w:rsidRPr="005D120C" w:rsidDel="008D0879">
          <w:rPr>
            <w:rFonts w:asciiTheme="majorBidi" w:hAnsiTheme="majorBidi" w:cstheme="majorBidi"/>
            <w:sz w:val="24"/>
            <w:szCs w:val="24"/>
          </w:rPr>
          <w:delText>r</w:delText>
        </w:r>
      </w:del>
      <w:r w:rsidR="00431FE9" w:rsidRPr="005D120C">
        <w:rPr>
          <w:rFonts w:asciiTheme="majorBidi" w:hAnsiTheme="majorBidi" w:cstheme="majorBidi"/>
          <w:sz w:val="24"/>
          <w:szCs w:val="24"/>
        </w:rPr>
        <w:t>eview</w:t>
      </w:r>
    </w:p>
    <w:p w14:paraId="2B3F4251" w14:textId="357931FC" w:rsidR="00864DE8" w:rsidRPr="005D120C" w:rsidRDefault="00690D4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1.1. Teaching S&amp;T in </w:t>
      </w:r>
      <w:ins w:id="305" w:author="ALE editor" w:date="2021-12-26T18:06:00Z">
        <w:r w:rsidR="008D0879">
          <w:rPr>
            <w:rFonts w:asciiTheme="majorBidi" w:hAnsiTheme="majorBidi" w:cstheme="majorBidi"/>
            <w:sz w:val="24"/>
            <w:szCs w:val="24"/>
          </w:rPr>
          <w:t>P</w:t>
        </w:r>
      </w:ins>
      <w:del w:id="306" w:author="ALE editor" w:date="2021-12-26T18:06:00Z">
        <w:r w:rsidR="008140A3" w:rsidRPr="005D120C" w:rsidDel="008D0879">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p>
    <w:p w14:paraId="1E251AFB" w14:textId="0A64A855" w:rsidR="00CD7BA4" w:rsidRDefault="0001287E" w:rsidP="00B8300A">
      <w:pPr>
        <w:bidi w:val="0"/>
        <w:spacing w:after="0" w:line="480" w:lineRule="auto"/>
        <w:ind w:right="-450" w:firstLine="720"/>
        <w:rPr>
          <w:ins w:id="307" w:author="ALE editor" w:date="2021-12-26T17:07:00Z"/>
          <w:rFonts w:asciiTheme="majorBidi" w:hAnsiTheme="majorBidi" w:cstheme="majorBidi"/>
          <w:sz w:val="24"/>
          <w:szCs w:val="24"/>
        </w:rPr>
      </w:pPr>
      <w:r w:rsidRPr="005D120C">
        <w:rPr>
          <w:rFonts w:asciiTheme="majorBidi" w:hAnsiTheme="majorBidi" w:cstheme="majorBidi"/>
          <w:sz w:val="24"/>
          <w:szCs w:val="24"/>
        </w:rPr>
        <w:t xml:space="preserve">The importance of science and technology education for young children is </w:t>
      </w:r>
      <w:r w:rsidR="00690D4B" w:rsidRPr="005D120C">
        <w:rPr>
          <w:rFonts w:asciiTheme="majorBidi" w:hAnsiTheme="majorBidi" w:cstheme="majorBidi"/>
          <w:sz w:val="24"/>
          <w:szCs w:val="24"/>
        </w:rPr>
        <w:t xml:space="preserve">widely </w:t>
      </w:r>
      <w:ins w:id="308" w:author="Editor" w:date="2022-01-04T18:08:00Z">
        <w:r w:rsidR="007711DD">
          <w:rPr>
            <w:rFonts w:asciiTheme="majorBidi" w:hAnsiTheme="majorBidi" w:cstheme="majorBidi"/>
            <w:sz w:val="24"/>
            <w:szCs w:val="24"/>
          </w:rPr>
          <w:t>agreed upon</w:t>
        </w:r>
      </w:ins>
      <w:del w:id="309" w:author="Editor" w:date="2022-01-04T18:08:00Z">
        <w:r w:rsidR="00690D4B" w:rsidRPr="005D120C" w:rsidDel="007711DD">
          <w:rPr>
            <w:rFonts w:asciiTheme="majorBidi" w:hAnsiTheme="majorBidi" w:cstheme="majorBidi"/>
            <w:sz w:val="24"/>
            <w:szCs w:val="24"/>
          </w:rPr>
          <w:delText>agreed</w:delText>
        </w:r>
      </w:del>
      <w:ins w:id="310" w:author="ALE editor" w:date="2021-12-26T16:55:00Z">
        <w:del w:id="311" w:author="Editor" w:date="2022-01-04T18:08:00Z">
          <w:r w:rsidR="00A46C1D" w:rsidDel="007711DD">
            <w:rPr>
              <w:rFonts w:asciiTheme="majorBidi" w:hAnsiTheme="majorBidi" w:cstheme="majorBidi"/>
              <w:sz w:val="24"/>
              <w:szCs w:val="24"/>
            </w:rPr>
            <w:delText>-upon</w:delText>
          </w:r>
        </w:del>
      </w:ins>
      <w:r w:rsidR="00690D4B" w:rsidRPr="005D120C">
        <w:rPr>
          <w:rFonts w:asciiTheme="majorBidi" w:hAnsiTheme="majorBidi" w:cstheme="majorBidi"/>
          <w:sz w:val="24"/>
          <w:szCs w:val="24"/>
        </w:rPr>
        <w:t xml:space="preserve"> by educators around the world (</w:t>
      </w:r>
      <w:commentRangeStart w:id="312"/>
      <w:ins w:id="313" w:author="ALE editor" w:date="2021-12-26T16:55:00Z">
        <w:r w:rsidR="00A46C1D" w:rsidRPr="005D120C">
          <w:fldChar w:fldCharType="begin"/>
        </w:r>
        <w:r w:rsidR="00A46C1D" w:rsidRPr="005D120C">
          <w:rPr>
            <w:rFonts w:asciiTheme="majorBidi" w:hAnsiTheme="majorBidi" w:cstheme="majorBidi"/>
            <w:sz w:val="24"/>
            <w:szCs w:val="24"/>
          </w:rPr>
          <w:instrText xml:space="preserve"> HYPERLINK "https://www.proquest.com/indexinglinkhandler/sng/au/Furtado,+Leena/$N?accountid=41238" \o "Click to search for more items by this author" </w:instrText>
        </w:r>
        <w:r w:rsidR="00A46C1D" w:rsidRPr="005D120C">
          <w:fldChar w:fldCharType="separate"/>
        </w:r>
        <w:r w:rsidR="00A46C1D" w:rsidRPr="005D120C">
          <w:rPr>
            <w:rStyle w:val="Hyperlink"/>
            <w:rFonts w:asciiTheme="majorBidi" w:hAnsiTheme="majorBidi" w:cstheme="majorBidi"/>
            <w:color w:val="auto"/>
            <w:sz w:val="24"/>
            <w:szCs w:val="24"/>
            <w:u w:val="none"/>
          </w:rPr>
          <w:t xml:space="preserve">Furtado, </w:t>
        </w:r>
        <w:r w:rsidR="00A46C1D" w:rsidRPr="005D120C">
          <w:rPr>
            <w:rStyle w:val="Hyperlink"/>
            <w:rFonts w:asciiTheme="majorBidi" w:hAnsiTheme="majorBidi" w:cstheme="majorBidi"/>
            <w:color w:val="auto"/>
            <w:sz w:val="24"/>
            <w:szCs w:val="24"/>
            <w:u w:val="none"/>
          </w:rPr>
          <w:fldChar w:fldCharType="end"/>
        </w:r>
      </w:ins>
      <w:commentRangeEnd w:id="312"/>
      <w:ins w:id="314" w:author="ALE editor" w:date="2021-12-26T16:58:00Z">
        <w:r w:rsidR="00A46C1D">
          <w:rPr>
            <w:rStyle w:val="CommentReference"/>
          </w:rPr>
          <w:commentReference w:id="312"/>
        </w:r>
      </w:ins>
      <w:ins w:id="315" w:author="ALE editor" w:date="2021-12-26T16:55:00Z">
        <w:r w:rsidR="00A46C1D" w:rsidRPr="005D120C">
          <w:rPr>
            <w:rFonts w:asciiTheme="majorBidi" w:hAnsiTheme="majorBidi" w:cstheme="majorBidi"/>
            <w:sz w:val="24"/>
            <w:szCs w:val="24"/>
          </w:rPr>
          <w:t>2010</w:t>
        </w:r>
        <w:r w:rsidR="00A46C1D">
          <w:rPr>
            <w:rFonts w:asciiTheme="majorBidi" w:hAnsiTheme="majorBidi" w:cstheme="majorBidi"/>
            <w:sz w:val="24"/>
            <w:szCs w:val="24"/>
          </w:rPr>
          <w:t xml:space="preserve">; </w:t>
        </w:r>
      </w:ins>
      <w:proofErr w:type="spellStart"/>
      <w:r w:rsidR="00690D4B" w:rsidRPr="005D120C">
        <w:rPr>
          <w:rFonts w:asciiTheme="majorBidi" w:hAnsiTheme="majorBidi" w:cstheme="majorBidi"/>
          <w:sz w:val="24"/>
          <w:szCs w:val="24"/>
        </w:rPr>
        <w:t>Spektor</w:t>
      </w:r>
      <w:proofErr w:type="spellEnd"/>
      <w:r w:rsidR="00690D4B" w:rsidRPr="005D120C">
        <w:rPr>
          <w:rFonts w:asciiTheme="majorBidi" w:hAnsiTheme="majorBidi" w:cstheme="majorBidi"/>
          <w:sz w:val="24"/>
          <w:szCs w:val="24"/>
        </w:rPr>
        <w:t xml:space="preserve">-Levy, </w:t>
      </w:r>
      <w:proofErr w:type="spellStart"/>
      <w:r w:rsidR="00690D4B" w:rsidRPr="005D120C">
        <w:rPr>
          <w:rFonts w:asciiTheme="majorBidi" w:hAnsiTheme="majorBidi" w:cstheme="majorBidi"/>
          <w:sz w:val="24"/>
          <w:szCs w:val="24"/>
        </w:rPr>
        <w:t>Kesner</w:t>
      </w:r>
      <w:proofErr w:type="spellEnd"/>
      <w:r w:rsidR="00690D4B" w:rsidRPr="005D120C">
        <w:rPr>
          <w:rFonts w:asciiTheme="majorBidi" w:hAnsiTheme="majorBidi" w:cstheme="majorBidi"/>
          <w:sz w:val="24"/>
          <w:szCs w:val="24"/>
        </w:rPr>
        <w:t xml:space="preserve">-Baruch &amp; </w:t>
      </w:r>
      <w:proofErr w:type="spellStart"/>
      <w:r w:rsidR="00690D4B" w:rsidRPr="005D120C">
        <w:rPr>
          <w:rFonts w:asciiTheme="majorBidi" w:hAnsiTheme="majorBidi" w:cstheme="majorBidi"/>
          <w:sz w:val="24"/>
          <w:szCs w:val="24"/>
        </w:rPr>
        <w:t>Mevarech</w:t>
      </w:r>
      <w:proofErr w:type="spellEnd"/>
      <w:r w:rsidR="00690D4B" w:rsidRPr="005D120C">
        <w:rPr>
          <w:rFonts w:asciiTheme="majorBidi" w:hAnsiTheme="majorBidi" w:cstheme="majorBidi"/>
          <w:sz w:val="24"/>
          <w:szCs w:val="24"/>
        </w:rPr>
        <w:t>, 2011</w:t>
      </w:r>
      <w:del w:id="316" w:author="ALE editor" w:date="2021-12-26T16:55:00Z">
        <w:r w:rsidR="00A46161" w:rsidRPr="005D120C" w:rsidDel="00A46C1D">
          <w:rPr>
            <w:rFonts w:asciiTheme="majorBidi" w:hAnsiTheme="majorBidi" w:cstheme="majorBidi"/>
            <w:sz w:val="24"/>
            <w:szCs w:val="24"/>
          </w:rPr>
          <w:delText xml:space="preserve">, </w:delText>
        </w:r>
        <w:r w:rsidR="00FA56AF" w:rsidRPr="005D120C" w:rsidDel="00A46C1D">
          <w:fldChar w:fldCharType="begin"/>
        </w:r>
        <w:r w:rsidR="00FA56AF" w:rsidRPr="005D120C" w:rsidDel="00A46C1D">
          <w:rPr>
            <w:rFonts w:asciiTheme="majorBidi" w:hAnsiTheme="majorBidi" w:cstheme="majorBidi"/>
            <w:sz w:val="24"/>
            <w:szCs w:val="24"/>
          </w:rPr>
          <w:delInstrText xml:space="preserve"> HYPERLINK "https://www.proquest.com/indexinglinkhandler/sng/au/Furtado,+Leena/$N?accountid=41238" \o "Click to search for more items by this author" </w:delInstrText>
        </w:r>
        <w:r w:rsidR="00FA56AF" w:rsidRPr="005D120C" w:rsidDel="00A46C1D">
          <w:fldChar w:fldCharType="separate"/>
        </w:r>
        <w:r w:rsidR="00A46161" w:rsidRPr="005D120C" w:rsidDel="00A46C1D">
          <w:rPr>
            <w:rStyle w:val="Hyperlink"/>
            <w:rFonts w:asciiTheme="majorBidi" w:hAnsiTheme="majorBidi" w:cstheme="majorBidi"/>
            <w:color w:val="auto"/>
            <w:sz w:val="24"/>
            <w:szCs w:val="24"/>
            <w:u w:val="none"/>
          </w:rPr>
          <w:delText xml:space="preserve">Furtado, </w:delText>
        </w:r>
        <w:r w:rsidR="00FA56AF" w:rsidRPr="005D120C" w:rsidDel="00A46C1D">
          <w:rPr>
            <w:rStyle w:val="Hyperlink"/>
            <w:rFonts w:asciiTheme="majorBidi" w:hAnsiTheme="majorBidi" w:cstheme="majorBidi"/>
            <w:color w:val="auto"/>
            <w:sz w:val="24"/>
            <w:szCs w:val="24"/>
            <w:u w:val="none"/>
          </w:rPr>
          <w:fldChar w:fldCharType="end"/>
        </w:r>
        <w:r w:rsidR="00A46161" w:rsidRPr="005D120C" w:rsidDel="00A46C1D">
          <w:rPr>
            <w:rFonts w:asciiTheme="majorBidi" w:hAnsiTheme="majorBidi" w:cstheme="majorBidi"/>
            <w:sz w:val="24"/>
            <w:szCs w:val="24"/>
          </w:rPr>
          <w:delText>2010</w:delText>
        </w:r>
      </w:del>
      <w:r w:rsidR="00690D4B" w:rsidRPr="005D120C">
        <w:rPr>
          <w:rFonts w:asciiTheme="majorBidi" w:hAnsiTheme="majorBidi" w:cstheme="majorBidi"/>
          <w:sz w:val="24"/>
          <w:szCs w:val="24"/>
        </w:rPr>
        <w:t>)</w:t>
      </w:r>
      <w:ins w:id="317" w:author="ALE editor" w:date="2021-12-26T16:55:00Z">
        <w:r w:rsidR="00A46C1D">
          <w:rPr>
            <w:rFonts w:asciiTheme="majorBidi" w:hAnsiTheme="majorBidi" w:cstheme="majorBidi"/>
            <w:sz w:val="24"/>
            <w:szCs w:val="24"/>
          </w:rPr>
          <w:t xml:space="preserve">. </w:t>
        </w:r>
      </w:ins>
      <w:del w:id="318" w:author="ALE editor" w:date="2021-12-26T16:55:00Z">
        <w:r w:rsidR="00690D4B" w:rsidRPr="005D120C" w:rsidDel="00A46C1D">
          <w:rPr>
            <w:rFonts w:asciiTheme="majorBidi" w:hAnsiTheme="majorBidi" w:cstheme="majorBidi"/>
            <w:sz w:val="24"/>
            <w:szCs w:val="24"/>
          </w:rPr>
          <w:delText xml:space="preserve"> and r</w:delText>
        </w:r>
      </w:del>
      <w:ins w:id="319" w:author="ALE editor" w:date="2021-12-26T16:55:00Z">
        <w:r w:rsidR="00A46C1D">
          <w:rPr>
            <w:rFonts w:asciiTheme="majorBidi" w:hAnsiTheme="majorBidi" w:cstheme="majorBidi"/>
            <w:sz w:val="24"/>
            <w:szCs w:val="24"/>
          </w:rPr>
          <w:t>R</w:t>
        </w:r>
      </w:ins>
      <w:r w:rsidR="00690D4B" w:rsidRPr="005D120C">
        <w:rPr>
          <w:rFonts w:asciiTheme="majorBidi" w:hAnsiTheme="majorBidi" w:cstheme="majorBidi"/>
          <w:sz w:val="24"/>
          <w:szCs w:val="24"/>
        </w:rPr>
        <w:t xml:space="preserve">esearchers </w:t>
      </w:r>
      <w:del w:id="320" w:author="ALE editor" w:date="2021-12-26T16:55:00Z">
        <w:r w:rsidR="00864DE8" w:rsidRPr="005D120C" w:rsidDel="00A46C1D">
          <w:rPr>
            <w:rFonts w:asciiTheme="majorBidi" w:hAnsiTheme="majorBidi" w:cstheme="majorBidi"/>
            <w:sz w:val="24"/>
            <w:szCs w:val="24"/>
          </w:rPr>
          <w:delText xml:space="preserve">today </w:delText>
        </w:r>
      </w:del>
      <w:r w:rsidR="00864DE8" w:rsidRPr="005D120C">
        <w:rPr>
          <w:rFonts w:asciiTheme="majorBidi" w:hAnsiTheme="majorBidi" w:cstheme="majorBidi"/>
          <w:sz w:val="24"/>
          <w:szCs w:val="24"/>
        </w:rPr>
        <w:t xml:space="preserve">no longer </w:t>
      </w:r>
      <w:del w:id="321" w:author="ALE editor" w:date="2021-12-26T16:55:00Z">
        <w:r w:rsidR="00690D4B" w:rsidRPr="005D120C" w:rsidDel="00A46C1D">
          <w:rPr>
            <w:rFonts w:asciiTheme="majorBidi" w:hAnsiTheme="majorBidi" w:cstheme="majorBidi"/>
            <w:sz w:val="24"/>
            <w:szCs w:val="24"/>
          </w:rPr>
          <w:delText xml:space="preserve">wonder </w:delText>
        </w:r>
      </w:del>
      <w:ins w:id="322" w:author="ALE editor" w:date="2021-12-26T16:55:00Z">
        <w:r w:rsidR="00A46C1D">
          <w:rPr>
            <w:rFonts w:asciiTheme="majorBidi" w:hAnsiTheme="majorBidi" w:cstheme="majorBidi"/>
            <w:sz w:val="24"/>
            <w:szCs w:val="24"/>
          </w:rPr>
          <w:t>debate</w:t>
        </w:r>
        <w:r w:rsidR="00A46C1D" w:rsidRPr="005D120C">
          <w:rPr>
            <w:rFonts w:asciiTheme="majorBidi" w:hAnsiTheme="majorBidi" w:cstheme="majorBidi"/>
            <w:sz w:val="24"/>
            <w:szCs w:val="24"/>
          </w:rPr>
          <w:t xml:space="preserve"> </w:t>
        </w:r>
      </w:ins>
      <w:r w:rsidR="00690D4B" w:rsidRPr="005D120C">
        <w:rPr>
          <w:rFonts w:asciiTheme="majorBidi" w:hAnsiTheme="majorBidi" w:cstheme="majorBidi"/>
          <w:sz w:val="24"/>
          <w:szCs w:val="24"/>
        </w:rPr>
        <w:t>how early science education should be</w:t>
      </w:r>
      <w:r w:rsidR="00864DE8" w:rsidRPr="005D120C">
        <w:rPr>
          <w:rFonts w:asciiTheme="majorBidi" w:hAnsiTheme="majorBidi" w:cstheme="majorBidi"/>
          <w:sz w:val="24"/>
          <w:szCs w:val="24"/>
        </w:rPr>
        <w:t>gin</w:t>
      </w:r>
      <w:r w:rsidR="00690D4B" w:rsidRPr="005D120C">
        <w:rPr>
          <w:rFonts w:asciiTheme="majorBidi" w:hAnsiTheme="majorBidi" w:cstheme="majorBidi"/>
          <w:sz w:val="24"/>
          <w:szCs w:val="24"/>
        </w:rPr>
        <w:t xml:space="preserve"> (</w:t>
      </w:r>
      <w:proofErr w:type="spellStart"/>
      <w:r w:rsidR="00690D4B" w:rsidRPr="005D120C">
        <w:rPr>
          <w:rFonts w:asciiTheme="majorBidi" w:hAnsiTheme="majorBidi" w:cstheme="majorBidi"/>
          <w:sz w:val="24"/>
          <w:szCs w:val="24"/>
        </w:rPr>
        <w:t>Gerde</w:t>
      </w:r>
      <w:proofErr w:type="spellEnd"/>
      <w:r w:rsidR="00690D4B" w:rsidRPr="005D120C">
        <w:rPr>
          <w:rFonts w:asciiTheme="majorBidi" w:hAnsiTheme="majorBidi" w:cstheme="majorBidi"/>
          <w:sz w:val="24"/>
          <w:szCs w:val="24"/>
        </w:rPr>
        <w:t xml:space="preserve">, Schachter, &amp; </w:t>
      </w:r>
      <w:proofErr w:type="spellStart"/>
      <w:r w:rsidR="00690D4B" w:rsidRPr="005D120C">
        <w:rPr>
          <w:rFonts w:asciiTheme="majorBidi" w:hAnsiTheme="majorBidi" w:cstheme="majorBidi"/>
          <w:sz w:val="24"/>
          <w:szCs w:val="24"/>
        </w:rPr>
        <w:t>Wasik</w:t>
      </w:r>
      <w:proofErr w:type="spellEnd"/>
      <w:r w:rsidR="00690D4B" w:rsidRPr="005D120C">
        <w:rPr>
          <w:rFonts w:asciiTheme="majorBidi" w:hAnsiTheme="majorBidi" w:cstheme="majorBidi"/>
          <w:sz w:val="24"/>
          <w:szCs w:val="24"/>
        </w:rPr>
        <w:t>, 2013)</w:t>
      </w:r>
      <w:r w:rsidR="00864DE8" w:rsidRPr="005D120C">
        <w:rPr>
          <w:rFonts w:asciiTheme="majorBidi" w:hAnsiTheme="majorBidi" w:cstheme="majorBidi"/>
          <w:sz w:val="24"/>
          <w:szCs w:val="24"/>
        </w:rPr>
        <w:t xml:space="preserve"> but rather seek </w:t>
      </w:r>
      <w:del w:id="323" w:author="ALE editor" w:date="2021-12-26T16:55:00Z">
        <w:r w:rsidR="00864DE8" w:rsidRPr="005D120C" w:rsidDel="00A46C1D">
          <w:rPr>
            <w:rFonts w:asciiTheme="majorBidi" w:hAnsiTheme="majorBidi" w:cstheme="majorBidi"/>
            <w:sz w:val="24"/>
            <w:szCs w:val="24"/>
          </w:rPr>
          <w:delText xml:space="preserve">for </w:delText>
        </w:r>
      </w:del>
      <w:r w:rsidR="00864DE8" w:rsidRPr="005D120C">
        <w:rPr>
          <w:rFonts w:asciiTheme="majorBidi" w:hAnsiTheme="majorBidi" w:cstheme="majorBidi"/>
          <w:sz w:val="24"/>
          <w:szCs w:val="24"/>
        </w:rPr>
        <w:t>the most effective ways to teach it.</w:t>
      </w:r>
      <w:del w:id="324" w:author="ALE editor" w:date="2021-12-26T16:55:00Z">
        <w:r w:rsidR="00864DE8" w:rsidRPr="005D120C" w:rsidDel="00A46C1D">
          <w:rPr>
            <w:rFonts w:asciiTheme="majorBidi" w:hAnsiTheme="majorBidi" w:cstheme="majorBidi"/>
            <w:sz w:val="24"/>
            <w:szCs w:val="24"/>
          </w:rPr>
          <w:delText xml:space="preserve"> </w:delText>
        </w:r>
      </w:del>
      <w:r w:rsidR="00864DE8" w:rsidRPr="005D120C">
        <w:rPr>
          <w:rFonts w:asciiTheme="majorBidi" w:hAnsiTheme="majorBidi" w:cstheme="majorBidi"/>
          <w:sz w:val="24"/>
          <w:szCs w:val="24"/>
        </w:rPr>
        <w:t xml:space="preserve"> </w:t>
      </w:r>
      <w:ins w:id="325" w:author="ALE editor" w:date="2021-12-26T17:36:00Z">
        <w:r w:rsidR="00F01F84">
          <w:rPr>
            <w:rFonts w:asciiTheme="majorBidi" w:hAnsiTheme="majorBidi" w:cstheme="majorBidi"/>
            <w:sz w:val="24"/>
            <w:szCs w:val="24"/>
          </w:rPr>
          <w:t xml:space="preserve">Currently, </w:t>
        </w:r>
      </w:ins>
      <w:del w:id="326" w:author="ALE editor" w:date="2021-12-26T16:57:00Z">
        <w:r w:rsidR="00161A57" w:rsidRPr="005D120C" w:rsidDel="00A46C1D">
          <w:rPr>
            <w:rFonts w:asciiTheme="majorBidi" w:hAnsiTheme="majorBidi" w:cstheme="majorBidi"/>
            <w:sz w:val="24"/>
            <w:szCs w:val="24"/>
          </w:rPr>
          <w:delText xml:space="preserve">Science and technology </w:delText>
        </w:r>
        <w:r w:rsidR="00CB4CDB" w:rsidRPr="005D120C" w:rsidDel="00A46C1D">
          <w:rPr>
            <w:rFonts w:asciiTheme="majorBidi" w:hAnsiTheme="majorBidi" w:cstheme="majorBidi"/>
            <w:sz w:val="24"/>
            <w:szCs w:val="24"/>
          </w:rPr>
          <w:delText>(</w:delText>
        </w:r>
      </w:del>
      <w:r w:rsidR="00CB4CDB" w:rsidRPr="005D120C">
        <w:rPr>
          <w:rFonts w:asciiTheme="majorBidi" w:hAnsiTheme="majorBidi" w:cstheme="majorBidi"/>
          <w:sz w:val="24"/>
          <w:szCs w:val="24"/>
        </w:rPr>
        <w:t>S&amp;T</w:t>
      </w:r>
      <w:del w:id="327" w:author="ALE editor" w:date="2021-12-26T16:57:00Z">
        <w:r w:rsidR="00CB4CDB" w:rsidRPr="005D120C" w:rsidDel="00A46C1D">
          <w:rPr>
            <w:rFonts w:asciiTheme="majorBidi" w:hAnsiTheme="majorBidi" w:cstheme="majorBidi"/>
            <w:sz w:val="24"/>
            <w:szCs w:val="24"/>
          </w:rPr>
          <w:delText>)</w:delText>
        </w:r>
      </w:del>
      <w:r w:rsidR="00CB4CDB" w:rsidRPr="005D120C">
        <w:rPr>
          <w:rFonts w:asciiTheme="majorBidi" w:hAnsiTheme="majorBidi" w:cstheme="majorBidi"/>
          <w:sz w:val="24"/>
          <w:szCs w:val="24"/>
        </w:rPr>
        <w:t xml:space="preserve"> </w:t>
      </w:r>
      <w:r w:rsidR="00161A57" w:rsidRPr="005D120C">
        <w:rPr>
          <w:rFonts w:asciiTheme="majorBidi" w:hAnsiTheme="majorBidi" w:cstheme="majorBidi"/>
          <w:sz w:val="24"/>
          <w:szCs w:val="24"/>
        </w:rPr>
        <w:t xml:space="preserve">education is </w:t>
      </w:r>
      <w:r w:rsidRPr="005D120C">
        <w:rPr>
          <w:rFonts w:asciiTheme="majorBidi" w:hAnsiTheme="majorBidi" w:cstheme="majorBidi"/>
          <w:sz w:val="24"/>
          <w:szCs w:val="24"/>
        </w:rPr>
        <w:t xml:space="preserve">considered </w:t>
      </w:r>
      <w:r w:rsidR="00161A57" w:rsidRPr="005D120C">
        <w:rPr>
          <w:rFonts w:asciiTheme="majorBidi" w:hAnsiTheme="majorBidi" w:cstheme="majorBidi"/>
          <w:sz w:val="24"/>
          <w:szCs w:val="24"/>
        </w:rPr>
        <w:t xml:space="preserve">appropriate for young children </w:t>
      </w:r>
      <w:r w:rsidR="00864DE8" w:rsidRPr="005D120C">
        <w:rPr>
          <w:rFonts w:asciiTheme="majorBidi" w:hAnsiTheme="majorBidi" w:cstheme="majorBidi"/>
          <w:sz w:val="24"/>
          <w:szCs w:val="24"/>
        </w:rPr>
        <w:t>(</w:t>
      </w:r>
      <w:ins w:id="328" w:author="ALE editor" w:date="2021-12-26T16:58:00Z">
        <w:r w:rsidR="00A46C1D" w:rsidRPr="005D120C">
          <w:rPr>
            <w:rFonts w:asciiTheme="majorBidi" w:hAnsiTheme="majorBidi" w:cstheme="majorBidi"/>
            <w:sz w:val="24"/>
            <w:szCs w:val="24"/>
          </w:rPr>
          <w:t>Anderson &amp; Gulberg, 2014</w:t>
        </w:r>
        <w:r w:rsidR="00A46C1D">
          <w:rPr>
            <w:rFonts w:asciiTheme="majorBidi" w:hAnsiTheme="majorBidi" w:cstheme="majorBidi"/>
            <w:sz w:val="24"/>
            <w:szCs w:val="24"/>
          </w:rPr>
          <w:t xml:space="preserve">; </w:t>
        </w:r>
      </w:ins>
      <w:proofErr w:type="spellStart"/>
      <w:r w:rsidR="00864DE8" w:rsidRPr="005D120C">
        <w:rPr>
          <w:rFonts w:asciiTheme="majorBidi" w:hAnsiTheme="majorBidi" w:cstheme="majorBidi"/>
          <w:sz w:val="24"/>
          <w:szCs w:val="24"/>
        </w:rPr>
        <w:t>Eshach</w:t>
      </w:r>
      <w:proofErr w:type="spellEnd"/>
      <w:r w:rsidR="00864DE8" w:rsidRPr="005D120C">
        <w:rPr>
          <w:rFonts w:asciiTheme="majorBidi" w:hAnsiTheme="majorBidi" w:cstheme="majorBidi"/>
          <w:sz w:val="24"/>
          <w:szCs w:val="24"/>
        </w:rPr>
        <w:t>, 2006; Gelman &amp; Brenneman, 2004</w:t>
      </w:r>
      <w:del w:id="329" w:author="ALE editor" w:date="2021-12-26T16:58:00Z">
        <w:r w:rsidR="00864DE8" w:rsidRPr="005D120C" w:rsidDel="00A46C1D">
          <w:rPr>
            <w:rFonts w:asciiTheme="majorBidi" w:hAnsiTheme="majorBidi" w:cstheme="majorBidi"/>
            <w:sz w:val="24"/>
            <w:szCs w:val="24"/>
          </w:rPr>
          <w:delText>, Anderson &amp; Gulberg, 2014</w:delText>
        </w:r>
      </w:del>
      <w:r w:rsidR="00864DE8" w:rsidRPr="005D120C">
        <w:rPr>
          <w:rFonts w:asciiTheme="majorBidi" w:hAnsiTheme="majorBidi" w:cstheme="majorBidi"/>
          <w:sz w:val="24"/>
          <w:szCs w:val="24"/>
        </w:rPr>
        <w:t>)</w:t>
      </w:r>
      <w:r w:rsidR="00FB1EF9" w:rsidRPr="005D120C">
        <w:rPr>
          <w:rFonts w:asciiTheme="majorBidi" w:hAnsiTheme="majorBidi" w:cstheme="majorBidi"/>
          <w:sz w:val="24"/>
          <w:szCs w:val="24"/>
        </w:rPr>
        <w:t xml:space="preserve"> and </w:t>
      </w:r>
      <w:ins w:id="330" w:author="ALE editor" w:date="2021-12-30T07:42:00Z">
        <w:r w:rsidR="0054639F">
          <w:rPr>
            <w:rFonts w:asciiTheme="majorBidi" w:hAnsiTheme="majorBidi" w:cstheme="majorBidi"/>
            <w:sz w:val="24"/>
            <w:szCs w:val="24"/>
          </w:rPr>
          <w:t xml:space="preserve">a </w:t>
        </w:r>
      </w:ins>
      <w:del w:id="331" w:author="ALE editor" w:date="2021-12-26T17:00:00Z">
        <w:r w:rsidR="00FB1EF9" w:rsidRPr="005D120C" w:rsidDel="004B2E8C">
          <w:rPr>
            <w:rFonts w:asciiTheme="majorBidi" w:hAnsiTheme="majorBidi" w:cstheme="majorBidi"/>
            <w:sz w:val="24"/>
            <w:szCs w:val="24"/>
          </w:rPr>
          <w:delText>regular science practices in </w:delText>
        </w:r>
        <w:r w:rsidR="008140A3" w:rsidRPr="005D120C" w:rsidDel="004B2E8C">
          <w:rPr>
            <w:rFonts w:asciiTheme="majorBidi" w:hAnsiTheme="majorBidi" w:cstheme="majorBidi"/>
            <w:sz w:val="24"/>
            <w:szCs w:val="24"/>
          </w:rPr>
          <w:delText>preschool</w:delText>
        </w:r>
        <w:r w:rsidR="00FB1EF9" w:rsidRPr="005D120C" w:rsidDel="004B2E8C">
          <w:rPr>
            <w:rFonts w:asciiTheme="majorBidi" w:hAnsiTheme="majorBidi" w:cstheme="majorBidi"/>
            <w:sz w:val="24"/>
            <w:szCs w:val="24"/>
          </w:rPr>
          <w:delText xml:space="preserve"> are </w:delText>
        </w:r>
        <w:r w:rsidR="00AC4DF3" w:rsidRPr="005D120C" w:rsidDel="004B2E8C">
          <w:rPr>
            <w:rFonts w:asciiTheme="majorBidi" w:hAnsiTheme="majorBidi" w:cstheme="majorBidi"/>
            <w:sz w:val="24"/>
            <w:szCs w:val="24"/>
          </w:rPr>
          <w:delText xml:space="preserve">considered </w:delText>
        </w:r>
      </w:del>
      <w:r w:rsidR="00FB1EF9" w:rsidRPr="005D120C">
        <w:rPr>
          <w:rFonts w:asciiTheme="majorBidi" w:hAnsiTheme="majorBidi" w:cstheme="majorBidi"/>
          <w:sz w:val="24"/>
          <w:szCs w:val="24"/>
        </w:rPr>
        <w:t xml:space="preserve">crucial </w:t>
      </w:r>
      <w:del w:id="332" w:author="ALE editor" w:date="2021-12-26T17:02:00Z">
        <w:r w:rsidR="00FB1EF9" w:rsidRPr="005D120C" w:rsidDel="004B2E8C">
          <w:rPr>
            <w:rFonts w:asciiTheme="majorBidi" w:hAnsiTheme="majorBidi" w:cstheme="majorBidi"/>
            <w:sz w:val="24"/>
            <w:szCs w:val="24"/>
          </w:rPr>
          <w:delText xml:space="preserve">for </w:delText>
        </w:r>
      </w:del>
      <w:ins w:id="333" w:author="ALE editor" w:date="2021-12-30T07:42:00Z">
        <w:r w:rsidR="0054639F">
          <w:rPr>
            <w:rFonts w:asciiTheme="majorBidi" w:hAnsiTheme="majorBidi" w:cstheme="majorBidi"/>
            <w:sz w:val="24"/>
            <w:szCs w:val="24"/>
          </w:rPr>
          <w:t>part of</w:t>
        </w:r>
      </w:ins>
      <w:ins w:id="334" w:author="ALE editor" w:date="2021-12-26T17:02:00Z">
        <w:r w:rsidR="004B2E8C" w:rsidRPr="005D120C">
          <w:rPr>
            <w:rFonts w:asciiTheme="majorBidi" w:hAnsiTheme="majorBidi" w:cstheme="majorBidi"/>
            <w:sz w:val="24"/>
            <w:szCs w:val="24"/>
          </w:rPr>
          <w:t xml:space="preserve"> </w:t>
        </w:r>
      </w:ins>
      <w:del w:id="335" w:author="ALE editor" w:date="2021-12-26T17:37:00Z">
        <w:r w:rsidR="00FB1EF9" w:rsidRPr="005D120C" w:rsidDel="00F01F84">
          <w:rPr>
            <w:rFonts w:asciiTheme="majorBidi" w:hAnsiTheme="majorBidi" w:cstheme="majorBidi"/>
            <w:sz w:val="24"/>
            <w:szCs w:val="24"/>
          </w:rPr>
          <w:delText xml:space="preserve">children's </w:delText>
        </w:r>
      </w:del>
      <w:ins w:id="336" w:author="ALE editor" w:date="2021-12-26T17:37:00Z">
        <w:r w:rsidR="00F01F84">
          <w:rPr>
            <w:rFonts w:asciiTheme="majorBidi" w:hAnsiTheme="majorBidi" w:cstheme="majorBidi"/>
            <w:sz w:val="24"/>
            <w:szCs w:val="24"/>
          </w:rPr>
          <w:t>their</w:t>
        </w:r>
        <w:r w:rsidR="00F01F84" w:rsidRPr="005D120C">
          <w:rPr>
            <w:rFonts w:asciiTheme="majorBidi" w:hAnsiTheme="majorBidi" w:cstheme="majorBidi"/>
            <w:sz w:val="24"/>
            <w:szCs w:val="24"/>
          </w:rPr>
          <w:t xml:space="preserve"> </w:t>
        </w:r>
      </w:ins>
      <w:r w:rsidR="00FB1EF9" w:rsidRPr="005D120C">
        <w:rPr>
          <w:rFonts w:asciiTheme="majorBidi" w:hAnsiTheme="majorBidi" w:cstheme="majorBidi"/>
          <w:sz w:val="24"/>
          <w:szCs w:val="24"/>
        </w:rPr>
        <w:t xml:space="preserve">learning </w:t>
      </w:r>
      <w:del w:id="337" w:author="ALE editor" w:date="2021-12-26T17:02:00Z">
        <w:r w:rsidR="00FB1EF9" w:rsidRPr="00AE36A1" w:rsidDel="004B2E8C">
          <w:rPr>
            <w:rFonts w:asciiTheme="majorBidi" w:hAnsiTheme="majorBidi" w:cstheme="majorBidi"/>
            <w:sz w:val="24"/>
            <w:szCs w:val="24"/>
          </w:rPr>
          <w:delText xml:space="preserve">in science </w:delText>
        </w:r>
      </w:del>
      <w:r w:rsidR="00FB1EF9" w:rsidRPr="00AE36A1">
        <w:rPr>
          <w:rFonts w:asciiTheme="majorBidi" w:hAnsiTheme="majorBidi" w:cstheme="majorBidi"/>
          <w:sz w:val="24"/>
          <w:szCs w:val="24"/>
          <w:rPrChange w:id="338" w:author="ALE editor" w:date="2022-01-02T10:03:00Z">
            <w:rPr>
              <w:rFonts w:asciiTheme="majorBidi" w:hAnsiTheme="majorBidi" w:cstheme="majorBidi"/>
              <w:sz w:val="24"/>
              <w:szCs w:val="24"/>
              <w:u w:val="single"/>
            </w:rPr>
          </w:rPrChange>
        </w:rPr>
        <w:t>(</w:t>
      </w:r>
      <w:commentRangeStart w:id="339"/>
      <w:proofErr w:type="spellStart"/>
      <w:r w:rsidR="00FA56AF" w:rsidRPr="005D120C">
        <w:fldChar w:fldCharType="begin"/>
      </w:r>
      <w:r w:rsidR="00FA56AF" w:rsidRPr="005D120C">
        <w:rPr>
          <w:rFonts w:asciiTheme="majorBidi" w:hAnsiTheme="majorBidi" w:cstheme="majorBidi"/>
          <w:sz w:val="24"/>
          <w:szCs w:val="24"/>
        </w:rPr>
        <w:instrText xml:space="preserve"> HYPERLINK "https://www.proquest.com/indexinglinkhandler/sng/au/Oppermann,+Elisa/$N?accountid=41238" \o "Click to search for more items by this author" </w:instrText>
      </w:r>
      <w:r w:rsidR="00FA56AF" w:rsidRPr="005D120C">
        <w:fldChar w:fldCharType="separate"/>
      </w:r>
      <w:r w:rsidR="00FB1EF9" w:rsidRPr="005D120C">
        <w:rPr>
          <w:rStyle w:val="Hyperlink"/>
          <w:rFonts w:asciiTheme="majorBidi" w:hAnsiTheme="majorBidi" w:cstheme="majorBidi"/>
          <w:color w:val="auto"/>
          <w:sz w:val="24"/>
          <w:szCs w:val="24"/>
          <w:u w:val="none"/>
        </w:rPr>
        <w:t>Oppermann</w:t>
      </w:r>
      <w:proofErr w:type="spellEnd"/>
      <w:r w:rsidR="00FB1EF9" w:rsidRPr="005D120C">
        <w:rPr>
          <w:rStyle w:val="Hyperlink"/>
          <w:rFonts w:asciiTheme="majorBidi" w:hAnsiTheme="majorBidi" w:cstheme="majorBidi"/>
          <w:color w:val="auto"/>
          <w:sz w:val="24"/>
          <w:szCs w:val="24"/>
          <w:u w:val="none"/>
        </w:rPr>
        <w:t xml:space="preserve">, </w:t>
      </w:r>
      <w:r w:rsidR="00FA56AF" w:rsidRPr="005D120C">
        <w:rPr>
          <w:rStyle w:val="Hyperlink"/>
          <w:rFonts w:asciiTheme="majorBidi" w:hAnsiTheme="majorBidi" w:cstheme="majorBidi"/>
          <w:color w:val="auto"/>
          <w:sz w:val="24"/>
          <w:szCs w:val="24"/>
          <w:u w:val="none"/>
        </w:rPr>
        <w:fldChar w:fldCharType="end"/>
      </w:r>
      <w:commentRangeEnd w:id="339"/>
      <w:r w:rsidR="004B2E8C">
        <w:rPr>
          <w:rStyle w:val="CommentReference"/>
        </w:rPr>
        <w:commentReference w:id="339"/>
      </w:r>
      <w:hyperlink r:id="rId10" w:tooltip="Click to search for more items by this author" w:history="1">
        <w:r w:rsidR="00FB1EF9" w:rsidRPr="005D120C">
          <w:rPr>
            <w:rStyle w:val="Hyperlink"/>
            <w:rFonts w:asciiTheme="majorBidi" w:hAnsiTheme="majorBidi" w:cstheme="majorBidi"/>
            <w:color w:val="auto"/>
            <w:sz w:val="24"/>
            <w:szCs w:val="24"/>
            <w:u w:val="none"/>
          </w:rPr>
          <w:t xml:space="preserve">Hummel </w:t>
        </w:r>
      </w:hyperlink>
      <w:del w:id="340" w:author="ALE editor" w:date="2021-12-26T17:00:00Z">
        <w:r w:rsidR="00FB1EF9" w:rsidRPr="005D120C" w:rsidDel="004B2E8C">
          <w:rPr>
            <w:rFonts w:asciiTheme="majorBidi" w:hAnsiTheme="majorBidi" w:cstheme="majorBidi"/>
            <w:sz w:val="24"/>
            <w:szCs w:val="24"/>
          </w:rPr>
          <w:delText xml:space="preserve">and </w:delText>
        </w:r>
      </w:del>
      <w:ins w:id="341" w:author="ALE editor" w:date="2021-12-26T17:00:00Z">
        <w:r w:rsidR="004B2E8C">
          <w:rPr>
            <w:rFonts w:asciiTheme="majorBidi" w:hAnsiTheme="majorBidi" w:cstheme="majorBidi"/>
            <w:sz w:val="24"/>
            <w:szCs w:val="24"/>
          </w:rPr>
          <w:t>&amp;</w:t>
        </w:r>
        <w:r w:rsidR="004B2E8C" w:rsidRPr="005D120C">
          <w:rPr>
            <w:rFonts w:asciiTheme="majorBidi" w:hAnsiTheme="majorBidi" w:cstheme="majorBidi"/>
            <w:sz w:val="24"/>
            <w:szCs w:val="24"/>
          </w:rPr>
          <w:t xml:space="preserve"> </w:t>
        </w:r>
      </w:ins>
      <w:hyperlink r:id="rId11" w:tooltip="Click to search for more items by this author" w:history="1">
        <w:r w:rsidR="00FB1EF9" w:rsidRPr="005D120C">
          <w:rPr>
            <w:rStyle w:val="Hyperlink"/>
            <w:rFonts w:asciiTheme="majorBidi" w:hAnsiTheme="majorBidi" w:cstheme="majorBidi"/>
            <w:color w:val="auto"/>
            <w:sz w:val="24"/>
            <w:szCs w:val="24"/>
            <w:u w:val="none"/>
          </w:rPr>
          <w:t xml:space="preserve">Anders, </w:t>
        </w:r>
      </w:hyperlink>
      <w:r w:rsidR="00FB1EF9" w:rsidRPr="005D120C">
        <w:rPr>
          <w:rFonts w:asciiTheme="majorBidi" w:hAnsiTheme="majorBidi" w:cstheme="majorBidi"/>
          <w:sz w:val="24"/>
          <w:szCs w:val="24"/>
        </w:rPr>
        <w:t>2021)</w:t>
      </w:r>
      <w:ins w:id="342" w:author="ALE editor" w:date="2021-12-28T09:32:00Z">
        <w:r w:rsidR="004F4DCE">
          <w:rPr>
            <w:rFonts w:asciiTheme="majorBidi" w:hAnsiTheme="majorBidi" w:cstheme="majorBidi"/>
            <w:sz w:val="24"/>
            <w:szCs w:val="24"/>
          </w:rPr>
          <w:t>.</w:t>
        </w:r>
      </w:ins>
      <w:r w:rsidR="00161A57" w:rsidRPr="005D120C">
        <w:rPr>
          <w:rFonts w:asciiTheme="majorBidi" w:hAnsiTheme="majorBidi" w:cstheme="majorBidi"/>
          <w:sz w:val="24"/>
          <w:szCs w:val="24"/>
        </w:rPr>
        <w:t xml:space="preserve"> </w:t>
      </w:r>
      <w:del w:id="343" w:author="ALE editor" w:date="2021-12-28T09:32:00Z">
        <w:r w:rsidR="00161A57" w:rsidRPr="005D120C" w:rsidDel="004F4DCE">
          <w:rPr>
            <w:rFonts w:asciiTheme="majorBidi" w:hAnsiTheme="majorBidi" w:cstheme="majorBidi"/>
            <w:sz w:val="24"/>
            <w:szCs w:val="24"/>
          </w:rPr>
          <w:delText xml:space="preserve">since </w:delText>
        </w:r>
      </w:del>
      <w:del w:id="344" w:author="ALE editor" w:date="2021-12-26T17:02:00Z">
        <w:r w:rsidR="00161A57" w:rsidRPr="005D120C" w:rsidDel="004B2E8C">
          <w:rPr>
            <w:rFonts w:asciiTheme="majorBidi" w:hAnsiTheme="majorBidi" w:cstheme="majorBidi"/>
            <w:sz w:val="24"/>
            <w:szCs w:val="24"/>
          </w:rPr>
          <w:delText xml:space="preserve">the </w:delText>
        </w:r>
      </w:del>
      <w:ins w:id="345" w:author="ALE editor" w:date="2021-12-28T09:32:00Z">
        <w:r w:rsidR="004F4DCE">
          <w:rPr>
            <w:rFonts w:asciiTheme="majorBidi" w:hAnsiTheme="majorBidi" w:cstheme="majorBidi"/>
            <w:sz w:val="24"/>
            <w:szCs w:val="24"/>
          </w:rPr>
          <w:t>E</w:t>
        </w:r>
      </w:ins>
      <w:ins w:id="346" w:author="ALE editor" w:date="2021-12-26T17:02:00Z">
        <w:r w:rsidR="004B2E8C">
          <w:rPr>
            <w:rFonts w:asciiTheme="majorBidi" w:hAnsiTheme="majorBidi" w:cstheme="majorBidi"/>
            <w:sz w:val="24"/>
            <w:szCs w:val="24"/>
          </w:rPr>
          <w:t>xposing</w:t>
        </w:r>
        <w:r w:rsidR="004B2E8C" w:rsidRPr="005D120C">
          <w:rPr>
            <w:rFonts w:asciiTheme="majorBidi" w:hAnsiTheme="majorBidi" w:cstheme="majorBidi"/>
            <w:sz w:val="24"/>
            <w:szCs w:val="24"/>
          </w:rPr>
          <w:t xml:space="preserve"> </w:t>
        </w:r>
      </w:ins>
      <w:del w:id="347" w:author="ALE editor" w:date="2021-12-26T17:02:00Z">
        <w:r w:rsidR="00161A57" w:rsidRPr="005D120C" w:rsidDel="004B2E8C">
          <w:rPr>
            <w:rFonts w:asciiTheme="majorBidi" w:hAnsiTheme="majorBidi" w:cstheme="majorBidi"/>
            <w:sz w:val="24"/>
            <w:szCs w:val="24"/>
          </w:rPr>
          <w:delText xml:space="preserve">exposure </w:delText>
        </w:r>
        <w:r w:rsidR="00AC4DF3" w:rsidRPr="005D120C" w:rsidDel="004B2E8C">
          <w:rPr>
            <w:rFonts w:asciiTheme="majorBidi" w:hAnsiTheme="majorBidi" w:cstheme="majorBidi"/>
            <w:sz w:val="24"/>
            <w:szCs w:val="24"/>
          </w:rPr>
          <w:delText xml:space="preserve">of </w:delText>
        </w:r>
      </w:del>
      <w:r w:rsidR="00AC4DF3" w:rsidRPr="005D120C">
        <w:rPr>
          <w:rFonts w:asciiTheme="majorBidi" w:hAnsiTheme="majorBidi" w:cstheme="majorBidi"/>
          <w:sz w:val="24"/>
          <w:szCs w:val="24"/>
        </w:rPr>
        <w:t xml:space="preserve">young children </w:t>
      </w:r>
      <w:r w:rsidR="00161A57" w:rsidRPr="005D120C">
        <w:rPr>
          <w:rFonts w:asciiTheme="majorBidi" w:hAnsiTheme="majorBidi" w:cstheme="majorBidi"/>
          <w:sz w:val="24"/>
          <w:szCs w:val="24"/>
        </w:rPr>
        <w:t>to scientific activities contribut</w:t>
      </w:r>
      <w:r w:rsidRPr="005D120C">
        <w:rPr>
          <w:rFonts w:asciiTheme="majorBidi" w:hAnsiTheme="majorBidi" w:cstheme="majorBidi"/>
          <w:sz w:val="24"/>
          <w:szCs w:val="24"/>
        </w:rPr>
        <w:t>e</w:t>
      </w:r>
      <w:ins w:id="348" w:author="ALE editor" w:date="2021-12-26T17:02:00Z">
        <w:r w:rsidR="004B2E8C">
          <w:rPr>
            <w:rFonts w:asciiTheme="majorBidi" w:hAnsiTheme="majorBidi" w:cstheme="majorBidi"/>
            <w:sz w:val="24"/>
            <w:szCs w:val="24"/>
          </w:rPr>
          <w:t>s</w:t>
        </w:r>
      </w:ins>
      <w:r w:rsidR="00161A57" w:rsidRPr="005D120C">
        <w:rPr>
          <w:rFonts w:asciiTheme="majorBidi" w:hAnsiTheme="majorBidi" w:cstheme="majorBidi"/>
          <w:sz w:val="24"/>
          <w:szCs w:val="24"/>
        </w:rPr>
        <w:t xml:space="preserve"> to the development of </w:t>
      </w:r>
      <w:ins w:id="349" w:author="ALE editor" w:date="2021-12-26T17:09:00Z">
        <w:r w:rsidR="007B64E0">
          <w:rPr>
            <w:rFonts w:asciiTheme="majorBidi" w:hAnsiTheme="majorBidi" w:cstheme="majorBidi"/>
            <w:sz w:val="24"/>
            <w:szCs w:val="24"/>
          </w:rPr>
          <w:t xml:space="preserve">their </w:t>
        </w:r>
      </w:ins>
      <w:r w:rsidR="00161A57" w:rsidRPr="005D120C">
        <w:rPr>
          <w:rFonts w:asciiTheme="majorBidi" w:hAnsiTheme="majorBidi" w:cstheme="majorBidi"/>
          <w:sz w:val="24"/>
          <w:szCs w:val="24"/>
        </w:rPr>
        <w:t xml:space="preserve">intelligence and abstract thinking </w:t>
      </w:r>
      <w:ins w:id="350" w:author="ALE editor" w:date="2021-12-26T17:37:00Z">
        <w:r w:rsidR="00F01F84">
          <w:rPr>
            <w:rFonts w:asciiTheme="majorBidi" w:hAnsiTheme="majorBidi" w:cstheme="majorBidi"/>
            <w:sz w:val="24"/>
            <w:szCs w:val="24"/>
          </w:rPr>
          <w:t xml:space="preserve">skills </w:t>
        </w:r>
      </w:ins>
      <w:r w:rsidR="00161A57" w:rsidRPr="005D120C">
        <w:rPr>
          <w:rFonts w:asciiTheme="majorBidi" w:hAnsiTheme="majorBidi" w:cstheme="majorBidi"/>
          <w:sz w:val="24"/>
          <w:szCs w:val="24"/>
        </w:rPr>
        <w:t>(</w:t>
      </w:r>
      <w:proofErr w:type="spellStart"/>
      <w:r w:rsidR="00161A57" w:rsidRPr="005D120C">
        <w:rPr>
          <w:rFonts w:asciiTheme="majorBidi" w:hAnsiTheme="majorBidi" w:cstheme="majorBidi"/>
          <w:sz w:val="24"/>
          <w:szCs w:val="24"/>
        </w:rPr>
        <w:t>Eshach</w:t>
      </w:r>
      <w:proofErr w:type="spellEnd"/>
      <w:r w:rsidR="00161A57" w:rsidRPr="005D120C">
        <w:rPr>
          <w:rFonts w:asciiTheme="majorBidi" w:hAnsiTheme="majorBidi" w:cstheme="majorBidi"/>
          <w:sz w:val="24"/>
          <w:szCs w:val="24"/>
        </w:rPr>
        <w:t xml:space="preserve"> &amp; Fried, 2005)</w:t>
      </w:r>
      <w:r w:rsidR="00690D4B" w:rsidRPr="005D120C">
        <w:rPr>
          <w:rFonts w:asciiTheme="majorBidi" w:hAnsiTheme="majorBidi" w:cstheme="majorBidi"/>
          <w:sz w:val="24"/>
          <w:szCs w:val="24"/>
        </w:rPr>
        <w:t xml:space="preserve">. </w:t>
      </w:r>
      <w:r w:rsidR="00274644" w:rsidRPr="005D120C">
        <w:rPr>
          <w:rFonts w:asciiTheme="majorBidi" w:hAnsiTheme="majorBidi" w:cstheme="majorBidi"/>
          <w:sz w:val="24"/>
          <w:szCs w:val="24"/>
        </w:rPr>
        <w:t xml:space="preserve">Young children </w:t>
      </w:r>
      <w:del w:id="351" w:author="ALE editor" w:date="2021-12-26T17:04:00Z">
        <w:r w:rsidR="00274644" w:rsidRPr="005D120C" w:rsidDel="00E40EDE">
          <w:rPr>
            <w:rFonts w:asciiTheme="majorBidi" w:hAnsiTheme="majorBidi" w:cstheme="majorBidi"/>
            <w:sz w:val="24"/>
            <w:szCs w:val="24"/>
          </w:rPr>
          <w:delText>are able</w:delText>
        </w:r>
      </w:del>
      <w:ins w:id="352" w:author="ALE editor" w:date="2021-12-26T17:04:00Z">
        <w:r w:rsidR="00E40EDE">
          <w:rPr>
            <w:rFonts w:asciiTheme="majorBidi" w:hAnsiTheme="majorBidi" w:cstheme="majorBidi"/>
            <w:sz w:val="24"/>
            <w:szCs w:val="24"/>
          </w:rPr>
          <w:t>have the cognitive abilities</w:t>
        </w:r>
      </w:ins>
      <w:r w:rsidR="00274644" w:rsidRPr="005D120C">
        <w:rPr>
          <w:rFonts w:asciiTheme="majorBidi" w:hAnsiTheme="majorBidi" w:cstheme="majorBidi"/>
          <w:sz w:val="24"/>
          <w:szCs w:val="24"/>
        </w:rPr>
        <w:t xml:space="preserve"> to </w:t>
      </w:r>
      <w:r w:rsidR="00274644" w:rsidRPr="005D120C">
        <w:rPr>
          <w:rFonts w:asciiTheme="majorBidi" w:hAnsiTheme="majorBidi" w:cstheme="majorBidi"/>
          <w:sz w:val="24"/>
          <w:szCs w:val="24"/>
        </w:rPr>
        <w:lastRenderedPageBreak/>
        <w:t xml:space="preserve">understand scientific </w:t>
      </w:r>
      <w:del w:id="353" w:author="ALE editor" w:date="2021-12-26T17:04:00Z">
        <w:r w:rsidR="00274644" w:rsidRPr="005D120C" w:rsidDel="00E40EDE">
          <w:rPr>
            <w:rFonts w:asciiTheme="majorBidi" w:hAnsiTheme="majorBidi" w:cstheme="majorBidi"/>
            <w:sz w:val="24"/>
            <w:szCs w:val="24"/>
          </w:rPr>
          <w:delText xml:space="preserve">complex </w:delText>
        </w:r>
      </w:del>
      <w:r w:rsidR="00274644" w:rsidRPr="005D120C">
        <w:rPr>
          <w:rFonts w:asciiTheme="majorBidi" w:hAnsiTheme="majorBidi" w:cstheme="majorBidi"/>
          <w:sz w:val="24"/>
          <w:szCs w:val="24"/>
        </w:rPr>
        <w:t xml:space="preserve">concepts </w:t>
      </w:r>
      <w:del w:id="354" w:author="ALE editor" w:date="2021-12-28T09:33:00Z">
        <w:r w:rsidR="00274644" w:rsidRPr="005D120C" w:rsidDel="004F4DCE">
          <w:rPr>
            <w:rFonts w:asciiTheme="majorBidi" w:hAnsiTheme="majorBidi" w:cstheme="majorBidi"/>
            <w:sz w:val="24"/>
            <w:szCs w:val="24"/>
          </w:rPr>
          <w:delText xml:space="preserve">and </w:delText>
        </w:r>
      </w:del>
      <w:del w:id="355" w:author="ALE editor" w:date="2021-12-26T17:04:00Z">
        <w:r w:rsidR="00274644" w:rsidRPr="005D120C" w:rsidDel="00E40EDE">
          <w:rPr>
            <w:rFonts w:asciiTheme="majorBidi" w:hAnsiTheme="majorBidi" w:cstheme="majorBidi"/>
            <w:sz w:val="24"/>
            <w:szCs w:val="24"/>
          </w:rPr>
          <w:delText xml:space="preserve">have the ability to </w:delText>
        </w:r>
      </w:del>
      <w:del w:id="356" w:author="ALE editor" w:date="2021-12-28T09:33:00Z">
        <w:r w:rsidR="00274644" w:rsidRPr="005D120C" w:rsidDel="004F4DCE">
          <w:rPr>
            <w:rFonts w:asciiTheme="majorBidi" w:hAnsiTheme="majorBidi" w:cstheme="majorBidi"/>
            <w:sz w:val="24"/>
            <w:szCs w:val="24"/>
          </w:rPr>
          <w:delText>engage in scientific thinking (Eshach, 2006;</w:delText>
        </w:r>
      </w:del>
      <w:del w:id="357" w:author="ALE editor" w:date="2021-12-28T09:32:00Z">
        <w:r w:rsidR="00274644" w:rsidRPr="005D120C" w:rsidDel="004F4DCE">
          <w:rPr>
            <w:rFonts w:asciiTheme="majorBidi" w:hAnsiTheme="majorBidi" w:cstheme="majorBidi"/>
            <w:sz w:val="24"/>
            <w:szCs w:val="24"/>
          </w:rPr>
          <w:delText xml:space="preserve"> Gelman &amp; Brenneman, 2004</w:delText>
        </w:r>
      </w:del>
      <w:del w:id="358" w:author="ALE editor" w:date="2021-12-28T09:33:00Z">
        <w:r w:rsidR="00274644" w:rsidRPr="005D120C" w:rsidDel="004F4DCE">
          <w:rPr>
            <w:rFonts w:asciiTheme="majorBidi" w:hAnsiTheme="majorBidi" w:cstheme="majorBidi"/>
            <w:sz w:val="24"/>
            <w:szCs w:val="24"/>
          </w:rPr>
          <w:delText>)</w:delText>
        </w:r>
      </w:del>
      <w:ins w:id="359" w:author="ALE editor" w:date="2021-12-28T09:33:00Z">
        <w:r w:rsidR="004F4DCE">
          <w:rPr>
            <w:rFonts w:asciiTheme="majorBidi" w:hAnsiTheme="majorBidi" w:cstheme="majorBidi"/>
            <w:sz w:val="24"/>
            <w:szCs w:val="24"/>
          </w:rPr>
          <w:t>and</w:t>
        </w:r>
      </w:ins>
      <w:ins w:id="360" w:author="ALE editor" w:date="2021-12-26T17:05:00Z">
        <w:r w:rsidR="00E40EDE">
          <w:rPr>
            <w:rFonts w:asciiTheme="majorBidi" w:hAnsiTheme="majorBidi" w:cstheme="majorBidi"/>
            <w:sz w:val="24"/>
            <w:szCs w:val="24"/>
          </w:rPr>
          <w:t xml:space="preserve"> can </w:t>
        </w:r>
      </w:ins>
      <w:del w:id="361" w:author="ALE editor" w:date="2021-12-26T17:05:00Z">
        <w:r w:rsidR="00274644" w:rsidRPr="005D120C" w:rsidDel="00E40EDE">
          <w:rPr>
            <w:rFonts w:asciiTheme="majorBidi" w:hAnsiTheme="majorBidi" w:cstheme="majorBidi"/>
            <w:sz w:val="24"/>
            <w:szCs w:val="24"/>
          </w:rPr>
          <w:delText xml:space="preserve"> </w:delText>
        </w:r>
      </w:del>
      <w:del w:id="362" w:author="ALE editor" w:date="2021-12-26T17:04:00Z">
        <w:r w:rsidR="00274644" w:rsidRPr="005D120C" w:rsidDel="00E40EDE">
          <w:rPr>
            <w:rFonts w:asciiTheme="majorBidi" w:hAnsiTheme="majorBidi" w:cstheme="majorBidi"/>
            <w:sz w:val="24"/>
            <w:szCs w:val="24"/>
          </w:rPr>
          <w:delText xml:space="preserve">and </w:delText>
        </w:r>
        <w:r w:rsidR="00274644" w:rsidRPr="005D120C" w:rsidDel="004B2E8C">
          <w:rPr>
            <w:rFonts w:asciiTheme="majorBidi" w:hAnsiTheme="majorBidi" w:cstheme="majorBidi"/>
            <w:sz w:val="24"/>
            <w:szCs w:val="24"/>
          </w:rPr>
          <w:delText xml:space="preserve">they </w:delText>
        </w:r>
        <w:r w:rsidR="00274644" w:rsidRPr="005D120C" w:rsidDel="00E40EDE">
          <w:rPr>
            <w:rFonts w:asciiTheme="majorBidi" w:hAnsiTheme="majorBidi" w:cstheme="majorBidi"/>
            <w:sz w:val="24"/>
            <w:szCs w:val="24"/>
          </w:rPr>
          <w:delText xml:space="preserve">have cognitive abilities that allow them to understand scientific concepts </w:delText>
        </w:r>
      </w:del>
      <w:del w:id="363" w:author="ALE editor" w:date="2021-12-26T17:05:00Z">
        <w:r w:rsidR="00274644" w:rsidRPr="005D120C" w:rsidDel="00E40EDE">
          <w:rPr>
            <w:rFonts w:asciiTheme="majorBidi" w:hAnsiTheme="majorBidi" w:cstheme="majorBidi"/>
            <w:sz w:val="24"/>
            <w:szCs w:val="24"/>
          </w:rPr>
          <w:delText xml:space="preserve">and to </w:delText>
        </w:r>
      </w:del>
      <w:r w:rsidR="00274644" w:rsidRPr="005D120C">
        <w:rPr>
          <w:rFonts w:asciiTheme="majorBidi" w:hAnsiTheme="majorBidi" w:cstheme="majorBidi"/>
          <w:sz w:val="24"/>
          <w:szCs w:val="24"/>
        </w:rPr>
        <w:t>acquire and apply the skills relevant to scientific research processes</w:t>
      </w:r>
      <w:ins w:id="364" w:author="ALE editor" w:date="2021-12-26T17:05:00Z">
        <w:r w:rsidR="00E40EDE">
          <w:rPr>
            <w:rFonts w:asciiTheme="majorBidi" w:hAnsiTheme="majorBidi" w:cstheme="majorBidi"/>
            <w:sz w:val="24"/>
            <w:szCs w:val="24"/>
          </w:rPr>
          <w:t>,</w:t>
        </w:r>
      </w:ins>
      <w:r w:rsidR="00274644" w:rsidRPr="005D120C">
        <w:rPr>
          <w:rFonts w:asciiTheme="majorBidi" w:hAnsiTheme="majorBidi" w:cstheme="majorBidi"/>
          <w:sz w:val="24"/>
          <w:szCs w:val="24"/>
        </w:rPr>
        <w:t xml:space="preserve"> such as using research strategies, </w:t>
      </w:r>
      <w:del w:id="365" w:author="ALE editor" w:date="2021-12-28T09:33:00Z">
        <w:r w:rsidR="00274644" w:rsidRPr="005D120C" w:rsidDel="004F4DCE">
          <w:rPr>
            <w:rFonts w:asciiTheme="majorBidi" w:hAnsiTheme="majorBidi" w:cstheme="majorBidi"/>
            <w:sz w:val="24"/>
            <w:szCs w:val="24"/>
          </w:rPr>
          <w:delText xml:space="preserve">present </w:delText>
        </w:r>
      </w:del>
      <w:ins w:id="366" w:author="ALE editor" w:date="2021-12-28T09:33:00Z">
        <w:r w:rsidR="004F4DCE">
          <w:rPr>
            <w:rFonts w:asciiTheme="majorBidi" w:hAnsiTheme="majorBidi" w:cstheme="majorBidi"/>
            <w:sz w:val="24"/>
            <w:szCs w:val="24"/>
          </w:rPr>
          <w:t>developing</w:t>
        </w:r>
        <w:r w:rsidR="004F4DCE" w:rsidRPr="005D120C">
          <w:rPr>
            <w:rFonts w:asciiTheme="majorBidi" w:hAnsiTheme="majorBidi" w:cstheme="majorBidi"/>
            <w:sz w:val="24"/>
            <w:szCs w:val="24"/>
          </w:rPr>
          <w:t xml:space="preserve"> </w:t>
        </w:r>
      </w:ins>
      <w:r w:rsidR="00274644" w:rsidRPr="005D120C">
        <w:rPr>
          <w:rFonts w:asciiTheme="majorBidi" w:hAnsiTheme="majorBidi" w:cstheme="majorBidi"/>
          <w:sz w:val="24"/>
          <w:szCs w:val="24"/>
        </w:rPr>
        <w:t>research questions and hypotheses, mak</w:t>
      </w:r>
      <w:ins w:id="367" w:author="ALE editor" w:date="2021-12-26T17:05:00Z">
        <w:r w:rsidR="00E40EDE">
          <w:rPr>
            <w:rFonts w:asciiTheme="majorBidi" w:hAnsiTheme="majorBidi" w:cstheme="majorBidi"/>
            <w:sz w:val="24"/>
            <w:szCs w:val="24"/>
          </w:rPr>
          <w:t>ing</w:t>
        </w:r>
      </w:ins>
      <w:del w:id="368" w:author="ALE editor" w:date="2021-12-26T17:05:00Z">
        <w:r w:rsidR="00274644" w:rsidRPr="005D120C" w:rsidDel="00E40EDE">
          <w:rPr>
            <w:rFonts w:asciiTheme="majorBidi" w:hAnsiTheme="majorBidi" w:cstheme="majorBidi"/>
            <w:sz w:val="24"/>
            <w:szCs w:val="24"/>
          </w:rPr>
          <w:delText>e</w:delText>
        </w:r>
      </w:del>
      <w:r w:rsidR="00274644" w:rsidRPr="005D120C">
        <w:rPr>
          <w:rFonts w:asciiTheme="majorBidi" w:hAnsiTheme="majorBidi" w:cstheme="majorBidi"/>
          <w:sz w:val="24"/>
          <w:szCs w:val="24"/>
        </w:rPr>
        <w:t xml:space="preserve"> observations</w:t>
      </w:r>
      <w:ins w:id="369" w:author="ALE editor" w:date="2021-12-26T17:05:00Z">
        <w:r w:rsidR="00E40EDE">
          <w:rPr>
            <w:rFonts w:asciiTheme="majorBidi" w:hAnsiTheme="majorBidi" w:cstheme="majorBidi"/>
            <w:sz w:val="24"/>
            <w:szCs w:val="24"/>
          </w:rPr>
          <w:t>, conducting</w:t>
        </w:r>
      </w:ins>
      <w:r w:rsidR="00274644" w:rsidRPr="005D120C">
        <w:rPr>
          <w:rFonts w:asciiTheme="majorBidi" w:hAnsiTheme="majorBidi" w:cstheme="majorBidi"/>
          <w:sz w:val="24"/>
          <w:szCs w:val="24"/>
        </w:rPr>
        <w:t xml:space="preserve"> </w:t>
      </w:r>
      <w:del w:id="370" w:author="ALE editor" w:date="2021-12-26T17:05:00Z">
        <w:r w:rsidR="00274644" w:rsidRPr="005D120C" w:rsidDel="00E40EDE">
          <w:rPr>
            <w:rFonts w:asciiTheme="majorBidi" w:hAnsiTheme="majorBidi" w:cstheme="majorBidi"/>
            <w:sz w:val="24"/>
            <w:szCs w:val="24"/>
          </w:rPr>
          <w:delText xml:space="preserve">and </w:delText>
        </w:r>
      </w:del>
      <w:r w:rsidR="00274644" w:rsidRPr="005D120C">
        <w:rPr>
          <w:rFonts w:asciiTheme="majorBidi" w:hAnsiTheme="majorBidi" w:cstheme="majorBidi"/>
          <w:sz w:val="24"/>
          <w:szCs w:val="24"/>
        </w:rPr>
        <w:t>experiments, predict</w:t>
      </w:r>
      <w:ins w:id="371" w:author="ALE editor" w:date="2021-12-26T17:06:00Z">
        <w:r w:rsidR="00CD7BA4">
          <w:rPr>
            <w:rFonts w:asciiTheme="majorBidi" w:hAnsiTheme="majorBidi" w:cstheme="majorBidi"/>
            <w:sz w:val="24"/>
            <w:szCs w:val="24"/>
          </w:rPr>
          <w:t>ing</w:t>
        </w:r>
      </w:ins>
      <w:r w:rsidR="00274644" w:rsidRPr="005D120C">
        <w:rPr>
          <w:rFonts w:asciiTheme="majorBidi" w:hAnsiTheme="majorBidi" w:cstheme="majorBidi"/>
          <w:sz w:val="24"/>
          <w:szCs w:val="24"/>
        </w:rPr>
        <w:t xml:space="preserve"> </w:t>
      </w:r>
      <w:del w:id="372" w:author="ALE editor" w:date="2021-12-26T17:06:00Z">
        <w:r w:rsidR="00274644" w:rsidRPr="005D120C" w:rsidDel="00CD7BA4">
          <w:rPr>
            <w:rFonts w:asciiTheme="majorBidi" w:hAnsiTheme="majorBidi" w:cstheme="majorBidi"/>
            <w:sz w:val="24"/>
            <w:szCs w:val="24"/>
          </w:rPr>
          <w:delText xml:space="preserve">the </w:delText>
        </w:r>
      </w:del>
      <w:r w:rsidR="00274644" w:rsidRPr="005D120C">
        <w:rPr>
          <w:rFonts w:asciiTheme="majorBidi" w:hAnsiTheme="majorBidi" w:cstheme="majorBidi"/>
          <w:sz w:val="24"/>
          <w:szCs w:val="24"/>
        </w:rPr>
        <w:t>results</w:t>
      </w:r>
      <w:ins w:id="373" w:author="ALE editor" w:date="2021-12-26T17:06:00Z">
        <w:r w:rsidR="00CD7BA4">
          <w:rPr>
            <w:rFonts w:asciiTheme="majorBidi" w:hAnsiTheme="majorBidi" w:cstheme="majorBidi"/>
            <w:sz w:val="24"/>
            <w:szCs w:val="24"/>
          </w:rPr>
          <w:t>,</w:t>
        </w:r>
      </w:ins>
      <w:r w:rsidR="00274644" w:rsidRPr="005D120C">
        <w:rPr>
          <w:rFonts w:asciiTheme="majorBidi" w:hAnsiTheme="majorBidi" w:cstheme="majorBidi"/>
          <w:sz w:val="24"/>
          <w:szCs w:val="24"/>
        </w:rPr>
        <w:t xml:space="preserve"> </w:t>
      </w:r>
      <w:del w:id="374" w:author="ALE editor" w:date="2021-12-26T17:05:00Z">
        <w:r w:rsidR="00274644" w:rsidRPr="005D120C" w:rsidDel="00E40EDE">
          <w:rPr>
            <w:rFonts w:asciiTheme="majorBidi" w:hAnsiTheme="majorBidi" w:cstheme="majorBidi"/>
            <w:sz w:val="24"/>
            <w:szCs w:val="24"/>
          </w:rPr>
          <w:delText xml:space="preserve"> </w:delText>
        </w:r>
      </w:del>
      <w:del w:id="375" w:author="ALE editor" w:date="2021-12-26T17:07:00Z">
        <w:r w:rsidR="00274644" w:rsidRPr="005D120C" w:rsidDel="00CD7BA4">
          <w:rPr>
            <w:rFonts w:asciiTheme="majorBidi" w:hAnsiTheme="majorBidi" w:cstheme="majorBidi"/>
            <w:sz w:val="24"/>
            <w:szCs w:val="24"/>
          </w:rPr>
          <w:delText xml:space="preserve">and </w:delText>
        </w:r>
      </w:del>
      <w:r w:rsidR="00274644" w:rsidRPr="005D120C">
        <w:rPr>
          <w:rFonts w:asciiTheme="majorBidi" w:hAnsiTheme="majorBidi" w:cstheme="majorBidi"/>
          <w:sz w:val="24"/>
          <w:szCs w:val="24"/>
        </w:rPr>
        <w:t>summariz</w:t>
      </w:r>
      <w:ins w:id="376" w:author="ALE editor" w:date="2021-12-26T17:07:00Z">
        <w:r w:rsidR="00CD7BA4">
          <w:rPr>
            <w:rFonts w:asciiTheme="majorBidi" w:hAnsiTheme="majorBidi" w:cstheme="majorBidi"/>
            <w:sz w:val="24"/>
            <w:szCs w:val="24"/>
          </w:rPr>
          <w:t>ing</w:t>
        </w:r>
      </w:ins>
      <w:del w:id="377" w:author="ALE editor" w:date="2021-12-26T17:07:00Z">
        <w:r w:rsidR="00274644" w:rsidRPr="005D120C" w:rsidDel="00CD7BA4">
          <w:rPr>
            <w:rFonts w:asciiTheme="majorBidi" w:hAnsiTheme="majorBidi" w:cstheme="majorBidi"/>
            <w:sz w:val="24"/>
            <w:szCs w:val="24"/>
          </w:rPr>
          <w:delText>e</w:delText>
        </w:r>
      </w:del>
      <w:r w:rsidR="00274644" w:rsidRPr="005D120C">
        <w:rPr>
          <w:rFonts w:asciiTheme="majorBidi" w:hAnsiTheme="majorBidi" w:cstheme="majorBidi"/>
          <w:sz w:val="24"/>
          <w:szCs w:val="24"/>
        </w:rPr>
        <w:t xml:space="preserve"> the findings, </w:t>
      </w:r>
      <w:del w:id="378" w:author="ALE editor" w:date="2021-12-26T17:07:00Z">
        <w:r w:rsidR="00274644" w:rsidRPr="005D120C" w:rsidDel="00CD7BA4">
          <w:rPr>
            <w:rFonts w:asciiTheme="majorBidi" w:hAnsiTheme="majorBidi" w:cstheme="majorBidi"/>
            <w:sz w:val="24"/>
            <w:szCs w:val="24"/>
          </w:rPr>
          <w:delText xml:space="preserve">and </w:delText>
        </w:r>
      </w:del>
      <w:r w:rsidR="00DB055B" w:rsidRPr="005D120C">
        <w:rPr>
          <w:rFonts w:asciiTheme="majorBidi" w:hAnsiTheme="majorBidi" w:cstheme="majorBidi"/>
          <w:sz w:val="24"/>
          <w:szCs w:val="24"/>
        </w:rPr>
        <w:t>present</w:t>
      </w:r>
      <w:ins w:id="379" w:author="ALE editor" w:date="2021-12-26T17:07:00Z">
        <w:r w:rsidR="00CD7BA4">
          <w:rPr>
            <w:rFonts w:asciiTheme="majorBidi" w:hAnsiTheme="majorBidi" w:cstheme="majorBidi"/>
            <w:sz w:val="24"/>
            <w:szCs w:val="24"/>
          </w:rPr>
          <w:t>ing</w:t>
        </w:r>
      </w:ins>
      <w:r w:rsidR="00274644" w:rsidRPr="005D120C">
        <w:rPr>
          <w:rFonts w:asciiTheme="majorBidi" w:hAnsiTheme="majorBidi" w:cstheme="majorBidi"/>
          <w:sz w:val="24"/>
          <w:szCs w:val="24"/>
        </w:rPr>
        <w:t xml:space="preserve"> the results</w:t>
      </w:r>
      <w:ins w:id="380" w:author="ALE editor" w:date="2021-12-26T17:07:00Z">
        <w:r w:rsidR="00CD7BA4">
          <w:rPr>
            <w:rFonts w:asciiTheme="majorBidi" w:hAnsiTheme="majorBidi" w:cstheme="majorBidi"/>
            <w:sz w:val="24"/>
            <w:szCs w:val="24"/>
          </w:rPr>
          <w:t>,</w:t>
        </w:r>
      </w:ins>
      <w:r w:rsidR="00274644" w:rsidRPr="005D120C">
        <w:rPr>
          <w:rFonts w:asciiTheme="majorBidi" w:hAnsiTheme="majorBidi" w:cstheme="majorBidi"/>
          <w:sz w:val="24"/>
          <w:szCs w:val="24"/>
        </w:rPr>
        <w:t xml:space="preserve"> and </w:t>
      </w:r>
      <w:ins w:id="381" w:author="ALE editor" w:date="2021-12-26T17:07:00Z">
        <w:r w:rsidR="00CD7BA4">
          <w:rPr>
            <w:rFonts w:asciiTheme="majorBidi" w:hAnsiTheme="majorBidi" w:cstheme="majorBidi"/>
            <w:sz w:val="24"/>
            <w:szCs w:val="24"/>
          </w:rPr>
          <w:t xml:space="preserve">drawing </w:t>
        </w:r>
      </w:ins>
      <w:r w:rsidR="00274644" w:rsidRPr="005D120C">
        <w:rPr>
          <w:rFonts w:asciiTheme="majorBidi" w:hAnsiTheme="majorBidi" w:cstheme="majorBidi"/>
          <w:sz w:val="24"/>
          <w:szCs w:val="24"/>
        </w:rPr>
        <w:t>conclusions</w:t>
      </w:r>
      <w:r w:rsidR="00DB055B" w:rsidRPr="005D120C">
        <w:rPr>
          <w:rFonts w:asciiTheme="majorBidi" w:hAnsiTheme="majorBidi" w:cstheme="majorBidi"/>
          <w:sz w:val="24"/>
          <w:szCs w:val="24"/>
        </w:rPr>
        <w:t xml:space="preserve"> (</w:t>
      </w:r>
      <w:proofErr w:type="spellStart"/>
      <w:r w:rsidR="00DB055B" w:rsidRPr="005D120C">
        <w:rPr>
          <w:rFonts w:asciiTheme="majorBidi" w:hAnsiTheme="majorBidi" w:cstheme="majorBidi"/>
          <w:sz w:val="24"/>
          <w:szCs w:val="24"/>
        </w:rPr>
        <w:t>Eshach</w:t>
      </w:r>
      <w:proofErr w:type="spellEnd"/>
      <w:r w:rsidR="00DB055B" w:rsidRPr="005D120C">
        <w:rPr>
          <w:rFonts w:asciiTheme="majorBidi" w:hAnsiTheme="majorBidi" w:cstheme="majorBidi"/>
          <w:sz w:val="24"/>
          <w:szCs w:val="24"/>
        </w:rPr>
        <w:t xml:space="preserve">, 2006; </w:t>
      </w:r>
      <w:proofErr w:type="spellStart"/>
      <w:r w:rsidR="00DB055B" w:rsidRPr="005D120C">
        <w:rPr>
          <w:rFonts w:asciiTheme="majorBidi" w:hAnsiTheme="majorBidi" w:cstheme="majorBidi"/>
          <w:sz w:val="24"/>
          <w:szCs w:val="24"/>
        </w:rPr>
        <w:t>Eshach</w:t>
      </w:r>
      <w:proofErr w:type="spellEnd"/>
      <w:r w:rsidR="00DB055B" w:rsidRPr="005D120C">
        <w:rPr>
          <w:rFonts w:asciiTheme="majorBidi" w:hAnsiTheme="majorBidi" w:cstheme="majorBidi"/>
          <w:sz w:val="24"/>
          <w:szCs w:val="24"/>
        </w:rPr>
        <w:t xml:space="preserve"> &amp; Fried, 2005; </w:t>
      </w:r>
      <w:ins w:id="382" w:author="ALE editor" w:date="2021-12-28T09:32:00Z">
        <w:r w:rsidR="004F4DCE" w:rsidRPr="005D120C">
          <w:rPr>
            <w:rFonts w:asciiTheme="majorBidi" w:hAnsiTheme="majorBidi" w:cstheme="majorBidi"/>
            <w:sz w:val="24"/>
            <w:szCs w:val="24"/>
          </w:rPr>
          <w:t>Gelman &amp; Brenneman, 2004</w:t>
        </w:r>
        <w:r w:rsidR="004F4DCE">
          <w:rPr>
            <w:rFonts w:asciiTheme="majorBidi" w:hAnsiTheme="majorBidi" w:cstheme="majorBidi"/>
            <w:sz w:val="24"/>
            <w:szCs w:val="24"/>
          </w:rPr>
          <w:t xml:space="preserve">; </w:t>
        </w:r>
      </w:ins>
      <w:proofErr w:type="spellStart"/>
      <w:r w:rsidR="00DB055B" w:rsidRPr="005D120C">
        <w:rPr>
          <w:rFonts w:asciiTheme="majorBidi" w:hAnsiTheme="majorBidi" w:cstheme="majorBidi"/>
          <w:sz w:val="24"/>
          <w:szCs w:val="24"/>
        </w:rPr>
        <w:t>Gerde</w:t>
      </w:r>
      <w:proofErr w:type="spellEnd"/>
      <w:r w:rsidR="00DB055B" w:rsidRPr="005D120C">
        <w:rPr>
          <w:rFonts w:asciiTheme="majorBidi" w:hAnsiTheme="majorBidi" w:cstheme="majorBidi"/>
          <w:sz w:val="24"/>
          <w:szCs w:val="24"/>
        </w:rPr>
        <w:t xml:space="preserve">, Schachter, &amp; </w:t>
      </w:r>
      <w:proofErr w:type="spellStart"/>
      <w:r w:rsidR="00DB055B" w:rsidRPr="005D120C">
        <w:rPr>
          <w:rFonts w:asciiTheme="majorBidi" w:hAnsiTheme="majorBidi" w:cstheme="majorBidi"/>
          <w:sz w:val="24"/>
          <w:szCs w:val="24"/>
        </w:rPr>
        <w:t>Wasik</w:t>
      </w:r>
      <w:proofErr w:type="spellEnd"/>
      <w:del w:id="383" w:author="ALE editor" w:date="2021-12-26T17:04:00Z">
        <w:r w:rsidR="00DB055B" w:rsidRPr="005D120C" w:rsidDel="004B2E8C">
          <w:rPr>
            <w:rFonts w:asciiTheme="majorBidi" w:hAnsiTheme="majorBidi" w:cstheme="majorBidi"/>
            <w:sz w:val="24"/>
            <w:szCs w:val="24"/>
          </w:rPr>
          <w:delText>.</w:delText>
        </w:r>
      </w:del>
      <w:r w:rsidR="00DB055B" w:rsidRPr="005D120C">
        <w:rPr>
          <w:rFonts w:asciiTheme="majorBidi" w:hAnsiTheme="majorBidi" w:cstheme="majorBidi"/>
          <w:sz w:val="24"/>
          <w:szCs w:val="24"/>
        </w:rPr>
        <w:t>, 2013)</w:t>
      </w:r>
      <w:r w:rsidR="00274644" w:rsidRPr="005D120C">
        <w:rPr>
          <w:rFonts w:asciiTheme="majorBidi" w:hAnsiTheme="majorBidi" w:cstheme="majorBidi"/>
          <w:sz w:val="24"/>
          <w:szCs w:val="24"/>
        </w:rPr>
        <w:t>.</w:t>
      </w:r>
    </w:p>
    <w:p w14:paraId="5275302E" w14:textId="7F80298F" w:rsidR="00E4226F" w:rsidRPr="005D120C" w:rsidRDefault="00274644" w:rsidP="00B8300A">
      <w:pPr>
        <w:bidi w:val="0"/>
        <w:spacing w:after="0" w:line="480" w:lineRule="auto"/>
        <w:ind w:right="-450" w:firstLine="720"/>
        <w:rPr>
          <w:rFonts w:asciiTheme="majorBidi" w:hAnsiTheme="majorBidi" w:cstheme="majorBidi"/>
          <w:sz w:val="24"/>
          <w:szCs w:val="24"/>
        </w:rPr>
      </w:pPr>
      <w:del w:id="384" w:author="ALE editor" w:date="2021-12-26T17:07:00Z">
        <w:r w:rsidRPr="005D120C" w:rsidDel="00CD7BA4">
          <w:rPr>
            <w:rFonts w:asciiTheme="majorBidi" w:hAnsiTheme="majorBidi" w:cstheme="majorBidi"/>
            <w:sz w:val="24"/>
            <w:szCs w:val="24"/>
          </w:rPr>
          <w:delText xml:space="preserve"> </w:delText>
        </w:r>
      </w:del>
      <w:del w:id="385" w:author="ALE editor" w:date="2021-12-26T17:04:00Z">
        <w:r w:rsidR="0003755D" w:rsidRPr="005D120C" w:rsidDel="004B2E8C">
          <w:rPr>
            <w:rFonts w:asciiTheme="majorBidi" w:hAnsiTheme="majorBidi" w:cstheme="majorBidi"/>
            <w:sz w:val="24"/>
            <w:szCs w:val="24"/>
          </w:rPr>
          <w:delText xml:space="preserve">Well </w:delText>
        </w:r>
      </w:del>
      <w:ins w:id="386" w:author="ALE editor" w:date="2021-12-26T17:04:00Z">
        <w:r w:rsidR="004B2E8C" w:rsidRPr="005D120C">
          <w:rPr>
            <w:rFonts w:asciiTheme="majorBidi" w:hAnsiTheme="majorBidi" w:cstheme="majorBidi"/>
            <w:sz w:val="24"/>
            <w:szCs w:val="24"/>
          </w:rPr>
          <w:t>Well</w:t>
        </w:r>
        <w:r w:rsidR="004B2E8C">
          <w:rPr>
            <w:rFonts w:asciiTheme="majorBidi" w:hAnsiTheme="majorBidi" w:cstheme="majorBidi"/>
            <w:sz w:val="24"/>
            <w:szCs w:val="24"/>
          </w:rPr>
          <w:t>-</w:t>
        </w:r>
      </w:ins>
      <w:r w:rsidR="0003755D" w:rsidRPr="005D120C">
        <w:rPr>
          <w:rFonts w:asciiTheme="majorBidi" w:hAnsiTheme="majorBidi" w:cstheme="majorBidi"/>
          <w:sz w:val="24"/>
          <w:szCs w:val="24"/>
        </w:rPr>
        <w:t xml:space="preserve">designed teaching methods can </w:t>
      </w:r>
      <w:del w:id="387" w:author="ALE editor" w:date="2021-12-26T17:37:00Z">
        <w:r w:rsidR="00270306" w:rsidRPr="005D120C" w:rsidDel="00F01F84">
          <w:rPr>
            <w:rFonts w:asciiTheme="majorBidi" w:hAnsiTheme="majorBidi" w:cstheme="majorBidi"/>
            <w:sz w:val="24"/>
            <w:szCs w:val="24"/>
          </w:rPr>
          <w:delText>promote</w:delText>
        </w:r>
        <w:r w:rsidR="0003755D" w:rsidRPr="005D120C" w:rsidDel="00F01F84">
          <w:rPr>
            <w:rFonts w:asciiTheme="majorBidi" w:hAnsiTheme="majorBidi" w:cstheme="majorBidi"/>
            <w:sz w:val="24"/>
            <w:szCs w:val="24"/>
          </w:rPr>
          <w:delText xml:space="preserve"> </w:delText>
        </w:r>
      </w:del>
      <w:ins w:id="388" w:author="ALE editor" w:date="2021-12-26T17:37:00Z">
        <w:r w:rsidR="00F01F84">
          <w:rPr>
            <w:rFonts w:asciiTheme="majorBidi" w:hAnsiTheme="majorBidi" w:cstheme="majorBidi"/>
            <w:sz w:val="24"/>
            <w:szCs w:val="24"/>
          </w:rPr>
          <w:t>help</w:t>
        </w:r>
        <w:r w:rsidR="00F01F84" w:rsidRPr="005D120C">
          <w:rPr>
            <w:rFonts w:asciiTheme="majorBidi" w:hAnsiTheme="majorBidi" w:cstheme="majorBidi"/>
            <w:sz w:val="24"/>
            <w:szCs w:val="24"/>
          </w:rPr>
          <w:t xml:space="preserve"> </w:t>
        </w:r>
      </w:ins>
      <w:r w:rsidR="0003755D" w:rsidRPr="005D120C">
        <w:rPr>
          <w:rFonts w:asciiTheme="majorBidi" w:hAnsiTheme="majorBidi" w:cstheme="majorBidi"/>
          <w:sz w:val="24"/>
          <w:szCs w:val="24"/>
        </w:rPr>
        <w:t xml:space="preserve">young children </w:t>
      </w:r>
      <w:del w:id="389" w:author="ALE editor" w:date="2021-12-26T17:37:00Z">
        <w:r w:rsidR="00270306" w:rsidRPr="005D120C" w:rsidDel="00F01F84">
          <w:rPr>
            <w:rFonts w:asciiTheme="majorBidi" w:hAnsiTheme="majorBidi" w:cstheme="majorBidi"/>
            <w:sz w:val="24"/>
            <w:szCs w:val="24"/>
          </w:rPr>
          <w:delText xml:space="preserve">to </w:delText>
        </w:r>
        <w:r w:rsidR="0003755D" w:rsidRPr="005D120C" w:rsidDel="00F01F84">
          <w:rPr>
            <w:rFonts w:asciiTheme="majorBidi" w:hAnsiTheme="majorBidi" w:cstheme="majorBidi"/>
            <w:sz w:val="24"/>
            <w:szCs w:val="24"/>
          </w:rPr>
          <w:delText>acquire</w:delText>
        </w:r>
      </w:del>
      <w:ins w:id="390" w:author="ALE editor" w:date="2021-12-26T17:37:00Z">
        <w:r w:rsidR="00F01F84">
          <w:rPr>
            <w:rFonts w:asciiTheme="majorBidi" w:hAnsiTheme="majorBidi" w:cstheme="majorBidi"/>
            <w:sz w:val="24"/>
            <w:szCs w:val="24"/>
          </w:rPr>
          <w:t>understand</w:t>
        </w:r>
      </w:ins>
      <w:r w:rsidR="0003755D" w:rsidRPr="005D120C">
        <w:rPr>
          <w:rFonts w:asciiTheme="majorBidi" w:hAnsiTheme="majorBidi" w:cstheme="majorBidi"/>
          <w:sz w:val="24"/>
          <w:szCs w:val="24"/>
        </w:rPr>
        <w:t xml:space="preserve"> basic scientific </w:t>
      </w:r>
      <w:del w:id="391" w:author="ALE editor" w:date="2021-12-26T17:37:00Z">
        <w:r w:rsidR="0003755D" w:rsidRPr="005D120C" w:rsidDel="00F01F84">
          <w:rPr>
            <w:rFonts w:asciiTheme="majorBidi" w:hAnsiTheme="majorBidi" w:cstheme="majorBidi"/>
            <w:sz w:val="24"/>
            <w:szCs w:val="24"/>
          </w:rPr>
          <w:delText xml:space="preserve">ideas </w:delText>
        </w:r>
      </w:del>
      <w:ins w:id="392" w:author="ALE editor" w:date="2021-12-26T17:37:00Z">
        <w:r w:rsidR="00F01F84">
          <w:rPr>
            <w:rFonts w:asciiTheme="majorBidi" w:hAnsiTheme="majorBidi" w:cstheme="majorBidi"/>
            <w:sz w:val="24"/>
            <w:szCs w:val="24"/>
          </w:rPr>
          <w:t>concepts</w:t>
        </w:r>
        <w:r w:rsidR="00F01F84" w:rsidRPr="005D120C">
          <w:rPr>
            <w:rFonts w:asciiTheme="majorBidi" w:hAnsiTheme="majorBidi" w:cstheme="majorBidi"/>
            <w:sz w:val="24"/>
            <w:szCs w:val="24"/>
          </w:rPr>
          <w:t xml:space="preserve"> </w:t>
        </w:r>
      </w:ins>
      <w:r w:rsidR="0003755D" w:rsidRPr="005D120C">
        <w:rPr>
          <w:rFonts w:asciiTheme="majorBidi" w:hAnsiTheme="majorBidi" w:cstheme="majorBidi"/>
          <w:sz w:val="24"/>
          <w:szCs w:val="24"/>
        </w:rPr>
        <w:t xml:space="preserve">pertaining to common phenomena in nature (Eberbach &amp; Crowley, 2009; </w:t>
      </w:r>
      <w:proofErr w:type="spellStart"/>
      <w:r w:rsidR="0003755D" w:rsidRPr="005D120C">
        <w:rPr>
          <w:rFonts w:asciiTheme="majorBidi" w:hAnsiTheme="majorBidi" w:cstheme="majorBidi"/>
          <w:sz w:val="24"/>
          <w:szCs w:val="24"/>
        </w:rPr>
        <w:t>Kampeza</w:t>
      </w:r>
      <w:proofErr w:type="spellEnd"/>
      <w:r w:rsidR="0003755D" w:rsidRPr="005D120C">
        <w:rPr>
          <w:rFonts w:asciiTheme="majorBidi" w:hAnsiTheme="majorBidi" w:cstheme="majorBidi"/>
          <w:sz w:val="24"/>
          <w:szCs w:val="24"/>
        </w:rPr>
        <w:t xml:space="preserve"> &amp; </w:t>
      </w:r>
      <w:proofErr w:type="spellStart"/>
      <w:r w:rsidR="0003755D" w:rsidRPr="005D120C">
        <w:rPr>
          <w:rFonts w:asciiTheme="majorBidi" w:hAnsiTheme="majorBidi" w:cstheme="majorBidi"/>
          <w:sz w:val="24"/>
          <w:szCs w:val="24"/>
        </w:rPr>
        <w:t>Ravanis</w:t>
      </w:r>
      <w:proofErr w:type="spellEnd"/>
      <w:r w:rsidR="0003755D" w:rsidRPr="005D120C">
        <w:rPr>
          <w:rFonts w:asciiTheme="majorBidi" w:hAnsiTheme="majorBidi" w:cstheme="majorBidi"/>
          <w:sz w:val="24"/>
          <w:szCs w:val="24"/>
        </w:rPr>
        <w:t>, 2006)</w:t>
      </w:r>
      <w:ins w:id="393" w:author="ALE editor" w:date="2021-12-26T17:38:00Z">
        <w:r w:rsidR="00F01F84">
          <w:rPr>
            <w:rFonts w:asciiTheme="majorBidi" w:hAnsiTheme="majorBidi" w:cstheme="majorBidi"/>
            <w:sz w:val="24"/>
            <w:szCs w:val="24"/>
          </w:rPr>
          <w:t xml:space="preserve">. </w:t>
        </w:r>
      </w:ins>
      <w:del w:id="394" w:author="ALE editor" w:date="2021-12-26T17:38:00Z">
        <w:r w:rsidR="0003755D" w:rsidRPr="005D120C" w:rsidDel="00F01F84">
          <w:rPr>
            <w:rFonts w:asciiTheme="majorBidi" w:hAnsiTheme="majorBidi" w:cstheme="majorBidi"/>
            <w:sz w:val="24"/>
            <w:szCs w:val="24"/>
          </w:rPr>
          <w:delText xml:space="preserve"> and the i</w:delText>
        </w:r>
      </w:del>
      <w:ins w:id="395" w:author="ALE editor" w:date="2021-12-26T17:38:00Z">
        <w:r w:rsidR="00F01F84">
          <w:rPr>
            <w:rFonts w:asciiTheme="majorBidi" w:hAnsiTheme="majorBidi" w:cstheme="majorBidi"/>
            <w:sz w:val="24"/>
            <w:szCs w:val="24"/>
          </w:rPr>
          <w:t>I</w:t>
        </w:r>
      </w:ins>
      <w:r w:rsidR="0003755D" w:rsidRPr="005D120C">
        <w:rPr>
          <w:rFonts w:asciiTheme="majorBidi" w:hAnsiTheme="majorBidi" w:cstheme="majorBidi"/>
          <w:sz w:val="24"/>
          <w:szCs w:val="24"/>
        </w:rPr>
        <w:t>nvolv</w:t>
      </w:r>
      <w:ins w:id="396" w:author="ALE editor" w:date="2021-12-26T17:38:00Z">
        <w:r w:rsidR="00F01F84">
          <w:rPr>
            <w:rFonts w:asciiTheme="majorBidi" w:hAnsiTheme="majorBidi" w:cstheme="majorBidi"/>
            <w:sz w:val="24"/>
            <w:szCs w:val="24"/>
          </w:rPr>
          <w:t>ing</w:t>
        </w:r>
      </w:ins>
      <w:del w:id="397" w:author="ALE editor" w:date="2021-12-26T17:38:00Z">
        <w:r w:rsidR="0003755D" w:rsidRPr="005D120C" w:rsidDel="00F01F84">
          <w:rPr>
            <w:rFonts w:asciiTheme="majorBidi" w:hAnsiTheme="majorBidi" w:cstheme="majorBidi"/>
            <w:sz w:val="24"/>
            <w:szCs w:val="24"/>
          </w:rPr>
          <w:delText>ement</w:delText>
        </w:r>
      </w:del>
      <w:r w:rsidR="0003755D" w:rsidRPr="005D120C">
        <w:rPr>
          <w:rFonts w:asciiTheme="majorBidi" w:hAnsiTheme="majorBidi" w:cstheme="majorBidi"/>
          <w:sz w:val="24"/>
          <w:szCs w:val="24"/>
        </w:rPr>
        <w:t xml:space="preserve"> </w:t>
      </w:r>
      <w:del w:id="398" w:author="ALE editor" w:date="2021-12-26T17:38:00Z">
        <w:r w:rsidR="0003755D" w:rsidRPr="005D120C" w:rsidDel="00F01F84">
          <w:rPr>
            <w:rFonts w:asciiTheme="majorBidi" w:hAnsiTheme="majorBidi" w:cstheme="majorBidi"/>
            <w:sz w:val="24"/>
            <w:szCs w:val="24"/>
          </w:rPr>
          <w:delText xml:space="preserve">of </w:delText>
        </w:r>
      </w:del>
      <w:del w:id="399" w:author="ALE editor" w:date="2022-01-02T07:57:00Z">
        <w:r w:rsidR="0003755D" w:rsidRPr="005D120C" w:rsidDel="003B591A">
          <w:rPr>
            <w:rFonts w:asciiTheme="majorBidi" w:hAnsiTheme="majorBidi" w:cstheme="majorBidi"/>
            <w:sz w:val="24"/>
            <w:szCs w:val="24"/>
          </w:rPr>
          <w:delText>young</w:delText>
        </w:r>
      </w:del>
      <w:ins w:id="400" w:author="ALE editor" w:date="2022-01-02T07:57:00Z">
        <w:r w:rsidR="003B591A">
          <w:rPr>
            <w:rFonts w:asciiTheme="majorBidi" w:hAnsiTheme="majorBidi" w:cstheme="majorBidi"/>
            <w:sz w:val="24"/>
            <w:szCs w:val="24"/>
          </w:rPr>
          <w:t>preschool</w:t>
        </w:r>
      </w:ins>
      <w:r w:rsidR="0003755D" w:rsidRPr="005D120C">
        <w:rPr>
          <w:rFonts w:asciiTheme="majorBidi" w:hAnsiTheme="majorBidi" w:cstheme="majorBidi"/>
          <w:sz w:val="24"/>
          <w:szCs w:val="24"/>
        </w:rPr>
        <w:t xml:space="preserve"> </w:t>
      </w:r>
      <w:del w:id="401" w:author="ALE editor" w:date="2022-01-02T07:57:00Z">
        <w:r w:rsidR="0003755D" w:rsidRPr="005D120C" w:rsidDel="003B591A">
          <w:rPr>
            <w:rFonts w:asciiTheme="majorBidi" w:hAnsiTheme="majorBidi" w:cstheme="majorBidi"/>
            <w:sz w:val="24"/>
            <w:szCs w:val="24"/>
          </w:rPr>
          <w:delText xml:space="preserve">children </w:delText>
        </w:r>
      </w:del>
      <w:ins w:id="402" w:author="ALE editor" w:date="2022-01-02T07:57:00Z">
        <w:r w:rsidR="003B591A">
          <w:rPr>
            <w:rFonts w:asciiTheme="majorBidi" w:hAnsiTheme="majorBidi" w:cstheme="majorBidi"/>
            <w:sz w:val="24"/>
            <w:szCs w:val="24"/>
          </w:rPr>
          <w:t>children</w:t>
        </w:r>
        <w:r w:rsidR="003B591A" w:rsidRPr="005D120C">
          <w:rPr>
            <w:rFonts w:asciiTheme="majorBidi" w:hAnsiTheme="majorBidi" w:cstheme="majorBidi"/>
            <w:sz w:val="24"/>
            <w:szCs w:val="24"/>
          </w:rPr>
          <w:t xml:space="preserve"> </w:t>
        </w:r>
      </w:ins>
      <w:r w:rsidR="0003755D" w:rsidRPr="005D120C">
        <w:rPr>
          <w:rFonts w:asciiTheme="majorBidi" w:hAnsiTheme="majorBidi" w:cstheme="majorBidi"/>
          <w:sz w:val="24"/>
          <w:szCs w:val="24"/>
        </w:rPr>
        <w:t>in scien</w:t>
      </w:r>
      <w:ins w:id="403" w:author="ALE editor" w:date="2021-12-26T17:39:00Z">
        <w:r w:rsidR="00F01F84">
          <w:rPr>
            <w:rFonts w:asciiTheme="majorBidi" w:hAnsiTheme="majorBidi" w:cstheme="majorBidi"/>
            <w:sz w:val="24"/>
            <w:szCs w:val="24"/>
          </w:rPr>
          <w:t>tific</w:t>
        </w:r>
      </w:ins>
      <w:del w:id="404" w:author="ALE editor" w:date="2021-12-26T17:39:00Z">
        <w:r w:rsidR="0003755D" w:rsidRPr="005D120C" w:rsidDel="00F01F84">
          <w:rPr>
            <w:rFonts w:asciiTheme="majorBidi" w:hAnsiTheme="majorBidi" w:cstheme="majorBidi"/>
            <w:sz w:val="24"/>
            <w:szCs w:val="24"/>
          </w:rPr>
          <w:delText>ce</w:delText>
        </w:r>
      </w:del>
      <w:r w:rsidR="0003755D" w:rsidRPr="005D120C">
        <w:rPr>
          <w:rFonts w:asciiTheme="majorBidi" w:hAnsiTheme="majorBidi" w:cstheme="majorBidi"/>
          <w:sz w:val="24"/>
          <w:szCs w:val="24"/>
        </w:rPr>
        <w:t xml:space="preserve"> research </w:t>
      </w:r>
      <w:ins w:id="405" w:author="ALE editor" w:date="2021-12-26T17:39:00Z">
        <w:r w:rsidR="00F01F84">
          <w:rPr>
            <w:rFonts w:asciiTheme="majorBidi" w:hAnsiTheme="majorBidi" w:cstheme="majorBidi"/>
            <w:sz w:val="24"/>
            <w:szCs w:val="24"/>
          </w:rPr>
          <w:t xml:space="preserve">processes </w:t>
        </w:r>
      </w:ins>
      <w:del w:id="406" w:author="ALE editor" w:date="2022-01-02T07:57:00Z">
        <w:r w:rsidR="0003755D" w:rsidRPr="005D120C" w:rsidDel="003B591A">
          <w:rPr>
            <w:rFonts w:asciiTheme="majorBidi" w:hAnsiTheme="majorBidi" w:cstheme="majorBidi"/>
            <w:sz w:val="24"/>
            <w:szCs w:val="24"/>
          </w:rPr>
          <w:delText xml:space="preserve">in </w:delText>
        </w:r>
        <w:r w:rsidR="008140A3" w:rsidRPr="005D120C" w:rsidDel="003B591A">
          <w:rPr>
            <w:rFonts w:asciiTheme="majorBidi" w:hAnsiTheme="majorBidi" w:cstheme="majorBidi"/>
            <w:sz w:val="24"/>
            <w:szCs w:val="24"/>
          </w:rPr>
          <w:delText>preschool</w:delText>
        </w:r>
        <w:r w:rsidR="0003755D" w:rsidRPr="005D120C" w:rsidDel="003B591A">
          <w:rPr>
            <w:rFonts w:asciiTheme="majorBidi" w:hAnsiTheme="majorBidi" w:cstheme="majorBidi"/>
            <w:sz w:val="24"/>
            <w:szCs w:val="24"/>
          </w:rPr>
          <w:delText xml:space="preserve"> </w:delText>
        </w:r>
      </w:del>
      <w:del w:id="407" w:author="ALE editor" w:date="2021-12-26T17:38:00Z">
        <w:r w:rsidR="0003755D" w:rsidRPr="005D120C" w:rsidDel="00F01F84">
          <w:rPr>
            <w:rFonts w:asciiTheme="majorBidi" w:hAnsiTheme="majorBidi" w:cstheme="majorBidi"/>
            <w:sz w:val="24"/>
            <w:szCs w:val="24"/>
          </w:rPr>
          <w:delText xml:space="preserve">develop </w:delText>
        </w:r>
      </w:del>
      <w:ins w:id="408" w:author="ALE editor" w:date="2021-12-26T17:38:00Z">
        <w:r w:rsidR="00F01F84">
          <w:rPr>
            <w:rFonts w:asciiTheme="majorBidi" w:hAnsiTheme="majorBidi" w:cstheme="majorBidi"/>
            <w:sz w:val="24"/>
            <w:szCs w:val="24"/>
          </w:rPr>
          <w:t>develop</w:t>
        </w:r>
      </w:ins>
      <w:ins w:id="409" w:author="ALE editor" w:date="2021-12-26T17:39:00Z">
        <w:r w:rsidR="00F01F84">
          <w:rPr>
            <w:rFonts w:asciiTheme="majorBidi" w:hAnsiTheme="majorBidi" w:cstheme="majorBidi"/>
            <w:sz w:val="24"/>
            <w:szCs w:val="24"/>
          </w:rPr>
          <w:t xml:space="preserve">s the skills that will enable them to later understand more complex </w:t>
        </w:r>
      </w:ins>
      <w:del w:id="410" w:author="ALE editor" w:date="2021-12-26T17:38:00Z">
        <w:r w:rsidR="0003755D" w:rsidRPr="005D120C" w:rsidDel="00F01F84">
          <w:rPr>
            <w:rFonts w:asciiTheme="majorBidi" w:hAnsiTheme="majorBidi" w:cstheme="majorBidi"/>
            <w:sz w:val="24"/>
            <w:szCs w:val="24"/>
          </w:rPr>
          <w:delText xml:space="preserve">their </w:delText>
        </w:r>
      </w:del>
      <w:del w:id="411" w:author="ALE editor" w:date="2021-12-26T17:39:00Z">
        <w:r w:rsidR="008230F0" w:rsidRPr="005D120C" w:rsidDel="00F01F84">
          <w:rPr>
            <w:rFonts w:asciiTheme="majorBidi" w:hAnsiTheme="majorBidi" w:cstheme="majorBidi"/>
            <w:sz w:val="24"/>
            <w:szCs w:val="24"/>
          </w:rPr>
          <w:delText xml:space="preserve">later skills of </w:delText>
        </w:r>
        <w:r w:rsidR="0003755D" w:rsidRPr="005D120C" w:rsidDel="00F01F84">
          <w:rPr>
            <w:rFonts w:asciiTheme="majorBidi" w:hAnsiTheme="majorBidi" w:cstheme="majorBidi"/>
            <w:sz w:val="24"/>
            <w:szCs w:val="24"/>
          </w:rPr>
          <w:delText xml:space="preserve">understanding of </w:delText>
        </w:r>
      </w:del>
      <w:r w:rsidR="0003755D" w:rsidRPr="005D120C">
        <w:rPr>
          <w:rFonts w:asciiTheme="majorBidi" w:hAnsiTheme="majorBidi" w:cstheme="majorBidi"/>
          <w:sz w:val="24"/>
          <w:szCs w:val="24"/>
        </w:rPr>
        <w:t>scientific ideas (</w:t>
      </w:r>
      <w:proofErr w:type="spellStart"/>
      <w:r w:rsidR="0003755D" w:rsidRPr="005D120C">
        <w:rPr>
          <w:rFonts w:asciiTheme="majorBidi" w:hAnsiTheme="majorBidi" w:cstheme="majorBidi"/>
          <w:sz w:val="24"/>
          <w:szCs w:val="24"/>
        </w:rPr>
        <w:t>Eshach</w:t>
      </w:r>
      <w:proofErr w:type="spellEnd"/>
      <w:r w:rsidR="0003755D" w:rsidRPr="005D120C">
        <w:rPr>
          <w:rFonts w:asciiTheme="majorBidi" w:hAnsiTheme="majorBidi" w:cstheme="majorBidi"/>
          <w:sz w:val="24"/>
          <w:szCs w:val="24"/>
        </w:rPr>
        <w:t xml:space="preserve"> &amp; Fried, 2005</w:t>
      </w:r>
      <w:ins w:id="412" w:author="ALE editor" w:date="2021-12-26T17:40:00Z">
        <w:r w:rsidR="00F01F84">
          <w:rPr>
            <w:rFonts w:asciiTheme="majorBidi" w:hAnsiTheme="majorBidi" w:cstheme="majorBidi"/>
            <w:sz w:val="24"/>
            <w:szCs w:val="24"/>
          </w:rPr>
          <w:t xml:space="preserve">; </w:t>
        </w:r>
        <w:proofErr w:type="spellStart"/>
        <w:r w:rsidR="00F01F84" w:rsidRPr="005D120C">
          <w:rPr>
            <w:rFonts w:asciiTheme="majorBidi" w:hAnsiTheme="majorBidi" w:cstheme="majorBidi"/>
            <w:sz w:val="24"/>
            <w:szCs w:val="24"/>
          </w:rPr>
          <w:t>Gerde</w:t>
        </w:r>
        <w:proofErr w:type="spellEnd"/>
        <w:r w:rsidR="00F01F84" w:rsidRPr="005D120C">
          <w:rPr>
            <w:rFonts w:asciiTheme="majorBidi" w:hAnsiTheme="majorBidi" w:cstheme="majorBidi"/>
            <w:sz w:val="24"/>
            <w:szCs w:val="24"/>
          </w:rPr>
          <w:t xml:space="preserve"> et al., 2013</w:t>
        </w:r>
        <w:r w:rsidR="00F01F84">
          <w:rPr>
            <w:rFonts w:asciiTheme="majorBidi" w:hAnsiTheme="majorBidi" w:cstheme="majorBidi"/>
            <w:sz w:val="24"/>
            <w:szCs w:val="24"/>
          </w:rPr>
          <w:t>;</w:t>
        </w:r>
      </w:ins>
      <w:del w:id="413" w:author="ALE editor" w:date="2021-12-26T17:40:00Z">
        <w:r w:rsidR="0003755D" w:rsidRPr="005D120C" w:rsidDel="00F01F84">
          <w:rPr>
            <w:rFonts w:asciiTheme="majorBidi" w:hAnsiTheme="majorBidi" w:cstheme="majorBidi"/>
            <w:sz w:val="24"/>
            <w:szCs w:val="24"/>
          </w:rPr>
          <w:delText>,</w:delText>
        </w:r>
      </w:del>
      <w:r w:rsidR="0003755D" w:rsidRPr="005D120C">
        <w:rPr>
          <w:rFonts w:asciiTheme="majorBidi" w:hAnsiTheme="majorBidi" w:cstheme="majorBidi"/>
          <w:sz w:val="24"/>
          <w:szCs w:val="24"/>
        </w:rPr>
        <w:t xml:space="preserve"> </w:t>
      </w:r>
      <w:ins w:id="414" w:author="ALE editor" w:date="2021-12-26T17:40:00Z">
        <w:r w:rsidR="00F01F84" w:rsidRPr="005D120C">
          <w:rPr>
            <w:rFonts w:asciiTheme="majorBidi" w:hAnsiTheme="majorBidi" w:cstheme="majorBidi"/>
            <w:sz w:val="24"/>
            <w:szCs w:val="24"/>
          </w:rPr>
          <w:t>Plummer, 2014</w:t>
        </w:r>
        <w:r w:rsidR="00F01F84">
          <w:rPr>
            <w:rFonts w:asciiTheme="majorBidi" w:hAnsiTheme="majorBidi" w:cstheme="majorBidi"/>
            <w:sz w:val="24"/>
            <w:szCs w:val="24"/>
          </w:rPr>
          <w:t xml:space="preserve">; </w:t>
        </w:r>
      </w:ins>
      <w:proofErr w:type="spellStart"/>
      <w:r w:rsidR="0003755D" w:rsidRPr="005D120C">
        <w:rPr>
          <w:rFonts w:asciiTheme="majorBidi" w:hAnsiTheme="majorBidi" w:cstheme="majorBidi"/>
          <w:sz w:val="24"/>
          <w:szCs w:val="24"/>
        </w:rPr>
        <w:t>Roychoudhury</w:t>
      </w:r>
      <w:proofErr w:type="spellEnd"/>
      <w:r w:rsidR="0003755D" w:rsidRPr="005D120C">
        <w:rPr>
          <w:rFonts w:asciiTheme="majorBidi" w:hAnsiTheme="majorBidi" w:cstheme="majorBidi"/>
          <w:sz w:val="24"/>
          <w:szCs w:val="24"/>
        </w:rPr>
        <w:t>, 2014</w:t>
      </w:r>
      <w:del w:id="415" w:author="ALE editor" w:date="2021-12-26T17:40:00Z">
        <w:r w:rsidR="0003755D" w:rsidRPr="005D120C" w:rsidDel="00F01F84">
          <w:rPr>
            <w:rFonts w:asciiTheme="majorBidi" w:hAnsiTheme="majorBidi" w:cstheme="majorBidi"/>
            <w:sz w:val="24"/>
            <w:szCs w:val="24"/>
          </w:rPr>
          <w:delText>, Plummer, 2014,</w:delText>
        </w:r>
      </w:del>
      <w:del w:id="416" w:author="ALE editor" w:date="2021-12-26T17:39:00Z">
        <w:r w:rsidR="0003755D" w:rsidRPr="005D120C" w:rsidDel="00F01F84">
          <w:rPr>
            <w:rFonts w:asciiTheme="majorBidi" w:hAnsiTheme="majorBidi" w:cstheme="majorBidi"/>
            <w:sz w:val="24"/>
            <w:szCs w:val="24"/>
          </w:rPr>
          <w:delText xml:space="preserve"> Gerde et al., 2013</w:delText>
        </w:r>
      </w:del>
      <w:r w:rsidR="0003755D" w:rsidRPr="005D120C">
        <w:rPr>
          <w:rFonts w:asciiTheme="majorBidi" w:hAnsiTheme="majorBidi" w:cstheme="majorBidi"/>
          <w:sz w:val="24"/>
          <w:szCs w:val="24"/>
        </w:rPr>
        <w:t>)</w:t>
      </w:r>
      <w:ins w:id="417" w:author="ALE editor" w:date="2021-12-26T17:51:00Z">
        <w:r w:rsidR="00503BD2">
          <w:rPr>
            <w:rFonts w:asciiTheme="majorBidi" w:hAnsiTheme="majorBidi" w:cstheme="majorBidi"/>
            <w:sz w:val="24"/>
            <w:szCs w:val="24"/>
          </w:rPr>
          <w:t xml:space="preserve">, </w:t>
        </w:r>
      </w:ins>
      <w:del w:id="418" w:author="ALE editor" w:date="2021-12-26T17:40:00Z">
        <w:r w:rsidR="0003755D" w:rsidRPr="005D120C" w:rsidDel="00F01F84">
          <w:rPr>
            <w:rFonts w:asciiTheme="majorBidi" w:hAnsiTheme="majorBidi" w:cstheme="majorBidi"/>
            <w:sz w:val="24"/>
            <w:szCs w:val="24"/>
          </w:rPr>
          <w:delText xml:space="preserve">, </w:delText>
        </w:r>
      </w:del>
      <w:r w:rsidR="0003755D" w:rsidRPr="005D120C">
        <w:rPr>
          <w:rFonts w:asciiTheme="majorBidi" w:hAnsiTheme="majorBidi" w:cstheme="majorBidi"/>
          <w:sz w:val="24"/>
          <w:szCs w:val="24"/>
        </w:rPr>
        <w:t>improve</w:t>
      </w:r>
      <w:ins w:id="419" w:author="ALE editor" w:date="2021-12-26T17:40:00Z">
        <w:r w:rsidR="00F01F84">
          <w:rPr>
            <w:rFonts w:asciiTheme="majorBidi" w:hAnsiTheme="majorBidi" w:cstheme="majorBidi"/>
            <w:sz w:val="24"/>
            <w:szCs w:val="24"/>
          </w:rPr>
          <w:t>s</w:t>
        </w:r>
      </w:ins>
      <w:r w:rsidR="0003755D" w:rsidRPr="005D120C">
        <w:rPr>
          <w:rFonts w:asciiTheme="majorBidi" w:hAnsiTheme="majorBidi" w:cstheme="majorBidi"/>
          <w:sz w:val="24"/>
          <w:szCs w:val="24"/>
        </w:rPr>
        <w:t xml:space="preserve"> their readiness for school, </w:t>
      </w:r>
      <w:r w:rsidR="00E82E3F" w:rsidRPr="005D120C">
        <w:rPr>
          <w:rFonts w:asciiTheme="majorBidi" w:hAnsiTheme="majorBidi" w:cstheme="majorBidi"/>
          <w:sz w:val="24"/>
          <w:szCs w:val="24"/>
        </w:rPr>
        <w:t xml:space="preserve">and </w:t>
      </w:r>
      <w:r w:rsidR="00C03769" w:rsidRPr="005D120C">
        <w:rPr>
          <w:rFonts w:asciiTheme="majorBidi" w:hAnsiTheme="majorBidi" w:cstheme="majorBidi"/>
          <w:sz w:val="24"/>
          <w:szCs w:val="24"/>
        </w:rPr>
        <w:t>develop</w:t>
      </w:r>
      <w:ins w:id="420" w:author="ALE editor" w:date="2021-12-26T17:40:00Z">
        <w:r w:rsidR="00F01F84">
          <w:rPr>
            <w:rFonts w:asciiTheme="majorBidi" w:hAnsiTheme="majorBidi" w:cstheme="majorBidi"/>
            <w:sz w:val="24"/>
            <w:szCs w:val="24"/>
          </w:rPr>
          <w:t>s their</w:t>
        </w:r>
      </w:ins>
      <w:r w:rsidR="00C03769" w:rsidRPr="005D120C">
        <w:rPr>
          <w:rFonts w:asciiTheme="majorBidi" w:hAnsiTheme="majorBidi" w:cstheme="majorBidi"/>
          <w:sz w:val="24"/>
          <w:szCs w:val="24"/>
        </w:rPr>
        <w:t xml:space="preserve"> interest </w:t>
      </w:r>
      <w:ins w:id="421" w:author="ALE editor" w:date="2021-12-26T17:40:00Z">
        <w:r w:rsidR="00F01F84">
          <w:rPr>
            <w:rFonts w:asciiTheme="majorBidi" w:hAnsiTheme="majorBidi" w:cstheme="majorBidi"/>
            <w:sz w:val="24"/>
            <w:szCs w:val="24"/>
          </w:rPr>
          <w:t xml:space="preserve">in </w:t>
        </w:r>
      </w:ins>
      <w:r w:rsidR="00C03769" w:rsidRPr="005D120C">
        <w:rPr>
          <w:rFonts w:asciiTheme="majorBidi" w:hAnsiTheme="majorBidi" w:cstheme="majorBidi"/>
          <w:sz w:val="24"/>
          <w:szCs w:val="24"/>
        </w:rPr>
        <w:t xml:space="preserve">and </w:t>
      </w:r>
      <w:r w:rsidR="0003755D" w:rsidRPr="005D120C">
        <w:rPr>
          <w:rFonts w:asciiTheme="majorBidi" w:hAnsiTheme="majorBidi" w:cstheme="majorBidi"/>
          <w:sz w:val="24"/>
          <w:szCs w:val="24"/>
        </w:rPr>
        <w:t>positive attitudes towards science (Eberbach &amp; Crowley, 2009</w:t>
      </w:r>
      <w:ins w:id="422" w:author="ALE editor" w:date="2021-12-26T17:49:00Z">
        <w:r w:rsidR="00A51917">
          <w:rPr>
            <w:rFonts w:asciiTheme="majorBidi" w:hAnsiTheme="majorBidi" w:cstheme="majorBidi"/>
            <w:sz w:val="24"/>
            <w:szCs w:val="24"/>
          </w:rPr>
          <w:t xml:space="preserve">; </w:t>
        </w:r>
        <w:proofErr w:type="spellStart"/>
        <w:r w:rsidR="00A51917" w:rsidRPr="005D120C">
          <w:rPr>
            <w:rFonts w:asciiTheme="majorBidi" w:hAnsiTheme="majorBidi" w:cstheme="majorBidi"/>
            <w:sz w:val="24"/>
            <w:szCs w:val="24"/>
          </w:rPr>
          <w:t>Hastürk</w:t>
        </w:r>
        <w:proofErr w:type="spellEnd"/>
        <w:r w:rsidR="00A51917" w:rsidRPr="005D120C">
          <w:rPr>
            <w:rFonts w:asciiTheme="majorBidi" w:hAnsiTheme="majorBidi" w:cstheme="majorBidi"/>
            <w:sz w:val="24"/>
            <w:szCs w:val="24"/>
          </w:rPr>
          <w:t xml:space="preserve"> &amp; </w:t>
        </w:r>
        <w:proofErr w:type="spellStart"/>
        <w:r w:rsidR="00A51917" w:rsidRPr="005D120C">
          <w:rPr>
            <w:rFonts w:asciiTheme="majorBidi" w:hAnsiTheme="majorBidi" w:cstheme="majorBidi"/>
            <w:sz w:val="24"/>
            <w:szCs w:val="24"/>
          </w:rPr>
          <w:t>Özdemir</w:t>
        </w:r>
        <w:proofErr w:type="spellEnd"/>
        <w:r w:rsidR="00A51917" w:rsidRPr="005D120C">
          <w:rPr>
            <w:rFonts w:asciiTheme="majorBidi" w:hAnsiTheme="majorBidi" w:cstheme="majorBidi"/>
            <w:sz w:val="24"/>
            <w:szCs w:val="24"/>
          </w:rPr>
          <w:t>, 2021</w:t>
        </w:r>
      </w:ins>
      <w:r w:rsidR="0003755D" w:rsidRPr="005D120C">
        <w:rPr>
          <w:rFonts w:asciiTheme="majorBidi" w:hAnsiTheme="majorBidi" w:cstheme="majorBidi"/>
          <w:sz w:val="24"/>
          <w:szCs w:val="24"/>
        </w:rPr>
        <w:t>).</w:t>
      </w:r>
      <w:r w:rsidR="00EE70AD" w:rsidRPr="005D120C">
        <w:rPr>
          <w:rFonts w:asciiTheme="majorBidi" w:hAnsiTheme="majorBidi" w:cstheme="majorBidi"/>
          <w:sz w:val="24"/>
          <w:szCs w:val="24"/>
        </w:rPr>
        <w:t xml:space="preserve"> </w:t>
      </w:r>
      <w:del w:id="423" w:author="ALE editor" w:date="2021-12-26T17:49:00Z">
        <w:r w:rsidR="00EE70AD" w:rsidRPr="005D120C" w:rsidDel="00A51917">
          <w:rPr>
            <w:rFonts w:asciiTheme="majorBidi" w:hAnsiTheme="majorBidi" w:cstheme="majorBidi"/>
            <w:sz w:val="24"/>
            <w:szCs w:val="24"/>
          </w:rPr>
          <w:delText>Teaching scientific processes at an early age affects students' attitudes towards science in the coming years (Hastürk &amp; Özdemir, 2021).</w:delText>
        </w:r>
        <w:r w:rsidRPr="005D120C" w:rsidDel="00A51917">
          <w:rPr>
            <w:rFonts w:asciiTheme="majorBidi" w:hAnsiTheme="majorBidi" w:cstheme="majorBidi"/>
            <w:sz w:val="24"/>
            <w:szCs w:val="24"/>
          </w:rPr>
          <w:delText xml:space="preserve">  </w:delText>
        </w:r>
      </w:del>
      <w:del w:id="424" w:author="ALE editor" w:date="2021-12-26T17:50:00Z">
        <w:r w:rsidR="00AF2336" w:rsidRPr="005D120C" w:rsidDel="00A51917">
          <w:rPr>
            <w:rFonts w:asciiTheme="majorBidi" w:hAnsiTheme="majorBidi" w:cstheme="majorBidi"/>
            <w:sz w:val="24"/>
            <w:szCs w:val="24"/>
          </w:rPr>
          <w:delText xml:space="preserve">Evidently, </w:delText>
        </w:r>
        <w:r w:rsidR="00E82E3F" w:rsidRPr="005D120C" w:rsidDel="00A51917">
          <w:rPr>
            <w:rFonts w:asciiTheme="majorBidi" w:hAnsiTheme="majorBidi" w:cstheme="majorBidi"/>
            <w:sz w:val="24"/>
            <w:szCs w:val="24"/>
          </w:rPr>
          <w:delText>e</w:delText>
        </w:r>
      </w:del>
      <w:ins w:id="425" w:author="ALE editor" w:date="2021-12-26T17:50:00Z">
        <w:r w:rsidR="00A51917">
          <w:rPr>
            <w:rFonts w:asciiTheme="majorBidi" w:hAnsiTheme="majorBidi" w:cstheme="majorBidi"/>
            <w:sz w:val="24"/>
            <w:szCs w:val="24"/>
          </w:rPr>
          <w:t>E</w:t>
        </w:r>
      </w:ins>
      <w:r w:rsidR="00AF2336" w:rsidRPr="005D120C">
        <w:rPr>
          <w:rFonts w:asciiTheme="majorBidi" w:hAnsiTheme="majorBidi" w:cstheme="majorBidi"/>
          <w:sz w:val="24"/>
          <w:szCs w:val="24"/>
        </w:rPr>
        <w:t xml:space="preserve">ncouraging </w:t>
      </w:r>
      <w:ins w:id="426" w:author="ALE editor" w:date="2021-12-26T17:50:00Z">
        <w:r w:rsidR="00A51917">
          <w:rPr>
            <w:rFonts w:asciiTheme="majorBidi" w:hAnsiTheme="majorBidi" w:cstheme="majorBidi"/>
            <w:sz w:val="24"/>
            <w:szCs w:val="24"/>
          </w:rPr>
          <w:t>children</w:t>
        </w:r>
      </w:ins>
      <w:ins w:id="427" w:author="ALE editor" w:date="2022-01-02T10:04:00Z">
        <w:r w:rsidR="00AE36A1">
          <w:rPr>
            <w:rFonts w:asciiTheme="majorBidi" w:hAnsiTheme="majorBidi" w:cstheme="majorBidi"/>
            <w:sz w:val="24"/>
            <w:szCs w:val="24"/>
          </w:rPr>
          <w:t>’</w:t>
        </w:r>
      </w:ins>
      <w:ins w:id="428" w:author="ALE editor" w:date="2021-12-26T17:50:00Z">
        <w:r w:rsidR="00A51917">
          <w:rPr>
            <w:rFonts w:asciiTheme="majorBidi" w:hAnsiTheme="majorBidi" w:cstheme="majorBidi"/>
            <w:sz w:val="24"/>
            <w:szCs w:val="24"/>
          </w:rPr>
          <w:t xml:space="preserve">s </w:t>
        </w:r>
      </w:ins>
      <w:del w:id="429" w:author="ALE editor" w:date="2021-12-26T17:50:00Z">
        <w:r w:rsidR="00AF2336" w:rsidRPr="005D120C" w:rsidDel="00A51917">
          <w:rPr>
            <w:rFonts w:asciiTheme="majorBidi" w:hAnsiTheme="majorBidi" w:cstheme="majorBidi"/>
            <w:sz w:val="24"/>
            <w:szCs w:val="24"/>
          </w:rPr>
          <w:delText xml:space="preserve">young children to have </w:delText>
        </w:r>
      </w:del>
      <w:r w:rsidR="00AF2336" w:rsidRPr="005D120C">
        <w:rPr>
          <w:rFonts w:asciiTheme="majorBidi" w:hAnsiTheme="majorBidi" w:cstheme="majorBidi"/>
          <w:sz w:val="24"/>
          <w:szCs w:val="24"/>
        </w:rPr>
        <w:t xml:space="preserve">positive attitudes towards </w:t>
      </w:r>
      <w:ins w:id="430" w:author="ALE editor" w:date="2021-12-26T17:51:00Z">
        <w:r w:rsidR="00A51917">
          <w:rPr>
            <w:rFonts w:asciiTheme="majorBidi" w:hAnsiTheme="majorBidi" w:cstheme="majorBidi"/>
            <w:sz w:val="24"/>
            <w:szCs w:val="24"/>
          </w:rPr>
          <w:t xml:space="preserve">and interest in </w:t>
        </w:r>
      </w:ins>
      <w:ins w:id="431" w:author="ALE editor" w:date="2021-12-26T17:50:00Z">
        <w:r w:rsidR="00A51917">
          <w:rPr>
            <w:rFonts w:asciiTheme="majorBidi" w:hAnsiTheme="majorBidi" w:cstheme="majorBidi"/>
            <w:sz w:val="24"/>
            <w:szCs w:val="24"/>
          </w:rPr>
          <w:t xml:space="preserve">science, </w:t>
        </w:r>
      </w:ins>
      <w:del w:id="432" w:author="ALE editor" w:date="2021-12-26T17:50:00Z">
        <w:r w:rsidR="00AF2336" w:rsidRPr="005D120C" w:rsidDel="00A51917">
          <w:rPr>
            <w:rFonts w:asciiTheme="majorBidi" w:hAnsiTheme="majorBidi" w:cstheme="majorBidi"/>
            <w:sz w:val="24"/>
            <w:szCs w:val="24"/>
          </w:rPr>
          <w:delText xml:space="preserve">and </w:delText>
        </w:r>
      </w:del>
      <w:del w:id="433" w:author="ALE editor" w:date="2021-12-26T17:51:00Z">
        <w:r w:rsidR="00AF2336" w:rsidRPr="005D120C" w:rsidDel="00A51917">
          <w:rPr>
            <w:rFonts w:asciiTheme="majorBidi" w:hAnsiTheme="majorBidi" w:cstheme="majorBidi"/>
            <w:sz w:val="24"/>
            <w:szCs w:val="24"/>
          </w:rPr>
          <w:delText xml:space="preserve">developing </w:delText>
        </w:r>
      </w:del>
      <w:del w:id="434" w:author="ALE editor" w:date="2021-12-26T17:50:00Z">
        <w:r w:rsidR="00AF2336" w:rsidRPr="005D120C" w:rsidDel="00A51917">
          <w:rPr>
            <w:rFonts w:asciiTheme="majorBidi" w:hAnsiTheme="majorBidi" w:cstheme="majorBidi"/>
            <w:sz w:val="24"/>
            <w:szCs w:val="24"/>
          </w:rPr>
          <w:delText xml:space="preserve">their </w:delText>
        </w:r>
      </w:del>
      <w:del w:id="435" w:author="ALE editor" w:date="2021-12-26T17:51:00Z">
        <w:r w:rsidR="00AF2336" w:rsidRPr="005D120C" w:rsidDel="00A51917">
          <w:rPr>
            <w:rFonts w:asciiTheme="majorBidi" w:hAnsiTheme="majorBidi" w:cstheme="majorBidi"/>
            <w:sz w:val="24"/>
            <w:szCs w:val="24"/>
          </w:rPr>
          <w:delText xml:space="preserve">interest in science </w:delText>
        </w:r>
      </w:del>
      <w:ins w:id="436" w:author="ALE editor" w:date="2021-12-26T17:50:00Z">
        <w:r w:rsidR="00A51917">
          <w:rPr>
            <w:rFonts w:asciiTheme="majorBidi" w:hAnsiTheme="majorBidi" w:cstheme="majorBidi"/>
            <w:sz w:val="24"/>
            <w:szCs w:val="24"/>
          </w:rPr>
          <w:t xml:space="preserve">and </w:t>
        </w:r>
      </w:ins>
      <w:del w:id="437" w:author="ALE editor" w:date="2021-12-26T17:50:00Z">
        <w:r w:rsidR="00AF2336" w:rsidRPr="005D120C" w:rsidDel="00A51917">
          <w:rPr>
            <w:rFonts w:asciiTheme="majorBidi" w:hAnsiTheme="majorBidi" w:cstheme="majorBidi"/>
            <w:sz w:val="24"/>
            <w:szCs w:val="24"/>
          </w:rPr>
          <w:delText>and their motivation</w:delText>
        </w:r>
      </w:del>
      <w:ins w:id="438" w:author="ALE editor" w:date="2021-12-26T17:50:00Z">
        <w:r w:rsidR="00A51917">
          <w:rPr>
            <w:rFonts w:asciiTheme="majorBidi" w:hAnsiTheme="majorBidi" w:cstheme="majorBidi"/>
            <w:sz w:val="24"/>
            <w:szCs w:val="24"/>
          </w:rPr>
          <w:t xml:space="preserve">motivating them to </w:t>
        </w:r>
      </w:ins>
      <w:del w:id="439" w:author="ALE editor" w:date="2021-12-26T17:50:00Z">
        <w:r w:rsidR="00AF2336" w:rsidRPr="005D120C" w:rsidDel="00A51917">
          <w:rPr>
            <w:rFonts w:asciiTheme="majorBidi" w:hAnsiTheme="majorBidi" w:cstheme="majorBidi"/>
            <w:sz w:val="24"/>
            <w:szCs w:val="24"/>
          </w:rPr>
          <w:delText xml:space="preserve"> for </w:delText>
        </w:r>
      </w:del>
      <w:r w:rsidR="00AF2336" w:rsidRPr="005D120C">
        <w:rPr>
          <w:rFonts w:asciiTheme="majorBidi" w:hAnsiTheme="majorBidi" w:cstheme="majorBidi"/>
          <w:sz w:val="24"/>
          <w:szCs w:val="24"/>
        </w:rPr>
        <w:t>achieve</w:t>
      </w:r>
      <w:del w:id="440" w:author="ALE editor" w:date="2021-12-26T17:50:00Z">
        <w:r w:rsidR="00AF2336" w:rsidRPr="005D120C" w:rsidDel="00A51917">
          <w:rPr>
            <w:rFonts w:asciiTheme="majorBidi" w:hAnsiTheme="majorBidi" w:cstheme="majorBidi"/>
            <w:sz w:val="24"/>
            <w:szCs w:val="24"/>
          </w:rPr>
          <w:delText>ment</w:delText>
        </w:r>
      </w:del>
      <w:r w:rsidR="00AF2336" w:rsidRPr="005D120C">
        <w:rPr>
          <w:rFonts w:asciiTheme="majorBidi" w:hAnsiTheme="majorBidi" w:cstheme="majorBidi"/>
          <w:sz w:val="24"/>
          <w:szCs w:val="24"/>
        </w:rPr>
        <w:t xml:space="preserve"> in this field improves the likelihood of their short-term and long-term interest </w:t>
      </w:r>
      <w:del w:id="441" w:author="ALE editor" w:date="2022-01-02T07:58:00Z">
        <w:r w:rsidR="00AF2336" w:rsidRPr="005D120C" w:rsidDel="003B591A">
          <w:rPr>
            <w:rFonts w:asciiTheme="majorBidi" w:hAnsiTheme="majorBidi" w:cstheme="majorBidi"/>
            <w:sz w:val="24"/>
            <w:szCs w:val="24"/>
          </w:rPr>
          <w:delText xml:space="preserve">in </w:delText>
        </w:r>
      </w:del>
      <w:r w:rsidR="00AF2336" w:rsidRPr="005D120C">
        <w:rPr>
          <w:rFonts w:asciiTheme="majorBidi" w:hAnsiTheme="majorBidi" w:cstheme="majorBidi"/>
          <w:sz w:val="24"/>
          <w:szCs w:val="24"/>
        </w:rPr>
        <w:t xml:space="preserve">and success in the sciences (Eberbach &amp; Crowley, 2009). </w:t>
      </w:r>
    </w:p>
    <w:p w14:paraId="2D8A95F8" w14:textId="414B5A53" w:rsidR="003C6FBC" w:rsidRPr="005D120C" w:rsidRDefault="00F734A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Researchers and educators </w:t>
      </w:r>
      <w:del w:id="442" w:author="ALE editor" w:date="2021-12-26T17:53:00Z">
        <w:r w:rsidR="00431FE9" w:rsidRPr="005D120C" w:rsidDel="00503BD2">
          <w:rPr>
            <w:rFonts w:asciiTheme="majorBidi" w:hAnsiTheme="majorBidi" w:cstheme="majorBidi"/>
            <w:sz w:val="24"/>
            <w:szCs w:val="24"/>
          </w:rPr>
          <w:delText xml:space="preserve">search </w:delText>
        </w:r>
      </w:del>
      <w:ins w:id="443" w:author="ALE editor" w:date="2021-12-26T17:53:00Z">
        <w:r w:rsidR="00503BD2">
          <w:rPr>
            <w:rFonts w:asciiTheme="majorBidi" w:hAnsiTheme="majorBidi" w:cstheme="majorBidi"/>
            <w:sz w:val="24"/>
            <w:szCs w:val="24"/>
          </w:rPr>
          <w:t xml:space="preserve">are seeking </w:t>
        </w:r>
      </w:ins>
      <w:del w:id="444" w:author="ALE editor" w:date="2021-12-26T17:53:00Z">
        <w:r w:rsidR="00431FE9" w:rsidRPr="005D120C" w:rsidDel="00503BD2">
          <w:rPr>
            <w:rFonts w:asciiTheme="majorBidi" w:hAnsiTheme="majorBidi" w:cstheme="majorBidi"/>
            <w:sz w:val="24"/>
            <w:szCs w:val="24"/>
          </w:rPr>
          <w:delText>for</w:delText>
        </w:r>
        <w:r w:rsidRPr="005D120C" w:rsidDel="00503BD2">
          <w:rPr>
            <w:rFonts w:asciiTheme="majorBidi" w:hAnsiTheme="majorBidi" w:cstheme="majorBidi"/>
            <w:sz w:val="24"/>
            <w:szCs w:val="24"/>
          </w:rPr>
          <w:delText xml:space="preserve"> the best </w:delText>
        </w:r>
      </w:del>
      <w:r w:rsidR="00270306" w:rsidRPr="005D120C">
        <w:rPr>
          <w:rFonts w:asciiTheme="majorBidi" w:hAnsiTheme="majorBidi" w:cstheme="majorBidi"/>
          <w:sz w:val="24"/>
          <w:szCs w:val="24"/>
        </w:rPr>
        <w:t>ways</w:t>
      </w:r>
      <w:r w:rsidRPr="005D120C">
        <w:rPr>
          <w:rFonts w:asciiTheme="majorBidi" w:hAnsiTheme="majorBidi" w:cstheme="majorBidi"/>
          <w:sz w:val="24"/>
          <w:szCs w:val="24"/>
        </w:rPr>
        <w:t xml:space="preserve"> to improve the teaching of S&amp;T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00431FE9" w:rsidRPr="005D120C">
        <w:rPr>
          <w:rFonts w:asciiTheme="majorBidi" w:hAnsiTheme="majorBidi" w:cstheme="majorBidi"/>
          <w:sz w:val="24"/>
          <w:szCs w:val="24"/>
        </w:rPr>
        <w:t xml:space="preserve">In the United States, for example, </w:t>
      </w:r>
      <w:ins w:id="445" w:author="ALE editor" w:date="2021-12-26T17:57:00Z">
        <w:r w:rsidR="000218DB">
          <w:rPr>
            <w:rFonts w:asciiTheme="majorBidi" w:hAnsiTheme="majorBidi" w:cstheme="majorBidi"/>
            <w:sz w:val="24"/>
            <w:szCs w:val="24"/>
          </w:rPr>
          <w:t xml:space="preserve">it has been found that </w:t>
        </w:r>
      </w:ins>
      <w:ins w:id="446" w:author="ALE editor" w:date="2021-12-26T17:53:00Z">
        <w:r w:rsidR="00503BD2">
          <w:rPr>
            <w:rFonts w:asciiTheme="majorBidi" w:hAnsiTheme="majorBidi" w:cstheme="majorBidi"/>
            <w:sz w:val="24"/>
            <w:szCs w:val="24"/>
          </w:rPr>
          <w:t xml:space="preserve">despite the </w:t>
        </w:r>
      </w:ins>
      <w:del w:id="447" w:author="ALE editor" w:date="2021-12-26T17:53:00Z">
        <w:r w:rsidR="00431FE9" w:rsidRPr="005D120C" w:rsidDel="00503BD2">
          <w:rPr>
            <w:rFonts w:asciiTheme="majorBidi" w:hAnsiTheme="majorBidi" w:cstheme="majorBidi"/>
            <w:sz w:val="24"/>
            <w:szCs w:val="24"/>
          </w:rPr>
          <w:delText xml:space="preserve">there is an </w:delText>
        </w:r>
      </w:del>
      <w:r w:rsidR="00431FE9" w:rsidRPr="005D120C">
        <w:rPr>
          <w:rFonts w:asciiTheme="majorBidi" w:hAnsiTheme="majorBidi" w:cstheme="majorBidi"/>
          <w:sz w:val="24"/>
          <w:szCs w:val="24"/>
        </w:rPr>
        <w:t xml:space="preserve">abundance of programs, information, and literature on teaching science in </w:t>
      </w:r>
      <w:r w:rsidR="008140A3" w:rsidRPr="005D120C">
        <w:rPr>
          <w:rFonts w:asciiTheme="majorBidi" w:hAnsiTheme="majorBidi" w:cstheme="majorBidi"/>
          <w:sz w:val="24"/>
          <w:szCs w:val="24"/>
        </w:rPr>
        <w:t>preschool</w:t>
      </w:r>
      <w:r w:rsidR="00431FE9" w:rsidRPr="005D120C">
        <w:rPr>
          <w:rFonts w:asciiTheme="majorBidi" w:hAnsiTheme="majorBidi" w:cstheme="majorBidi"/>
          <w:sz w:val="24"/>
          <w:szCs w:val="24"/>
        </w:rPr>
        <w:t xml:space="preserve">s, </w:t>
      </w:r>
      <w:del w:id="448" w:author="ALE editor" w:date="2021-12-26T17:54:00Z">
        <w:r w:rsidR="00431FE9" w:rsidRPr="005D120C" w:rsidDel="00503BD2">
          <w:rPr>
            <w:rFonts w:asciiTheme="majorBidi" w:hAnsiTheme="majorBidi" w:cstheme="majorBidi"/>
            <w:sz w:val="24"/>
            <w:szCs w:val="24"/>
          </w:rPr>
          <w:delText xml:space="preserve">and yet Greenfield, </w:delText>
        </w:r>
        <w:r w:rsidR="00E82E3F" w:rsidRPr="005D120C" w:rsidDel="00503BD2">
          <w:rPr>
            <w:rFonts w:asciiTheme="majorBidi" w:hAnsiTheme="majorBidi" w:cstheme="majorBidi"/>
            <w:sz w:val="24"/>
            <w:szCs w:val="24"/>
          </w:rPr>
          <w:delText>Jirout, Greenberg</w:delText>
        </w:r>
        <w:r w:rsidR="00042D56" w:rsidRPr="005D120C" w:rsidDel="00503BD2">
          <w:rPr>
            <w:rFonts w:asciiTheme="majorBidi" w:hAnsiTheme="majorBidi" w:cstheme="majorBidi"/>
            <w:sz w:val="24"/>
            <w:szCs w:val="24"/>
          </w:rPr>
          <w:delText>,</w:delText>
        </w:r>
        <w:r w:rsidR="00E82E3F" w:rsidRPr="005D120C" w:rsidDel="00503BD2">
          <w:rPr>
            <w:rFonts w:asciiTheme="majorBidi" w:hAnsiTheme="majorBidi" w:cstheme="majorBidi"/>
            <w:sz w:val="24"/>
            <w:szCs w:val="24"/>
          </w:rPr>
          <w:delText xml:space="preserve"> </w:delText>
        </w:r>
        <w:r w:rsidR="00042D56" w:rsidRPr="005D120C" w:rsidDel="00503BD2">
          <w:rPr>
            <w:rFonts w:asciiTheme="majorBidi" w:hAnsiTheme="majorBidi" w:cstheme="majorBidi"/>
            <w:sz w:val="24"/>
            <w:szCs w:val="24"/>
          </w:rPr>
          <w:delText>Maier &amp; Fuccillo (2009)</w:delText>
        </w:r>
        <w:r w:rsidR="00431FE9" w:rsidRPr="005D120C" w:rsidDel="00503BD2">
          <w:rPr>
            <w:rFonts w:asciiTheme="majorBidi" w:hAnsiTheme="majorBidi" w:cstheme="majorBidi"/>
            <w:sz w:val="24"/>
            <w:szCs w:val="24"/>
          </w:rPr>
          <w:delText xml:space="preserve"> found </w:delText>
        </w:r>
        <w:r w:rsidR="003C6FBC" w:rsidRPr="005D120C" w:rsidDel="00503BD2">
          <w:rPr>
            <w:rFonts w:asciiTheme="majorBidi" w:hAnsiTheme="majorBidi" w:cstheme="majorBidi"/>
            <w:sz w:val="24"/>
            <w:szCs w:val="24"/>
          </w:rPr>
          <w:delText xml:space="preserve">that in the </w:delText>
        </w:r>
      </w:del>
      <w:del w:id="449" w:author="ALE editor" w:date="2021-12-26T17:55:00Z">
        <w:r w:rsidR="00431FE9" w:rsidRPr="005D120C" w:rsidDel="00503BD2">
          <w:rPr>
            <w:rFonts w:asciiTheme="majorBidi" w:hAnsiTheme="majorBidi" w:cstheme="majorBidi"/>
            <w:sz w:val="24"/>
            <w:szCs w:val="24"/>
          </w:rPr>
          <w:delText xml:space="preserve">U.S. </w:delText>
        </w:r>
      </w:del>
      <w:r w:rsidR="00431FE9" w:rsidRPr="005D120C">
        <w:rPr>
          <w:rFonts w:asciiTheme="majorBidi" w:hAnsiTheme="majorBidi" w:cstheme="majorBidi"/>
          <w:sz w:val="24"/>
          <w:szCs w:val="24"/>
        </w:rPr>
        <w:t xml:space="preserve">children </w:t>
      </w:r>
      <w:ins w:id="450" w:author="ALE editor" w:date="2021-12-26T17:55:00Z">
        <w:r w:rsidR="00503BD2">
          <w:rPr>
            <w:rFonts w:asciiTheme="majorBidi" w:hAnsiTheme="majorBidi" w:cstheme="majorBidi"/>
            <w:sz w:val="24"/>
            <w:szCs w:val="24"/>
          </w:rPr>
          <w:t xml:space="preserve">living in the U.S. </w:t>
        </w:r>
      </w:ins>
      <w:r w:rsidR="00431FE9" w:rsidRPr="005D120C">
        <w:rPr>
          <w:rFonts w:asciiTheme="majorBidi" w:hAnsiTheme="majorBidi" w:cstheme="majorBidi"/>
          <w:sz w:val="24"/>
          <w:szCs w:val="24"/>
        </w:rPr>
        <w:t xml:space="preserve">enter </w:t>
      </w:r>
      <w:ins w:id="451" w:author="ALE editor" w:date="2021-12-30T07:43:00Z">
        <w:r w:rsidR="005A2973">
          <w:rPr>
            <w:rFonts w:asciiTheme="majorBidi" w:hAnsiTheme="majorBidi" w:cstheme="majorBidi"/>
            <w:sz w:val="24"/>
            <w:szCs w:val="24"/>
          </w:rPr>
          <w:t xml:space="preserve">elementary </w:t>
        </w:r>
      </w:ins>
      <w:r w:rsidR="00431FE9" w:rsidRPr="005D120C">
        <w:rPr>
          <w:rFonts w:asciiTheme="majorBidi" w:hAnsiTheme="majorBidi" w:cstheme="majorBidi"/>
          <w:sz w:val="24"/>
          <w:szCs w:val="24"/>
        </w:rPr>
        <w:t xml:space="preserve">school </w:t>
      </w:r>
      <w:del w:id="452" w:author="ALE editor" w:date="2021-12-28T09:34:00Z">
        <w:r w:rsidR="003C6FBC" w:rsidRPr="005D120C" w:rsidDel="004F4DCE">
          <w:rPr>
            <w:rFonts w:asciiTheme="majorBidi" w:hAnsiTheme="majorBidi" w:cstheme="majorBidi"/>
            <w:sz w:val="24"/>
            <w:szCs w:val="24"/>
          </w:rPr>
          <w:delText xml:space="preserve">having </w:delText>
        </w:r>
      </w:del>
      <w:ins w:id="453" w:author="ALE editor" w:date="2021-12-28T09:34:00Z">
        <w:r w:rsidR="004F4DCE">
          <w:rPr>
            <w:rFonts w:asciiTheme="majorBidi" w:hAnsiTheme="majorBidi" w:cstheme="majorBidi"/>
            <w:sz w:val="24"/>
            <w:szCs w:val="24"/>
          </w:rPr>
          <w:t>with</w:t>
        </w:r>
        <w:r w:rsidR="004F4DCE" w:rsidRPr="005D120C">
          <w:rPr>
            <w:rFonts w:asciiTheme="majorBidi" w:hAnsiTheme="majorBidi" w:cstheme="majorBidi"/>
            <w:sz w:val="24"/>
            <w:szCs w:val="24"/>
          </w:rPr>
          <w:t xml:space="preserve"> </w:t>
        </w:r>
      </w:ins>
      <w:r w:rsidR="00431FE9" w:rsidRPr="005D120C">
        <w:rPr>
          <w:rFonts w:asciiTheme="majorBidi" w:hAnsiTheme="majorBidi" w:cstheme="majorBidi"/>
          <w:sz w:val="24"/>
          <w:szCs w:val="24"/>
        </w:rPr>
        <w:t xml:space="preserve">little knowledge </w:t>
      </w:r>
      <w:ins w:id="454" w:author="ALE editor" w:date="2021-12-26T17:55:00Z">
        <w:r w:rsidR="00503BD2">
          <w:rPr>
            <w:rFonts w:asciiTheme="majorBidi" w:hAnsiTheme="majorBidi" w:cstheme="majorBidi"/>
            <w:sz w:val="24"/>
            <w:szCs w:val="24"/>
          </w:rPr>
          <w:t>of science</w:t>
        </w:r>
      </w:ins>
      <w:ins w:id="455" w:author="ALE editor" w:date="2021-12-28T09:34:00Z">
        <w:r w:rsidR="004F4DCE">
          <w:rPr>
            <w:rFonts w:asciiTheme="majorBidi" w:hAnsiTheme="majorBidi" w:cstheme="majorBidi"/>
            <w:sz w:val="24"/>
            <w:szCs w:val="24"/>
          </w:rPr>
          <w:t xml:space="preserve"> and</w:t>
        </w:r>
      </w:ins>
      <w:ins w:id="456" w:author="ALE editor" w:date="2021-12-26T17:55:00Z">
        <w:r w:rsidR="00503BD2">
          <w:rPr>
            <w:rFonts w:asciiTheme="majorBidi" w:hAnsiTheme="majorBidi" w:cstheme="majorBidi"/>
            <w:sz w:val="24"/>
            <w:szCs w:val="24"/>
          </w:rPr>
          <w:t xml:space="preserve"> </w:t>
        </w:r>
      </w:ins>
      <w:del w:id="457" w:author="ALE editor" w:date="2021-12-26T17:56:00Z">
        <w:r w:rsidR="00431FE9" w:rsidRPr="005D120C" w:rsidDel="00503BD2">
          <w:rPr>
            <w:rFonts w:asciiTheme="majorBidi" w:hAnsiTheme="majorBidi" w:cstheme="majorBidi"/>
            <w:sz w:val="24"/>
            <w:szCs w:val="24"/>
          </w:rPr>
          <w:delText xml:space="preserve">and </w:delText>
        </w:r>
      </w:del>
      <w:r w:rsidR="00431FE9" w:rsidRPr="005D120C">
        <w:rPr>
          <w:rFonts w:asciiTheme="majorBidi" w:hAnsiTheme="majorBidi" w:cstheme="majorBidi"/>
          <w:sz w:val="24"/>
          <w:szCs w:val="24"/>
        </w:rPr>
        <w:t>unde</w:t>
      </w:r>
      <w:ins w:id="458" w:author="ALE editor" w:date="2021-12-26T17:56:00Z">
        <w:r w:rsidR="00503BD2">
          <w:rPr>
            <w:rFonts w:asciiTheme="majorBidi" w:hAnsiTheme="majorBidi" w:cstheme="majorBidi"/>
            <w:sz w:val="24"/>
            <w:szCs w:val="24"/>
          </w:rPr>
          <w:t>rde</w:t>
        </w:r>
      </w:ins>
      <w:r w:rsidR="00431FE9" w:rsidRPr="005D120C">
        <w:rPr>
          <w:rFonts w:asciiTheme="majorBidi" w:hAnsiTheme="majorBidi" w:cstheme="majorBidi"/>
          <w:sz w:val="24"/>
          <w:szCs w:val="24"/>
        </w:rPr>
        <w:t xml:space="preserve">veloped </w:t>
      </w:r>
      <w:ins w:id="459" w:author="ALE editor" w:date="2021-12-26T17:56:00Z">
        <w:r w:rsidR="00503BD2">
          <w:rPr>
            <w:rFonts w:asciiTheme="majorBidi" w:hAnsiTheme="majorBidi" w:cstheme="majorBidi"/>
            <w:sz w:val="24"/>
            <w:szCs w:val="24"/>
          </w:rPr>
          <w:t xml:space="preserve">scientific </w:t>
        </w:r>
      </w:ins>
      <w:r w:rsidR="00431FE9" w:rsidRPr="005D120C">
        <w:rPr>
          <w:rFonts w:asciiTheme="majorBidi" w:hAnsiTheme="majorBidi" w:cstheme="majorBidi"/>
          <w:sz w:val="24"/>
          <w:szCs w:val="24"/>
        </w:rPr>
        <w:t>skills</w:t>
      </w:r>
      <w:del w:id="460" w:author="ALE editor" w:date="2021-12-26T17:56:00Z">
        <w:r w:rsidR="00431FE9" w:rsidRPr="005D120C" w:rsidDel="00503BD2">
          <w:rPr>
            <w:rFonts w:asciiTheme="majorBidi" w:hAnsiTheme="majorBidi" w:cstheme="majorBidi"/>
            <w:sz w:val="24"/>
            <w:szCs w:val="24"/>
          </w:rPr>
          <w:delText xml:space="preserve"> in science</w:delText>
        </w:r>
      </w:del>
      <w:r w:rsidR="00431FE9" w:rsidRPr="005D120C">
        <w:rPr>
          <w:rFonts w:asciiTheme="majorBidi" w:hAnsiTheme="majorBidi" w:cstheme="majorBidi"/>
          <w:sz w:val="24"/>
          <w:szCs w:val="24"/>
        </w:rPr>
        <w:t xml:space="preserve">, and their readiness in science </w:t>
      </w:r>
      <w:del w:id="461" w:author="ALE editor" w:date="2021-12-26T17:55:00Z">
        <w:r w:rsidR="00431FE9" w:rsidRPr="005D120C" w:rsidDel="00503BD2">
          <w:rPr>
            <w:rFonts w:asciiTheme="majorBidi" w:hAnsiTheme="majorBidi" w:cstheme="majorBidi"/>
            <w:sz w:val="24"/>
            <w:szCs w:val="24"/>
          </w:rPr>
          <w:delText xml:space="preserve">was </w:delText>
        </w:r>
        <w:r w:rsidR="00D95D9E" w:rsidRPr="005D120C" w:rsidDel="00503BD2">
          <w:rPr>
            <w:rFonts w:asciiTheme="majorBidi" w:hAnsiTheme="majorBidi" w:cstheme="majorBidi"/>
            <w:sz w:val="24"/>
            <w:szCs w:val="24"/>
          </w:rPr>
          <w:delText>smaller in</w:delText>
        </w:r>
      </w:del>
      <w:ins w:id="462" w:author="ALE editor" w:date="2021-12-26T17:55:00Z">
        <w:r w:rsidR="00503BD2">
          <w:rPr>
            <w:rFonts w:asciiTheme="majorBidi" w:hAnsiTheme="majorBidi" w:cstheme="majorBidi"/>
            <w:sz w:val="24"/>
            <w:szCs w:val="24"/>
          </w:rPr>
          <w:t>is weak in</w:t>
        </w:r>
      </w:ins>
      <w:r w:rsidR="00431FE9" w:rsidRPr="005D120C">
        <w:rPr>
          <w:rFonts w:asciiTheme="majorBidi" w:hAnsiTheme="majorBidi" w:cstheme="majorBidi"/>
          <w:sz w:val="24"/>
          <w:szCs w:val="24"/>
        </w:rPr>
        <w:t xml:space="preserve"> compar</w:t>
      </w:r>
      <w:r w:rsidR="00D95D9E" w:rsidRPr="005D120C">
        <w:rPr>
          <w:rFonts w:asciiTheme="majorBidi" w:hAnsiTheme="majorBidi" w:cstheme="majorBidi"/>
          <w:sz w:val="24"/>
          <w:szCs w:val="24"/>
        </w:rPr>
        <w:t>ison</w:t>
      </w:r>
      <w:r w:rsidR="00431FE9" w:rsidRPr="005D120C">
        <w:rPr>
          <w:rFonts w:asciiTheme="majorBidi" w:hAnsiTheme="majorBidi" w:cstheme="majorBidi"/>
          <w:sz w:val="24"/>
          <w:szCs w:val="24"/>
        </w:rPr>
        <w:t xml:space="preserve"> to other areas such as math, language and literacy</w:t>
      </w:r>
      <w:ins w:id="463" w:author="ALE editor" w:date="2021-12-26T17:55:00Z">
        <w:r w:rsidR="00503BD2">
          <w:rPr>
            <w:rFonts w:asciiTheme="majorBidi" w:hAnsiTheme="majorBidi" w:cstheme="majorBidi"/>
            <w:sz w:val="24"/>
            <w:szCs w:val="24"/>
          </w:rPr>
          <w:t>,</w:t>
        </w:r>
      </w:ins>
      <w:r w:rsidR="00431FE9" w:rsidRPr="005D120C">
        <w:rPr>
          <w:rFonts w:asciiTheme="majorBidi" w:hAnsiTheme="majorBidi" w:cstheme="majorBidi"/>
          <w:sz w:val="24"/>
          <w:szCs w:val="24"/>
        </w:rPr>
        <w:t xml:space="preserve"> and </w:t>
      </w:r>
      <w:ins w:id="464" w:author="ALE editor" w:date="2021-12-26T17:55:00Z">
        <w:r w:rsidR="00503BD2">
          <w:rPr>
            <w:rFonts w:asciiTheme="majorBidi" w:hAnsiTheme="majorBidi" w:cstheme="majorBidi"/>
            <w:sz w:val="24"/>
            <w:szCs w:val="24"/>
          </w:rPr>
          <w:t xml:space="preserve">the </w:t>
        </w:r>
      </w:ins>
      <w:r w:rsidR="00431FE9" w:rsidRPr="005D120C">
        <w:rPr>
          <w:rFonts w:asciiTheme="majorBidi" w:hAnsiTheme="majorBidi" w:cstheme="majorBidi"/>
          <w:sz w:val="24"/>
          <w:szCs w:val="24"/>
        </w:rPr>
        <w:t>art</w:t>
      </w:r>
      <w:r w:rsidR="00D95D9E" w:rsidRPr="005D120C">
        <w:rPr>
          <w:rFonts w:asciiTheme="majorBidi" w:hAnsiTheme="majorBidi" w:cstheme="majorBidi"/>
          <w:sz w:val="24"/>
          <w:szCs w:val="24"/>
        </w:rPr>
        <w:t>s</w:t>
      </w:r>
      <w:ins w:id="465" w:author="ALE editor" w:date="2021-12-26T17:54:00Z">
        <w:r w:rsidR="00503BD2">
          <w:rPr>
            <w:rFonts w:asciiTheme="majorBidi" w:hAnsiTheme="majorBidi" w:cstheme="majorBidi"/>
            <w:sz w:val="24"/>
            <w:szCs w:val="24"/>
          </w:rPr>
          <w:t xml:space="preserve"> (</w:t>
        </w:r>
        <w:r w:rsidR="00503BD2" w:rsidRPr="005D120C">
          <w:rPr>
            <w:rFonts w:asciiTheme="majorBidi" w:hAnsiTheme="majorBidi" w:cstheme="majorBidi"/>
            <w:sz w:val="24"/>
            <w:szCs w:val="24"/>
          </w:rPr>
          <w:t xml:space="preserve">Greenfield, </w:t>
        </w:r>
        <w:proofErr w:type="spellStart"/>
        <w:r w:rsidR="00503BD2" w:rsidRPr="005D120C">
          <w:rPr>
            <w:rFonts w:asciiTheme="majorBidi" w:hAnsiTheme="majorBidi" w:cstheme="majorBidi"/>
            <w:sz w:val="24"/>
            <w:szCs w:val="24"/>
          </w:rPr>
          <w:t>Jirout</w:t>
        </w:r>
        <w:proofErr w:type="spellEnd"/>
        <w:r w:rsidR="00503BD2" w:rsidRPr="005D120C">
          <w:rPr>
            <w:rFonts w:asciiTheme="majorBidi" w:hAnsiTheme="majorBidi" w:cstheme="majorBidi"/>
            <w:sz w:val="24"/>
            <w:szCs w:val="24"/>
          </w:rPr>
          <w:t>, Greenberg, Maier</w:t>
        </w:r>
      </w:ins>
      <w:ins w:id="466" w:author="ALE editor" w:date="2021-12-30T15:40:00Z">
        <w:r w:rsidR="005D55A0">
          <w:rPr>
            <w:rFonts w:asciiTheme="majorBidi" w:hAnsiTheme="majorBidi" w:cstheme="majorBidi"/>
            <w:sz w:val="24"/>
            <w:szCs w:val="24"/>
          </w:rPr>
          <w:t>,</w:t>
        </w:r>
      </w:ins>
      <w:ins w:id="467" w:author="ALE editor" w:date="2021-12-26T17:54:00Z">
        <w:r w:rsidR="00503BD2" w:rsidRPr="005D120C">
          <w:rPr>
            <w:rFonts w:asciiTheme="majorBidi" w:hAnsiTheme="majorBidi" w:cstheme="majorBidi"/>
            <w:sz w:val="24"/>
            <w:szCs w:val="24"/>
          </w:rPr>
          <w:t xml:space="preserve"> &amp; </w:t>
        </w:r>
        <w:commentRangeStart w:id="468"/>
        <w:proofErr w:type="spellStart"/>
        <w:r w:rsidR="00503BD2" w:rsidRPr="005D120C">
          <w:rPr>
            <w:rFonts w:asciiTheme="majorBidi" w:hAnsiTheme="majorBidi" w:cstheme="majorBidi"/>
            <w:sz w:val="24"/>
            <w:szCs w:val="24"/>
          </w:rPr>
          <w:t>Fuccillo</w:t>
        </w:r>
      </w:ins>
      <w:commentRangeEnd w:id="468"/>
      <w:proofErr w:type="spellEnd"/>
      <w:ins w:id="469" w:author="ALE editor" w:date="2021-12-26T17:58:00Z">
        <w:r w:rsidR="000218DB">
          <w:rPr>
            <w:rStyle w:val="CommentReference"/>
          </w:rPr>
          <w:commentReference w:id="468"/>
        </w:r>
      </w:ins>
      <w:ins w:id="470" w:author="ALE editor" w:date="2021-12-26T17:54:00Z">
        <w:r w:rsidR="00503BD2">
          <w:rPr>
            <w:rFonts w:asciiTheme="majorBidi" w:hAnsiTheme="majorBidi" w:cstheme="majorBidi"/>
            <w:sz w:val="24"/>
            <w:szCs w:val="24"/>
          </w:rPr>
          <w:t xml:space="preserve">, </w:t>
        </w:r>
        <w:r w:rsidR="00503BD2" w:rsidRPr="005D120C">
          <w:rPr>
            <w:rFonts w:asciiTheme="majorBidi" w:hAnsiTheme="majorBidi" w:cstheme="majorBidi"/>
            <w:sz w:val="24"/>
            <w:szCs w:val="24"/>
          </w:rPr>
          <w:t>2009)</w:t>
        </w:r>
      </w:ins>
      <w:r w:rsidR="00431FE9" w:rsidRPr="005D120C">
        <w:rPr>
          <w:rFonts w:asciiTheme="majorBidi" w:hAnsiTheme="majorBidi" w:cstheme="majorBidi"/>
          <w:sz w:val="24"/>
          <w:szCs w:val="24"/>
        </w:rPr>
        <w:t xml:space="preserve">. </w:t>
      </w:r>
      <w:del w:id="471" w:author="ALE editor" w:date="2021-12-26T17:57:00Z">
        <w:r w:rsidR="00431FE9" w:rsidRPr="005D120C" w:rsidDel="00A54841">
          <w:rPr>
            <w:rFonts w:asciiTheme="majorBidi" w:hAnsiTheme="majorBidi" w:cstheme="majorBidi"/>
            <w:sz w:val="24"/>
            <w:szCs w:val="24"/>
          </w:rPr>
          <w:delText xml:space="preserve">Researchers </w:delText>
        </w:r>
      </w:del>
      <w:del w:id="472" w:author="ALE editor" w:date="2021-12-26T17:56:00Z">
        <w:r w:rsidR="00431FE9" w:rsidRPr="005D120C" w:rsidDel="00A54841">
          <w:rPr>
            <w:rFonts w:asciiTheme="majorBidi" w:hAnsiTheme="majorBidi" w:cstheme="majorBidi"/>
            <w:sz w:val="24"/>
            <w:szCs w:val="24"/>
          </w:rPr>
          <w:delText xml:space="preserve">believe </w:delText>
        </w:r>
      </w:del>
      <w:del w:id="473" w:author="ALE editor" w:date="2021-12-26T17:57:00Z">
        <w:r w:rsidR="00431FE9" w:rsidRPr="005D120C" w:rsidDel="00A54841">
          <w:rPr>
            <w:rFonts w:asciiTheme="majorBidi" w:hAnsiTheme="majorBidi" w:cstheme="majorBidi"/>
            <w:sz w:val="24"/>
            <w:szCs w:val="24"/>
          </w:rPr>
          <w:delText xml:space="preserve">that science is not taught effectively in </w:delText>
        </w:r>
        <w:r w:rsidR="008140A3" w:rsidRPr="005D120C" w:rsidDel="00A54841">
          <w:rPr>
            <w:rFonts w:asciiTheme="majorBidi" w:hAnsiTheme="majorBidi" w:cstheme="majorBidi"/>
            <w:sz w:val="24"/>
            <w:szCs w:val="24"/>
          </w:rPr>
          <w:delText>preschool</w:delText>
        </w:r>
        <w:r w:rsidR="00431FE9" w:rsidRPr="005D120C" w:rsidDel="00A54841">
          <w:rPr>
            <w:rFonts w:asciiTheme="majorBidi" w:hAnsiTheme="majorBidi" w:cstheme="majorBidi"/>
            <w:sz w:val="24"/>
            <w:szCs w:val="24"/>
          </w:rPr>
          <w:delText>s and that this may be why children lack the skills described in Greenfield et al.</w:delText>
        </w:r>
        <w:r w:rsidR="003C6FBC" w:rsidRPr="005D120C" w:rsidDel="00A54841">
          <w:rPr>
            <w:rFonts w:asciiTheme="majorBidi" w:hAnsiTheme="majorBidi" w:cstheme="majorBidi"/>
            <w:sz w:val="24"/>
            <w:szCs w:val="24"/>
          </w:rPr>
          <w:delText xml:space="preserve"> (</w:delText>
        </w:r>
        <w:r w:rsidR="00431FE9" w:rsidRPr="005D120C" w:rsidDel="00A54841">
          <w:rPr>
            <w:rFonts w:asciiTheme="majorBidi" w:hAnsiTheme="majorBidi" w:cstheme="majorBidi"/>
            <w:sz w:val="24"/>
            <w:szCs w:val="24"/>
          </w:rPr>
          <w:delText>2009</w:delText>
        </w:r>
        <w:r w:rsidR="003C6FBC" w:rsidRPr="005D120C" w:rsidDel="00A54841">
          <w:rPr>
            <w:rFonts w:asciiTheme="majorBidi" w:hAnsiTheme="majorBidi" w:cstheme="majorBidi"/>
            <w:sz w:val="24"/>
            <w:szCs w:val="24"/>
          </w:rPr>
          <w:delText>)</w:delText>
        </w:r>
        <w:r w:rsidR="00D95D9E" w:rsidRPr="005D120C" w:rsidDel="00A54841">
          <w:rPr>
            <w:rFonts w:asciiTheme="majorBidi" w:hAnsiTheme="majorBidi" w:cstheme="majorBidi"/>
            <w:sz w:val="24"/>
            <w:szCs w:val="24"/>
          </w:rPr>
          <w:delText>.</w:delText>
        </w:r>
        <w:r w:rsidR="00431FE9" w:rsidRPr="005D120C" w:rsidDel="00A54841">
          <w:rPr>
            <w:rFonts w:asciiTheme="majorBidi" w:hAnsiTheme="majorBidi" w:cstheme="majorBidi"/>
            <w:sz w:val="24"/>
            <w:szCs w:val="24"/>
          </w:rPr>
          <w:delText xml:space="preserve"> </w:delText>
        </w:r>
      </w:del>
    </w:p>
    <w:p w14:paraId="2EAB4FEB" w14:textId="613DDB91" w:rsidR="003C6FBC" w:rsidRPr="005D120C" w:rsidRDefault="00044D6C"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One of the accepted assumptions in education</w:t>
      </w:r>
      <w:ins w:id="474" w:author="ALE editor" w:date="2021-12-26T17:58:00Z">
        <w:r w:rsidR="000218DB">
          <w:rPr>
            <w:rFonts w:asciiTheme="majorBidi" w:hAnsiTheme="majorBidi" w:cstheme="majorBidi"/>
            <w:sz w:val="24"/>
            <w:szCs w:val="24"/>
          </w:rPr>
          <w:t>,</w:t>
        </w:r>
      </w:ins>
      <w:r w:rsidRPr="005D120C">
        <w:rPr>
          <w:rFonts w:asciiTheme="majorBidi" w:hAnsiTheme="majorBidi" w:cstheme="majorBidi"/>
          <w:sz w:val="24"/>
          <w:szCs w:val="24"/>
        </w:rPr>
        <w:t xml:space="preserve"> </w:t>
      </w:r>
      <w:del w:id="475" w:author="ALE editor" w:date="2021-12-26T17:58:00Z">
        <w:r w:rsidRPr="005D120C" w:rsidDel="000218DB">
          <w:rPr>
            <w:rFonts w:asciiTheme="majorBidi" w:hAnsiTheme="majorBidi" w:cstheme="majorBidi"/>
            <w:sz w:val="24"/>
            <w:szCs w:val="24"/>
          </w:rPr>
          <w:delText xml:space="preserve">and </w:delText>
        </w:r>
      </w:del>
      <w:r w:rsidRPr="005D120C">
        <w:rPr>
          <w:rFonts w:asciiTheme="majorBidi" w:hAnsiTheme="majorBidi" w:cstheme="majorBidi"/>
          <w:sz w:val="24"/>
          <w:szCs w:val="24"/>
        </w:rPr>
        <w:t xml:space="preserve">relevant to all age levels, is that </w:t>
      </w:r>
      <w:ins w:id="476" w:author="ALE editor" w:date="2021-12-26T17:59:00Z">
        <w:r w:rsidR="000218DB">
          <w:rPr>
            <w:rFonts w:asciiTheme="majorBidi" w:hAnsiTheme="majorBidi" w:cstheme="majorBidi"/>
            <w:sz w:val="24"/>
            <w:szCs w:val="24"/>
          </w:rPr>
          <w:t xml:space="preserve">the </w:t>
        </w:r>
      </w:ins>
      <w:ins w:id="477" w:author="ALE editor" w:date="2021-12-26T18:05:00Z">
        <w:r w:rsidR="008D0879">
          <w:rPr>
            <w:rFonts w:asciiTheme="majorBidi" w:hAnsiTheme="majorBidi" w:cstheme="majorBidi"/>
            <w:sz w:val="24"/>
            <w:szCs w:val="24"/>
          </w:rPr>
          <w:t>children</w:t>
        </w:r>
      </w:ins>
      <w:ins w:id="478" w:author="ALE editor" w:date="2022-01-02T10:04:00Z">
        <w:r w:rsidR="00AE36A1">
          <w:rPr>
            <w:rFonts w:asciiTheme="majorBidi" w:hAnsiTheme="majorBidi" w:cstheme="majorBidi"/>
            <w:sz w:val="24"/>
            <w:szCs w:val="24"/>
          </w:rPr>
          <w:t>’</w:t>
        </w:r>
      </w:ins>
      <w:ins w:id="479" w:author="ALE editor" w:date="2021-12-26T18:05:00Z">
        <w:r w:rsidR="008D0879">
          <w:rPr>
            <w:rFonts w:asciiTheme="majorBidi" w:hAnsiTheme="majorBidi" w:cstheme="majorBidi"/>
            <w:sz w:val="24"/>
            <w:szCs w:val="24"/>
          </w:rPr>
          <w:t xml:space="preserve">s </w:t>
        </w:r>
      </w:ins>
      <w:ins w:id="480" w:author="ALE editor" w:date="2021-12-26T17:59:00Z">
        <w:r w:rsidR="000218DB" w:rsidRPr="005D120C">
          <w:rPr>
            <w:rFonts w:asciiTheme="majorBidi" w:hAnsiTheme="majorBidi" w:cstheme="majorBidi"/>
            <w:sz w:val="24"/>
            <w:szCs w:val="24"/>
          </w:rPr>
          <w:t>knowledge, understanding, skills</w:t>
        </w:r>
      </w:ins>
      <w:ins w:id="481" w:author="Editor" w:date="2022-01-04T18:08:00Z">
        <w:r w:rsidR="007711DD">
          <w:rPr>
            <w:rFonts w:asciiTheme="majorBidi" w:hAnsiTheme="majorBidi" w:cstheme="majorBidi"/>
            <w:sz w:val="24"/>
            <w:szCs w:val="24"/>
          </w:rPr>
          <w:t>,</w:t>
        </w:r>
      </w:ins>
      <w:ins w:id="482" w:author="ALE editor" w:date="2021-12-26T17:59:00Z">
        <w:r w:rsidR="000218DB" w:rsidRPr="005D120C">
          <w:rPr>
            <w:rFonts w:asciiTheme="majorBidi" w:hAnsiTheme="majorBidi" w:cstheme="majorBidi"/>
            <w:sz w:val="24"/>
            <w:szCs w:val="24"/>
          </w:rPr>
          <w:t xml:space="preserve"> and attitudes </w:t>
        </w:r>
      </w:ins>
      <w:del w:id="483" w:author="ALE editor" w:date="2021-12-26T17:59:00Z">
        <w:r w:rsidRPr="005D120C" w:rsidDel="000218DB">
          <w:rPr>
            <w:rFonts w:asciiTheme="majorBidi" w:hAnsiTheme="majorBidi" w:cstheme="majorBidi"/>
            <w:sz w:val="24"/>
            <w:szCs w:val="24"/>
          </w:rPr>
          <w:delText xml:space="preserve">everything </w:delText>
        </w:r>
      </w:del>
      <w:del w:id="484" w:author="ALE editor" w:date="2021-12-26T18:05:00Z">
        <w:r w:rsidRPr="005D120C" w:rsidDel="008D0879">
          <w:rPr>
            <w:rFonts w:asciiTheme="majorBidi" w:hAnsiTheme="majorBidi" w:cstheme="majorBidi"/>
            <w:sz w:val="24"/>
            <w:szCs w:val="24"/>
          </w:rPr>
          <w:delText xml:space="preserve">children learn </w:delText>
        </w:r>
      </w:del>
      <w:del w:id="485" w:author="ALE editor" w:date="2021-12-26T17:59:00Z">
        <w:r w:rsidRPr="005D120C" w:rsidDel="000218DB">
          <w:rPr>
            <w:rFonts w:asciiTheme="majorBidi" w:hAnsiTheme="majorBidi" w:cstheme="majorBidi"/>
            <w:sz w:val="24"/>
            <w:szCs w:val="24"/>
          </w:rPr>
          <w:delText>(</w:delText>
        </w:r>
      </w:del>
      <w:del w:id="486" w:author="ALE editor" w:date="2021-12-26T17:58:00Z">
        <w:r w:rsidRPr="005D120C" w:rsidDel="000218DB">
          <w:rPr>
            <w:rFonts w:asciiTheme="majorBidi" w:hAnsiTheme="majorBidi" w:cstheme="majorBidi"/>
            <w:sz w:val="24"/>
            <w:szCs w:val="24"/>
          </w:rPr>
          <w:delText>knowledge, understanding, skills and attitudes</w:delText>
        </w:r>
      </w:del>
      <w:del w:id="487" w:author="ALE editor" w:date="2021-12-26T17:59:00Z">
        <w:r w:rsidRPr="005D120C" w:rsidDel="000218DB">
          <w:rPr>
            <w:rFonts w:asciiTheme="majorBidi" w:hAnsiTheme="majorBidi" w:cstheme="majorBidi"/>
            <w:sz w:val="24"/>
            <w:szCs w:val="24"/>
          </w:rPr>
          <w:delText xml:space="preserve">) </w:delText>
        </w:r>
      </w:del>
      <w:del w:id="488" w:author="ALE editor" w:date="2021-12-26T18:05:00Z">
        <w:r w:rsidRPr="005D120C" w:rsidDel="008D0879">
          <w:rPr>
            <w:rFonts w:asciiTheme="majorBidi" w:hAnsiTheme="majorBidi" w:cstheme="majorBidi"/>
            <w:sz w:val="24"/>
            <w:szCs w:val="24"/>
          </w:rPr>
          <w:delText>is</w:delText>
        </w:r>
      </w:del>
      <w:ins w:id="489" w:author="ALE editor" w:date="2021-12-26T18:05:00Z">
        <w:r w:rsidR="008D0879">
          <w:rPr>
            <w:rFonts w:asciiTheme="majorBidi" w:hAnsiTheme="majorBidi" w:cstheme="majorBidi"/>
            <w:sz w:val="24"/>
            <w:szCs w:val="24"/>
          </w:rPr>
          <w:t>are</w:t>
        </w:r>
      </w:ins>
      <w:r w:rsidRPr="005D120C">
        <w:rPr>
          <w:rFonts w:asciiTheme="majorBidi" w:hAnsiTheme="majorBidi" w:cstheme="majorBidi"/>
          <w:sz w:val="24"/>
          <w:szCs w:val="24"/>
        </w:rPr>
        <w:t xml:space="preserve"> greatly influenced by the way they are taught (</w:t>
      </w:r>
      <w:ins w:id="490" w:author="ALE editor" w:date="2021-12-26T17:59:00Z">
        <w:r w:rsidR="00FA56AF" w:rsidRPr="005D120C">
          <w:rPr>
            <w:rFonts w:asciiTheme="majorBidi" w:hAnsiTheme="majorBidi" w:cstheme="majorBidi"/>
            <w:sz w:val="24"/>
            <w:szCs w:val="24"/>
          </w:rPr>
          <w:t xml:space="preserve">Andersson &amp; </w:t>
        </w:r>
        <w:proofErr w:type="spellStart"/>
        <w:r w:rsidR="00FA56AF" w:rsidRPr="005D120C">
          <w:rPr>
            <w:rFonts w:asciiTheme="majorBidi" w:hAnsiTheme="majorBidi" w:cstheme="majorBidi"/>
            <w:sz w:val="24"/>
            <w:szCs w:val="24"/>
          </w:rPr>
          <w:t>Gullberg</w:t>
        </w:r>
        <w:proofErr w:type="spellEnd"/>
        <w:r w:rsidR="00FA56AF" w:rsidRPr="005D120C">
          <w:rPr>
            <w:rFonts w:asciiTheme="majorBidi" w:hAnsiTheme="majorBidi" w:cstheme="majorBidi"/>
            <w:sz w:val="24"/>
            <w:szCs w:val="24"/>
          </w:rPr>
          <w:t>, 2011</w:t>
        </w:r>
        <w:r w:rsidR="00FA56AF">
          <w:rPr>
            <w:rFonts w:asciiTheme="majorBidi" w:hAnsiTheme="majorBidi" w:cstheme="majorBidi"/>
            <w:sz w:val="24"/>
            <w:szCs w:val="24"/>
          </w:rPr>
          <w:t xml:space="preserve">; </w:t>
        </w:r>
      </w:ins>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 xml:space="preserve">-Levy et al., </w:t>
      </w:r>
      <w:r w:rsidR="00AF2FAF" w:rsidRPr="005D120C">
        <w:rPr>
          <w:rFonts w:asciiTheme="majorBidi" w:hAnsiTheme="majorBidi" w:cstheme="majorBidi"/>
          <w:sz w:val="24"/>
          <w:szCs w:val="24"/>
        </w:rPr>
        <w:t>2014</w:t>
      </w:r>
      <w:del w:id="491" w:author="ALE editor" w:date="2021-12-26T17:59:00Z">
        <w:r w:rsidR="00AF2FAF" w:rsidRPr="005D120C" w:rsidDel="00FA56AF">
          <w:rPr>
            <w:rFonts w:asciiTheme="majorBidi" w:hAnsiTheme="majorBidi" w:cstheme="majorBidi"/>
            <w:sz w:val="24"/>
            <w:szCs w:val="24"/>
          </w:rPr>
          <w:delText xml:space="preserve">, </w:delText>
        </w:r>
        <w:r w:rsidRPr="005D120C" w:rsidDel="00FA56AF">
          <w:rPr>
            <w:rFonts w:asciiTheme="majorBidi" w:hAnsiTheme="majorBidi" w:cstheme="majorBidi"/>
            <w:sz w:val="24"/>
            <w:szCs w:val="24"/>
          </w:rPr>
          <w:delText>Andersson &amp; Gullberg,</w:delText>
        </w:r>
        <w:r w:rsidR="00AF2FAF" w:rsidRPr="005D120C" w:rsidDel="00FA56AF">
          <w:rPr>
            <w:rFonts w:asciiTheme="majorBidi" w:hAnsiTheme="majorBidi" w:cstheme="majorBidi"/>
            <w:sz w:val="24"/>
            <w:szCs w:val="24"/>
          </w:rPr>
          <w:delText xml:space="preserve"> 2011</w:delText>
        </w:r>
      </w:del>
      <w:r w:rsidRPr="005D120C">
        <w:rPr>
          <w:rFonts w:asciiTheme="majorBidi" w:hAnsiTheme="majorBidi" w:cstheme="majorBidi"/>
          <w:sz w:val="24"/>
          <w:szCs w:val="24"/>
        </w:rPr>
        <w:t>).</w:t>
      </w:r>
      <w:ins w:id="492" w:author="ALE editor" w:date="2021-12-26T17:59:00Z">
        <w:r w:rsidR="00FA56AF">
          <w:rPr>
            <w:rFonts w:asciiTheme="majorBidi" w:hAnsiTheme="majorBidi" w:cstheme="majorBidi"/>
            <w:sz w:val="24"/>
            <w:szCs w:val="24"/>
          </w:rPr>
          <w:t xml:space="preserve"> </w:t>
        </w:r>
      </w:ins>
      <w:r w:rsidR="003C6FBC" w:rsidRPr="005D120C">
        <w:rPr>
          <w:rFonts w:asciiTheme="majorBidi" w:hAnsiTheme="majorBidi" w:cstheme="majorBidi"/>
          <w:sz w:val="24"/>
          <w:szCs w:val="24"/>
        </w:rPr>
        <w:t>The difficulties in teaching science in</w:t>
      </w:r>
      <w:ins w:id="493" w:author="ALE editor" w:date="2021-12-26T17:59:00Z">
        <w:r w:rsidR="00FA56AF">
          <w:rPr>
            <w:rFonts w:asciiTheme="majorBidi" w:hAnsiTheme="majorBidi" w:cstheme="majorBidi"/>
            <w:sz w:val="24"/>
            <w:szCs w:val="24"/>
          </w:rPr>
          <w:t xml:space="preserve"> p</w:t>
        </w:r>
      </w:ins>
      <w:del w:id="494" w:author="ALE editor" w:date="2021-12-26T17:59:00Z">
        <w:r w:rsidR="003C6FBC" w:rsidRPr="005D120C" w:rsidDel="00FA56AF">
          <w:rPr>
            <w:rFonts w:asciiTheme="majorBidi" w:hAnsiTheme="majorBidi" w:cstheme="majorBidi"/>
            <w:sz w:val="24"/>
            <w:szCs w:val="24"/>
          </w:rPr>
          <w:delText xml:space="preserve"> </w:delText>
        </w:r>
        <w:r w:rsidR="008140A3" w:rsidRPr="005D120C" w:rsidDel="00FA56AF">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3C6FBC" w:rsidRPr="005D120C">
        <w:rPr>
          <w:rFonts w:asciiTheme="majorBidi" w:hAnsiTheme="majorBidi" w:cstheme="majorBidi"/>
          <w:sz w:val="24"/>
          <w:szCs w:val="24"/>
        </w:rPr>
        <w:t xml:space="preserve"> </w:t>
      </w:r>
      <w:del w:id="495" w:author="ALE editor" w:date="2021-12-28T09:35:00Z">
        <w:r w:rsidR="003C6FBC" w:rsidRPr="005D120C" w:rsidDel="00FB76AF">
          <w:rPr>
            <w:rFonts w:asciiTheme="majorBidi" w:hAnsiTheme="majorBidi" w:cstheme="majorBidi"/>
            <w:sz w:val="24"/>
            <w:szCs w:val="24"/>
          </w:rPr>
          <w:delText>are due</w:delText>
        </w:r>
      </w:del>
      <w:ins w:id="496" w:author="ALE editor" w:date="2021-12-28T09:35:00Z">
        <w:r w:rsidR="00FB76AF">
          <w:rPr>
            <w:rFonts w:asciiTheme="majorBidi" w:hAnsiTheme="majorBidi" w:cstheme="majorBidi"/>
            <w:sz w:val="24"/>
            <w:szCs w:val="24"/>
          </w:rPr>
          <w:t>can therefore be attributed</w:t>
        </w:r>
      </w:ins>
      <w:r w:rsidR="003C6FBC" w:rsidRPr="005D120C">
        <w:rPr>
          <w:rFonts w:asciiTheme="majorBidi" w:hAnsiTheme="majorBidi" w:cstheme="majorBidi"/>
          <w:sz w:val="24"/>
          <w:szCs w:val="24"/>
        </w:rPr>
        <w:t xml:space="preserve"> to the low efficiency of science educators, </w:t>
      </w:r>
      <w:del w:id="497" w:author="ALE editor" w:date="2021-12-28T09:35:00Z">
        <w:r w:rsidR="003C6FBC" w:rsidRPr="005D120C" w:rsidDel="00FB76AF">
          <w:rPr>
            <w:rFonts w:asciiTheme="majorBidi" w:hAnsiTheme="majorBidi" w:cstheme="majorBidi"/>
            <w:sz w:val="24"/>
            <w:szCs w:val="24"/>
          </w:rPr>
          <w:delText xml:space="preserve">the </w:delText>
        </w:r>
      </w:del>
      <w:r w:rsidR="003C6FBC" w:rsidRPr="005D120C">
        <w:rPr>
          <w:rFonts w:asciiTheme="majorBidi" w:hAnsiTheme="majorBidi" w:cstheme="majorBidi"/>
          <w:sz w:val="24"/>
          <w:szCs w:val="24"/>
        </w:rPr>
        <w:t xml:space="preserve">lack of </w:t>
      </w:r>
      <w:r w:rsidR="003C6FBC" w:rsidRPr="005D120C">
        <w:rPr>
          <w:rFonts w:asciiTheme="majorBidi" w:hAnsiTheme="majorBidi" w:cstheme="majorBidi"/>
          <w:sz w:val="24"/>
          <w:szCs w:val="24"/>
        </w:rPr>
        <w:lastRenderedPageBreak/>
        <w:t>educational resources</w:t>
      </w:r>
      <w:ins w:id="498" w:author="ALE editor" w:date="2021-12-26T18:05:00Z">
        <w:r w:rsidR="008D0879">
          <w:rPr>
            <w:rFonts w:asciiTheme="majorBidi" w:hAnsiTheme="majorBidi" w:cstheme="majorBidi"/>
            <w:sz w:val="24"/>
            <w:szCs w:val="24"/>
          </w:rPr>
          <w:t>,</w:t>
        </w:r>
      </w:ins>
      <w:r w:rsidR="003C6FBC" w:rsidRPr="005D120C">
        <w:rPr>
          <w:rFonts w:asciiTheme="majorBidi" w:hAnsiTheme="majorBidi" w:cstheme="majorBidi"/>
          <w:sz w:val="24"/>
          <w:szCs w:val="24"/>
        </w:rPr>
        <w:t xml:space="preserve"> and </w:t>
      </w:r>
      <w:del w:id="499" w:author="ALE editor" w:date="2021-12-28T09:35:00Z">
        <w:r w:rsidR="003C6FBC" w:rsidRPr="005D120C" w:rsidDel="00FB76AF">
          <w:rPr>
            <w:rFonts w:asciiTheme="majorBidi" w:hAnsiTheme="majorBidi" w:cstheme="majorBidi"/>
            <w:sz w:val="24"/>
            <w:szCs w:val="24"/>
          </w:rPr>
          <w:delText xml:space="preserve">the </w:delText>
        </w:r>
      </w:del>
      <w:del w:id="500" w:author="ALE editor" w:date="2021-12-26T18:05:00Z">
        <w:r w:rsidR="003C6FBC" w:rsidRPr="005D120C" w:rsidDel="008D0879">
          <w:rPr>
            <w:rFonts w:asciiTheme="majorBidi" w:hAnsiTheme="majorBidi" w:cstheme="majorBidi"/>
            <w:sz w:val="24"/>
            <w:szCs w:val="24"/>
          </w:rPr>
          <w:delText xml:space="preserve">lack </w:delText>
        </w:r>
      </w:del>
      <w:ins w:id="501" w:author="ALE editor" w:date="2021-12-26T18:05:00Z">
        <w:r w:rsidR="008D0879">
          <w:rPr>
            <w:rFonts w:asciiTheme="majorBidi" w:hAnsiTheme="majorBidi" w:cstheme="majorBidi"/>
            <w:sz w:val="24"/>
            <w:szCs w:val="24"/>
          </w:rPr>
          <w:t>scarcity</w:t>
        </w:r>
        <w:r w:rsidR="008D0879" w:rsidRPr="005D120C">
          <w:rPr>
            <w:rFonts w:asciiTheme="majorBidi" w:hAnsiTheme="majorBidi" w:cstheme="majorBidi"/>
            <w:sz w:val="24"/>
            <w:szCs w:val="24"/>
          </w:rPr>
          <w:t xml:space="preserve"> </w:t>
        </w:r>
      </w:ins>
      <w:r w:rsidR="003C6FBC" w:rsidRPr="005D120C">
        <w:rPr>
          <w:rFonts w:asciiTheme="majorBidi" w:hAnsiTheme="majorBidi" w:cstheme="majorBidi"/>
          <w:sz w:val="24"/>
          <w:szCs w:val="24"/>
        </w:rPr>
        <w:t xml:space="preserve">of programs that </w:t>
      </w:r>
      <w:del w:id="502" w:author="ALE editor" w:date="2021-12-26T18:05:00Z">
        <w:r w:rsidR="003C6FBC" w:rsidRPr="005D120C" w:rsidDel="008D0879">
          <w:rPr>
            <w:rFonts w:asciiTheme="majorBidi" w:hAnsiTheme="majorBidi" w:cstheme="majorBidi"/>
            <w:sz w:val="24"/>
            <w:szCs w:val="24"/>
          </w:rPr>
          <w:delText xml:space="preserve">combine </w:delText>
        </w:r>
      </w:del>
      <w:ins w:id="503" w:author="ALE editor" w:date="2021-12-26T18:05:00Z">
        <w:r w:rsidR="008D0879">
          <w:rPr>
            <w:rFonts w:asciiTheme="majorBidi" w:hAnsiTheme="majorBidi" w:cstheme="majorBidi"/>
            <w:sz w:val="24"/>
            <w:szCs w:val="24"/>
          </w:rPr>
          <w:t>offer a variety of</w:t>
        </w:r>
        <w:r w:rsidR="008D0879" w:rsidRPr="005D120C">
          <w:rPr>
            <w:rFonts w:asciiTheme="majorBidi" w:hAnsiTheme="majorBidi" w:cstheme="majorBidi"/>
            <w:sz w:val="24"/>
            <w:szCs w:val="24"/>
          </w:rPr>
          <w:t xml:space="preserve"> </w:t>
        </w:r>
      </w:ins>
      <w:r w:rsidR="003C6FBC" w:rsidRPr="005D120C">
        <w:rPr>
          <w:rFonts w:asciiTheme="majorBidi" w:hAnsiTheme="majorBidi" w:cstheme="majorBidi"/>
          <w:sz w:val="24"/>
          <w:szCs w:val="24"/>
        </w:rPr>
        <w:t xml:space="preserve">high-quality scientific experiences </w:t>
      </w:r>
      <w:del w:id="504" w:author="ALE editor" w:date="2021-12-26T18:05:00Z">
        <w:r w:rsidR="003C6FBC" w:rsidRPr="005D120C" w:rsidDel="008D0879">
          <w:rPr>
            <w:rFonts w:asciiTheme="majorBidi" w:hAnsiTheme="majorBidi" w:cstheme="majorBidi"/>
            <w:sz w:val="24"/>
            <w:szCs w:val="24"/>
          </w:rPr>
          <w:delText xml:space="preserve">for </w:delText>
        </w:r>
      </w:del>
      <w:ins w:id="505" w:author="ALE editor" w:date="2021-12-26T18:05:00Z">
        <w:r w:rsidR="008D0879">
          <w:rPr>
            <w:rFonts w:asciiTheme="majorBidi" w:hAnsiTheme="majorBidi" w:cstheme="majorBidi"/>
            <w:sz w:val="24"/>
            <w:szCs w:val="24"/>
          </w:rPr>
          <w:t>to</w:t>
        </w:r>
        <w:r w:rsidR="008D0879" w:rsidRPr="005D120C">
          <w:rPr>
            <w:rFonts w:asciiTheme="majorBidi" w:hAnsiTheme="majorBidi" w:cstheme="majorBidi"/>
            <w:sz w:val="24"/>
            <w:szCs w:val="24"/>
          </w:rPr>
          <w:t xml:space="preserve"> </w:t>
        </w:r>
      </w:ins>
      <w:r w:rsidR="003C6FBC" w:rsidRPr="005D120C">
        <w:rPr>
          <w:rFonts w:asciiTheme="majorBidi" w:hAnsiTheme="majorBidi" w:cstheme="majorBidi"/>
          <w:sz w:val="24"/>
          <w:szCs w:val="24"/>
        </w:rPr>
        <w:t>young children (</w:t>
      </w:r>
      <w:del w:id="506" w:author="ALE editor" w:date="2021-12-26T18:06:00Z">
        <w:r w:rsidR="003C6FBC" w:rsidRPr="005D120C" w:rsidDel="008D0879">
          <w:rPr>
            <w:rFonts w:asciiTheme="majorBidi" w:hAnsiTheme="majorBidi" w:cstheme="majorBidi"/>
            <w:sz w:val="24"/>
            <w:szCs w:val="24"/>
          </w:rPr>
          <w:delText xml:space="preserve">2014 &amp; Gullberg, </w:delText>
        </w:r>
      </w:del>
      <w:r w:rsidR="003C6FBC" w:rsidRPr="005D120C">
        <w:rPr>
          <w:rFonts w:asciiTheme="majorBidi" w:hAnsiTheme="majorBidi" w:cstheme="majorBidi"/>
          <w:sz w:val="24"/>
          <w:szCs w:val="24"/>
        </w:rPr>
        <w:t>Andersson</w:t>
      </w:r>
      <w:ins w:id="507" w:author="ALE editor" w:date="2021-12-26T18:06:00Z">
        <w:r w:rsidR="008D0879">
          <w:rPr>
            <w:rFonts w:asciiTheme="majorBidi" w:hAnsiTheme="majorBidi" w:cstheme="majorBidi"/>
            <w:sz w:val="24"/>
            <w:szCs w:val="24"/>
          </w:rPr>
          <w:t xml:space="preserve"> </w:t>
        </w:r>
        <w:r w:rsidR="008D0879" w:rsidRPr="005D120C">
          <w:rPr>
            <w:rFonts w:asciiTheme="majorBidi" w:hAnsiTheme="majorBidi" w:cstheme="majorBidi"/>
            <w:sz w:val="24"/>
            <w:szCs w:val="24"/>
          </w:rPr>
          <w:t xml:space="preserve">&amp; </w:t>
        </w:r>
        <w:proofErr w:type="spellStart"/>
        <w:r w:rsidR="008D0879" w:rsidRPr="005D120C">
          <w:rPr>
            <w:rFonts w:asciiTheme="majorBidi" w:hAnsiTheme="majorBidi" w:cstheme="majorBidi"/>
            <w:sz w:val="24"/>
            <w:szCs w:val="24"/>
          </w:rPr>
          <w:t>Gullberg</w:t>
        </w:r>
        <w:proofErr w:type="spellEnd"/>
        <w:r w:rsidR="008D0879" w:rsidRPr="005D120C">
          <w:rPr>
            <w:rFonts w:asciiTheme="majorBidi" w:hAnsiTheme="majorBidi" w:cstheme="majorBidi"/>
            <w:sz w:val="24"/>
            <w:szCs w:val="24"/>
          </w:rPr>
          <w:t>,</w:t>
        </w:r>
        <w:r w:rsidR="008D0879">
          <w:rPr>
            <w:rFonts w:asciiTheme="majorBidi" w:hAnsiTheme="majorBidi" w:cstheme="majorBidi"/>
            <w:sz w:val="24"/>
            <w:szCs w:val="24"/>
          </w:rPr>
          <w:t xml:space="preserve"> 2014</w:t>
        </w:r>
      </w:ins>
      <w:r w:rsidR="003C6FBC" w:rsidRPr="005D120C">
        <w:rPr>
          <w:rFonts w:asciiTheme="majorBidi" w:hAnsiTheme="majorBidi" w:cstheme="majorBidi"/>
          <w:sz w:val="24"/>
          <w:szCs w:val="24"/>
        </w:rPr>
        <w:t>).</w:t>
      </w:r>
    </w:p>
    <w:p w14:paraId="75410E23" w14:textId="6BF6F981" w:rsidR="00F84CB2" w:rsidRPr="005D120C" w:rsidDel="005A2973" w:rsidRDefault="00F84CB2" w:rsidP="00B8300A">
      <w:pPr>
        <w:bidi w:val="0"/>
        <w:spacing w:after="0" w:line="480" w:lineRule="auto"/>
        <w:ind w:right="-450" w:firstLine="720"/>
        <w:rPr>
          <w:del w:id="508" w:author="ALE editor" w:date="2021-12-30T07:43:00Z"/>
          <w:rFonts w:asciiTheme="majorBidi" w:hAnsiTheme="majorBidi" w:cstheme="majorBidi"/>
          <w:sz w:val="24"/>
          <w:szCs w:val="24"/>
        </w:rPr>
      </w:pPr>
    </w:p>
    <w:p w14:paraId="7CB8E762" w14:textId="10A55DFB" w:rsidR="00AF2FAF" w:rsidRPr="005D120C" w:rsidRDefault="00AF2FAF"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1.2 Program for </w:t>
      </w:r>
      <w:del w:id="509" w:author="ALE editor" w:date="2021-12-26T18:06:00Z">
        <w:r w:rsidRPr="005D120C" w:rsidDel="008D0879">
          <w:rPr>
            <w:rFonts w:asciiTheme="majorBidi" w:hAnsiTheme="majorBidi" w:cstheme="majorBidi"/>
            <w:sz w:val="24"/>
            <w:szCs w:val="24"/>
          </w:rPr>
          <w:delText>the t</w:delText>
        </w:r>
      </w:del>
      <w:ins w:id="510" w:author="ALE editor" w:date="2021-12-26T18:06:00Z">
        <w:r w:rsidR="008D0879">
          <w:rPr>
            <w:rFonts w:asciiTheme="majorBidi" w:hAnsiTheme="majorBidi" w:cstheme="majorBidi"/>
            <w:sz w:val="24"/>
            <w:szCs w:val="24"/>
          </w:rPr>
          <w:t>T</w:t>
        </w:r>
      </w:ins>
      <w:r w:rsidRPr="005D120C">
        <w:rPr>
          <w:rFonts w:asciiTheme="majorBidi" w:hAnsiTheme="majorBidi" w:cstheme="majorBidi"/>
          <w:sz w:val="24"/>
          <w:szCs w:val="24"/>
        </w:rPr>
        <w:t xml:space="preserve">eaching </w:t>
      </w:r>
      <w:del w:id="511" w:author="ALE editor" w:date="2021-12-26T18:07:00Z">
        <w:r w:rsidRPr="005D120C" w:rsidDel="008D0879">
          <w:rPr>
            <w:rFonts w:asciiTheme="majorBidi" w:hAnsiTheme="majorBidi" w:cstheme="majorBidi"/>
            <w:sz w:val="24"/>
            <w:szCs w:val="24"/>
          </w:rPr>
          <w:delText xml:space="preserve">of </w:delText>
        </w:r>
      </w:del>
      <w:del w:id="512" w:author="ALE editor" w:date="2021-12-30T07:44:00Z">
        <w:r w:rsidRPr="005D120C" w:rsidDel="00976968">
          <w:rPr>
            <w:rFonts w:asciiTheme="majorBidi" w:hAnsiTheme="majorBidi" w:cstheme="majorBidi"/>
            <w:sz w:val="24"/>
            <w:szCs w:val="24"/>
          </w:rPr>
          <w:delText>Science and Technology</w:delText>
        </w:r>
      </w:del>
      <w:ins w:id="513" w:author="ALE editor" w:date="2021-12-30T07:44:00Z">
        <w:r w:rsidR="00976968">
          <w:rPr>
            <w:rFonts w:asciiTheme="majorBidi" w:hAnsiTheme="majorBidi" w:cstheme="majorBidi"/>
            <w:sz w:val="24"/>
            <w:szCs w:val="24"/>
          </w:rPr>
          <w:t>S&amp;T</w:t>
        </w:r>
      </w:ins>
      <w:r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s in Israel</w:t>
      </w:r>
    </w:p>
    <w:p w14:paraId="3B014C1A" w14:textId="7182CF6D" w:rsidR="00AF2FAF" w:rsidRPr="005D120C" w:rsidDel="005A2973" w:rsidRDefault="00AF2FAF" w:rsidP="00B8300A">
      <w:pPr>
        <w:bidi w:val="0"/>
        <w:spacing w:after="0" w:line="480" w:lineRule="auto"/>
        <w:ind w:right="-450" w:firstLine="720"/>
        <w:rPr>
          <w:del w:id="514" w:author="ALE editor" w:date="2021-12-30T07:43:00Z"/>
          <w:rFonts w:asciiTheme="majorBidi" w:hAnsiTheme="majorBidi" w:cstheme="majorBidi"/>
          <w:sz w:val="24"/>
          <w:szCs w:val="24"/>
        </w:rPr>
      </w:pPr>
    </w:p>
    <w:p w14:paraId="0F83F7A7" w14:textId="3251180C" w:rsidR="00C77F0D" w:rsidRPr="005D120C" w:rsidRDefault="00AF2FAF" w:rsidP="00B8300A">
      <w:pPr>
        <w:bidi w:val="0"/>
        <w:spacing w:after="0" w:line="480" w:lineRule="auto"/>
        <w:ind w:right="-450" w:firstLine="720"/>
        <w:rPr>
          <w:rFonts w:asciiTheme="majorBidi" w:hAnsiTheme="majorBidi" w:cstheme="majorBidi"/>
          <w:sz w:val="24"/>
          <w:szCs w:val="24"/>
        </w:rPr>
      </w:pPr>
      <w:del w:id="515" w:author="ALE editor" w:date="2022-01-02T07:58:00Z">
        <w:r w:rsidRPr="005D120C" w:rsidDel="003B591A">
          <w:rPr>
            <w:rFonts w:asciiTheme="majorBidi" w:hAnsiTheme="majorBidi" w:cstheme="majorBidi"/>
            <w:sz w:val="24"/>
            <w:szCs w:val="24"/>
          </w:rPr>
          <w:delText>The</w:delText>
        </w:r>
      </w:del>
      <w:ins w:id="516" w:author="ALE editor" w:date="2022-01-02T07:58:00Z">
        <w:r w:rsidR="003B591A">
          <w:rPr>
            <w:rFonts w:asciiTheme="majorBidi" w:hAnsiTheme="majorBidi" w:cstheme="majorBidi"/>
            <w:sz w:val="24"/>
            <w:szCs w:val="24"/>
          </w:rPr>
          <w:t>A</w:t>
        </w:r>
      </w:ins>
      <w:r w:rsidRPr="005D120C">
        <w:rPr>
          <w:rFonts w:asciiTheme="majorBidi" w:hAnsiTheme="majorBidi" w:cstheme="majorBidi"/>
          <w:sz w:val="24"/>
          <w:szCs w:val="24"/>
        </w:rPr>
        <w:t xml:space="preserve"> program for </w:t>
      </w:r>
      <w:commentRangeStart w:id="517"/>
      <w:r w:rsidR="00AE4635" w:rsidRPr="005D120C">
        <w:rPr>
          <w:rFonts w:asciiTheme="majorBidi" w:hAnsiTheme="majorBidi" w:cstheme="majorBidi"/>
          <w:sz w:val="24"/>
          <w:szCs w:val="24"/>
        </w:rPr>
        <w:t>teaching</w:t>
      </w:r>
      <w:commentRangeEnd w:id="517"/>
      <w:r w:rsidR="008D0879">
        <w:rPr>
          <w:rStyle w:val="CommentReference"/>
        </w:rPr>
        <w:commentReference w:id="517"/>
      </w:r>
      <w:r w:rsidR="00AE4635" w:rsidRPr="005D120C">
        <w:rPr>
          <w:rFonts w:asciiTheme="majorBidi" w:hAnsiTheme="majorBidi" w:cstheme="majorBidi"/>
          <w:sz w:val="24"/>
          <w:szCs w:val="24"/>
        </w:rPr>
        <w:t xml:space="preserve"> S&amp;T to </w:t>
      </w:r>
      <w:del w:id="518" w:author="ALE editor" w:date="2021-12-26T18:07:00Z">
        <w:r w:rsidR="008140A3" w:rsidRPr="005D120C" w:rsidDel="008D0879">
          <w:rPr>
            <w:rFonts w:asciiTheme="majorBidi" w:hAnsiTheme="majorBidi" w:cstheme="majorBidi"/>
            <w:sz w:val="24"/>
            <w:szCs w:val="24"/>
          </w:rPr>
          <w:delText>Preschool</w:delText>
        </w:r>
        <w:r w:rsidRPr="005D120C" w:rsidDel="008D0879">
          <w:rPr>
            <w:rFonts w:asciiTheme="majorBidi" w:hAnsiTheme="majorBidi" w:cstheme="majorBidi"/>
            <w:sz w:val="24"/>
            <w:szCs w:val="24"/>
          </w:rPr>
          <w:delText xml:space="preserve"> </w:delText>
        </w:r>
      </w:del>
      <w:ins w:id="519" w:author="ALE editor" w:date="2021-12-26T18:07:00Z">
        <w:r w:rsidR="008D0879">
          <w:rPr>
            <w:rFonts w:asciiTheme="majorBidi" w:hAnsiTheme="majorBidi" w:cstheme="majorBidi"/>
            <w:sz w:val="24"/>
            <w:szCs w:val="24"/>
          </w:rPr>
          <w:t>p</w:t>
        </w:r>
        <w:r w:rsidR="008D0879" w:rsidRPr="005D120C">
          <w:rPr>
            <w:rFonts w:asciiTheme="majorBidi" w:hAnsiTheme="majorBidi" w:cstheme="majorBidi"/>
            <w:sz w:val="24"/>
            <w:szCs w:val="24"/>
          </w:rPr>
          <w:t xml:space="preserve">reschool </w:t>
        </w:r>
      </w:ins>
      <w:del w:id="520" w:author="ALE editor" w:date="2021-12-26T18:07:00Z">
        <w:r w:rsidRPr="005D120C" w:rsidDel="008D0879">
          <w:rPr>
            <w:rFonts w:asciiTheme="majorBidi" w:hAnsiTheme="majorBidi" w:cstheme="majorBidi"/>
            <w:sz w:val="24"/>
            <w:szCs w:val="24"/>
          </w:rPr>
          <w:delText xml:space="preserve">Children </w:delText>
        </w:r>
      </w:del>
      <w:ins w:id="521" w:author="ALE editor" w:date="2021-12-26T18:07:00Z">
        <w:r w:rsidR="008D0879">
          <w:rPr>
            <w:rFonts w:asciiTheme="majorBidi" w:hAnsiTheme="majorBidi" w:cstheme="majorBidi"/>
            <w:sz w:val="24"/>
            <w:szCs w:val="24"/>
          </w:rPr>
          <w:t>c</w:t>
        </w:r>
        <w:r w:rsidR="008D0879" w:rsidRPr="005D120C">
          <w:rPr>
            <w:rFonts w:asciiTheme="majorBidi" w:hAnsiTheme="majorBidi" w:cstheme="majorBidi"/>
            <w:sz w:val="24"/>
            <w:szCs w:val="24"/>
          </w:rPr>
          <w:t xml:space="preserve">hildren </w:t>
        </w:r>
      </w:ins>
      <w:r w:rsidRPr="005D120C">
        <w:rPr>
          <w:rFonts w:asciiTheme="majorBidi" w:hAnsiTheme="majorBidi" w:cstheme="majorBidi"/>
          <w:sz w:val="24"/>
          <w:szCs w:val="24"/>
        </w:rPr>
        <w:t xml:space="preserve">was developed by the </w:t>
      </w:r>
      <w:ins w:id="522" w:author="ALE editor" w:date="2022-01-02T07:58:00Z">
        <w:r w:rsidR="003B591A">
          <w:rPr>
            <w:rFonts w:asciiTheme="majorBidi" w:hAnsiTheme="majorBidi" w:cstheme="majorBidi"/>
            <w:sz w:val="24"/>
            <w:szCs w:val="24"/>
          </w:rPr>
          <w:t xml:space="preserve">Israel </w:t>
        </w:r>
      </w:ins>
      <w:r w:rsidRPr="005D120C">
        <w:rPr>
          <w:rFonts w:asciiTheme="majorBidi" w:hAnsiTheme="majorBidi" w:cstheme="majorBidi"/>
          <w:sz w:val="24"/>
          <w:szCs w:val="24"/>
        </w:rPr>
        <w:t xml:space="preserve">Ministry of Education in 2009 </w:t>
      </w:r>
      <w:r w:rsidR="00F84CB2" w:rsidRPr="005D120C">
        <w:rPr>
          <w:rFonts w:asciiTheme="majorBidi" w:hAnsiTheme="majorBidi" w:cstheme="majorBidi"/>
          <w:sz w:val="24"/>
          <w:szCs w:val="24"/>
        </w:rPr>
        <w:t>and published in 2015-2016. The program defines the learning objectives</w:t>
      </w:r>
      <w:ins w:id="523" w:author="ALE editor" w:date="2021-12-30T07:45:00Z">
        <w:r w:rsidR="00976968">
          <w:rPr>
            <w:rFonts w:asciiTheme="majorBidi" w:hAnsiTheme="majorBidi" w:cstheme="majorBidi"/>
            <w:sz w:val="24"/>
            <w:szCs w:val="24"/>
          </w:rPr>
          <w:t>,</w:t>
        </w:r>
      </w:ins>
      <w:del w:id="524" w:author="ALE editor" w:date="2021-12-30T07:45:00Z">
        <w:r w:rsidR="00F84CB2" w:rsidRPr="005D120C" w:rsidDel="00976968">
          <w:rPr>
            <w:rFonts w:asciiTheme="majorBidi" w:hAnsiTheme="majorBidi" w:cstheme="majorBidi"/>
            <w:sz w:val="24"/>
            <w:szCs w:val="24"/>
          </w:rPr>
          <w:delText>,</w:delText>
        </w:r>
      </w:del>
      <w:r w:rsidR="00F84CB2" w:rsidRPr="005D120C">
        <w:rPr>
          <w:rFonts w:asciiTheme="majorBidi" w:hAnsiTheme="majorBidi" w:cstheme="majorBidi"/>
          <w:sz w:val="24"/>
          <w:szCs w:val="24"/>
        </w:rPr>
        <w:t xml:space="preserve"> </w:t>
      </w:r>
      <w:del w:id="525" w:author="ALE editor" w:date="2021-12-30T07:47:00Z">
        <w:r w:rsidR="00F84CB2" w:rsidRPr="005D120C" w:rsidDel="00976968">
          <w:rPr>
            <w:rFonts w:asciiTheme="majorBidi" w:hAnsiTheme="majorBidi" w:cstheme="majorBidi"/>
            <w:sz w:val="24"/>
            <w:szCs w:val="24"/>
          </w:rPr>
          <w:delText xml:space="preserve">and details the </w:delText>
        </w:r>
      </w:del>
      <w:r w:rsidR="00F84CB2" w:rsidRPr="005D120C">
        <w:rPr>
          <w:rFonts w:asciiTheme="majorBidi" w:hAnsiTheme="majorBidi" w:cstheme="majorBidi"/>
          <w:sz w:val="24"/>
          <w:szCs w:val="24"/>
        </w:rPr>
        <w:t>contents</w:t>
      </w:r>
      <w:ins w:id="526" w:author="ALE editor" w:date="2021-12-30T07:46:00Z">
        <w:r w:rsidR="00976968">
          <w:rPr>
            <w:rFonts w:asciiTheme="majorBidi" w:hAnsiTheme="majorBidi" w:cstheme="majorBidi"/>
            <w:sz w:val="24"/>
            <w:szCs w:val="24"/>
          </w:rPr>
          <w:t>,</w:t>
        </w:r>
      </w:ins>
      <w:r w:rsidR="00F84CB2" w:rsidRPr="005D120C">
        <w:rPr>
          <w:rFonts w:asciiTheme="majorBidi" w:hAnsiTheme="majorBidi" w:cstheme="majorBidi"/>
          <w:sz w:val="24"/>
          <w:szCs w:val="24"/>
        </w:rPr>
        <w:t xml:space="preserve"> </w:t>
      </w:r>
      <w:del w:id="527" w:author="ALE editor" w:date="2021-12-30T07:46:00Z">
        <w:r w:rsidR="00F84CB2" w:rsidRPr="005D120C" w:rsidDel="00976968">
          <w:rPr>
            <w:rFonts w:asciiTheme="majorBidi" w:hAnsiTheme="majorBidi" w:cstheme="majorBidi"/>
            <w:sz w:val="24"/>
            <w:szCs w:val="24"/>
          </w:rPr>
          <w:delText xml:space="preserve">and </w:delText>
        </w:r>
      </w:del>
      <w:r w:rsidR="00F84CB2" w:rsidRPr="005D120C">
        <w:rPr>
          <w:rFonts w:asciiTheme="majorBidi" w:hAnsiTheme="majorBidi" w:cstheme="majorBidi"/>
          <w:sz w:val="24"/>
          <w:szCs w:val="24"/>
        </w:rPr>
        <w:t>skills</w:t>
      </w:r>
      <w:ins w:id="528" w:author="ALE editor" w:date="2021-12-30T07:46:00Z">
        <w:r w:rsidR="00976968">
          <w:rPr>
            <w:rFonts w:asciiTheme="majorBidi" w:hAnsiTheme="majorBidi" w:cstheme="majorBidi"/>
            <w:sz w:val="24"/>
            <w:szCs w:val="24"/>
          </w:rPr>
          <w:t>,</w:t>
        </w:r>
      </w:ins>
      <w:r w:rsidR="00F84CB2" w:rsidRPr="005D120C">
        <w:rPr>
          <w:rFonts w:asciiTheme="majorBidi" w:hAnsiTheme="majorBidi" w:cstheme="majorBidi"/>
          <w:sz w:val="24"/>
          <w:szCs w:val="24"/>
        </w:rPr>
        <w:t xml:space="preserve"> and </w:t>
      </w:r>
      <w:del w:id="529" w:author="ALE editor" w:date="2021-12-30T07:45:00Z">
        <w:r w:rsidR="00F84CB2" w:rsidRPr="005D120C" w:rsidDel="00976968">
          <w:rPr>
            <w:rFonts w:asciiTheme="majorBidi" w:hAnsiTheme="majorBidi" w:cstheme="majorBidi"/>
            <w:sz w:val="24"/>
            <w:szCs w:val="24"/>
          </w:rPr>
          <w:delText>the ways</w:delText>
        </w:r>
      </w:del>
      <w:ins w:id="530" w:author="ALE editor" w:date="2021-12-30T07:45:00Z">
        <w:r w:rsidR="00976968">
          <w:rPr>
            <w:rFonts w:asciiTheme="majorBidi" w:hAnsiTheme="majorBidi" w:cstheme="majorBidi"/>
            <w:sz w:val="24"/>
            <w:szCs w:val="24"/>
          </w:rPr>
          <w:t>methods</w:t>
        </w:r>
      </w:ins>
      <w:r w:rsidR="00F84CB2" w:rsidRPr="005D120C">
        <w:rPr>
          <w:rFonts w:asciiTheme="majorBidi" w:hAnsiTheme="majorBidi" w:cstheme="majorBidi"/>
          <w:sz w:val="24"/>
          <w:szCs w:val="24"/>
        </w:rPr>
        <w:t xml:space="preserve"> </w:t>
      </w:r>
      <w:del w:id="531" w:author="ALE editor" w:date="2021-12-30T07:46:00Z">
        <w:r w:rsidR="00F84CB2" w:rsidRPr="005D120C" w:rsidDel="00976968">
          <w:rPr>
            <w:rFonts w:asciiTheme="majorBidi" w:hAnsiTheme="majorBidi" w:cstheme="majorBidi"/>
            <w:sz w:val="24"/>
            <w:szCs w:val="24"/>
          </w:rPr>
          <w:delText xml:space="preserve">to </w:delText>
        </w:r>
      </w:del>
      <w:ins w:id="532" w:author="ALE editor" w:date="2021-12-30T07:46:00Z">
        <w:r w:rsidR="00976968">
          <w:rPr>
            <w:rFonts w:asciiTheme="majorBidi" w:hAnsiTheme="majorBidi" w:cstheme="majorBidi"/>
            <w:sz w:val="24"/>
            <w:szCs w:val="24"/>
          </w:rPr>
          <w:t>for</w:t>
        </w:r>
        <w:r w:rsidR="00976968" w:rsidRPr="005D120C">
          <w:rPr>
            <w:rFonts w:asciiTheme="majorBidi" w:hAnsiTheme="majorBidi" w:cstheme="majorBidi"/>
            <w:sz w:val="24"/>
            <w:szCs w:val="24"/>
          </w:rPr>
          <w:t xml:space="preserve"> </w:t>
        </w:r>
      </w:ins>
      <w:del w:id="533" w:author="ALE editor" w:date="2021-12-30T07:46:00Z">
        <w:r w:rsidR="00F84CB2" w:rsidRPr="005D120C" w:rsidDel="00976968">
          <w:rPr>
            <w:rFonts w:asciiTheme="majorBidi" w:hAnsiTheme="majorBidi" w:cstheme="majorBidi"/>
            <w:sz w:val="24"/>
            <w:szCs w:val="24"/>
          </w:rPr>
          <w:delText>achieve them</w:delText>
        </w:r>
        <w:r w:rsidR="00BC1AB7" w:rsidRPr="005D120C" w:rsidDel="00976968">
          <w:rPr>
            <w:rFonts w:asciiTheme="majorBidi" w:hAnsiTheme="majorBidi" w:cstheme="majorBidi"/>
            <w:sz w:val="24"/>
            <w:szCs w:val="24"/>
          </w:rPr>
          <w:delText>,</w:delText>
        </w:r>
        <w:r w:rsidR="00F84CB2" w:rsidRPr="005D120C" w:rsidDel="00976968">
          <w:rPr>
            <w:rFonts w:asciiTheme="majorBidi" w:hAnsiTheme="majorBidi" w:cstheme="majorBidi"/>
            <w:sz w:val="24"/>
            <w:szCs w:val="24"/>
          </w:rPr>
          <w:delText xml:space="preserve"> all while </w:delText>
        </w:r>
      </w:del>
      <w:r w:rsidR="00F84CB2" w:rsidRPr="005D120C">
        <w:rPr>
          <w:rFonts w:asciiTheme="majorBidi" w:hAnsiTheme="majorBidi" w:cstheme="majorBidi"/>
          <w:sz w:val="24"/>
          <w:szCs w:val="24"/>
        </w:rPr>
        <w:t>develop</w:t>
      </w:r>
      <w:ins w:id="534" w:author="ALE editor" w:date="2021-12-30T07:46:00Z">
        <w:r w:rsidR="00976968">
          <w:rPr>
            <w:rFonts w:asciiTheme="majorBidi" w:hAnsiTheme="majorBidi" w:cstheme="majorBidi"/>
            <w:sz w:val="24"/>
            <w:szCs w:val="24"/>
          </w:rPr>
          <w:t>ing</w:t>
        </w:r>
      </w:ins>
      <w:del w:id="535" w:author="ALE editor" w:date="2021-12-30T07:46:00Z">
        <w:r w:rsidR="00F84CB2" w:rsidRPr="005D120C" w:rsidDel="00976968">
          <w:rPr>
            <w:rFonts w:asciiTheme="majorBidi" w:hAnsiTheme="majorBidi" w:cstheme="majorBidi"/>
            <w:sz w:val="24"/>
            <w:szCs w:val="24"/>
          </w:rPr>
          <w:delText>ing</w:delText>
        </w:r>
      </w:del>
      <w:r w:rsidR="00F84CB2" w:rsidRPr="005D120C">
        <w:rPr>
          <w:rFonts w:asciiTheme="majorBidi" w:hAnsiTheme="majorBidi" w:cstheme="majorBidi"/>
          <w:sz w:val="24"/>
          <w:szCs w:val="24"/>
        </w:rPr>
        <w:t xml:space="preserve"> </w:t>
      </w:r>
      <w:ins w:id="536" w:author="ALE editor" w:date="2021-12-30T07:47:00Z">
        <w:r w:rsidR="00976968">
          <w:rPr>
            <w:rFonts w:asciiTheme="majorBidi" w:hAnsiTheme="majorBidi" w:cstheme="majorBidi"/>
            <w:sz w:val="24"/>
            <w:szCs w:val="24"/>
          </w:rPr>
          <w:t>children</w:t>
        </w:r>
      </w:ins>
      <w:ins w:id="537" w:author="ALE editor" w:date="2022-01-02T10:04:00Z">
        <w:r w:rsidR="00AE36A1">
          <w:rPr>
            <w:rFonts w:asciiTheme="majorBidi" w:hAnsiTheme="majorBidi" w:cstheme="majorBidi"/>
            <w:sz w:val="24"/>
            <w:szCs w:val="24"/>
          </w:rPr>
          <w:t>’</w:t>
        </w:r>
      </w:ins>
      <w:ins w:id="538" w:author="ALE editor" w:date="2021-12-30T07:47:00Z">
        <w:r w:rsidR="00976968">
          <w:rPr>
            <w:rFonts w:asciiTheme="majorBidi" w:hAnsiTheme="majorBidi" w:cstheme="majorBidi"/>
            <w:sz w:val="24"/>
            <w:szCs w:val="24"/>
          </w:rPr>
          <w:t xml:space="preserve">s knowledge and </w:t>
        </w:r>
      </w:ins>
      <w:r w:rsidR="00F84CB2" w:rsidRPr="005D120C">
        <w:rPr>
          <w:rFonts w:asciiTheme="majorBidi" w:hAnsiTheme="majorBidi" w:cstheme="majorBidi"/>
          <w:sz w:val="24"/>
          <w:szCs w:val="24"/>
        </w:rPr>
        <w:t xml:space="preserve">positive attitudes towards </w:t>
      </w:r>
      <w:del w:id="539" w:author="ALE editor" w:date="2021-12-30T07:46:00Z">
        <w:r w:rsidR="00F84CB2" w:rsidRPr="005D120C" w:rsidDel="00976968">
          <w:rPr>
            <w:rFonts w:asciiTheme="majorBidi" w:hAnsiTheme="majorBidi" w:cstheme="majorBidi"/>
            <w:sz w:val="24"/>
            <w:szCs w:val="24"/>
          </w:rPr>
          <w:delText>science and technology</w:delText>
        </w:r>
      </w:del>
      <w:ins w:id="540" w:author="ALE editor" w:date="2021-12-30T07:46:00Z">
        <w:r w:rsidR="00976968">
          <w:rPr>
            <w:rFonts w:asciiTheme="majorBidi" w:hAnsiTheme="majorBidi" w:cstheme="majorBidi"/>
            <w:sz w:val="24"/>
            <w:szCs w:val="24"/>
          </w:rPr>
          <w:t xml:space="preserve">S&amp;T </w:t>
        </w:r>
      </w:ins>
      <w:del w:id="541" w:author="ALE editor" w:date="2021-12-30T07:46:00Z">
        <w:r w:rsidR="00F84CB2" w:rsidRPr="005D120C" w:rsidDel="00976968">
          <w:rPr>
            <w:rFonts w:asciiTheme="majorBidi" w:hAnsiTheme="majorBidi" w:cstheme="majorBidi"/>
            <w:sz w:val="24"/>
            <w:szCs w:val="24"/>
          </w:rPr>
          <w:delText xml:space="preserve"> in</w:delText>
        </w:r>
      </w:del>
      <w:del w:id="542" w:author="ALE editor" w:date="2021-12-30T07:47:00Z">
        <w:r w:rsidR="00F84CB2" w:rsidRPr="005D120C" w:rsidDel="00976968">
          <w:rPr>
            <w:rFonts w:asciiTheme="majorBidi" w:hAnsiTheme="majorBidi" w:cstheme="majorBidi"/>
            <w:sz w:val="24"/>
            <w:szCs w:val="24"/>
          </w:rPr>
          <w:delText xml:space="preserve"> children </w:delText>
        </w:r>
      </w:del>
      <w:r w:rsidR="00F84CB2" w:rsidRPr="005D120C">
        <w:rPr>
          <w:rFonts w:asciiTheme="majorBidi" w:hAnsiTheme="majorBidi" w:cstheme="majorBidi"/>
          <w:sz w:val="24"/>
          <w:szCs w:val="24"/>
        </w:rPr>
        <w:t>(</w:t>
      </w:r>
      <w:commentRangeStart w:id="543"/>
      <w:ins w:id="544" w:author="ALE editor" w:date="2021-12-30T15:41:00Z">
        <w:r w:rsidR="005D55A0">
          <w:rPr>
            <w:rFonts w:asciiTheme="majorBidi" w:hAnsiTheme="majorBidi" w:cstheme="majorBidi"/>
            <w:sz w:val="24"/>
            <w:szCs w:val="24"/>
          </w:rPr>
          <w:t xml:space="preserve">Israel </w:t>
        </w:r>
      </w:ins>
      <w:r w:rsidR="00F84CB2" w:rsidRPr="005D120C">
        <w:rPr>
          <w:rFonts w:asciiTheme="majorBidi" w:hAnsiTheme="majorBidi" w:cstheme="majorBidi"/>
          <w:sz w:val="24"/>
          <w:szCs w:val="24"/>
        </w:rPr>
        <w:t xml:space="preserve">Ministry of Education, </w:t>
      </w:r>
      <w:commentRangeStart w:id="545"/>
      <w:r w:rsidR="00F84CB2" w:rsidRPr="005D120C">
        <w:rPr>
          <w:rFonts w:asciiTheme="majorBidi" w:hAnsiTheme="majorBidi" w:cstheme="majorBidi"/>
          <w:sz w:val="24"/>
          <w:szCs w:val="24"/>
        </w:rPr>
        <w:t>2013</w:t>
      </w:r>
      <w:commentRangeEnd w:id="545"/>
      <w:r w:rsidR="00976968">
        <w:rPr>
          <w:rStyle w:val="CommentReference"/>
        </w:rPr>
        <w:commentReference w:id="545"/>
      </w:r>
      <w:commentRangeEnd w:id="543"/>
      <w:r w:rsidR="005D55A0">
        <w:rPr>
          <w:rStyle w:val="CommentReference"/>
        </w:rPr>
        <w:commentReference w:id="543"/>
      </w:r>
      <w:r w:rsidR="00F84CB2" w:rsidRPr="005D120C">
        <w:rPr>
          <w:rFonts w:asciiTheme="majorBidi" w:hAnsiTheme="majorBidi" w:cstheme="majorBidi"/>
          <w:sz w:val="24"/>
          <w:szCs w:val="24"/>
        </w:rPr>
        <w:t xml:space="preserve">, p. 17). </w:t>
      </w:r>
      <w:del w:id="546" w:author="ALE editor" w:date="2022-01-02T07:59:00Z">
        <w:r w:rsidR="00F84CB2" w:rsidRPr="005D120C" w:rsidDel="003B591A">
          <w:rPr>
            <w:rFonts w:asciiTheme="majorBidi" w:hAnsiTheme="majorBidi" w:cstheme="majorBidi"/>
            <w:sz w:val="24"/>
            <w:szCs w:val="24"/>
          </w:rPr>
          <w:delText>At the top of t</w:delText>
        </w:r>
      </w:del>
      <w:ins w:id="547" w:author="ALE editor" w:date="2022-01-02T07:59:00Z">
        <w:r w:rsidR="003B591A">
          <w:rPr>
            <w:rFonts w:asciiTheme="majorBidi" w:hAnsiTheme="majorBidi" w:cstheme="majorBidi"/>
            <w:sz w:val="24"/>
            <w:szCs w:val="24"/>
          </w:rPr>
          <w:t>T</w:t>
        </w:r>
      </w:ins>
      <w:r w:rsidR="00F84CB2" w:rsidRPr="005D120C">
        <w:rPr>
          <w:rFonts w:asciiTheme="majorBidi" w:hAnsiTheme="majorBidi" w:cstheme="majorBidi"/>
          <w:sz w:val="24"/>
          <w:szCs w:val="24"/>
        </w:rPr>
        <w:t>he program</w:t>
      </w:r>
      <w:del w:id="548" w:author="ALE editor" w:date="2022-01-02T10:04:00Z">
        <w:r w:rsidR="00F84CB2" w:rsidRPr="005D120C" w:rsidDel="00AE36A1">
          <w:rPr>
            <w:rFonts w:asciiTheme="majorBidi" w:hAnsiTheme="majorBidi" w:cstheme="majorBidi"/>
            <w:sz w:val="24"/>
            <w:szCs w:val="24"/>
          </w:rPr>
          <w:delText>'</w:delText>
        </w:r>
      </w:del>
      <w:ins w:id="549" w:author="ALE editor" w:date="2022-01-02T10:04:00Z">
        <w:r w:rsidR="00AE36A1">
          <w:rPr>
            <w:rFonts w:asciiTheme="majorBidi" w:hAnsiTheme="majorBidi" w:cstheme="majorBidi"/>
            <w:sz w:val="24"/>
            <w:szCs w:val="24"/>
          </w:rPr>
          <w:t>’</w:t>
        </w:r>
      </w:ins>
      <w:r w:rsidR="00F84CB2" w:rsidRPr="005D120C">
        <w:rPr>
          <w:rFonts w:asciiTheme="majorBidi" w:hAnsiTheme="majorBidi" w:cstheme="majorBidi"/>
          <w:sz w:val="24"/>
          <w:szCs w:val="24"/>
        </w:rPr>
        <w:t xml:space="preserve">s </w:t>
      </w:r>
      <w:ins w:id="550" w:author="ALE editor" w:date="2022-01-02T07:59:00Z">
        <w:r w:rsidR="003B591A">
          <w:rPr>
            <w:rFonts w:asciiTheme="majorBidi" w:hAnsiTheme="majorBidi" w:cstheme="majorBidi"/>
            <w:sz w:val="24"/>
            <w:szCs w:val="24"/>
          </w:rPr>
          <w:t xml:space="preserve">primary </w:t>
        </w:r>
      </w:ins>
      <w:r w:rsidR="00F84CB2" w:rsidRPr="005D120C">
        <w:rPr>
          <w:rFonts w:asciiTheme="majorBidi" w:hAnsiTheme="majorBidi" w:cstheme="majorBidi"/>
          <w:sz w:val="24"/>
          <w:szCs w:val="24"/>
        </w:rPr>
        <w:t>goal</w:t>
      </w:r>
      <w:del w:id="551" w:author="ALE editor" w:date="2022-01-02T07:59:00Z">
        <w:r w:rsidR="00F84CB2" w:rsidRPr="005D120C" w:rsidDel="003B591A">
          <w:rPr>
            <w:rFonts w:asciiTheme="majorBidi" w:hAnsiTheme="majorBidi" w:cstheme="majorBidi"/>
            <w:sz w:val="24"/>
            <w:szCs w:val="24"/>
          </w:rPr>
          <w:delText>s</w:delText>
        </w:r>
      </w:del>
      <w:r w:rsidR="00F84CB2" w:rsidRPr="005D120C">
        <w:rPr>
          <w:rFonts w:asciiTheme="majorBidi" w:hAnsiTheme="majorBidi" w:cstheme="majorBidi"/>
          <w:sz w:val="24"/>
          <w:szCs w:val="24"/>
        </w:rPr>
        <w:t xml:space="preserve"> is </w:t>
      </w:r>
      <w:del w:id="552" w:author="ALE editor" w:date="2021-12-26T18:08:00Z">
        <w:r w:rsidR="00AE4635" w:rsidRPr="005D120C" w:rsidDel="008D0879">
          <w:rPr>
            <w:rFonts w:asciiTheme="majorBidi" w:hAnsiTheme="majorBidi" w:cstheme="majorBidi"/>
            <w:sz w:val="24"/>
            <w:szCs w:val="24"/>
          </w:rPr>
          <w:delText>that</w:delText>
        </w:r>
        <w:r w:rsidR="00F84CB2" w:rsidRPr="005D120C" w:rsidDel="008D0879">
          <w:rPr>
            <w:rFonts w:asciiTheme="majorBidi" w:hAnsiTheme="majorBidi" w:cstheme="majorBidi"/>
            <w:sz w:val="24"/>
            <w:szCs w:val="24"/>
          </w:rPr>
          <w:delText xml:space="preserve"> of </w:delText>
        </w:r>
      </w:del>
      <w:r w:rsidR="00F84CB2" w:rsidRPr="005D120C">
        <w:rPr>
          <w:rFonts w:asciiTheme="majorBidi" w:hAnsiTheme="majorBidi" w:cstheme="majorBidi"/>
          <w:sz w:val="24"/>
          <w:szCs w:val="24"/>
        </w:rPr>
        <w:t xml:space="preserve">developing literacy in </w:t>
      </w:r>
      <w:r w:rsidR="00A23FDC" w:rsidRPr="005D120C">
        <w:rPr>
          <w:rFonts w:asciiTheme="majorBidi" w:hAnsiTheme="majorBidi" w:cstheme="majorBidi"/>
          <w:sz w:val="24"/>
          <w:szCs w:val="24"/>
        </w:rPr>
        <w:t>S</w:t>
      </w:r>
      <w:r w:rsidR="00F84CB2" w:rsidRPr="005D120C">
        <w:rPr>
          <w:rFonts w:asciiTheme="majorBidi" w:hAnsiTheme="majorBidi" w:cstheme="majorBidi"/>
          <w:sz w:val="24"/>
          <w:szCs w:val="24"/>
        </w:rPr>
        <w:t>&amp;</w:t>
      </w:r>
      <w:r w:rsidR="00A23FDC" w:rsidRPr="005D120C">
        <w:rPr>
          <w:rFonts w:asciiTheme="majorBidi" w:hAnsiTheme="majorBidi" w:cstheme="majorBidi"/>
          <w:sz w:val="24"/>
          <w:szCs w:val="24"/>
        </w:rPr>
        <w:t>T</w:t>
      </w:r>
      <w:r w:rsidR="00F84CB2" w:rsidRPr="005D120C">
        <w:rPr>
          <w:rFonts w:asciiTheme="majorBidi" w:hAnsiTheme="majorBidi" w:cstheme="majorBidi"/>
          <w:sz w:val="24"/>
          <w:szCs w:val="24"/>
        </w:rPr>
        <w:t xml:space="preserve">, which includes </w:t>
      </w:r>
      <w:del w:id="553" w:author="ALE editor" w:date="2021-12-26T18:08:00Z">
        <w:r w:rsidR="00F84CB2" w:rsidRPr="005D120C" w:rsidDel="008D0879">
          <w:rPr>
            <w:rFonts w:asciiTheme="majorBidi" w:hAnsiTheme="majorBidi" w:cstheme="majorBidi"/>
            <w:sz w:val="24"/>
            <w:szCs w:val="24"/>
          </w:rPr>
          <w:delText xml:space="preserve">developing thinking and </w:delText>
        </w:r>
      </w:del>
      <w:r w:rsidR="00F84CB2" w:rsidRPr="005D120C">
        <w:rPr>
          <w:rFonts w:asciiTheme="majorBidi" w:hAnsiTheme="majorBidi" w:cstheme="majorBidi"/>
          <w:sz w:val="24"/>
          <w:szCs w:val="24"/>
        </w:rPr>
        <w:t>knowledge of scientific concepts</w:t>
      </w:r>
      <w:del w:id="554" w:author="ALE editor" w:date="2021-12-26T18:08:00Z">
        <w:r w:rsidR="00F84CB2" w:rsidRPr="005D120C" w:rsidDel="008D0879">
          <w:rPr>
            <w:rFonts w:asciiTheme="majorBidi" w:hAnsiTheme="majorBidi" w:cstheme="majorBidi"/>
            <w:sz w:val="24"/>
            <w:szCs w:val="24"/>
          </w:rPr>
          <w:delText>,</w:delText>
        </w:r>
      </w:del>
      <w:r w:rsidR="00F84CB2" w:rsidRPr="005D120C">
        <w:rPr>
          <w:rFonts w:asciiTheme="majorBidi" w:hAnsiTheme="majorBidi" w:cstheme="majorBidi"/>
          <w:sz w:val="24"/>
          <w:szCs w:val="24"/>
        </w:rPr>
        <w:t xml:space="preserve"> and develop</w:t>
      </w:r>
      <w:ins w:id="555" w:author="ALE editor" w:date="2021-12-26T18:08:00Z">
        <w:r w:rsidR="008D0879">
          <w:rPr>
            <w:rFonts w:asciiTheme="majorBidi" w:hAnsiTheme="majorBidi" w:cstheme="majorBidi"/>
            <w:sz w:val="24"/>
            <w:szCs w:val="24"/>
          </w:rPr>
          <w:t>ment of</w:t>
        </w:r>
      </w:ins>
      <w:del w:id="556" w:author="ALE editor" w:date="2021-12-26T18:08:00Z">
        <w:r w:rsidR="00F84CB2" w:rsidRPr="005D120C" w:rsidDel="008D0879">
          <w:rPr>
            <w:rFonts w:asciiTheme="majorBidi" w:hAnsiTheme="majorBidi" w:cstheme="majorBidi"/>
            <w:sz w:val="24"/>
            <w:szCs w:val="24"/>
          </w:rPr>
          <w:delText>ing</w:delText>
        </w:r>
      </w:del>
      <w:r w:rsidR="00F84CB2" w:rsidRPr="005D120C">
        <w:rPr>
          <w:rFonts w:asciiTheme="majorBidi" w:hAnsiTheme="majorBidi" w:cstheme="majorBidi"/>
          <w:sz w:val="24"/>
          <w:szCs w:val="24"/>
        </w:rPr>
        <w:t xml:space="preserve"> </w:t>
      </w:r>
      <w:ins w:id="557" w:author="ALE editor" w:date="2021-12-26T18:09:00Z">
        <w:r w:rsidR="008D0879">
          <w:rPr>
            <w:rFonts w:asciiTheme="majorBidi" w:hAnsiTheme="majorBidi" w:cstheme="majorBidi"/>
            <w:sz w:val="24"/>
            <w:szCs w:val="24"/>
          </w:rPr>
          <w:t xml:space="preserve">the </w:t>
        </w:r>
      </w:ins>
      <w:r w:rsidR="00F84CB2" w:rsidRPr="005D120C">
        <w:rPr>
          <w:rFonts w:asciiTheme="majorBidi" w:hAnsiTheme="majorBidi" w:cstheme="majorBidi"/>
          <w:sz w:val="24"/>
          <w:szCs w:val="24"/>
        </w:rPr>
        <w:t>low</w:t>
      </w:r>
      <w:ins w:id="558" w:author="ALE editor" w:date="2021-12-26T18:08:00Z">
        <w:r w:rsidR="008D0879">
          <w:rPr>
            <w:rFonts w:asciiTheme="majorBidi" w:hAnsiTheme="majorBidi" w:cstheme="majorBidi"/>
            <w:sz w:val="24"/>
            <w:szCs w:val="24"/>
          </w:rPr>
          <w:t>er-</w:t>
        </w:r>
      </w:ins>
      <w:r w:rsidR="00F84CB2" w:rsidRPr="005D120C">
        <w:rPr>
          <w:rFonts w:asciiTheme="majorBidi" w:hAnsiTheme="majorBidi" w:cstheme="majorBidi"/>
          <w:sz w:val="24"/>
          <w:szCs w:val="24"/>
        </w:rPr>
        <w:t xml:space="preserve"> and </w:t>
      </w:r>
      <w:del w:id="559" w:author="ALE editor" w:date="2021-12-26T18:08:00Z">
        <w:r w:rsidR="00F84CB2" w:rsidRPr="005D120C" w:rsidDel="008D0879">
          <w:rPr>
            <w:rFonts w:asciiTheme="majorBidi" w:hAnsiTheme="majorBidi" w:cstheme="majorBidi"/>
            <w:sz w:val="24"/>
            <w:szCs w:val="24"/>
          </w:rPr>
          <w:delText xml:space="preserve">higher </w:delText>
        </w:r>
      </w:del>
      <w:ins w:id="560" w:author="ALE editor" w:date="2021-12-26T18:08:00Z">
        <w:r w:rsidR="008D0879" w:rsidRPr="005D120C">
          <w:rPr>
            <w:rFonts w:asciiTheme="majorBidi" w:hAnsiTheme="majorBidi" w:cstheme="majorBidi"/>
            <w:sz w:val="24"/>
            <w:szCs w:val="24"/>
          </w:rPr>
          <w:t>higher</w:t>
        </w:r>
        <w:r w:rsidR="008D0879">
          <w:rPr>
            <w:rFonts w:asciiTheme="majorBidi" w:hAnsiTheme="majorBidi" w:cstheme="majorBidi"/>
            <w:sz w:val="24"/>
            <w:szCs w:val="24"/>
          </w:rPr>
          <w:t>-</w:t>
        </w:r>
      </w:ins>
      <w:r w:rsidR="00F84CB2" w:rsidRPr="005D120C">
        <w:rPr>
          <w:rFonts w:asciiTheme="majorBidi" w:hAnsiTheme="majorBidi" w:cstheme="majorBidi"/>
          <w:sz w:val="24"/>
          <w:szCs w:val="24"/>
        </w:rPr>
        <w:t>order thinking skills</w:t>
      </w:r>
      <w:ins w:id="561" w:author="ALE editor" w:date="2021-12-26T18:09:00Z">
        <w:r w:rsidR="008D0879">
          <w:rPr>
            <w:rFonts w:asciiTheme="majorBidi" w:hAnsiTheme="majorBidi" w:cstheme="majorBidi"/>
            <w:sz w:val="24"/>
            <w:szCs w:val="24"/>
          </w:rPr>
          <w:t>, such as those</w:t>
        </w:r>
      </w:ins>
      <w:del w:id="562" w:author="ALE editor" w:date="2021-12-26T18:08:00Z">
        <w:r w:rsidR="00F84CB2" w:rsidRPr="005D120C" w:rsidDel="008D0879">
          <w:rPr>
            <w:rFonts w:asciiTheme="majorBidi" w:hAnsiTheme="majorBidi" w:cstheme="majorBidi"/>
            <w:sz w:val="24"/>
            <w:szCs w:val="24"/>
          </w:rPr>
          <w:delText>,</w:delText>
        </w:r>
      </w:del>
      <w:r w:rsidR="00F84CB2" w:rsidRPr="005D120C">
        <w:rPr>
          <w:rFonts w:asciiTheme="majorBidi" w:hAnsiTheme="majorBidi" w:cstheme="majorBidi"/>
          <w:sz w:val="24"/>
          <w:szCs w:val="24"/>
        </w:rPr>
        <w:t xml:space="preserve"> </w:t>
      </w:r>
      <w:del w:id="563" w:author="ALE editor" w:date="2021-12-26T18:09:00Z">
        <w:r w:rsidR="00A23FDC" w:rsidRPr="005D120C" w:rsidDel="008D0879">
          <w:rPr>
            <w:rFonts w:asciiTheme="majorBidi" w:hAnsiTheme="majorBidi" w:cstheme="majorBidi"/>
            <w:sz w:val="24"/>
            <w:szCs w:val="24"/>
          </w:rPr>
          <w:delText>that is</w:delText>
        </w:r>
        <w:r w:rsidR="00F84CB2" w:rsidRPr="005D120C" w:rsidDel="008D0879">
          <w:rPr>
            <w:rFonts w:asciiTheme="majorBidi" w:hAnsiTheme="majorBidi" w:cstheme="majorBidi"/>
            <w:sz w:val="24"/>
            <w:szCs w:val="24"/>
          </w:rPr>
          <w:delText xml:space="preserve"> developing th</w:delText>
        </w:r>
        <w:r w:rsidR="00A23FDC" w:rsidRPr="005D120C" w:rsidDel="008D0879">
          <w:rPr>
            <w:rFonts w:asciiTheme="majorBidi" w:hAnsiTheme="majorBidi" w:cstheme="majorBidi"/>
            <w:sz w:val="24"/>
            <w:szCs w:val="24"/>
          </w:rPr>
          <w:delText>inking</w:delText>
        </w:r>
        <w:r w:rsidR="00F84CB2" w:rsidRPr="005D120C" w:rsidDel="008D0879">
          <w:rPr>
            <w:rFonts w:asciiTheme="majorBidi" w:hAnsiTheme="majorBidi" w:cstheme="majorBidi"/>
            <w:sz w:val="24"/>
            <w:szCs w:val="24"/>
          </w:rPr>
          <w:delText xml:space="preserve"> processes </w:delText>
        </w:r>
      </w:del>
      <w:r w:rsidR="00F84CB2" w:rsidRPr="005D120C">
        <w:rPr>
          <w:rFonts w:asciiTheme="majorBidi" w:hAnsiTheme="majorBidi" w:cstheme="majorBidi"/>
          <w:sz w:val="24"/>
          <w:szCs w:val="24"/>
        </w:rPr>
        <w:t xml:space="preserve">that enable the synthesis and </w:t>
      </w:r>
      <w:del w:id="564" w:author="ALE editor" w:date="2021-12-28T09:49:00Z">
        <w:r w:rsidR="00F84CB2" w:rsidRPr="005D120C" w:rsidDel="00A9791C">
          <w:rPr>
            <w:rFonts w:asciiTheme="majorBidi" w:hAnsiTheme="majorBidi" w:cstheme="majorBidi"/>
            <w:sz w:val="24"/>
            <w:szCs w:val="24"/>
          </w:rPr>
          <w:delText>re</w:delText>
        </w:r>
      </w:del>
      <w:r w:rsidR="00F84CB2" w:rsidRPr="005D120C">
        <w:rPr>
          <w:rFonts w:asciiTheme="majorBidi" w:hAnsiTheme="majorBidi" w:cstheme="majorBidi"/>
          <w:sz w:val="24"/>
          <w:szCs w:val="24"/>
        </w:rPr>
        <w:t>organization of concepts</w:t>
      </w:r>
      <w:r w:rsidR="00BC1AB7" w:rsidRPr="005D120C">
        <w:rPr>
          <w:rFonts w:asciiTheme="majorBidi" w:hAnsiTheme="majorBidi" w:cstheme="majorBidi"/>
          <w:sz w:val="24"/>
          <w:szCs w:val="24"/>
        </w:rPr>
        <w:t xml:space="preserve">. </w:t>
      </w:r>
      <w:r w:rsidR="00F032A1" w:rsidRPr="005D120C">
        <w:rPr>
          <w:rFonts w:asciiTheme="majorBidi" w:hAnsiTheme="majorBidi" w:cstheme="majorBidi"/>
          <w:sz w:val="24"/>
          <w:szCs w:val="24"/>
        </w:rPr>
        <w:t xml:space="preserve">The program </w:t>
      </w:r>
      <w:r w:rsidR="00BC1AB7" w:rsidRPr="005D120C">
        <w:rPr>
          <w:rFonts w:asciiTheme="majorBidi" w:hAnsiTheme="majorBidi" w:cstheme="majorBidi"/>
          <w:sz w:val="24"/>
          <w:szCs w:val="24"/>
        </w:rPr>
        <w:t>takes</w:t>
      </w:r>
      <w:r w:rsidR="00F032A1" w:rsidRPr="005D120C">
        <w:rPr>
          <w:rFonts w:asciiTheme="majorBidi" w:hAnsiTheme="majorBidi" w:cstheme="majorBidi"/>
          <w:sz w:val="24"/>
          <w:szCs w:val="24"/>
        </w:rPr>
        <w:t xml:space="preserve"> into consideration the developmental </w:t>
      </w:r>
      <w:del w:id="565" w:author="ALE editor" w:date="2021-12-26T18:09:00Z">
        <w:r w:rsidR="00F032A1" w:rsidRPr="005D120C" w:rsidDel="008D0879">
          <w:rPr>
            <w:rFonts w:asciiTheme="majorBidi" w:hAnsiTheme="majorBidi" w:cstheme="majorBidi"/>
            <w:sz w:val="24"/>
            <w:szCs w:val="24"/>
          </w:rPr>
          <w:delText xml:space="preserve">characteristics </w:delText>
        </w:r>
      </w:del>
      <w:ins w:id="566" w:author="ALE editor" w:date="2021-12-26T18:09:00Z">
        <w:r w:rsidR="008D0879">
          <w:rPr>
            <w:rFonts w:asciiTheme="majorBidi" w:hAnsiTheme="majorBidi" w:cstheme="majorBidi"/>
            <w:sz w:val="24"/>
            <w:szCs w:val="24"/>
          </w:rPr>
          <w:t>level</w:t>
        </w:r>
        <w:r w:rsidR="008D0879" w:rsidRPr="005D120C">
          <w:rPr>
            <w:rFonts w:asciiTheme="majorBidi" w:hAnsiTheme="majorBidi" w:cstheme="majorBidi"/>
            <w:sz w:val="24"/>
            <w:szCs w:val="24"/>
          </w:rPr>
          <w:t xml:space="preserve"> </w:t>
        </w:r>
      </w:ins>
      <w:r w:rsidR="00F032A1" w:rsidRPr="005D120C">
        <w:rPr>
          <w:rFonts w:asciiTheme="majorBidi" w:hAnsiTheme="majorBidi" w:cstheme="majorBidi"/>
          <w:sz w:val="24"/>
          <w:szCs w:val="24"/>
        </w:rPr>
        <w:t xml:space="preserve">of the children, the characteristics of the </w:t>
      </w:r>
      <w:del w:id="567" w:author="ALE editor" w:date="2021-12-26T18:09:00Z">
        <w:r w:rsidR="008140A3" w:rsidRPr="005D120C" w:rsidDel="008D0879">
          <w:rPr>
            <w:rFonts w:asciiTheme="majorBidi" w:hAnsiTheme="majorBidi" w:cstheme="majorBidi"/>
            <w:sz w:val="24"/>
            <w:szCs w:val="24"/>
          </w:rPr>
          <w:delText>Preschool</w:delText>
        </w:r>
        <w:r w:rsidR="00F032A1" w:rsidRPr="005D120C" w:rsidDel="008D0879">
          <w:rPr>
            <w:rFonts w:asciiTheme="majorBidi" w:hAnsiTheme="majorBidi" w:cstheme="majorBidi"/>
            <w:sz w:val="24"/>
            <w:szCs w:val="24"/>
          </w:rPr>
          <w:delText xml:space="preserve"> </w:delText>
        </w:r>
      </w:del>
      <w:ins w:id="568" w:author="ALE editor" w:date="2021-12-26T18:09:00Z">
        <w:r w:rsidR="008D0879">
          <w:rPr>
            <w:rFonts w:asciiTheme="majorBidi" w:hAnsiTheme="majorBidi" w:cstheme="majorBidi"/>
            <w:sz w:val="24"/>
            <w:szCs w:val="24"/>
          </w:rPr>
          <w:t>p</w:t>
        </w:r>
        <w:r w:rsidR="008D0879" w:rsidRPr="005D120C">
          <w:rPr>
            <w:rFonts w:asciiTheme="majorBidi" w:hAnsiTheme="majorBidi" w:cstheme="majorBidi"/>
            <w:sz w:val="24"/>
            <w:szCs w:val="24"/>
          </w:rPr>
          <w:t xml:space="preserve">reschool </w:t>
        </w:r>
      </w:ins>
      <w:r w:rsidR="00F032A1" w:rsidRPr="005D120C">
        <w:rPr>
          <w:rFonts w:asciiTheme="majorBidi" w:hAnsiTheme="majorBidi" w:cstheme="majorBidi"/>
          <w:sz w:val="24"/>
          <w:szCs w:val="24"/>
        </w:rPr>
        <w:t>teacher</w:t>
      </w:r>
      <w:del w:id="569" w:author="ALE editor" w:date="2021-12-26T18:09:00Z">
        <w:r w:rsidR="00F032A1" w:rsidRPr="005D120C" w:rsidDel="008D0879">
          <w:rPr>
            <w:rFonts w:asciiTheme="majorBidi" w:hAnsiTheme="majorBidi" w:cstheme="majorBidi"/>
            <w:sz w:val="24"/>
            <w:szCs w:val="24"/>
          </w:rPr>
          <w:delText>'</w:delText>
        </w:r>
      </w:del>
      <w:r w:rsidR="00F032A1" w:rsidRPr="005D120C">
        <w:rPr>
          <w:rFonts w:asciiTheme="majorBidi" w:hAnsiTheme="majorBidi" w:cstheme="majorBidi"/>
          <w:sz w:val="24"/>
          <w:szCs w:val="24"/>
        </w:rPr>
        <w:t>s</w:t>
      </w:r>
      <w:ins w:id="570" w:author="ALE editor" w:date="2022-01-02T10:04:00Z">
        <w:r w:rsidR="00AE36A1">
          <w:rPr>
            <w:rFonts w:asciiTheme="majorBidi" w:hAnsiTheme="majorBidi" w:cstheme="majorBidi"/>
            <w:sz w:val="24"/>
            <w:szCs w:val="24"/>
          </w:rPr>
          <w:t>’</w:t>
        </w:r>
      </w:ins>
      <w:r w:rsidR="00F032A1" w:rsidRPr="005D120C">
        <w:rPr>
          <w:rFonts w:asciiTheme="majorBidi" w:hAnsiTheme="majorBidi" w:cstheme="majorBidi"/>
          <w:sz w:val="24"/>
          <w:szCs w:val="24"/>
        </w:rPr>
        <w:t xml:space="preserve"> work</w:t>
      </w:r>
      <w:ins w:id="571" w:author="ALE editor" w:date="2021-12-26T18:09:00Z">
        <w:r w:rsidR="008D0879">
          <w:rPr>
            <w:rFonts w:asciiTheme="majorBidi" w:hAnsiTheme="majorBidi" w:cstheme="majorBidi"/>
            <w:sz w:val="24"/>
            <w:szCs w:val="24"/>
          </w:rPr>
          <w:t>,</w:t>
        </w:r>
      </w:ins>
      <w:r w:rsidR="00F032A1" w:rsidRPr="005D120C">
        <w:rPr>
          <w:rFonts w:asciiTheme="majorBidi" w:hAnsiTheme="majorBidi" w:cstheme="majorBidi"/>
          <w:sz w:val="24"/>
          <w:szCs w:val="24"/>
        </w:rPr>
        <w:t xml:space="preserve"> and the resources available to </w:t>
      </w:r>
      <w:del w:id="572" w:author="ALE editor" w:date="2021-12-26T18:09:00Z">
        <w:r w:rsidR="00F032A1" w:rsidRPr="005D120C" w:rsidDel="008D0879">
          <w:rPr>
            <w:rFonts w:asciiTheme="majorBidi" w:hAnsiTheme="majorBidi" w:cstheme="majorBidi"/>
            <w:sz w:val="24"/>
            <w:szCs w:val="24"/>
          </w:rPr>
          <w:delText>her</w:delText>
        </w:r>
      </w:del>
      <w:ins w:id="573" w:author="ALE editor" w:date="2021-12-26T18:09:00Z">
        <w:r w:rsidR="008D0879">
          <w:rPr>
            <w:rFonts w:asciiTheme="majorBidi" w:hAnsiTheme="majorBidi" w:cstheme="majorBidi"/>
            <w:sz w:val="24"/>
            <w:szCs w:val="24"/>
          </w:rPr>
          <w:t>them</w:t>
        </w:r>
      </w:ins>
      <w:r w:rsidR="00F032A1" w:rsidRPr="005D120C">
        <w:rPr>
          <w:rFonts w:asciiTheme="majorBidi" w:hAnsiTheme="majorBidi" w:cstheme="majorBidi"/>
          <w:sz w:val="24"/>
          <w:szCs w:val="24"/>
        </w:rPr>
        <w:t xml:space="preserve">. </w:t>
      </w:r>
      <w:del w:id="574" w:author="ALE editor" w:date="2022-01-02T07:59:00Z">
        <w:r w:rsidR="00C77F0D" w:rsidRPr="005D120C" w:rsidDel="003B591A">
          <w:rPr>
            <w:rFonts w:asciiTheme="majorBidi" w:hAnsiTheme="majorBidi" w:cstheme="majorBidi"/>
            <w:sz w:val="24"/>
            <w:szCs w:val="24"/>
          </w:rPr>
          <w:delText>Naturally</w:delText>
        </w:r>
      </w:del>
      <w:ins w:id="575" w:author="ALE editor" w:date="2022-01-02T07:59:00Z">
        <w:r w:rsidR="003B591A">
          <w:rPr>
            <w:rFonts w:asciiTheme="majorBidi" w:hAnsiTheme="majorBidi" w:cstheme="majorBidi"/>
            <w:sz w:val="24"/>
            <w:szCs w:val="24"/>
          </w:rPr>
          <w:t xml:space="preserve">Since </w:t>
        </w:r>
      </w:ins>
      <w:del w:id="576" w:author="ALE editor" w:date="2022-01-02T07:59:00Z">
        <w:r w:rsidR="00C77F0D" w:rsidRPr="005D120C" w:rsidDel="003B591A">
          <w:rPr>
            <w:rFonts w:asciiTheme="majorBidi" w:hAnsiTheme="majorBidi" w:cstheme="majorBidi"/>
            <w:sz w:val="24"/>
            <w:szCs w:val="24"/>
          </w:rPr>
          <w:delText xml:space="preserve"> </w:delText>
        </w:r>
      </w:del>
      <w:r w:rsidR="00C77F0D" w:rsidRPr="005D120C">
        <w:rPr>
          <w:rFonts w:asciiTheme="majorBidi" w:hAnsiTheme="majorBidi" w:cstheme="majorBidi"/>
          <w:sz w:val="24"/>
          <w:szCs w:val="24"/>
        </w:rPr>
        <w:t xml:space="preserve">only a few topics can be included in the </w:t>
      </w:r>
      <w:del w:id="577" w:author="ALE editor" w:date="2021-12-26T18:09:00Z">
        <w:r w:rsidR="00C77F0D" w:rsidRPr="005D120C" w:rsidDel="008D0879">
          <w:rPr>
            <w:rFonts w:asciiTheme="majorBidi" w:hAnsiTheme="majorBidi" w:cstheme="majorBidi"/>
            <w:sz w:val="24"/>
            <w:szCs w:val="24"/>
          </w:rPr>
          <w:delText>program chapters</w:delText>
        </w:r>
      </w:del>
      <w:ins w:id="578" w:author="ALE editor" w:date="2021-12-26T18:09:00Z">
        <w:r w:rsidR="0058056C">
          <w:rPr>
            <w:rFonts w:asciiTheme="majorBidi" w:hAnsiTheme="majorBidi" w:cstheme="majorBidi"/>
            <w:sz w:val="24"/>
            <w:szCs w:val="24"/>
          </w:rPr>
          <w:t>program</w:t>
        </w:r>
      </w:ins>
      <w:ins w:id="579" w:author="ALE editor" w:date="2022-01-02T07:59:00Z">
        <w:r w:rsidR="003B591A">
          <w:rPr>
            <w:rFonts w:asciiTheme="majorBidi" w:hAnsiTheme="majorBidi" w:cstheme="majorBidi"/>
            <w:sz w:val="24"/>
            <w:szCs w:val="24"/>
          </w:rPr>
          <w:t xml:space="preserve">, </w:t>
        </w:r>
      </w:ins>
      <w:del w:id="580" w:author="ALE editor" w:date="2022-01-02T07:59:00Z">
        <w:r w:rsidR="00C77F0D" w:rsidRPr="005D120C" w:rsidDel="003B591A">
          <w:rPr>
            <w:rFonts w:asciiTheme="majorBidi" w:hAnsiTheme="majorBidi" w:cstheme="majorBidi"/>
            <w:sz w:val="24"/>
            <w:szCs w:val="24"/>
          </w:rPr>
          <w:delText>. T</w:delText>
        </w:r>
      </w:del>
      <w:ins w:id="581" w:author="ALE editor" w:date="2022-01-02T07:59:00Z">
        <w:r w:rsidR="003B591A">
          <w:rPr>
            <w:rFonts w:asciiTheme="majorBidi" w:hAnsiTheme="majorBidi" w:cstheme="majorBidi"/>
            <w:sz w:val="24"/>
            <w:szCs w:val="24"/>
          </w:rPr>
          <w:t>t</w:t>
        </w:r>
      </w:ins>
      <w:r w:rsidR="00C77F0D" w:rsidRPr="005D120C">
        <w:rPr>
          <w:rFonts w:asciiTheme="majorBidi" w:hAnsiTheme="majorBidi" w:cstheme="majorBidi"/>
          <w:sz w:val="24"/>
          <w:szCs w:val="24"/>
        </w:rPr>
        <w:t xml:space="preserve">he </w:t>
      </w:r>
      <w:r w:rsidR="00F324FC" w:rsidRPr="005D120C">
        <w:rPr>
          <w:rFonts w:asciiTheme="majorBidi" w:hAnsiTheme="majorBidi" w:cstheme="majorBidi"/>
          <w:sz w:val="24"/>
          <w:szCs w:val="24"/>
        </w:rPr>
        <w:t xml:space="preserve">chosen </w:t>
      </w:r>
      <w:r w:rsidR="00C77F0D" w:rsidRPr="005D120C">
        <w:rPr>
          <w:rFonts w:asciiTheme="majorBidi" w:hAnsiTheme="majorBidi" w:cstheme="majorBidi"/>
          <w:sz w:val="24"/>
          <w:szCs w:val="24"/>
        </w:rPr>
        <w:t xml:space="preserve">topics </w:t>
      </w:r>
      <w:del w:id="582" w:author="ALE editor" w:date="2021-12-26T18:10:00Z">
        <w:r w:rsidR="00F324FC" w:rsidRPr="005D120C" w:rsidDel="0058056C">
          <w:rPr>
            <w:rFonts w:asciiTheme="majorBidi" w:hAnsiTheme="majorBidi" w:cstheme="majorBidi"/>
            <w:sz w:val="24"/>
            <w:szCs w:val="24"/>
          </w:rPr>
          <w:delText>of</w:delText>
        </w:r>
        <w:r w:rsidR="00C77F0D" w:rsidRPr="005D120C" w:rsidDel="0058056C">
          <w:rPr>
            <w:rFonts w:asciiTheme="majorBidi" w:hAnsiTheme="majorBidi" w:cstheme="majorBidi"/>
            <w:sz w:val="24"/>
            <w:szCs w:val="24"/>
          </w:rPr>
          <w:delText xml:space="preserve"> the program </w:delText>
        </w:r>
      </w:del>
      <w:r w:rsidR="00F324FC" w:rsidRPr="005D120C">
        <w:rPr>
          <w:rFonts w:asciiTheme="majorBidi" w:hAnsiTheme="majorBidi" w:cstheme="majorBidi"/>
          <w:sz w:val="24"/>
          <w:szCs w:val="24"/>
        </w:rPr>
        <w:t>are</w:t>
      </w:r>
      <w:r w:rsidR="00C77F0D" w:rsidRPr="005D120C">
        <w:rPr>
          <w:rFonts w:asciiTheme="majorBidi" w:hAnsiTheme="majorBidi" w:cstheme="majorBidi"/>
          <w:sz w:val="24"/>
          <w:szCs w:val="24"/>
        </w:rPr>
        <w:t xml:space="preserve"> familiar to </w:t>
      </w:r>
      <w:r w:rsidR="00F324FC" w:rsidRPr="005D120C">
        <w:rPr>
          <w:rFonts w:asciiTheme="majorBidi" w:hAnsiTheme="majorBidi" w:cstheme="majorBidi"/>
          <w:sz w:val="24"/>
          <w:szCs w:val="24"/>
        </w:rPr>
        <w:t>children</w:t>
      </w:r>
      <w:del w:id="583" w:author="ALE editor" w:date="2022-01-02T10:04:00Z">
        <w:r w:rsidR="00F324FC" w:rsidRPr="005D120C" w:rsidDel="00AE36A1">
          <w:rPr>
            <w:rFonts w:asciiTheme="majorBidi" w:hAnsiTheme="majorBidi" w:cstheme="majorBidi"/>
            <w:sz w:val="24"/>
            <w:szCs w:val="24"/>
          </w:rPr>
          <w:delText>'</w:delText>
        </w:r>
      </w:del>
      <w:ins w:id="584" w:author="ALE editor" w:date="2022-01-02T10:04:00Z">
        <w:r w:rsidR="00AE36A1">
          <w:rPr>
            <w:rFonts w:asciiTheme="majorBidi" w:hAnsiTheme="majorBidi" w:cstheme="majorBidi"/>
            <w:sz w:val="24"/>
            <w:szCs w:val="24"/>
          </w:rPr>
          <w:t>’</w:t>
        </w:r>
      </w:ins>
      <w:r w:rsidR="00F324FC" w:rsidRPr="005D120C">
        <w:rPr>
          <w:rFonts w:asciiTheme="majorBidi" w:hAnsiTheme="majorBidi" w:cstheme="majorBidi"/>
          <w:sz w:val="24"/>
          <w:szCs w:val="24"/>
        </w:rPr>
        <w:t>s</w:t>
      </w:r>
      <w:r w:rsidR="00C77F0D" w:rsidRPr="005D120C">
        <w:rPr>
          <w:rFonts w:asciiTheme="majorBidi" w:hAnsiTheme="majorBidi" w:cstheme="majorBidi"/>
          <w:sz w:val="24"/>
          <w:szCs w:val="24"/>
        </w:rPr>
        <w:t xml:space="preserve"> everyday </w:t>
      </w:r>
      <w:del w:id="585" w:author="ALE editor" w:date="2021-12-26T18:10:00Z">
        <w:r w:rsidR="00C77F0D" w:rsidRPr="005D120C" w:rsidDel="0058056C">
          <w:rPr>
            <w:rFonts w:asciiTheme="majorBidi" w:hAnsiTheme="majorBidi" w:cstheme="majorBidi"/>
            <w:sz w:val="24"/>
            <w:szCs w:val="24"/>
          </w:rPr>
          <w:delText xml:space="preserve">life </w:delText>
        </w:r>
      </w:del>
      <w:ins w:id="586" w:author="ALE editor" w:date="2021-12-26T18:10:00Z">
        <w:r w:rsidR="0058056C">
          <w:rPr>
            <w:rFonts w:asciiTheme="majorBidi" w:hAnsiTheme="majorBidi" w:cstheme="majorBidi"/>
            <w:sz w:val="24"/>
            <w:szCs w:val="24"/>
          </w:rPr>
          <w:t>lives</w:t>
        </w:r>
        <w:r w:rsidR="0058056C" w:rsidRPr="005D120C">
          <w:rPr>
            <w:rFonts w:asciiTheme="majorBidi" w:hAnsiTheme="majorBidi" w:cstheme="majorBidi"/>
            <w:sz w:val="24"/>
            <w:szCs w:val="24"/>
          </w:rPr>
          <w:t xml:space="preserve"> </w:t>
        </w:r>
        <w:r w:rsidR="0058056C">
          <w:rPr>
            <w:rFonts w:asciiTheme="majorBidi" w:hAnsiTheme="majorBidi" w:cstheme="majorBidi"/>
            <w:sz w:val="24"/>
            <w:szCs w:val="24"/>
          </w:rPr>
          <w:t xml:space="preserve">and their </w:t>
        </w:r>
      </w:ins>
      <w:del w:id="587" w:author="ALE editor" w:date="2021-12-26T18:10:00Z">
        <w:r w:rsidR="00C77F0D" w:rsidRPr="005D120C" w:rsidDel="0058056C">
          <w:rPr>
            <w:rFonts w:asciiTheme="majorBidi" w:hAnsiTheme="majorBidi" w:cstheme="majorBidi"/>
            <w:sz w:val="24"/>
            <w:szCs w:val="24"/>
          </w:rPr>
          <w:delText xml:space="preserve">and close to their </w:delText>
        </w:r>
      </w:del>
      <w:r w:rsidR="00C77F0D" w:rsidRPr="005D120C">
        <w:rPr>
          <w:rFonts w:asciiTheme="majorBidi" w:hAnsiTheme="majorBidi" w:cstheme="majorBidi"/>
          <w:sz w:val="24"/>
          <w:szCs w:val="24"/>
        </w:rPr>
        <w:t>world (</w:t>
      </w:r>
      <w:proofErr w:type="spellStart"/>
      <w:r w:rsidR="00C77F0D" w:rsidRPr="005D120C">
        <w:rPr>
          <w:rFonts w:asciiTheme="majorBidi" w:hAnsiTheme="majorBidi" w:cstheme="majorBidi"/>
          <w:sz w:val="24"/>
          <w:szCs w:val="24"/>
        </w:rPr>
        <w:t>Roychoudhury</w:t>
      </w:r>
      <w:proofErr w:type="spellEnd"/>
      <w:r w:rsidR="00C77F0D" w:rsidRPr="005D120C">
        <w:rPr>
          <w:rFonts w:asciiTheme="majorBidi" w:hAnsiTheme="majorBidi" w:cstheme="majorBidi"/>
          <w:sz w:val="24"/>
          <w:szCs w:val="24"/>
        </w:rPr>
        <w:t>, 2013)</w:t>
      </w:r>
      <w:ins w:id="588" w:author="ALE editor" w:date="2021-12-26T18:10:00Z">
        <w:r w:rsidR="0058056C">
          <w:rPr>
            <w:rFonts w:asciiTheme="majorBidi" w:hAnsiTheme="majorBidi" w:cstheme="majorBidi"/>
            <w:sz w:val="24"/>
            <w:szCs w:val="24"/>
          </w:rPr>
          <w:t xml:space="preserve">, such as </w:t>
        </w:r>
      </w:ins>
      <w:del w:id="589" w:author="ALE editor" w:date="2021-12-26T18:10:00Z">
        <w:r w:rsidR="00BC1AB7" w:rsidRPr="005D120C" w:rsidDel="0058056C">
          <w:rPr>
            <w:rFonts w:asciiTheme="majorBidi" w:hAnsiTheme="majorBidi" w:cstheme="majorBidi"/>
            <w:sz w:val="24"/>
            <w:szCs w:val="24"/>
          </w:rPr>
          <w:delText>.</w:delText>
        </w:r>
        <w:r w:rsidR="00C77F0D" w:rsidRPr="005D120C" w:rsidDel="0058056C">
          <w:rPr>
            <w:rFonts w:asciiTheme="majorBidi" w:hAnsiTheme="majorBidi" w:cstheme="majorBidi"/>
            <w:sz w:val="24"/>
            <w:szCs w:val="24"/>
          </w:rPr>
          <w:delText xml:space="preserve"> </w:delText>
        </w:r>
        <w:r w:rsidR="00F324FC" w:rsidRPr="005D120C" w:rsidDel="0058056C">
          <w:rPr>
            <w:rFonts w:asciiTheme="majorBidi" w:hAnsiTheme="majorBidi" w:cstheme="majorBidi"/>
            <w:sz w:val="24"/>
            <w:szCs w:val="24"/>
          </w:rPr>
          <w:delText xml:space="preserve">These are </w:delText>
        </w:r>
        <w:r w:rsidR="00C77F0D" w:rsidRPr="005D120C" w:rsidDel="0058056C">
          <w:rPr>
            <w:rFonts w:asciiTheme="majorBidi" w:hAnsiTheme="majorBidi" w:cstheme="majorBidi"/>
            <w:sz w:val="24"/>
            <w:szCs w:val="24"/>
          </w:rPr>
          <w:delText xml:space="preserve">' </w:delText>
        </w:r>
      </w:del>
      <w:r w:rsidR="00F324FC" w:rsidRPr="005D120C">
        <w:rPr>
          <w:rFonts w:asciiTheme="majorBidi" w:hAnsiTheme="majorBidi" w:cstheme="majorBidi"/>
          <w:sz w:val="24"/>
          <w:szCs w:val="24"/>
        </w:rPr>
        <w:t>w</w:t>
      </w:r>
      <w:r w:rsidR="00C77F0D" w:rsidRPr="005D120C">
        <w:rPr>
          <w:rFonts w:asciiTheme="majorBidi" w:hAnsiTheme="majorBidi" w:cstheme="majorBidi"/>
          <w:sz w:val="24"/>
          <w:szCs w:val="24"/>
        </w:rPr>
        <w:t>eather</w:t>
      </w:r>
      <w:ins w:id="590" w:author="ALE editor" w:date="2021-12-26T18:10:00Z">
        <w:r w:rsidR="0058056C">
          <w:rPr>
            <w:rFonts w:asciiTheme="majorBidi" w:hAnsiTheme="majorBidi" w:cstheme="majorBidi"/>
            <w:sz w:val="24"/>
            <w:szCs w:val="24"/>
          </w:rPr>
          <w:t>,</w:t>
        </w:r>
      </w:ins>
      <w:r w:rsidR="00C77F0D" w:rsidRPr="005D120C">
        <w:rPr>
          <w:rFonts w:asciiTheme="majorBidi" w:hAnsiTheme="majorBidi" w:cstheme="majorBidi"/>
          <w:sz w:val="24"/>
          <w:szCs w:val="24"/>
        </w:rPr>
        <w:t xml:space="preserve"> </w:t>
      </w:r>
      <w:del w:id="591" w:author="ALE editor" w:date="2021-12-26T18:10:00Z">
        <w:r w:rsidR="00C77F0D" w:rsidRPr="005D120C" w:rsidDel="0058056C">
          <w:rPr>
            <w:rFonts w:asciiTheme="majorBidi" w:hAnsiTheme="majorBidi" w:cstheme="majorBidi"/>
            <w:sz w:val="24"/>
            <w:szCs w:val="24"/>
          </w:rPr>
          <w:delText xml:space="preserve">and </w:delText>
        </w:r>
      </w:del>
      <w:r w:rsidR="00C77F0D" w:rsidRPr="005D120C">
        <w:rPr>
          <w:rFonts w:asciiTheme="majorBidi" w:hAnsiTheme="majorBidi" w:cstheme="majorBidi"/>
          <w:sz w:val="24"/>
          <w:szCs w:val="24"/>
        </w:rPr>
        <w:t>heavenly bodies</w:t>
      </w:r>
      <w:del w:id="592" w:author="ALE editor" w:date="2021-12-26T18:10:00Z">
        <w:r w:rsidR="00C77F0D" w:rsidRPr="005D120C" w:rsidDel="0058056C">
          <w:rPr>
            <w:rFonts w:asciiTheme="majorBidi" w:hAnsiTheme="majorBidi" w:cstheme="majorBidi"/>
            <w:sz w:val="24"/>
            <w:szCs w:val="24"/>
          </w:rPr>
          <w:delText>'</w:delText>
        </w:r>
      </w:del>
      <w:r w:rsidR="00F324FC" w:rsidRPr="005D120C">
        <w:rPr>
          <w:rFonts w:asciiTheme="majorBidi" w:hAnsiTheme="majorBidi" w:cstheme="majorBidi"/>
          <w:sz w:val="24"/>
          <w:szCs w:val="24"/>
        </w:rPr>
        <w:t xml:space="preserve">, </w:t>
      </w:r>
      <w:del w:id="593" w:author="ALE editor" w:date="2021-12-26T18:11:00Z">
        <w:r w:rsidR="00C77F0D" w:rsidRPr="005D120C" w:rsidDel="0058056C">
          <w:rPr>
            <w:rFonts w:asciiTheme="majorBidi" w:hAnsiTheme="majorBidi" w:cstheme="majorBidi"/>
            <w:sz w:val="24"/>
            <w:szCs w:val="24"/>
          </w:rPr>
          <w:delText xml:space="preserve"> </w:delText>
        </w:r>
      </w:del>
      <w:del w:id="594" w:author="ALE editor" w:date="2021-12-26T18:10:00Z">
        <w:r w:rsidR="00C77F0D" w:rsidRPr="005D120C" w:rsidDel="0058056C">
          <w:rPr>
            <w:rFonts w:asciiTheme="majorBidi" w:hAnsiTheme="majorBidi" w:cstheme="majorBidi"/>
            <w:sz w:val="24"/>
            <w:szCs w:val="24"/>
          </w:rPr>
          <w:delText>'Man-</w:delText>
        </w:r>
      </w:del>
      <w:del w:id="595" w:author="ALE editor" w:date="2021-12-26T18:11:00Z">
        <w:r w:rsidR="00C77F0D" w:rsidRPr="005D120C" w:rsidDel="0058056C">
          <w:rPr>
            <w:rFonts w:asciiTheme="majorBidi" w:hAnsiTheme="majorBidi" w:cstheme="majorBidi"/>
            <w:sz w:val="24"/>
            <w:szCs w:val="24"/>
          </w:rPr>
          <w:delText>made world</w:delText>
        </w:r>
      </w:del>
      <w:del w:id="596" w:author="ALE editor" w:date="2021-12-26T18:10:00Z">
        <w:r w:rsidR="00C77F0D" w:rsidRPr="005D120C" w:rsidDel="0058056C">
          <w:rPr>
            <w:rFonts w:asciiTheme="majorBidi" w:hAnsiTheme="majorBidi" w:cstheme="majorBidi"/>
            <w:sz w:val="24"/>
            <w:szCs w:val="24"/>
          </w:rPr>
          <w:delText>'</w:delText>
        </w:r>
      </w:del>
      <w:del w:id="597" w:author="ALE editor" w:date="2021-12-26T18:11:00Z">
        <w:r w:rsidR="00C77F0D" w:rsidRPr="005D120C" w:rsidDel="0058056C">
          <w:rPr>
            <w:rFonts w:asciiTheme="majorBidi" w:hAnsiTheme="majorBidi" w:cstheme="majorBidi"/>
            <w:sz w:val="24"/>
            <w:szCs w:val="24"/>
          </w:rPr>
          <w:delText xml:space="preserve"> (products in our environment)</w:delText>
        </w:r>
        <w:r w:rsidR="00F324FC" w:rsidRPr="005D120C" w:rsidDel="0058056C">
          <w:rPr>
            <w:rFonts w:asciiTheme="majorBidi" w:hAnsiTheme="majorBidi" w:cstheme="majorBidi"/>
            <w:sz w:val="24"/>
            <w:szCs w:val="24"/>
          </w:rPr>
          <w:delText xml:space="preserve"> and </w:delText>
        </w:r>
      </w:del>
      <w:del w:id="598" w:author="ALE editor" w:date="2021-12-26T18:10:00Z">
        <w:r w:rsidR="00C77F0D" w:rsidRPr="005D120C" w:rsidDel="0058056C">
          <w:rPr>
            <w:rFonts w:asciiTheme="majorBidi" w:hAnsiTheme="majorBidi" w:cstheme="majorBidi"/>
            <w:sz w:val="24"/>
            <w:szCs w:val="24"/>
          </w:rPr>
          <w:delText xml:space="preserve">'The </w:delText>
        </w:r>
      </w:del>
      <w:ins w:id="599" w:author="ALE editor" w:date="2021-12-26T18:10:00Z">
        <w:r w:rsidR="0058056C">
          <w:rPr>
            <w:rFonts w:asciiTheme="majorBidi" w:hAnsiTheme="majorBidi" w:cstheme="majorBidi"/>
            <w:sz w:val="24"/>
            <w:szCs w:val="24"/>
          </w:rPr>
          <w:t>t</w:t>
        </w:r>
        <w:r w:rsidR="0058056C" w:rsidRPr="005D120C">
          <w:rPr>
            <w:rFonts w:asciiTheme="majorBidi" w:hAnsiTheme="majorBidi" w:cstheme="majorBidi"/>
            <w:sz w:val="24"/>
            <w:szCs w:val="24"/>
          </w:rPr>
          <w:t xml:space="preserve">he </w:t>
        </w:r>
      </w:ins>
      <w:r w:rsidR="00C77F0D" w:rsidRPr="005D120C">
        <w:rPr>
          <w:rFonts w:asciiTheme="majorBidi" w:hAnsiTheme="majorBidi" w:cstheme="majorBidi"/>
          <w:sz w:val="24"/>
          <w:szCs w:val="24"/>
        </w:rPr>
        <w:t>human body</w:t>
      </w:r>
      <w:ins w:id="600" w:author="ALE editor" w:date="2021-12-26T18:11:00Z">
        <w:r w:rsidR="0058056C">
          <w:rPr>
            <w:rFonts w:asciiTheme="majorBidi" w:hAnsiTheme="majorBidi" w:cstheme="majorBidi"/>
            <w:sz w:val="24"/>
            <w:szCs w:val="24"/>
          </w:rPr>
          <w:t>, and the human-</w:t>
        </w:r>
        <w:r w:rsidR="0058056C" w:rsidRPr="005D120C">
          <w:rPr>
            <w:rFonts w:asciiTheme="majorBidi" w:hAnsiTheme="majorBidi" w:cstheme="majorBidi"/>
            <w:sz w:val="24"/>
            <w:szCs w:val="24"/>
          </w:rPr>
          <w:t>made products in our environment</w:t>
        </w:r>
      </w:ins>
      <w:del w:id="601" w:author="ALE editor" w:date="2021-12-26T18:10:00Z">
        <w:r w:rsidR="00C77F0D" w:rsidRPr="005D120C" w:rsidDel="0058056C">
          <w:rPr>
            <w:rFonts w:asciiTheme="majorBidi" w:hAnsiTheme="majorBidi" w:cstheme="majorBidi"/>
            <w:sz w:val="24"/>
            <w:szCs w:val="24"/>
          </w:rPr>
          <w:delText>'</w:delText>
        </w:r>
      </w:del>
      <w:r w:rsidR="00C77F0D" w:rsidRPr="005D120C">
        <w:rPr>
          <w:rFonts w:asciiTheme="majorBidi" w:hAnsiTheme="majorBidi" w:cstheme="majorBidi"/>
          <w:sz w:val="24"/>
          <w:szCs w:val="24"/>
        </w:rPr>
        <w:t>.</w:t>
      </w:r>
      <w:r w:rsidR="00F324FC" w:rsidRPr="005D120C">
        <w:rPr>
          <w:rFonts w:asciiTheme="majorBidi" w:hAnsiTheme="majorBidi" w:cstheme="majorBidi"/>
          <w:sz w:val="24"/>
          <w:szCs w:val="24"/>
        </w:rPr>
        <w:t xml:space="preserve"> </w:t>
      </w:r>
      <w:commentRangeStart w:id="602"/>
      <w:r w:rsidR="00C77F0D" w:rsidRPr="005D120C">
        <w:rPr>
          <w:rFonts w:asciiTheme="majorBidi" w:hAnsiTheme="majorBidi" w:cstheme="majorBidi"/>
          <w:sz w:val="24"/>
          <w:szCs w:val="24"/>
        </w:rPr>
        <w:t xml:space="preserve">The first </w:t>
      </w:r>
      <w:del w:id="603" w:author="ALE editor" w:date="2021-12-26T18:11:00Z">
        <w:r w:rsidR="00BB7AB8" w:rsidRPr="005D120C" w:rsidDel="0058056C">
          <w:rPr>
            <w:rFonts w:asciiTheme="majorBidi" w:hAnsiTheme="majorBidi" w:cstheme="majorBidi"/>
            <w:sz w:val="24"/>
            <w:szCs w:val="24"/>
          </w:rPr>
          <w:delText xml:space="preserve">and third </w:delText>
        </w:r>
      </w:del>
      <w:r w:rsidR="00C77F0D" w:rsidRPr="005D120C">
        <w:rPr>
          <w:rFonts w:asciiTheme="majorBidi" w:hAnsiTheme="majorBidi" w:cstheme="majorBidi"/>
          <w:sz w:val="24"/>
          <w:szCs w:val="24"/>
        </w:rPr>
        <w:t>topics emphasize science</w:t>
      </w:r>
      <w:ins w:id="604" w:author="ALE editor" w:date="2021-12-26T18:11:00Z">
        <w:r w:rsidR="0058056C">
          <w:rPr>
            <w:rFonts w:asciiTheme="majorBidi" w:hAnsiTheme="majorBidi" w:cstheme="majorBidi"/>
            <w:sz w:val="24"/>
            <w:szCs w:val="24"/>
          </w:rPr>
          <w:t>,</w:t>
        </w:r>
      </w:ins>
      <w:r w:rsidR="00C77F0D" w:rsidRPr="005D120C">
        <w:rPr>
          <w:rFonts w:asciiTheme="majorBidi" w:hAnsiTheme="majorBidi" w:cstheme="majorBidi"/>
          <w:sz w:val="24"/>
          <w:szCs w:val="24"/>
        </w:rPr>
        <w:t xml:space="preserve"> and the </w:t>
      </w:r>
      <w:del w:id="605" w:author="ALE editor" w:date="2021-12-26T18:11:00Z">
        <w:r w:rsidR="00F324FC" w:rsidRPr="005D120C" w:rsidDel="0058056C">
          <w:rPr>
            <w:rFonts w:asciiTheme="majorBidi" w:hAnsiTheme="majorBidi" w:cstheme="majorBidi"/>
            <w:sz w:val="24"/>
            <w:szCs w:val="24"/>
          </w:rPr>
          <w:delText>second</w:delText>
        </w:r>
        <w:r w:rsidR="00C77F0D" w:rsidRPr="005D120C" w:rsidDel="0058056C">
          <w:rPr>
            <w:rFonts w:asciiTheme="majorBidi" w:hAnsiTheme="majorBidi" w:cstheme="majorBidi"/>
            <w:sz w:val="24"/>
            <w:szCs w:val="24"/>
          </w:rPr>
          <w:delText xml:space="preserve"> topic</w:delText>
        </w:r>
      </w:del>
      <w:ins w:id="606" w:author="ALE editor" w:date="2021-12-26T18:11:00Z">
        <w:r w:rsidR="0058056C">
          <w:rPr>
            <w:rFonts w:asciiTheme="majorBidi" w:hAnsiTheme="majorBidi" w:cstheme="majorBidi"/>
            <w:sz w:val="24"/>
            <w:szCs w:val="24"/>
          </w:rPr>
          <w:t>last</w:t>
        </w:r>
      </w:ins>
      <w:r w:rsidR="00C77F0D" w:rsidRPr="005D120C">
        <w:rPr>
          <w:rFonts w:asciiTheme="majorBidi" w:hAnsiTheme="majorBidi" w:cstheme="majorBidi"/>
          <w:sz w:val="24"/>
          <w:szCs w:val="24"/>
        </w:rPr>
        <w:t xml:space="preserve"> focuses on technology</w:t>
      </w:r>
      <w:r w:rsidR="00F324FC" w:rsidRPr="005D120C">
        <w:rPr>
          <w:rFonts w:asciiTheme="majorBidi" w:hAnsiTheme="majorBidi" w:cstheme="majorBidi"/>
          <w:sz w:val="24"/>
          <w:szCs w:val="24"/>
        </w:rPr>
        <w:t>.</w:t>
      </w:r>
      <w:commentRangeEnd w:id="602"/>
      <w:r w:rsidR="00A205E9">
        <w:rPr>
          <w:rStyle w:val="CommentReference"/>
          <w:rtl/>
        </w:rPr>
        <w:commentReference w:id="602"/>
      </w:r>
    </w:p>
    <w:p w14:paraId="4D3DB5A2" w14:textId="217921FF" w:rsidR="00BB7AB8" w:rsidRPr="005D120C" w:rsidDel="007708C5" w:rsidRDefault="00BB7AB8" w:rsidP="00B8300A">
      <w:pPr>
        <w:bidi w:val="0"/>
        <w:spacing w:after="0" w:line="480" w:lineRule="auto"/>
        <w:ind w:right="-450" w:firstLine="720"/>
        <w:rPr>
          <w:del w:id="607" w:author="ALE editor" w:date="2021-12-30T07:48:00Z"/>
          <w:rFonts w:asciiTheme="majorBidi" w:hAnsiTheme="majorBidi" w:cstheme="majorBidi"/>
          <w:sz w:val="24"/>
          <w:szCs w:val="24"/>
        </w:rPr>
      </w:pPr>
    </w:p>
    <w:p w14:paraId="4B5E0C42" w14:textId="62B9AFDB" w:rsidR="008660FC" w:rsidRPr="005D120C" w:rsidRDefault="008660FC"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1.3 </w:t>
      </w:r>
      <w:del w:id="608" w:author="ALE editor" w:date="2021-12-26T18:12:00Z">
        <w:r w:rsidRPr="005D120C" w:rsidDel="00841FDD">
          <w:rPr>
            <w:rFonts w:asciiTheme="majorBidi" w:hAnsiTheme="majorBidi" w:cstheme="majorBidi"/>
            <w:sz w:val="24"/>
            <w:szCs w:val="24"/>
          </w:rPr>
          <w:delText xml:space="preserve">Attitudes of </w:delText>
        </w:r>
      </w:del>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del w:id="609" w:author="ALE editor" w:date="2021-12-26T18:12:00Z">
        <w:r w:rsidRPr="005D120C" w:rsidDel="00841FDD">
          <w:rPr>
            <w:rFonts w:asciiTheme="majorBidi" w:hAnsiTheme="majorBidi" w:cstheme="majorBidi"/>
            <w:sz w:val="24"/>
            <w:szCs w:val="24"/>
          </w:rPr>
          <w:delText xml:space="preserve">teachers </w:delText>
        </w:r>
      </w:del>
      <w:ins w:id="610" w:author="ALE editor" w:date="2021-12-26T18:12:00Z">
        <w:r w:rsidR="00841FDD">
          <w:rPr>
            <w:rFonts w:asciiTheme="majorBidi" w:hAnsiTheme="majorBidi" w:cstheme="majorBidi"/>
            <w:sz w:val="24"/>
            <w:szCs w:val="24"/>
          </w:rPr>
          <w:t>T</w:t>
        </w:r>
        <w:r w:rsidR="00841FDD" w:rsidRPr="005D120C">
          <w:rPr>
            <w:rFonts w:asciiTheme="majorBidi" w:hAnsiTheme="majorBidi" w:cstheme="majorBidi"/>
            <w:sz w:val="24"/>
            <w:szCs w:val="24"/>
          </w:rPr>
          <w:t>eachers</w:t>
        </w:r>
      </w:ins>
      <w:ins w:id="611" w:author="ALE editor" w:date="2022-01-02T10:04:00Z">
        <w:r w:rsidR="00AE36A1">
          <w:rPr>
            <w:rFonts w:asciiTheme="majorBidi" w:hAnsiTheme="majorBidi" w:cstheme="majorBidi"/>
            <w:sz w:val="24"/>
            <w:szCs w:val="24"/>
          </w:rPr>
          <w:t>’</w:t>
        </w:r>
      </w:ins>
      <w:ins w:id="612" w:author="ALE editor" w:date="2021-12-26T18:12:00Z">
        <w:r w:rsidR="00841FDD">
          <w:rPr>
            <w:rFonts w:asciiTheme="majorBidi" w:hAnsiTheme="majorBidi" w:cstheme="majorBidi"/>
            <w:sz w:val="24"/>
            <w:szCs w:val="24"/>
          </w:rPr>
          <w:t xml:space="preserve"> Attitudes</w:t>
        </w:r>
        <w:r w:rsidR="00841FDD" w:rsidRPr="005D120C">
          <w:rPr>
            <w:rFonts w:asciiTheme="majorBidi" w:hAnsiTheme="majorBidi" w:cstheme="majorBidi"/>
            <w:sz w:val="24"/>
            <w:szCs w:val="24"/>
          </w:rPr>
          <w:t xml:space="preserve"> </w:t>
        </w:r>
      </w:ins>
      <w:del w:id="613" w:author="ALE editor" w:date="2021-12-26T18:12:00Z">
        <w:r w:rsidRPr="005D120C" w:rsidDel="00841FDD">
          <w:rPr>
            <w:rFonts w:asciiTheme="majorBidi" w:hAnsiTheme="majorBidi" w:cstheme="majorBidi"/>
            <w:sz w:val="24"/>
            <w:szCs w:val="24"/>
          </w:rPr>
          <w:delText xml:space="preserve">regarding </w:delText>
        </w:r>
      </w:del>
      <w:ins w:id="614" w:author="ALE editor" w:date="2021-12-26T18:12:00Z">
        <w:r w:rsidR="00841FDD">
          <w:rPr>
            <w:rFonts w:asciiTheme="majorBidi" w:hAnsiTheme="majorBidi" w:cstheme="majorBidi"/>
            <w:sz w:val="24"/>
            <w:szCs w:val="24"/>
          </w:rPr>
          <w:t>R</w:t>
        </w:r>
        <w:r w:rsidR="00841FDD" w:rsidRPr="005D120C">
          <w:rPr>
            <w:rFonts w:asciiTheme="majorBidi" w:hAnsiTheme="majorBidi" w:cstheme="majorBidi"/>
            <w:sz w:val="24"/>
            <w:szCs w:val="24"/>
          </w:rPr>
          <w:t xml:space="preserve">egarding </w:t>
        </w:r>
      </w:ins>
      <w:del w:id="615" w:author="ALE editor" w:date="2021-12-26T18:12:00Z">
        <w:r w:rsidRPr="005D120C" w:rsidDel="00841FDD">
          <w:rPr>
            <w:rFonts w:asciiTheme="majorBidi" w:hAnsiTheme="majorBidi" w:cstheme="majorBidi"/>
            <w:sz w:val="24"/>
            <w:szCs w:val="24"/>
          </w:rPr>
          <w:delText xml:space="preserve">the teaching </w:delText>
        </w:r>
      </w:del>
      <w:ins w:id="616" w:author="ALE editor" w:date="2021-12-26T18:12:00Z">
        <w:r w:rsidR="00841FDD">
          <w:rPr>
            <w:rFonts w:asciiTheme="majorBidi" w:hAnsiTheme="majorBidi" w:cstheme="majorBidi"/>
            <w:sz w:val="24"/>
            <w:szCs w:val="24"/>
          </w:rPr>
          <w:t>T</w:t>
        </w:r>
        <w:r w:rsidR="00841FDD" w:rsidRPr="005D120C">
          <w:rPr>
            <w:rFonts w:asciiTheme="majorBidi" w:hAnsiTheme="majorBidi" w:cstheme="majorBidi"/>
            <w:sz w:val="24"/>
            <w:szCs w:val="24"/>
          </w:rPr>
          <w:t xml:space="preserve">eaching </w:t>
        </w:r>
      </w:ins>
      <w:del w:id="617" w:author="ALE editor" w:date="2021-12-26T18:12:00Z">
        <w:r w:rsidRPr="005D120C" w:rsidDel="00841FDD">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S&amp;T in </w:t>
      </w:r>
      <w:r w:rsidR="008140A3" w:rsidRPr="005D120C">
        <w:rPr>
          <w:rFonts w:asciiTheme="majorBidi" w:hAnsiTheme="majorBidi" w:cstheme="majorBidi"/>
          <w:sz w:val="24"/>
          <w:szCs w:val="24"/>
        </w:rPr>
        <w:t>Preschool</w:t>
      </w:r>
      <w:ins w:id="618" w:author="ALE editor" w:date="2021-12-26T18:12:00Z">
        <w:r w:rsidR="00841FDD">
          <w:rPr>
            <w:rFonts w:asciiTheme="majorBidi" w:hAnsiTheme="majorBidi" w:cstheme="majorBidi"/>
            <w:sz w:val="24"/>
            <w:szCs w:val="24"/>
          </w:rPr>
          <w:t>s</w:t>
        </w:r>
      </w:ins>
    </w:p>
    <w:p w14:paraId="36F81E0F" w14:textId="6EEA0B84" w:rsidR="008660FC" w:rsidRPr="005D120C" w:rsidDel="00D41118" w:rsidRDefault="00A205E9" w:rsidP="00B8300A">
      <w:pPr>
        <w:bidi w:val="0"/>
        <w:spacing w:after="0" w:line="480" w:lineRule="auto"/>
        <w:ind w:right="-450" w:firstLine="720"/>
        <w:rPr>
          <w:del w:id="619" w:author="ALE editor" w:date="2021-12-26T18:18:00Z"/>
          <w:rFonts w:asciiTheme="majorBidi" w:hAnsiTheme="majorBidi" w:cstheme="majorBidi"/>
          <w:sz w:val="24"/>
          <w:szCs w:val="24"/>
        </w:rPr>
      </w:pPr>
      <w:commentRangeStart w:id="620"/>
      <w:ins w:id="621" w:author="ALE editor" w:date="2021-12-28T09:55:00Z">
        <w:r>
          <w:rPr>
            <w:rFonts w:asciiTheme="majorBidi" w:hAnsiTheme="majorBidi" w:cstheme="majorBidi"/>
            <w:sz w:val="24"/>
            <w:szCs w:val="24"/>
          </w:rPr>
          <w:t>I</w:t>
        </w:r>
        <w:r w:rsidRPr="005D120C">
          <w:rPr>
            <w:rFonts w:asciiTheme="majorBidi" w:hAnsiTheme="majorBidi" w:cstheme="majorBidi"/>
            <w:sz w:val="24"/>
            <w:szCs w:val="24"/>
          </w:rPr>
          <w:t xml:space="preserve">t is important to examine all the factors that influence </w:t>
        </w:r>
        <w:r>
          <w:rPr>
            <w:rFonts w:asciiTheme="majorBidi" w:hAnsiTheme="majorBidi" w:cstheme="majorBidi"/>
            <w:sz w:val="24"/>
            <w:szCs w:val="24"/>
          </w:rPr>
          <w:t>preschool teachers</w:t>
        </w:r>
      </w:ins>
      <w:ins w:id="622" w:author="ALE editor" w:date="2022-01-02T10:04:00Z">
        <w:r w:rsidR="00AE36A1">
          <w:rPr>
            <w:rFonts w:asciiTheme="majorBidi" w:hAnsiTheme="majorBidi" w:cstheme="majorBidi"/>
            <w:sz w:val="24"/>
            <w:szCs w:val="24"/>
          </w:rPr>
          <w:t>’</w:t>
        </w:r>
      </w:ins>
      <w:ins w:id="623" w:author="ALE editor" w:date="2021-12-28T09:55:00Z">
        <w:r w:rsidRPr="005D120C">
          <w:rPr>
            <w:rFonts w:asciiTheme="majorBidi" w:hAnsiTheme="majorBidi" w:cstheme="majorBidi"/>
            <w:sz w:val="24"/>
            <w:szCs w:val="24"/>
          </w:rPr>
          <w:t xml:space="preserve"> </w:t>
        </w:r>
        <w:r>
          <w:rPr>
            <w:rFonts w:asciiTheme="majorBidi" w:hAnsiTheme="majorBidi" w:cstheme="majorBidi"/>
            <w:sz w:val="24"/>
            <w:szCs w:val="24"/>
          </w:rPr>
          <w:t xml:space="preserve">work, since they are </w:t>
        </w:r>
      </w:ins>
    </w:p>
    <w:p w14:paraId="216621B0" w14:textId="77E4A9BF" w:rsidR="00644FD8" w:rsidRDefault="008660FC" w:rsidP="00B8300A">
      <w:pPr>
        <w:bidi w:val="0"/>
        <w:spacing w:after="0" w:line="480" w:lineRule="auto"/>
        <w:ind w:right="-450" w:firstLine="720"/>
        <w:rPr>
          <w:ins w:id="624" w:author="ALE editor" w:date="2021-12-26T18:17:00Z"/>
          <w:rFonts w:asciiTheme="majorBidi" w:hAnsiTheme="majorBidi" w:cstheme="majorBidi"/>
          <w:sz w:val="24"/>
          <w:szCs w:val="24"/>
        </w:rPr>
      </w:pPr>
      <w:del w:id="625" w:author="ALE editor" w:date="2021-12-26T18:14:00Z">
        <w:r w:rsidRPr="005D120C" w:rsidDel="00841FDD">
          <w:rPr>
            <w:rFonts w:asciiTheme="majorBidi" w:hAnsiTheme="majorBidi" w:cstheme="majorBidi"/>
            <w:sz w:val="24"/>
            <w:szCs w:val="24"/>
          </w:rPr>
          <w:delText xml:space="preserve">The </w:delText>
        </w:r>
      </w:del>
      <w:del w:id="626" w:author="ALE editor" w:date="2021-12-26T18:12:00Z">
        <w:r w:rsidR="008140A3" w:rsidRPr="005D120C" w:rsidDel="00841FDD">
          <w:rPr>
            <w:rFonts w:asciiTheme="majorBidi" w:hAnsiTheme="majorBidi" w:cstheme="majorBidi"/>
            <w:sz w:val="24"/>
            <w:szCs w:val="24"/>
          </w:rPr>
          <w:delText>Preschool</w:delText>
        </w:r>
        <w:r w:rsidRPr="005D120C" w:rsidDel="00841FDD">
          <w:rPr>
            <w:rFonts w:asciiTheme="majorBidi" w:hAnsiTheme="majorBidi" w:cstheme="majorBidi"/>
            <w:sz w:val="24"/>
            <w:szCs w:val="24"/>
          </w:rPr>
          <w:delText xml:space="preserve"> </w:delText>
        </w:r>
      </w:del>
      <w:del w:id="627" w:author="ALE editor" w:date="2021-12-26T18:14:00Z">
        <w:r w:rsidRPr="005D120C" w:rsidDel="00841FDD">
          <w:rPr>
            <w:rFonts w:asciiTheme="majorBidi" w:hAnsiTheme="majorBidi" w:cstheme="majorBidi"/>
            <w:sz w:val="24"/>
            <w:szCs w:val="24"/>
          </w:rPr>
          <w:delText xml:space="preserve">teacher is </w:delText>
        </w:r>
      </w:del>
      <w:del w:id="628" w:author="ALE editor" w:date="2021-12-28T09:55:00Z">
        <w:r w:rsidRPr="005D120C" w:rsidDel="00A205E9">
          <w:rPr>
            <w:rFonts w:asciiTheme="majorBidi" w:hAnsiTheme="majorBidi" w:cstheme="majorBidi"/>
            <w:sz w:val="24"/>
            <w:szCs w:val="24"/>
          </w:rPr>
          <w:delText>t</w:delText>
        </w:r>
      </w:del>
      <w:ins w:id="629" w:author="ALE editor" w:date="2021-12-28T09:55:00Z">
        <w:r w:rsidR="00A205E9">
          <w:rPr>
            <w:rFonts w:asciiTheme="majorBidi" w:hAnsiTheme="majorBidi" w:cstheme="majorBidi"/>
            <w:sz w:val="24"/>
            <w:szCs w:val="24"/>
          </w:rPr>
          <w:t>t</w:t>
        </w:r>
      </w:ins>
      <w:r w:rsidRPr="005D120C">
        <w:rPr>
          <w:rFonts w:asciiTheme="majorBidi" w:hAnsiTheme="majorBidi" w:cstheme="majorBidi"/>
          <w:sz w:val="24"/>
          <w:szCs w:val="24"/>
        </w:rPr>
        <w:t>he primary educator</w:t>
      </w:r>
      <w:ins w:id="630" w:author="ALE editor" w:date="2021-12-26T18:14:00Z">
        <w:r w:rsidR="00841FDD">
          <w:rPr>
            <w:rFonts w:asciiTheme="majorBidi" w:hAnsiTheme="majorBidi" w:cstheme="majorBidi"/>
            <w:sz w:val="24"/>
            <w:szCs w:val="24"/>
          </w:rPr>
          <w:t>s</w:t>
        </w:r>
      </w:ins>
      <w:r w:rsidRPr="005D120C">
        <w:rPr>
          <w:rFonts w:asciiTheme="majorBidi" w:hAnsiTheme="majorBidi" w:cstheme="majorBidi"/>
          <w:sz w:val="24"/>
          <w:szCs w:val="24"/>
        </w:rPr>
        <w:t xml:space="preserve"> in the </w:t>
      </w:r>
      <w:del w:id="631" w:author="ALE editor" w:date="2021-12-26T18:14:00Z">
        <w:r w:rsidR="008140A3" w:rsidRPr="005D120C" w:rsidDel="00841FDD">
          <w:rPr>
            <w:rFonts w:asciiTheme="majorBidi" w:hAnsiTheme="majorBidi" w:cstheme="majorBidi"/>
            <w:sz w:val="24"/>
            <w:szCs w:val="24"/>
          </w:rPr>
          <w:delText>Preschool</w:delText>
        </w:r>
      </w:del>
      <w:ins w:id="632" w:author="ALE editor" w:date="2021-12-26T18:14:00Z">
        <w:r w:rsidR="00841FDD">
          <w:rPr>
            <w:rFonts w:asciiTheme="majorBidi" w:hAnsiTheme="majorBidi" w:cstheme="majorBidi"/>
            <w:sz w:val="24"/>
            <w:szCs w:val="24"/>
          </w:rPr>
          <w:t>p</w:t>
        </w:r>
        <w:r w:rsidR="00841FDD" w:rsidRPr="005D120C">
          <w:rPr>
            <w:rFonts w:asciiTheme="majorBidi" w:hAnsiTheme="majorBidi" w:cstheme="majorBidi"/>
            <w:sz w:val="24"/>
            <w:szCs w:val="24"/>
          </w:rPr>
          <w:t>reschool</w:t>
        </w:r>
      </w:ins>
      <w:del w:id="633" w:author="ALE editor" w:date="2021-12-28T09:55:00Z">
        <w:r w:rsidRPr="005D120C" w:rsidDel="00A205E9">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634" w:author="ALE editor" w:date="2021-12-26T18:14:00Z">
        <w:r w:rsidRPr="005D120C" w:rsidDel="00841FDD">
          <w:rPr>
            <w:rFonts w:asciiTheme="majorBidi" w:hAnsiTheme="majorBidi" w:cstheme="majorBidi"/>
            <w:sz w:val="24"/>
            <w:szCs w:val="24"/>
          </w:rPr>
          <w:delText xml:space="preserve">and </w:delText>
        </w:r>
      </w:del>
      <w:del w:id="635" w:author="ALE editor" w:date="2021-12-28T09:55:00Z">
        <w:r w:rsidRPr="005D120C" w:rsidDel="00A205E9">
          <w:rPr>
            <w:rFonts w:asciiTheme="majorBidi" w:hAnsiTheme="majorBidi" w:cstheme="majorBidi"/>
            <w:sz w:val="24"/>
            <w:szCs w:val="24"/>
          </w:rPr>
          <w:delText xml:space="preserve">it is important to examine all the factors that influence </w:delText>
        </w:r>
      </w:del>
      <w:del w:id="636" w:author="ALE editor" w:date="2021-12-26T18:14:00Z">
        <w:r w:rsidRPr="005D120C" w:rsidDel="00841FDD">
          <w:rPr>
            <w:rFonts w:asciiTheme="majorBidi" w:hAnsiTheme="majorBidi" w:cstheme="majorBidi"/>
            <w:sz w:val="24"/>
            <w:szCs w:val="24"/>
          </w:rPr>
          <w:delText xml:space="preserve">her </w:delText>
        </w:r>
      </w:del>
      <w:del w:id="637" w:author="ALE editor" w:date="2021-12-26T18:15:00Z">
        <w:r w:rsidRPr="005D120C" w:rsidDel="00FC744A">
          <w:rPr>
            <w:rFonts w:asciiTheme="majorBidi" w:hAnsiTheme="majorBidi" w:cstheme="majorBidi"/>
            <w:sz w:val="24"/>
            <w:szCs w:val="24"/>
          </w:rPr>
          <w:delText xml:space="preserve">teaching </w:delText>
        </w:r>
      </w:del>
      <w:r w:rsidRPr="005D120C">
        <w:rPr>
          <w:rFonts w:asciiTheme="majorBidi" w:hAnsiTheme="majorBidi" w:cstheme="majorBidi"/>
          <w:sz w:val="24"/>
          <w:szCs w:val="24"/>
        </w:rPr>
        <w:t>(</w:t>
      </w:r>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 xml:space="preserve">-Levy et al., 2011). </w:t>
      </w:r>
      <w:commentRangeEnd w:id="620"/>
      <w:r w:rsidR="00ED7C5A">
        <w:rPr>
          <w:rStyle w:val="CommentReference"/>
        </w:rPr>
        <w:commentReference w:id="620"/>
      </w:r>
      <w:r w:rsidRPr="005D120C">
        <w:rPr>
          <w:rFonts w:asciiTheme="majorBidi" w:hAnsiTheme="majorBidi" w:cstheme="majorBidi"/>
          <w:sz w:val="24"/>
          <w:szCs w:val="24"/>
        </w:rPr>
        <w:t xml:space="preserve">Positive attitudes </w:t>
      </w:r>
      <w:del w:id="638" w:author="ALE editor" w:date="2021-12-26T18:15:00Z">
        <w:r w:rsidRPr="005D120C" w:rsidDel="00FC744A">
          <w:rPr>
            <w:rFonts w:asciiTheme="majorBidi" w:hAnsiTheme="majorBidi" w:cstheme="majorBidi"/>
            <w:sz w:val="24"/>
            <w:szCs w:val="24"/>
          </w:rPr>
          <w:delText xml:space="preserve">of </w:delText>
        </w:r>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towards the field of science in </w:t>
      </w:r>
      <w:del w:id="639" w:author="ALE editor" w:date="2021-12-26T18:15: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40" w:author="ALE editor" w:date="2021-12-26T18:15: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constitute a significant factor influencing the frequency </w:t>
      </w:r>
      <w:ins w:id="641" w:author="ALE editor" w:date="2021-12-26T18:15:00Z">
        <w:r w:rsidR="00FC744A">
          <w:rPr>
            <w:rFonts w:asciiTheme="majorBidi" w:hAnsiTheme="majorBidi" w:cstheme="majorBidi"/>
            <w:sz w:val="24"/>
            <w:szCs w:val="24"/>
          </w:rPr>
          <w:t xml:space="preserve">and quality </w:t>
        </w:r>
      </w:ins>
      <w:r w:rsidRPr="005D120C">
        <w:rPr>
          <w:rFonts w:asciiTheme="majorBidi" w:hAnsiTheme="majorBidi" w:cstheme="majorBidi"/>
          <w:sz w:val="24"/>
          <w:szCs w:val="24"/>
        </w:rPr>
        <w:t xml:space="preserve">of science teaching in </w:t>
      </w:r>
      <w:del w:id="642" w:author="ALE editor" w:date="2021-12-26T18:15: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43" w:author="ALE editor" w:date="2021-12-26T18:15: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classes </w:t>
      </w:r>
      <w:del w:id="644" w:author="ALE editor" w:date="2021-12-26T18:15:00Z">
        <w:r w:rsidRPr="005D120C" w:rsidDel="00FC744A">
          <w:rPr>
            <w:rFonts w:asciiTheme="majorBidi" w:hAnsiTheme="majorBidi" w:cstheme="majorBidi"/>
            <w:sz w:val="24"/>
            <w:szCs w:val="24"/>
          </w:rPr>
          <w:delText xml:space="preserve">and its quality </w:delText>
        </w:r>
      </w:del>
      <w:r w:rsidRPr="005D120C">
        <w:rPr>
          <w:rFonts w:asciiTheme="majorBidi" w:hAnsiTheme="majorBidi" w:cstheme="majorBidi"/>
          <w:sz w:val="24"/>
          <w:szCs w:val="24"/>
        </w:rPr>
        <w:t>(</w:t>
      </w:r>
      <w:ins w:id="645" w:author="ALE editor" w:date="2021-12-26T18:15:00Z">
        <w:r w:rsidR="00FC744A" w:rsidRPr="005D120C">
          <w:rPr>
            <w:rFonts w:asciiTheme="majorBidi" w:hAnsiTheme="majorBidi" w:cstheme="majorBidi"/>
            <w:sz w:val="24"/>
            <w:szCs w:val="24"/>
          </w:rPr>
          <w:t>Furtado, 2010</w:t>
        </w:r>
        <w:r w:rsidR="00FC744A">
          <w:rPr>
            <w:rFonts w:asciiTheme="majorBidi" w:hAnsiTheme="majorBidi" w:cstheme="majorBidi"/>
            <w:sz w:val="24"/>
            <w:szCs w:val="24"/>
          </w:rPr>
          <w:t xml:space="preserve">; </w:t>
        </w:r>
      </w:ins>
      <w:r w:rsidRPr="005D120C">
        <w:rPr>
          <w:rFonts w:asciiTheme="majorBidi" w:hAnsiTheme="majorBidi" w:cstheme="majorBidi"/>
          <w:sz w:val="24"/>
          <w:szCs w:val="24"/>
        </w:rPr>
        <w:t xml:space="preserve">Greenfield et al., 2009; </w:t>
      </w:r>
      <w:proofErr w:type="spellStart"/>
      <w:ins w:id="646" w:author="ALE editor" w:date="2021-12-26T18:15:00Z">
        <w:r w:rsidR="00FC744A" w:rsidRPr="005D120C">
          <w:rPr>
            <w:rFonts w:asciiTheme="majorBidi" w:hAnsiTheme="majorBidi" w:cstheme="majorBidi"/>
            <w:sz w:val="24"/>
            <w:szCs w:val="24"/>
          </w:rPr>
          <w:t>Saçkes</w:t>
        </w:r>
        <w:proofErr w:type="spellEnd"/>
        <w:r w:rsidR="00FC744A" w:rsidRPr="005D120C">
          <w:rPr>
            <w:rFonts w:asciiTheme="majorBidi" w:hAnsiTheme="majorBidi" w:cstheme="majorBidi"/>
            <w:sz w:val="24"/>
            <w:szCs w:val="24"/>
          </w:rPr>
          <w:t>, 2014</w:t>
        </w:r>
        <w:r w:rsidR="00FC744A">
          <w:rPr>
            <w:rFonts w:asciiTheme="majorBidi" w:hAnsiTheme="majorBidi" w:cstheme="majorBidi"/>
            <w:sz w:val="24"/>
            <w:szCs w:val="24"/>
          </w:rPr>
          <w:t xml:space="preserve">; </w:t>
        </w:r>
      </w:ins>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-Levy et al., 2011</w:t>
      </w:r>
      <w:del w:id="647" w:author="ALE editor" w:date="2021-12-26T18:15:00Z">
        <w:r w:rsidR="009D28D2" w:rsidRPr="005D120C" w:rsidDel="00FC744A">
          <w:rPr>
            <w:rFonts w:asciiTheme="majorBidi" w:hAnsiTheme="majorBidi" w:cstheme="majorBidi"/>
            <w:sz w:val="24"/>
            <w:szCs w:val="24"/>
          </w:rPr>
          <w:delText>, Furtado, 2010</w:delText>
        </w:r>
        <w:r w:rsidR="007B071B" w:rsidRPr="005D120C" w:rsidDel="00FC744A">
          <w:rPr>
            <w:rFonts w:asciiTheme="majorBidi" w:hAnsiTheme="majorBidi" w:cstheme="majorBidi"/>
            <w:sz w:val="24"/>
            <w:szCs w:val="24"/>
          </w:rPr>
          <w:delText xml:space="preserve">, </w:delText>
        </w:r>
        <w:r w:rsidR="00E20423" w:rsidRPr="005D120C" w:rsidDel="00FC744A">
          <w:rPr>
            <w:rFonts w:asciiTheme="majorBidi" w:hAnsiTheme="majorBidi" w:cstheme="majorBidi"/>
            <w:sz w:val="24"/>
            <w:szCs w:val="24"/>
          </w:rPr>
          <w:delText>Saçkes, 2014</w:delText>
        </w:r>
      </w:del>
      <w:r w:rsidRPr="005D120C">
        <w:rPr>
          <w:rFonts w:asciiTheme="majorBidi" w:hAnsiTheme="majorBidi" w:cstheme="majorBidi"/>
          <w:sz w:val="24"/>
          <w:szCs w:val="24"/>
        </w:rPr>
        <w:t xml:space="preserve">). Children who </w:t>
      </w:r>
      <w:del w:id="648" w:author="ALE editor" w:date="2021-12-26T18:17:00Z">
        <w:r w:rsidRPr="005D120C" w:rsidDel="00FC744A">
          <w:rPr>
            <w:rFonts w:asciiTheme="majorBidi" w:hAnsiTheme="majorBidi" w:cstheme="majorBidi"/>
            <w:sz w:val="24"/>
            <w:szCs w:val="24"/>
          </w:rPr>
          <w:delText xml:space="preserve">studied </w:delText>
        </w:r>
      </w:del>
      <w:ins w:id="649" w:author="ALE editor" w:date="2021-12-26T18:17:00Z">
        <w:r w:rsidR="00FC744A" w:rsidRPr="005D120C">
          <w:rPr>
            <w:rFonts w:asciiTheme="majorBidi" w:hAnsiTheme="majorBidi" w:cstheme="majorBidi"/>
            <w:sz w:val="24"/>
            <w:szCs w:val="24"/>
          </w:rPr>
          <w:t>stud</w:t>
        </w:r>
        <w:r w:rsidR="00FC744A">
          <w:rPr>
            <w:rFonts w:asciiTheme="majorBidi" w:hAnsiTheme="majorBidi" w:cstheme="majorBidi"/>
            <w:sz w:val="24"/>
            <w:szCs w:val="24"/>
          </w:rPr>
          <w:t>y</w:t>
        </w:r>
        <w:r w:rsidR="00FC744A"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with </w:t>
      </w:r>
      <w:del w:id="650" w:author="ALE editor" w:date="2021-12-26T18:16: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51" w:author="ALE editor" w:date="2021-12-26T18:16: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652" w:author="ALE editor" w:date="2021-12-26T18:16:00Z">
        <w:r w:rsidRPr="005D120C" w:rsidDel="00FC744A">
          <w:rPr>
            <w:rFonts w:asciiTheme="majorBidi" w:hAnsiTheme="majorBidi" w:cstheme="majorBidi"/>
            <w:sz w:val="24"/>
            <w:szCs w:val="24"/>
          </w:rPr>
          <w:delText xml:space="preserve">with </w:delText>
        </w:r>
      </w:del>
      <w:ins w:id="653" w:author="ALE editor" w:date="2021-12-26T18:16:00Z">
        <w:r w:rsidR="00FC744A">
          <w:rPr>
            <w:rFonts w:asciiTheme="majorBidi" w:hAnsiTheme="majorBidi" w:cstheme="majorBidi"/>
            <w:sz w:val="24"/>
            <w:szCs w:val="24"/>
          </w:rPr>
          <w:t>who have</w:t>
        </w:r>
      </w:ins>
      <w:del w:id="654" w:author="ALE editor" w:date="2021-12-26T18:16:00Z">
        <w:r w:rsidRPr="005D120C" w:rsidDel="00FC744A">
          <w:rPr>
            <w:rFonts w:asciiTheme="majorBidi" w:hAnsiTheme="majorBidi" w:cstheme="majorBidi"/>
            <w:sz w:val="24"/>
            <w:szCs w:val="24"/>
          </w:rPr>
          <w:delText>a</w:delText>
        </w:r>
      </w:del>
      <w:r w:rsidRPr="005D120C">
        <w:rPr>
          <w:rFonts w:asciiTheme="majorBidi" w:hAnsiTheme="majorBidi" w:cstheme="majorBidi"/>
          <w:sz w:val="24"/>
          <w:szCs w:val="24"/>
        </w:rPr>
        <w:t xml:space="preserve"> positive approach</w:t>
      </w:r>
      <w:ins w:id="655" w:author="ALE editor" w:date="2021-12-26T18:16:00Z">
        <w:r w:rsidR="00FC744A">
          <w:rPr>
            <w:rFonts w:asciiTheme="majorBidi" w:hAnsiTheme="majorBidi" w:cstheme="majorBidi"/>
            <w:sz w:val="24"/>
            <w:szCs w:val="24"/>
          </w:rPr>
          <w:t>es</w:t>
        </w:r>
      </w:ins>
      <w:r w:rsidRPr="005D120C">
        <w:rPr>
          <w:rFonts w:asciiTheme="majorBidi" w:hAnsiTheme="majorBidi" w:cstheme="majorBidi"/>
          <w:sz w:val="24"/>
          <w:szCs w:val="24"/>
        </w:rPr>
        <w:t xml:space="preserve"> to</w:t>
      </w:r>
      <w:ins w:id="656" w:author="ALE editor" w:date="2021-12-26T18:16:00Z">
        <w:r w:rsidR="00FC744A">
          <w:rPr>
            <w:rFonts w:asciiTheme="majorBidi" w:hAnsiTheme="majorBidi" w:cstheme="majorBidi"/>
            <w:sz w:val="24"/>
            <w:szCs w:val="24"/>
          </w:rPr>
          <w:t>wards</w:t>
        </w:r>
      </w:ins>
      <w:r w:rsidRPr="005D120C">
        <w:rPr>
          <w:rFonts w:asciiTheme="majorBidi" w:hAnsiTheme="majorBidi" w:cstheme="majorBidi"/>
          <w:sz w:val="24"/>
          <w:szCs w:val="24"/>
        </w:rPr>
        <w:t xml:space="preserve"> teaching science </w:t>
      </w:r>
      <w:del w:id="657" w:author="ALE editor" w:date="2021-12-26T18:16:00Z">
        <w:r w:rsidRPr="005D120C" w:rsidDel="00FC744A">
          <w:rPr>
            <w:rFonts w:asciiTheme="majorBidi" w:hAnsiTheme="majorBidi" w:cstheme="majorBidi"/>
            <w:sz w:val="24"/>
            <w:szCs w:val="24"/>
          </w:rPr>
          <w:delText xml:space="preserve">in </w:delText>
        </w:r>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r w:rsidRPr="005D120C">
        <w:rPr>
          <w:rFonts w:asciiTheme="majorBidi" w:hAnsiTheme="majorBidi" w:cstheme="majorBidi"/>
          <w:sz w:val="24"/>
          <w:szCs w:val="24"/>
        </w:rPr>
        <w:t>and who appl</w:t>
      </w:r>
      <w:ins w:id="658" w:author="ALE editor" w:date="2021-12-26T18:16:00Z">
        <w:r w:rsidR="00FC744A">
          <w:rPr>
            <w:rFonts w:asciiTheme="majorBidi" w:hAnsiTheme="majorBidi" w:cstheme="majorBidi"/>
            <w:sz w:val="24"/>
            <w:szCs w:val="24"/>
          </w:rPr>
          <w:t>y</w:t>
        </w:r>
      </w:ins>
      <w:del w:id="659" w:author="ALE editor" w:date="2021-12-26T18:16:00Z">
        <w:r w:rsidRPr="005D120C" w:rsidDel="00FC744A">
          <w:rPr>
            <w:rFonts w:asciiTheme="majorBidi" w:hAnsiTheme="majorBidi" w:cstheme="majorBidi"/>
            <w:sz w:val="24"/>
            <w:szCs w:val="24"/>
          </w:rPr>
          <w:delText>ied</w:delText>
        </w:r>
      </w:del>
      <w:r w:rsidRPr="005D120C">
        <w:rPr>
          <w:rFonts w:asciiTheme="majorBidi" w:hAnsiTheme="majorBidi" w:cstheme="majorBidi"/>
          <w:sz w:val="24"/>
          <w:szCs w:val="24"/>
        </w:rPr>
        <w:t xml:space="preserve"> </w:t>
      </w:r>
      <w:r w:rsidR="00AB3ED4" w:rsidRPr="005D120C">
        <w:rPr>
          <w:rFonts w:asciiTheme="majorBidi" w:hAnsiTheme="majorBidi" w:cstheme="majorBidi"/>
          <w:sz w:val="24"/>
          <w:szCs w:val="24"/>
        </w:rPr>
        <w:t>q</w:t>
      </w:r>
      <w:r w:rsidRPr="005D120C">
        <w:rPr>
          <w:rFonts w:asciiTheme="majorBidi" w:hAnsiTheme="majorBidi" w:cstheme="majorBidi"/>
          <w:sz w:val="24"/>
          <w:szCs w:val="24"/>
        </w:rPr>
        <w:t>uality practice</w:t>
      </w:r>
      <w:ins w:id="660" w:author="ALE editor" w:date="2021-12-26T18:16:00Z">
        <w:r w:rsidR="00FC744A">
          <w:rPr>
            <w:rFonts w:asciiTheme="majorBidi" w:hAnsiTheme="majorBidi" w:cstheme="majorBidi"/>
            <w:sz w:val="24"/>
            <w:szCs w:val="24"/>
          </w:rPr>
          <w:t>s</w:t>
        </w:r>
      </w:ins>
      <w:r w:rsidRPr="005D120C">
        <w:rPr>
          <w:rFonts w:asciiTheme="majorBidi" w:hAnsiTheme="majorBidi" w:cstheme="majorBidi"/>
          <w:sz w:val="24"/>
          <w:szCs w:val="24"/>
        </w:rPr>
        <w:t xml:space="preserve"> in </w:t>
      </w:r>
      <w:ins w:id="661" w:author="ALE editor" w:date="2021-12-26T18:16:00Z">
        <w:r w:rsidR="00FC744A">
          <w:rPr>
            <w:rFonts w:asciiTheme="majorBidi" w:hAnsiTheme="majorBidi" w:cstheme="majorBidi"/>
            <w:sz w:val="24"/>
            <w:szCs w:val="24"/>
          </w:rPr>
          <w:t xml:space="preserve">teaching </w:t>
        </w:r>
      </w:ins>
      <w:r w:rsidRPr="005D120C">
        <w:rPr>
          <w:rFonts w:asciiTheme="majorBidi" w:hAnsiTheme="majorBidi" w:cstheme="majorBidi"/>
          <w:sz w:val="24"/>
          <w:szCs w:val="24"/>
        </w:rPr>
        <w:t>science</w:t>
      </w:r>
      <w:del w:id="662" w:author="ALE editor" w:date="2021-12-30T07:52:00Z">
        <w:r w:rsidRPr="005D120C" w:rsidDel="00B537AC">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663" w:author="ALE editor" w:date="2021-12-30T07:51:00Z">
        <w:r w:rsidRPr="005D120C" w:rsidDel="00B537AC">
          <w:rPr>
            <w:rFonts w:asciiTheme="majorBidi" w:hAnsiTheme="majorBidi" w:cstheme="majorBidi"/>
            <w:sz w:val="24"/>
            <w:szCs w:val="24"/>
          </w:rPr>
          <w:delText xml:space="preserve">generally </w:delText>
        </w:r>
      </w:del>
      <w:ins w:id="664" w:author="ALE editor" w:date="2021-12-28T09:56:00Z">
        <w:r w:rsidR="00A205E9">
          <w:rPr>
            <w:rFonts w:asciiTheme="majorBidi" w:hAnsiTheme="majorBidi" w:cstheme="majorBidi"/>
            <w:sz w:val="24"/>
            <w:szCs w:val="24"/>
          </w:rPr>
          <w:t xml:space="preserve">have been found to </w:t>
        </w:r>
      </w:ins>
      <w:r w:rsidRPr="005D120C">
        <w:rPr>
          <w:rFonts w:asciiTheme="majorBidi" w:hAnsiTheme="majorBidi" w:cstheme="majorBidi"/>
          <w:sz w:val="24"/>
          <w:szCs w:val="24"/>
        </w:rPr>
        <w:t>receive</w:t>
      </w:r>
      <w:del w:id="665" w:author="ALE editor" w:date="2021-12-26T18:17:00Z">
        <w:r w:rsidRPr="005D120C" w:rsidDel="00FC744A">
          <w:rPr>
            <w:rFonts w:asciiTheme="majorBidi" w:hAnsiTheme="majorBidi" w:cstheme="majorBidi"/>
            <w:sz w:val="24"/>
            <w:szCs w:val="24"/>
          </w:rPr>
          <w:delText>d</w:delText>
        </w:r>
      </w:del>
      <w:r w:rsidRPr="005D120C">
        <w:rPr>
          <w:rFonts w:asciiTheme="majorBidi" w:hAnsiTheme="majorBidi" w:cstheme="majorBidi"/>
          <w:sz w:val="24"/>
          <w:szCs w:val="24"/>
        </w:rPr>
        <w:t xml:space="preserve"> higher scores </w:t>
      </w:r>
      <w:ins w:id="666" w:author="ALE editor" w:date="2021-12-26T18:17:00Z">
        <w:r w:rsidR="00FC744A">
          <w:rPr>
            <w:rFonts w:asciiTheme="majorBidi" w:hAnsiTheme="majorBidi" w:cstheme="majorBidi"/>
            <w:sz w:val="24"/>
            <w:szCs w:val="24"/>
          </w:rPr>
          <w:t>o</w:t>
        </w:r>
      </w:ins>
      <w:del w:id="667" w:author="ALE editor" w:date="2021-12-26T18:17:00Z">
        <w:r w:rsidRPr="005D120C" w:rsidDel="00FC744A">
          <w:rPr>
            <w:rFonts w:asciiTheme="majorBidi" w:hAnsiTheme="majorBidi" w:cstheme="majorBidi"/>
            <w:sz w:val="24"/>
            <w:szCs w:val="24"/>
          </w:rPr>
          <w:delText>i</w:delText>
        </w:r>
      </w:del>
      <w:r w:rsidRPr="005D120C">
        <w:rPr>
          <w:rFonts w:asciiTheme="majorBidi" w:hAnsiTheme="majorBidi" w:cstheme="majorBidi"/>
          <w:sz w:val="24"/>
          <w:szCs w:val="24"/>
        </w:rPr>
        <w:t>n measures of curiosity, attitudes, knowledge</w:t>
      </w:r>
      <w:ins w:id="668" w:author="ALE editor" w:date="2021-12-26T18:17:00Z">
        <w:r w:rsidR="00FC744A">
          <w:rPr>
            <w:rFonts w:asciiTheme="majorBidi" w:hAnsiTheme="majorBidi" w:cstheme="majorBidi"/>
            <w:sz w:val="24"/>
            <w:szCs w:val="24"/>
          </w:rPr>
          <w:t>,</w:t>
        </w:r>
      </w:ins>
      <w:r w:rsidRPr="005D120C">
        <w:rPr>
          <w:rFonts w:asciiTheme="majorBidi" w:hAnsiTheme="majorBidi" w:cstheme="majorBidi"/>
          <w:sz w:val="24"/>
          <w:szCs w:val="24"/>
        </w:rPr>
        <w:t xml:space="preserve"> and scientific abilities, </w:t>
      </w:r>
      <w:ins w:id="669" w:author="ALE editor" w:date="2021-12-26T18:17:00Z">
        <w:r w:rsidR="00FC744A">
          <w:rPr>
            <w:rFonts w:asciiTheme="majorBidi" w:hAnsiTheme="majorBidi" w:cstheme="majorBidi"/>
            <w:sz w:val="24"/>
            <w:szCs w:val="24"/>
          </w:rPr>
          <w:t xml:space="preserve">as </w:t>
        </w:r>
      </w:ins>
      <w:r w:rsidRPr="005D120C">
        <w:rPr>
          <w:rFonts w:asciiTheme="majorBidi" w:hAnsiTheme="majorBidi" w:cstheme="majorBidi"/>
          <w:sz w:val="24"/>
          <w:szCs w:val="24"/>
        </w:rPr>
        <w:t xml:space="preserve">compared to children who </w:t>
      </w:r>
      <w:del w:id="670" w:author="ALE editor" w:date="2021-12-26T18:17:00Z">
        <w:r w:rsidRPr="005D120C" w:rsidDel="00FC744A">
          <w:rPr>
            <w:rFonts w:asciiTheme="majorBidi" w:hAnsiTheme="majorBidi" w:cstheme="majorBidi"/>
            <w:sz w:val="24"/>
            <w:szCs w:val="24"/>
          </w:rPr>
          <w:delText xml:space="preserve">studied </w:delText>
        </w:r>
      </w:del>
      <w:ins w:id="671" w:author="ALE editor" w:date="2021-12-26T18:17:00Z">
        <w:r w:rsidR="00FC744A" w:rsidRPr="005D120C">
          <w:rPr>
            <w:rFonts w:asciiTheme="majorBidi" w:hAnsiTheme="majorBidi" w:cstheme="majorBidi"/>
            <w:sz w:val="24"/>
            <w:szCs w:val="24"/>
          </w:rPr>
          <w:t>stud</w:t>
        </w:r>
        <w:r w:rsidR="00FC744A">
          <w:rPr>
            <w:rFonts w:asciiTheme="majorBidi" w:hAnsiTheme="majorBidi" w:cstheme="majorBidi"/>
            <w:sz w:val="24"/>
            <w:szCs w:val="24"/>
          </w:rPr>
          <w:t>y</w:t>
        </w:r>
        <w:r w:rsidR="00FC744A"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with </w:t>
      </w:r>
      <w:del w:id="672" w:author="ALE editor" w:date="2021-12-26T18:16:00Z">
        <w:r w:rsidR="008140A3" w:rsidRPr="005D120C" w:rsidDel="00FC744A">
          <w:rPr>
            <w:rFonts w:asciiTheme="majorBidi" w:hAnsiTheme="majorBidi" w:cstheme="majorBidi"/>
            <w:sz w:val="24"/>
            <w:szCs w:val="24"/>
          </w:rPr>
          <w:delText>Preschool</w:delText>
        </w:r>
        <w:r w:rsidRPr="005D120C" w:rsidDel="00FC744A">
          <w:rPr>
            <w:rFonts w:asciiTheme="majorBidi" w:hAnsiTheme="majorBidi" w:cstheme="majorBidi"/>
            <w:sz w:val="24"/>
            <w:szCs w:val="24"/>
          </w:rPr>
          <w:delText xml:space="preserve"> </w:delText>
        </w:r>
      </w:del>
      <w:ins w:id="673" w:author="ALE editor" w:date="2021-12-26T18:16:00Z">
        <w:r w:rsidR="00FC744A">
          <w:rPr>
            <w:rFonts w:asciiTheme="majorBidi" w:hAnsiTheme="majorBidi" w:cstheme="majorBidi"/>
            <w:sz w:val="24"/>
            <w:szCs w:val="24"/>
          </w:rPr>
          <w:t>p</w:t>
        </w:r>
        <w:r w:rsidR="00FC744A"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who </w:t>
      </w:r>
      <w:del w:id="674" w:author="ALE editor" w:date="2021-12-26T18:17:00Z">
        <w:r w:rsidRPr="005D120C" w:rsidDel="00FC744A">
          <w:rPr>
            <w:rFonts w:asciiTheme="majorBidi" w:hAnsiTheme="majorBidi" w:cstheme="majorBidi"/>
            <w:sz w:val="24"/>
            <w:szCs w:val="24"/>
          </w:rPr>
          <w:delText xml:space="preserve">were </w:delText>
        </w:r>
      </w:del>
      <w:ins w:id="675" w:author="ALE editor" w:date="2021-12-26T18:17:00Z">
        <w:r w:rsidR="00FC744A">
          <w:rPr>
            <w:rFonts w:asciiTheme="majorBidi" w:hAnsiTheme="majorBidi" w:cstheme="majorBidi"/>
            <w:sz w:val="24"/>
            <w:szCs w:val="24"/>
          </w:rPr>
          <w:t>do not</w:t>
        </w:r>
      </w:ins>
      <w:del w:id="676" w:author="ALE editor" w:date="2021-12-26T18:17:00Z">
        <w:r w:rsidRPr="005D120C" w:rsidDel="00FC744A">
          <w:rPr>
            <w:rFonts w:asciiTheme="majorBidi" w:hAnsiTheme="majorBidi" w:cstheme="majorBidi"/>
            <w:sz w:val="24"/>
            <w:szCs w:val="24"/>
          </w:rPr>
          <w:delText>less likely to</w:delText>
        </w:r>
      </w:del>
      <w:r w:rsidRPr="005D120C">
        <w:rPr>
          <w:rFonts w:asciiTheme="majorBidi" w:hAnsiTheme="majorBidi" w:cstheme="majorBidi"/>
          <w:sz w:val="24"/>
          <w:szCs w:val="24"/>
        </w:rPr>
        <w:t xml:space="preserve"> engage in quality science education (</w:t>
      </w:r>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-Levy et al., 2011).</w:t>
      </w:r>
      <w:r w:rsidR="006D26B3" w:rsidRPr="005D120C">
        <w:rPr>
          <w:rFonts w:asciiTheme="majorBidi" w:hAnsiTheme="majorBidi" w:cstheme="majorBidi"/>
          <w:sz w:val="24"/>
          <w:szCs w:val="24"/>
        </w:rPr>
        <w:t xml:space="preserve"> </w:t>
      </w:r>
    </w:p>
    <w:p w14:paraId="6412F356" w14:textId="3B49BC79" w:rsidR="00C43BC7" w:rsidRPr="005D120C" w:rsidRDefault="00A205E9" w:rsidP="00B8300A">
      <w:pPr>
        <w:bidi w:val="0"/>
        <w:spacing w:after="0" w:line="480" w:lineRule="auto"/>
        <w:ind w:right="-450" w:firstLine="720"/>
        <w:rPr>
          <w:rFonts w:asciiTheme="majorBidi" w:hAnsiTheme="majorBidi" w:cstheme="majorBidi"/>
          <w:sz w:val="24"/>
          <w:szCs w:val="24"/>
        </w:rPr>
      </w:pPr>
      <w:ins w:id="677" w:author="ALE editor" w:date="2021-12-28T09:56:00Z">
        <w:r>
          <w:rPr>
            <w:rFonts w:asciiTheme="majorBidi" w:hAnsiTheme="majorBidi" w:cstheme="majorBidi"/>
            <w:sz w:val="24"/>
            <w:szCs w:val="24"/>
          </w:rPr>
          <w:lastRenderedPageBreak/>
          <w:t>In one study, p</w:t>
        </w:r>
      </w:ins>
      <w:del w:id="678" w:author="ALE editor" w:date="2021-12-26T18:20:00Z">
        <w:r w:rsidR="006D26B3" w:rsidRPr="005D120C" w:rsidDel="00B40D45">
          <w:rPr>
            <w:rFonts w:asciiTheme="majorBidi" w:hAnsiTheme="majorBidi" w:cstheme="majorBidi"/>
            <w:sz w:val="24"/>
            <w:szCs w:val="24"/>
          </w:rPr>
          <w:delText>In a</w:delText>
        </w:r>
      </w:del>
      <w:del w:id="679" w:author="ALE editor" w:date="2021-12-26T18:25:00Z">
        <w:r w:rsidR="006D26B3" w:rsidRPr="005D120C" w:rsidDel="00081B59">
          <w:rPr>
            <w:rFonts w:asciiTheme="majorBidi" w:hAnsiTheme="majorBidi" w:cstheme="majorBidi"/>
            <w:sz w:val="24"/>
            <w:szCs w:val="24"/>
          </w:rPr>
          <w:delText xml:space="preserve"> study that </w:delText>
        </w:r>
      </w:del>
      <w:del w:id="680" w:author="ALE editor" w:date="2021-12-26T18:23:00Z">
        <w:r w:rsidR="006D26B3" w:rsidRPr="005D120C" w:rsidDel="00B40D45">
          <w:rPr>
            <w:rFonts w:asciiTheme="majorBidi" w:hAnsiTheme="majorBidi" w:cstheme="majorBidi"/>
            <w:sz w:val="24"/>
            <w:szCs w:val="24"/>
          </w:rPr>
          <w:delText xml:space="preserve">examined </w:delText>
        </w:r>
      </w:del>
      <w:del w:id="681" w:author="ALE editor" w:date="2021-12-26T18:25:00Z">
        <w:r w:rsidR="006D26B3" w:rsidRPr="005D120C" w:rsidDel="00081B59">
          <w:rPr>
            <w:rFonts w:asciiTheme="majorBidi" w:hAnsiTheme="majorBidi" w:cstheme="majorBidi"/>
            <w:sz w:val="24"/>
            <w:szCs w:val="24"/>
          </w:rPr>
          <w:delText xml:space="preserve">the level of scientific knowledge </w:delText>
        </w:r>
      </w:del>
      <w:del w:id="682" w:author="ALE editor" w:date="2021-12-26T18:23:00Z">
        <w:r w:rsidR="006D26B3" w:rsidRPr="005D120C" w:rsidDel="00B40D45">
          <w:rPr>
            <w:rFonts w:asciiTheme="majorBidi" w:hAnsiTheme="majorBidi" w:cstheme="majorBidi"/>
            <w:sz w:val="24"/>
            <w:szCs w:val="24"/>
          </w:rPr>
          <w:delText xml:space="preserve">of </w:delText>
        </w:r>
      </w:del>
      <w:ins w:id="683" w:author="ALE editor" w:date="2021-12-26T18:24:00Z">
        <w:r w:rsidR="00B40D45">
          <w:rPr>
            <w:rFonts w:asciiTheme="majorBidi" w:hAnsiTheme="majorBidi" w:cstheme="majorBidi"/>
            <w:sz w:val="24"/>
            <w:szCs w:val="24"/>
          </w:rPr>
          <w:t xml:space="preserve">reschool </w:t>
        </w:r>
      </w:ins>
      <w:del w:id="684" w:author="ALE editor" w:date="2021-12-26T18:19:00Z">
        <w:r w:rsidR="008140A3" w:rsidRPr="005D120C" w:rsidDel="0021114C">
          <w:rPr>
            <w:rFonts w:asciiTheme="majorBidi" w:hAnsiTheme="majorBidi" w:cstheme="majorBidi"/>
            <w:sz w:val="24"/>
            <w:szCs w:val="24"/>
          </w:rPr>
          <w:delText>Preschool</w:delText>
        </w:r>
        <w:r w:rsidR="006D26B3" w:rsidRPr="005D120C" w:rsidDel="0021114C">
          <w:rPr>
            <w:rFonts w:asciiTheme="majorBidi" w:hAnsiTheme="majorBidi" w:cstheme="majorBidi"/>
            <w:sz w:val="24"/>
            <w:szCs w:val="24"/>
          </w:rPr>
          <w:delText xml:space="preserve"> </w:delText>
        </w:r>
      </w:del>
      <w:r w:rsidR="006D26B3" w:rsidRPr="005D120C">
        <w:rPr>
          <w:rFonts w:asciiTheme="majorBidi" w:hAnsiTheme="majorBidi" w:cstheme="majorBidi"/>
          <w:sz w:val="24"/>
          <w:szCs w:val="24"/>
        </w:rPr>
        <w:t xml:space="preserve">children </w:t>
      </w:r>
      <w:del w:id="685" w:author="ALE editor" w:date="2021-12-26T18:23:00Z">
        <w:r w:rsidR="006D26B3" w:rsidRPr="005D120C" w:rsidDel="00B40D45">
          <w:rPr>
            <w:rFonts w:asciiTheme="majorBidi" w:hAnsiTheme="majorBidi" w:cstheme="majorBidi"/>
            <w:sz w:val="24"/>
            <w:szCs w:val="24"/>
          </w:rPr>
          <w:delText>during their participation</w:delText>
        </w:r>
      </w:del>
      <w:del w:id="686" w:author="ALE editor" w:date="2021-12-26T18:24:00Z">
        <w:r w:rsidR="006D26B3" w:rsidRPr="005D120C" w:rsidDel="00B40D45">
          <w:rPr>
            <w:rFonts w:asciiTheme="majorBidi" w:hAnsiTheme="majorBidi" w:cstheme="majorBidi"/>
            <w:sz w:val="24"/>
            <w:szCs w:val="24"/>
          </w:rPr>
          <w:delText xml:space="preserve"> in research activities, </w:delText>
        </w:r>
      </w:del>
      <w:del w:id="687" w:author="ALE editor" w:date="2021-12-26T18:20:00Z">
        <w:r w:rsidR="006D26B3" w:rsidRPr="005D120C" w:rsidDel="00B40D45">
          <w:rPr>
            <w:rFonts w:asciiTheme="majorBidi" w:hAnsiTheme="majorBidi" w:cstheme="majorBidi"/>
            <w:sz w:val="24"/>
            <w:szCs w:val="24"/>
          </w:rPr>
          <w:delText xml:space="preserve">differences were </w:delText>
        </w:r>
      </w:del>
      <w:del w:id="688" w:author="ALE editor" w:date="2021-12-26T18:25:00Z">
        <w:r w:rsidR="006D26B3" w:rsidRPr="005D120C" w:rsidDel="00081B59">
          <w:rPr>
            <w:rFonts w:asciiTheme="majorBidi" w:hAnsiTheme="majorBidi" w:cstheme="majorBidi"/>
            <w:sz w:val="24"/>
            <w:szCs w:val="24"/>
          </w:rPr>
          <w:delText xml:space="preserve">found </w:delText>
        </w:r>
      </w:del>
      <w:del w:id="689" w:author="ALE editor" w:date="2021-12-26T18:21:00Z">
        <w:r w:rsidR="006D26B3" w:rsidRPr="005D120C" w:rsidDel="00B40D45">
          <w:rPr>
            <w:rFonts w:asciiTheme="majorBidi" w:hAnsiTheme="majorBidi" w:cstheme="majorBidi"/>
            <w:sz w:val="24"/>
            <w:szCs w:val="24"/>
          </w:rPr>
          <w:delText xml:space="preserve">between </w:delText>
        </w:r>
      </w:del>
      <w:del w:id="690" w:author="ALE editor" w:date="2021-12-26T18:19:00Z">
        <w:r w:rsidR="008140A3" w:rsidRPr="005D120C" w:rsidDel="0021114C">
          <w:rPr>
            <w:rFonts w:asciiTheme="majorBidi" w:hAnsiTheme="majorBidi" w:cstheme="majorBidi"/>
            <w:sz w:val="24"/>
            <w:szCs w:val="24"/>
          </w:rPr>
          <w:delText>Preschool</w:delText>
        </w:r>
        <w:r w:rsidR="006D26B3" w:rsidRPr="005D120C" w:rsidDel="0021114C">
          <w:rPr>
            <w:rFonts w:asciiTheme="majorBidi" w:hAnsiTheme="majorBidi" w:cstheme="majorBidi"/>
            <w:sz w:val="24"/>
            <w:szCs w:val="24"/>
          </w:rPr>
          <w:delText xml:space="preserve"> children</w:delText>
        </w:r>
      </w:del>
      <w:del w:id="691" w:author="ALE editor" w:date="2021-12-26T18:25:00Z">
        <w:r w:rsidR="006D26B3" w:rsidRPr="005D120C" w:rsidDel="00081B59">
          <w:rPr>
            <w:rFonts w:asciiTheme="majorBidi" w:hAnsiTheme="majorBidi" w:cstheme="majorBidi"/>
            <w:sz w:val="24"/>
            <w:szCs w:val="24"/>
          </w:rPr>
          <w:delText xml:space="preserve"> </w:delText>
        </w:r>
      </w:del>
      <w:del w:id="692" w:author="ALE editor" w:date="2021-12-26T18:20:00Z">
        <w:r w:rsidR="006D26B3" w:rsidRPr="005D120C" w:rsidDel="00B40D45">
          <w:rPr>
            <w:rFonts w:asciiTheme="majorBidi" w:hAnsiTheme="majorBidi" w:cstheme="majorBidi"/>
            <w:sz w:val="24"/>
            <w:szCs w:val="24"/>
          </w:rPr>
          <w:delText xml:space="preserve">(35) </w:delText>
        </w:r>
      </w:del>
      <w:r w:rsidR="006D26B3" w:rsidRPr="005D120C">
        <w:rPr>
          <w:rFonts w:asciiTheme="majorBidi" w:hAnsiTheme="majorBidi" w:cstheme="majorBidi"/>
          <w:sz w:val="24"/>
          <w:szCs w:val="24"/>
        </w:rPr>
        <w:t xml:space="preserve">who completed </w:t>
      </w:r>
      <w:del w:id="693" w:author="ALE editor" w:date="2021-12-26T18:20:00Z">
        <w:r w:rsidR="006D26B3" w:rsidRPr="005D120C" w:rsidDel="00B40D45">
          <w:rPr>
            <w:rFonts w:asciiTheme="majorBidi" w:hAnsiTheme="majorBidi" w:cstheme="majorBidi"/>
            <w:sz w:val="24"/>
            <w:szCs w:val="24"/>
          </w:rPr>
          <w:delText xml:space="preserve">the </w:delText>
        </w:r>
      </w:del>
      <w:ins w:id="694" w:author="ALE editor" w:date="2021-12-26T18:20:00Z">
        <w:r w:rsidR="00B40D45">
          <w:rPr>
            <w:rFonts w:asciiTheme="majorBidi" w:hAnsiTheme="majorBidi" w:cstheme="majorBidi"/>
            <w:sz w:val="24"/>
            <w:szCs w:val="24"/>
          </w:rPr>
          <w:t>a</w:t>
        </w:r>
      </w:ins>
      <w:ins w:id="695" w:author="ALE editor" w:date="2021-12-26T18:28:00Z">
        <w:r w:rsidR="00081B59">
          <w:rPr>
            <w:rFonts w:asciiTheme="majorBidi" w:hAnsiTheme="majorBidi" w:cstheme="majorBidi"/>
            <w:sz w:val="24"/>
            <w:szCs w:val="24"/>
          </w:rPr>
          <w:t>n inquiry</w:t>
        </w:r>
      </w:ins>
      <w:ins w:id="696" w:author="ALE editor" w:date="2021-12-26T18:20:00Z">
        <w:r w:rsidR="00B40D45" w:rsidRPr="005D120C">
          <w:rPr>
            <w:rFonts w:asciiTheme="majorBidi" w:hAnsiTheme="majorBidi" w:cstheme="majorBidi"/>
            <w:sz w:val="24"/>
            <w:szCs w:val="24"/>
          </w:rPr>
          <w:t xml:space="preserve"> </w:t>
        </w:r>
      </w:ins>
      <w:del w:id="697" w:author="ALE editor" w:date="2021-12-26T18:28:00Z">
        <w:r w:rsidR="006D26B3" w:rsidRPr="005D120C" w:rsidDel="00081B59">
          <w:rPr>
            <w:rFonts w:asciiTheme="majorBidi" w:hAnsiTheme="majorBidi" w:cstheme="majorBidi"/>
            <w:sz w:val="24"/>
            <w:szCs w:val="24"/>
          </w:rPr>
          <w:delText xml:space="preserve">research </w:delText>
        </w:r>
      </w:del>
      <w:r w:rsidR="006D26B3" w:rsidRPr="005D120C">
        <w:rPr>
          <w:rFonts w:asciiTheme="majorBidi" w:hAnsiTheme="majorBidi" w:cstheme="majorBidi"/>
          <w:sz w:val="24"/>
          <w:szCs w:val="24"/>
        </w:rPr>
        <w:t xml:space="preserve">unit </w:t>
      </w:r>
      <w:del w:id="698" w:author="ALE editor" w:date="2021-12-26T18:28:00Z">
        <w:r w:rsidR="006D26B3" w:rsidRPr="005D120C" w:rsidDel="00081B59">
          <w:rPr>
            <w:rFonts w:asciiTheme="majorBidi" w:hAnsiTheme="majorBidi" w:cstheme="majorBidi"/>
            <w:sz w:val="24"/>
            <w:szCs w:val="24"/>
          </w:rPr>
          <w:delText xml:space="preserve">by quality mediation of </w:delText>
        </w:r>
        <w:r w:rsidR="008140A3" w:rsidRPr="005D120C" w:rsidDel="00081B59">
          <w:rPr>
            <w:rFonts w:asciiTheme="majorBidi" w:hAnsiTheme="majorBidi" w:cstheme="majorBidi"/>
            <w:sz w:val="24"/>
            <w:szCs w:val="24"/>
          </w:rPr>
          <w:delText>Preschool</w:delText>
        </w:r>
        <w:r w:rsidR="006D26B3" w:rsidRPr="005D120C" w:rsidDel="00081B59">
          <w:rPr>
            <w:rFonts w:asciiTheme="majorBidi" w:hAnsiTheme="majorBidi" w:cstheme="majorBidi"/>
            <w:sz w:val="24"/>
            <w:szCs w:val="24"/>
          </w:rPr>
          <w:delText xml:space="preserve"> teachers with positive attitudes towards</w:delText>
        </w:r>
      </w:del>
      <w:ins w:id="699" w:author="ALE editor" w:date="2021-12-26T18:28:00Z">
        <w:r w:rsidR="00081B59">
          <w:rPr>
            <w:rFonts w:asciiTheme="majorBidi" w:hAnsiTheme="majorBidi" w:cstheme="majorBidi"/>
            <w:sz w:val="24"/>
            <w:szCs w:val="24"/>
          </w:rPr>
          <w:t>f</w:t>
        </w:r>
      </w:ins>
      <w:ins w:id="700" w:author="ALE editor" w:date="2021-12-26T18:29:00Z">
        <w:r w:rsidR="00081B59">
          <w:rPr>
            <w:rFonts w:asciiTheme="majorBidi" w:hAnsiTheme="majorBidi" w:cstheme="majorBidi"/>
            <w:sz w:val="24"/>
            <w:szCs w:val="24"/>
          </w:rPr>
          <w:t>or teaching</w:t>
        </w:r>
      </w:ins>
      <w:r w:rsidR="006D26B3" w:rsidRPr="005D120C">
        <w:rPr>
          <w:rFonts w:asciiTheme="majorBidi" w:hAnsiTheme="majorBidi" w:cstheme="majorBidi"/>
          <w:sz w:val="24"/>
          <w:szCs w:val="24"/>
        </w:rPr>
        <w:t xml:space="preserve"> science</w:t>
      </w:r>
      <w:ins w:id="701" w:author="ALE editor" w:date="2021-12-26T18:20:00Z">
        <w:r w:rsidR="00B40D45">
          <w:rPr>
            <w:rFonts w:asciiTheme="majorBidi" w:hAnsiTheme="majorBidi" w:cstheme="majorBidi"/>
            <w:sz w:val="24"/>
            <w:szCs w:val="24"/>
          </w:rPr>
          <w:t xml:space="preserve"> (</w:t>
        </w:r>
      </w:ins>
      <w:ins w:id="702" w:author="ALE editor" w:date="2022-01-02T10:07:00Z">
        <w:r w:rsidR="00BC5836">
          <w:rPr>
            <w:rFonts w:asciiTheme="majorBidi" w:hAnsiTheme="majorBidi" w:cstheme="majorBidi"/>
            <w:sz w:val="24"/>
            <w:szCs w:val="24"/>
          </w:rPr>
          <w:t>N</w:t>
        </w:r>
      </w:ins>
      <w:ins w:id="703" w:author="ALE editor" w:date="2021-12-26T18:20:00Z">
        <w:r w:rsidR="00B40D45">
          <w:rPr>
            <w:rFonts w:asciiTheme="majorBidi" w:hAnsiTheme="majorBidi" w:cstheme="majorBidi"/>
            <w:sz w:val="24"/>
            <w:szCs w:val="24"/>
          </w:rPr>
          <w:t xml:space="preserve"> = </w:t>
        </w:r>
      </w:ins>
      <w:commentRangeStart w:id="704"/>
      <w:ins w:id="705" w:author="ALE editor" w:date="2021-12-26T18:26:00Z">
        <w:r w:rsidR="00081B59">
          <w:rPr>
            <w:rFonts w:asciiTheme="majorBidi" w:hAnsiTheme="majorBidi" w:cstheme="majorBidi"/>
            <w:sz w:val="24"/>
            <w:szCs w:val="24"/>
          </w:rPr>
          <w:t>65</w:t>
        </w:r>
        <w:commentRangeEnd w:id="704"/>
        <w:r w:rsidR="00081B59">
          <w:rPr>
            <w:rStyle w:val="CommentReference"/>
          </w:rPr>
          <w:commentReference w:id="704"/>
        </w:r>
      </w:ins>
      <w:ins w:id="706" w:author="ALE editor" w:date="2021-12-26T18:20:00Z">
        <w:r w:rsidR="00B40D45">
          <w:rPr>
            <w:rFonts w:asciiTheme="majorBidi" w:hAnsiTheme="majorBidi" w:cstheme="majorBidi"/>
            <w:sz w:val="24"/>
            <w:szCs w:val="24"/>
          </w:rPr>
          <w:t>)</w:t>
        </w:r>
      </w:ins>
      <w:r w:rsidR="006D26B3" w:rsidRPr="005D120C">
        <w:rPr>
          <w:rFonts w:asciiTheme="majorBidi" w:hAnsiTheme="majorBidi" w:cstheme="majorBidi"/>
          <w:sz w:val="24"/>
          <w:szCs w:val="24"/>
        </w:rPr>
        <w:t xml:space="preserve"> </w:t>
      </w:r>
      <w:ins w:id="707" w:author="ALE editor" w:date="2021-12-26T18:25:00Z">
        <w:r w:rsidR="00081B59">
          <w:rPr>
            <w:rFonts w:asciiTheme="majorBidi" w:hAnsiTheme="majorBidi" w:cstheme="majorBidi"/>
            <w:sz w:val="24"/>
            <w:szCs w:val="24"/>
          </w:rPr>
          <w:t xml:space="preserve">were found to </w:t>
        </w:r>
      </w:ins>
      <w:del w:id="708" w:author="ALE editor" w:date="2021-12-26T18:20:00Z">
        <w:r w:rsidR="006D26B3" w:rsidRPr="005D120C" w:rsidDel="00B40D45">
          <w:rPr>
            <w:rFonts w:asciiTheme="majorBidi" w:hAnsiTheme="majorBidi" w:cstheme="majorBidi"/>
            <w:sz w:val="24"/>
            <w:szCs w:val="24"/>
          </w:rPr>
          <w:delText xml:space="preserve">teaching </w:delText>
        </w:r>
      </w:del>
      <w:ins w:id="709" w:author="ALE editor" w:date="2021-12-26T18:29:00Z">
        <w:r w:rsidR="00081B59">
          <w:rPr>
            <w:rFonts w:asciiTheme="majorBidi" w:hAnsiTheme="majorBidi" w:cstheme="majorBidi"/>
            <w:sz w:val="24"/>
            <w:szCs w:val="24"/>
          </w:rPr>
          <w:t>be</w:t>
        </w:r>
        <w:r w:rsidR="00081B59" w:rsidRPr="005D120C">
          <w:rPr>
            <w:rFonts w:asciiTheme="majorBidi" w:hAnsiTheme="majorBidi" w:cstheme="majorBidi"/>
            <w:sz w:val="24"/>
            <w:szCs w:val="24"/>
          </w:rPr>
          <w:t xml:space="preserve"> </w:t>
        </w:r>
      </w:ins>
      <w:ins w:id="710" w:author="ALE editor" w:date="2021-12-26T18:39:00Z">
        <w:r w:rsidR="00131D3B">
          <w:rPr>
            <w:rFonts w:asciiTheme="majorBidi" w:hAnsiTheme="majorBidi" w:cstheme="majorBidi"/>
            <w:sz w:val="24"/>
            <w:szCs w:val="24"/>
          </w:rPr>
          <w:t xml:space="preserve">more </w:t>
        </w:r>
      </w:ins>
      <w:ins w:id="711" w:author="ALE editor" w:date="2021-12-26T18:29:00Z">
        <w:r w:rsidR="00081B59" w:rsidRPr="005D120C">
          <w:rPr>
            <w:rFonts w:asciiTheme="majorBidi" w:hAnsiTheme="majorBidi" w:cstheme="majorBidi"/>
            <w:sz w:val="24"/>
            <w:szCs w:val="24"/>
          </w:rPr>
          <w:t xml:space="preserve">successful </w:t>
        </w:r>
      </w:ins>
      <w:ins w:id="712" w:author="ALE editor" w:date="2021-12-30T07:52:00Z">
        <w:r w:rsidR="00B537AC">
          <w:rPr>
            <w:rFonts w:asciiTheme="majorBidi" w:hAnsiTheme="majorBidi" w:cstheme="majorBidi"/>
            <w:sz w:val="24"/>
            <w:szCs w:val="24"/>
          </w:rPr>
          <w:t>on</w:t>
        </w:r>
        <w:r w:rsidR="00B537AC" w:rsidRPr="005D120C">
          <w:rPr>
            <w:rFonts w:asciiTheme="majorBidi" w:hAnsiTheme="majorBidi" w:cstheme="majorBidi"/>
            <w:sz w:val="24"/>
            <w:szCs w:val="24"/>
          </w:rPr>
          <w:t xml:space="preserve"> all measures of scientific learning </w:t>
        </w:r>
        <w:r w:rsidR="00B537AC">
          <w:rPr>
            <w:rFonts w:asciiTheme="majorBidi" w:hAnsiTheme="majorBidi" w:cstheme="majorBidi"/>
            <w:sz w:val="24"/>
            <w:szCs w:val="24"/>
          </w:rPr>
          <w:t xml:space="preserve">as compared to </w:t>
        </w:r>
      </w:ins>
      <w:ins w:id="713" w:author="ALE editor" w:date="2021-12-26T18:31:00Z">
        <w:r w:rsidR="006C5516">
          <w:rPr>
            <w:rFonts w:asciiTheme="majorBidi" w:hAnsiTheme="majorBidi" w:cstheme="majorBidi"/>
            <w:sz w:val="24"/>
            <w:szCs w:val="24"/>
          </w:rPr>
          <w:t>a</w:t>
        </w:r>
      </w:ins>
      <w:ins w:id="714" w:author="ALE editor" w:date="2021-12-26T18:29:00Z">
        <w:r w:rsidR="00081B59" w:rsidRPr="005D120C">
          <w:rPr>
            <w:rFonts w:asciiTheme="majorBidi" w:hAnsiTheme="majorBidi" w:cstheme="majorBidi"/>
            <w:sz w:val="24"/>
            <w:szCs w:val="24"/>
          </w:rPr>
          <w:t xml:space="preserve"> control group</w:t>
        </w:r>
        <w:r w:rsidR="00081B59">
          <w:rPr>
            <w:rFonts w:asciiTheme="majorBidi" w:hAnsiTheme="majorBidi" w:cstheme="majorBidi"/>
            <w:sz w:val="24"/>
            <w:szCs w:val="24"/>
          </w:rPr>
          <w:t xml:space="preserve"> who did not complete the unit</w:t>
        </w:r>
        <w:r w:rsidR="00081B59" w:rsidRPr="005D120C">
          <w:rPr>
            <w:rFonts w:asciiTheme="majorBidi" w:hAnsiTheme="majorBidi" w:cstheme="majorBidi"/>
            <w:sz w:val="24"/>
            <w:szCs w:val="24"/>
          </w:rPr>
          <w:t xml:space="preserve"> (</w:t>
        </w:r>
      </w:ins>
      <w:ins w:id="715" w:author="ALE editor" w:date="2022-01-02T10:07:00Z">
        <w:r w:rsidR="00BC5836">
          <w:rPr>
            <w:rFonts w:asciiTheme="majorBidi" w:hAnsiTheme="majorBidi" w:cstheme="majorBidi"/>
            <w:sz w:val="24"/>
            <w:szCs w:val="24"/>
          </w:rPr>
          <w:t>N</w:t>
        </w:r>
      </w:ins>
      <w:ins w:id="716" w:author="ALE editor" w:date="2021-12-26T18:29:00Z">
        <w:r w:rsidR="00081B59">
          <w:rPr>
            <w:rFonts w:asciiTheme="majorBidi" w:hAnsiTheme="majorBidi" w:cstheme="majorBidi"/>
            <w:sz w:val="24"/>
            <w:szCs w:val="24"/>
          </w:rPr>
          <w:t xml:space="preserve"> = 3</w:t>
        </w:r>
        <w:r w:rsidR="00081B59" w:rsidRPr="005D120C">
          <w:rPr>
            <w:rFonts w:asciiTheme="majorBidi" w:hAnsiTheme="majorBidi" w:cstheme="majorBidi"/>
            <w:sz w:val="24"/>
            <w:szCs w:val="24"/>
          </w:rPr>
          <w:t>5)</w:t>
        </w:r>
      </w:ins>
      <w:ins w:id="717" w:author="ALE editor" w:date="2021-12-26T18:40:00Z">
        <w:r w:rsidR="00131D3B">
          <w:rPr>
            <w:rFonts w:asciiTheme="majorBidi" w:hAnsiTheme="majorBidi" w:cstheme="majorBidi"/>
            <w:sz w:val="24"/>
            <w:szCs w:val="24"/>
          </w:rPr>
          <w:t>. The</w:t>
        </w:r>
      </w:ins>
      <w:ins w:id="718" w:author="ALE editor" w:date="2021-12-30T07:52:00Z">
        <w:r w:rsidR="00B537AC">
          <w:rPr>
            <w:rFonts w:asciiTheme="majorBidi" w:hAnsiTheme="majorBidi" w:cstheme="majorBidi"/>
            <w:sz w:val="24"/>
            <w:szCs w:val="24"/>
          </w:rPr>
          <w:t xml:space="preserve"> students who completed the unit</w:t>
        </w:r>
      </w:ins>
      <w:ins w:id="719" w:author="ALE editor" w:date="2021-12-26T18:40:00Z">
        <w:r w:rsidR="00131D3B">
          <w:rPr>
            <w:rFonts w:asciiTheme="majorBidi" w:hAnsiTheme="majorBidi" w:cstheme="majorBidi"/>
            <w:sz w:val="24"/>
            <w:szCs w:val="24"/>
          </w:rPr>
          <w:t xml:space="preserve"> were able to </w:t>
        </w:r>
        <w:r w:rsidR="00131D3B" w:rsidRPr="005D120C">
          <w:rPr>
            <w:rFonts w:asciiTheme="majorBidi" w:hAnsiTheme="majorBidi" w:cstheme="majorBidi"/>
            <w:sz w:val="24"/>
            <w:szCs w:val="24"/>
          </w:rPr>
          <w:t>discuss the results of their investigation</w:t>
        </w:r>
        <w:r w:rsidR="003D2923">
          <w:rPr>
            <w:rFonts w:asciiTheme="majorBidi" w:hAnsiTheme="majorBidi" w:cstheme="majorBidi"/>
            <w:sz w:val="24"/>
            <w:szCs w:val="24"/>
          </w:rPr>
          <w:t xml:space="preserve"> </w:t>
        </w:r>
      </w:ins>
      <w:ins w:id="720" w:author="ALE editor" w:date="2022-01-02T08:05:00Z">
        <w:r w:rsidR="00E91EB1" w:rsidRPr="005D120C">
          <w:rPr>
            <w:rFonts w:asciiTheme="majorBidi" w:hAnsiTheme="majorBidi" w:cstheme="majorBidi"/>
            <w:sz w:val="24"/>
            <w:szCs w:val="24"/>
          </w:rPr>
          <w:t>with their peers</w:t>
        </w:r>
        <w:r w:rsidR="00E91EB1">
          <w:rPr>
            <w:rFonts w:asciiTheme="majorBidi" w:hAnsiTheme="majorBidi" w:cstheme="majorBidi"/>
            <w:sz w:val="24"/>
            <w:szCs w:val="24"/>
          </w:rPr>
          <w:t xml:space="preserve">. They </w:t>
        </w:r>
      </w:ins>
      <w:ins w:id="721" w:author="ALE editor" w:date="2021-12-26T18:40:00Z">
        <w:r w:rsidR="003D2923">
          <w:rPr>
            <w:rFonts w:asciiTheme="majorBidi" w:hAnsiTheme="majorBidi" w:cstheme="majorBidi"/>
            <w:sz w:val="24"/>
            <w:szCs w:val="24"/>
          </w:rPr>
          <w:t>demonstrated</w:t>
        </w:r>
      </w:ins>
      <w:ins w:id="722" w:author="ALE editor" w:date="2021-12-26T18:29:00Z">
        <w:r w:rsidR="00081B59">
          <w:rPr>
            <w:rFonts w:asciiTheme="majorBidi" w:hAnsiTheme="majorBidi" w:cstheme="majorBidi"/>
            <w:sz w:val="24"/>
            <w:szCs w:val="24"/>
          </w:rPr>
          <w:t xml:space="preserve"> </w:t>
        </w:r>
      </w:ins>
      <w:ins w:id="723" w:author="ALE editor" w:date="2022-01-02T08:05:00Z">
        <w:r w:rsidR="00E91EB1">
          <w:rPr>
            <w:rFonts w:asciiTheme="majorBidi" w:hAnsiTheme="majorBidi" w:cstheme="majorBidi"/>
            <w:sz w:val="24"/>
            <w:szCs w:val="24"/>
          </w:rPr>
          <w:t xml:space="preserve">greater </w:t>
        </w:r>
      </w:ins>
      <w:ins w:id="724" w:author="ALE editor" w:date="2021-12-26T18:32:00Z">
        <w:r w:rsidR="006C5516">
          <w:rPr>
            <w:rFonts w:asciiTheme="majorBidi" w:hAnsiTheme="majorBidi" w:cstheme="majorBidi"/>
            <w:sz w:val="24"/>
            <w:szCs w:val="24"/>
          </w:rPr>
          <w:t xml:space="preserve">knowledge of </w:t>
        </w:r>
      </w:ins>
      <w:del w:id="725" w:author="ALE editor" w:date="2021-12-26T18:29:00Z">
        <w:r w:rsidR="006D26B3" w:rsidRPr="005D120C" w:rsidDel="00081B59">
          <w:rPr>
            <w:rFonts w:asciiTheme="majorBidi" w:hAnsiTheme="majorBidi" w:cstheme="majorBidi"/>
            <w:sz w:val="24"/>
            <w:szCs w:val="24"/>
          </w:rPr>
          <w:delText>and a control group (</w:delText>
        </w:r>
      </w:del>
      <w:del w:id="726" w:author="ALE editor" w:date="2021-12-26T18:26:00Z">
        <w:r w:rsidR="006D26B3" w:rsidRPr="005D120C" w:rsidDel="00081B59">
          <w:rPr>
            <w:rFonts w:asciiTheme="majorBidi" w:hAnsiTheme="majorBidi" w:cstheme="majorBidi"/>
            <w:sz w:val="24"/>
            <w:szCs w:val="24"/>
          </w:rPr>
          <w:delText>65</w:delText>
        </w:r>
      </w:del>
      <w:del w:id="727" w:author="ALE editor" w:date="2021-12-26T18:29:00Z">
        <w:r w:rsidR="006D26B3" w:rsidRPr="005D120C" w:rsidDel="00081B59">
          <w:rPr>
            <w:rFonts w:asciiTheme="majorBidi" w:hAnsiTheme="majorBidi" w:cstheme="majorBidi"/>
            <w:sz w:val="24"/>
            <w:szCs w:val="24"/>
          </w:rPr>
          <w:delText xml:space="preserve">) who did not receive such scientific teaching (Samarapungavan, Mantzicopoulos, &amp; Patrick, 2008). </w:delText>
        </w:r>
      </w:del>
      <w:del w:id="728" w:author="ALE editor" w:date="2021-12-26T18:30:00Z">
        <w:r w:rsidR="006D26B3" w:rsidRPr="005D120C" w:rsidDel="00081B59">
          <w:rPr>
            <w:rFonts w:asciiTheme="majorBidi" w:hAnsiTheme="majorBidi" w:cstheme="majorBidi"/>
            <w:sz w:val="24"/>
            <w:szCs w:val="24"/>
          </w:rPr>
          <w:delText xml:space="preserve">The children in the intervention group </w:delText>
        </w:r>
      </w:del>
      <w:del w:id="729" w:author="ALE editor" w:date="2021-12-26T18:29:00Z">
        <w:r w:rsidR="006D26B3" w:rsidRPr="005D120C" w:rsidDel="00081B59">
          <w:rPr>
            <w:rFonts w:asciiTheme="majorBidi" w:hAnsiTheme="majorBidi" w:cstheme="majorBidi"/>
            <w:sz w:val="24"/>
            <w:szCs w:val="24"/>
          </w:rPr>
          <w:delText xml:space="preserve">were more successful than the control group in all measures of scientific learning: </w:delText>
        </w:r>
      </w:del>
      <w:del w:id="730" w:author="ALE editor" w:date="2021-12-26T18:30:00Z">
        <w:r w:rsidR="006D26B3" w:rsidRPr="005D120C" w:rsidDel="00081B59">
          <w:rPr>
            <w:rFonts w:asciiTheme="majorBidi" w:hAnsiTheme="majorBidi" w:cstheme="majorBidi"/>
            <w:sz w:val="24"/>
            <w:szCs w:val="24"/>
          </w:rPr>
          <w:delText xml:space="preserve">they asked questions of </w:delText>
        </w:r>
      </w:del>
      <w:r w:rsidR="006D26B3" w:rsidRPr="005D120C">
        <w:rPr>
          <w:rFonts w:asciiTheme="majorBidi" w:hAnsiTheme="majorBidi" w:cstheme="majorBidi"/>
          <w:sz w:val="24"/>
          <w:szCs w:val="24"/>
        </w:rPr>
        <w:t xml:space="preserve">biological </w:t>
      </w:r>
      <w:del w:id="731" w:author="ALE editor" w:date="2021-12-26T18:30:00Z">
        <w:r w:rsidR="006D26B3" w:rsidRPr="005D120C" w:rsidDel="006C5516">
          <w:rPr>
            <w:rFonts w:asciiTheme="majorBidi" w:hAnsiTheme="majorBidi" w:cstheme="majorBidi"/>
            <w:sz w:val="24"/>
            <w:szCs w:val="24"/>
          </w:rPr>
          <w:delText>significance</w:delText>
        </w:r>
      </w:del>
      <w:ins w:id="732" w:author="ALE editor" w:date="2021-12-26T18:30:00Z">
        <w:r w:rsidR="006C5516">
          <w:rPr>
            <w:rFonts w:asciiTheme="majorBidi" w:hAnsiTheme="majorBidi" w:cstheme="majorBidi"/>
            <w:sz w:val="24"/>
            <w:szCs w:val="24"/>
          </w:rPr>
          <w:t>concepts</w:t>
        </w:r>
      </w:ins>
      <w:ins w:id="733" w:author="ALE editor" w:date="2021-12-26T18:35:00Z">
        <w:r w:rsidR="00131D3B">
          <w:rPr>
            <w:rFonts w:asciiTheme="majorBidi" w:hAnsiTheme="majorBidi" w:cstheme="majorBidi"/>
            <w:sz w:val="24"/>
            <w:szCs w:val="24"/>
          </w:rPr>
          <w:t xml:space="preserve"> related to the </w:t>
        </w:r>
      </w:ins>
      <w:ins w:id="734" w:author="ALE editor" w:date="2021-12-26T18:40:00Z">
        <w:r w:rsidR="003D2923">
          <w:rPr>
            <w:rFonts w:asciiTheme="majorBidi" w:hAnsiTheme="majorBidi" w:cstheme="majorBidi"/>
            <w:sz w:val="24"/>
            <w:szCs w:val="24"/>
          </w:rPr>
          <w:t xml:space="preserve">specific </w:t>
        </w:r>
      </w:ins>
      <w:ins w:id="735" w:author="ALE editor" w:date="2021-12-26T18:35:00Z">
        <w:r w:rsidR="00131D3B">
          <w:rPr>
            <w:rFonts w:asciiTheme="majorBidi" w:hAnsiTheme="majorBidi" w:cstheme="majorBidi"/>
            <w:sz w:val="24"/>
            <w:szCs w:val="24"/>
          </w:rPr>
          <w:t>subject of their study</w:t>
        </w:r>
      </w:ins>
      <w:ins w:id="736" w:author="ALE editor" w:date="2022-01-02T08:05:00Z">
        <w:r w:rsidR="00E91EB1">
          <w:rPr>
            <w:rFonts w:asciiTheme="majorBidi" w:hAnsiTheme="majorBidi" w:cstheme="majorBidi"/>
            <w:sz w:val="24"/>
            <w:szCs w:val="24"/>
          </w:rPr>
          <w:t xml:space="preserve"> and</w:t>
        </w:r>
      </w:ins>
      <w:ins w:id="737" w:author="ALE editor" w:date="2021-12-26T18:41:00Z">
        <w:r w:rsidR="00CE1C1D">
          <w:rPr>
            <w:rFonts w:asciiTheme="majorBidi" w:hAnsiTheme="majorBidi" w:cstheme="majorBidi"/>
            <w:sz w:val="24"/>
            <w:szCs w:val="24"/>
          </w:rPr>
          <w:t xml:space="preserve"> greater</w:t>
        </w:r>
      </w:ins>
      <w:ins w:id="738" w:author="ALE editor" w:date="2021-12-26T18:40:00Z">
        <w:r w:rsidR="003D2923">
          <w:rPr>
            <w:rFonts w:asciiTheme="majorBidi" w:hAnsiTheme="majorBidi" w:cstheme="majorBidi"/>
            <w:sz w:val="24"/>
            <w:szCs w:val="24"/>
          </w:rPr>
          <w:t xml:space="preserve"> </w:t>
        </w:r>
      </w:ins>
      <w:ins w:id="739" w:author="ALE editor" w:date="2022-01-02T08:05:00Z">
        <w:r w:rsidR="00E91EB1">
          <w:rPr>
            <w:rFonts w:asciiTheme="majorBidi" w:hAnsiTheme="majorBidi" w:cstheme="majorBidi"/>
            <w:sz w:val="24"/>
            <w:szCs w:val="24"/>
          </w:rPr>
          <w:t>fa</w:t>
        </w:r>
      </w:ins>
      <w:ins w:id="740" w:author="ALE editor" w:date="2022-01-02T08:06:00Z">
        <w:r w:rsidR="00E91EB1">
          <w:rPr>
            <w:rFonts w:asciiTheme="majorBidi" w:hAnsiTheme="majorBidi" w:cstheme="majorBidi"/>
            <w:sz w:val="24"/>
            <w:szCs w:val="24"/>
          </w:rPr>
          <w:t xml:space="preserve">miliarity with </w:t>
        </w:r>
      </w:ins>
      <w:ins w:id="741" w:author="ALE editor" w:date="2021-12-26T18:39:00Z">
        <w:r w:rsidR="00131D3B">
          <w:rPr>
            <w:rFonts w:asciiTheme="majorBidi" w:hAnsiTheme="majorBidi" w:cstheme="majorBidi"/>
            <w:sz w:val="24"/>
            <w:szCs w:val="24"/>
          </w:rPr>
          <w:t>scientific concepts such as</w:t>
        </w:r>
      </w:ins>
      <w:del w:id="742" w:author="ALE editor" w:date="2021-12-26T18:39:00Z">
        <w:r w:rsidR="006D26B3" w:rsidRPr="005D120C" w:rsidDel="00131D3B">
          <w:rPr>
            <w:rFonts w:asciiTheme="majorBidi" w:hAnsiTheme="majorBidi" w:cstheme="majorBidi"/>
            <w:sz w:val="24"/>
            <w:szCs w:val="24"/>
          </w:rPr>
          <w:delText>,</w:delText>
        </w:r>
      </w:del>
      <w:r w:rsidR="006D26B3" w:rsidRPr="005D120C">
        <w:rPr>
          <w:rFonts w:asciiTheme="majorBidi" w:hAnsiTheme="majorBidi" w:cstheme="majorBidi"/>
          <w:sz w:val="24"/>
          <w:szCs w:val="24"/>
        </w:rPr>
        <w:t xml:space="preserve"> </w:t>
      </w:r>
      <w:ins w:id="743" w:author="ALE editor" w:date="2021-12-26T18:38:00Z">
        <w:r w:rsidR="00131D3B">
          <w:rPr>
            <w:rFonts w:asciiTheme="majorBidi" w:hAnsiTheme="majorBidi" w:cstheme="majorBidi"/>
            <w:sz w:val="24"/>
            <w:szCs w:val="24"/>
          </w:rPr>
          <w:t xml:space="preserve">making a hypothesis, </w:t>
        </w:r>
      </w:ins>
      <w:ins w:id="744" w:author="ALE editor" w:date="2021-12-26T18:37:00Z">
        <w:r w:rsidR="00131D3B">
          <w:rPr>
            <w:rFonts w:asciiTheme="majorBidi" w:hAnsiTheme="majorBidi" w:cstheme="majorBidi"/>
            <w:sz w:val="24"/>
            <w:szCs w:val="24"/>
          </w:rPr>
          <w:t xml:space="preserve">using tools (magnifying glass), </w:t>
        </w:r>
      </w:ins>
      <w:ins w:id="745" w:author="ALE editor" w:date="2021-12-26T18:33:00Z">
        <w:r w:rsidR="006C5516">
          <w:rPr>
            <w:rFonts w:asciiTheme="majorBidi" w:hAnsiTheme="majorBidi" w:cstheme="majorBidi"/>
            <w:sz w:val="24"/>
            <w:szCs w:val="24"/>
          </w:rPr>
          <w:t>making</w:t>
        </w:r>
      </w:ins>
      <w:ins w:id="746" w:author="ALE editor" w:date="2021-12-30T07:53:00Z">
        <w:r w:rsidR="00AD6F49">
          <w:rPr>
            <w:rFonts w:asciiTheme="majorBidi" w:hAnsiTheme="majorBidi" w:cstheme="majorBidi"/>
            <w:sz w:val="24"/>
            <w:szCs w:val="24"/>
          </w:rPr>
          <w:t xml:space="preserve"> observations</w:t>
        </w:r>
      </w:ins>
      <w:ins w:id="747" w:author="ALE editor" w:date="2021-12-26T18:33:00Z">
        <w:r w:rsidR="006C5516">
          <w:rPr>
            <w:rFonts w:asciiTheme="majorBidi" w:hAnsiTheme="majorBidi" w:cstheme="majorBidi"/>
            <w:sz w:val="24"/>
            <w:szCs w:val="24"/>
          </w:rPr>
          <w:t xml:space="preserve"> and recording </w:t>
        </w:r>
      </w:ins>
      <w:del w:id="748" w:author="ALE editor" w:date="2021-12-26T18:33:00Z">
        <w:r w:rsidR="006D26B3" w:rsidRPr="005D120C" w:rsidDel="006C5516">
          <w:rPr>
            <w:rFonts w:asciiTheme="majorBidi" w:hAnsiTheme="majorBidi" w:cstheme="majorBidi"/>
            <w:sz w:val="24"/>
            <w:szCs w:val="24"/>
          </w:rPr>
          <w:delText xml:space="preserve">recorded </w:delText>
        </w:r>
      </w:del>
      <w:ins w:id="749" w:author="ALE editor" w:date="2021-12-30T07:53:00Z">
        <w:r w:rsidR="00AD6F49">
          <w:rPr>
            <w:rFonts w:asciiTheme="majorBidi" w:hAnsiTheme="majorBidi" w:cstheme="majorBidi"/>
            <w:sz w:val="24"/>
            <w:szCs w:val="24"/>
          </w:rPr>
          <w:t>them</w:t>
        </w:r>
      </w:ins>
      <w:ins w:id="750" w:author="ALE editor" w:date="2021-12-26T18:37:00Z">
        <w:r w:rsidR="00131D3B">
          <w:rPr>
            <w:rFonts w:asciiTheme="majorBidi" w:hAnsiTheme="majorBidi" w:cstheme="majorBidi"/>
            <w:sz w:val="24"/>
            <w:szCs w:val="24"/>
          </w:rPr>
          <w:t xml:space="preserve"> in a notebook</w:t>
        </w:r>
      </w:ins>
      <w:del w:id="751" w:author="ALE editor" w:date="2021-12-26T18:33:00Z">
        <w:r w:rsidR="006D26B3" w:rsidRPr="005D120C" w:rsidDel="006C5516">
          <w:rPr>
            <w:rFonts w:asciiTheme="majorBidi" w:hAnsiTheme="majorBidi" w:cstheme="majorBidi"/>
            <w:sz w:val="24"/>
            <w:szCs w:val="24"/>
          </w:rPr>
          <w:delText>observations</w:delText>
        </w:r>
      </w:del>
      <w:r w:rsidR="006D26B3" w:rsidRPr="005D120C">
        <w:rPr>
          <w:rFonts w:asciiTheme="majorBidi" w:hAnsiTheme="majorBidi" w:cstheme="majorBidi"/>
          <w:sz w:val="24"/>
          <w:szCs w:val="24"/>
        </w:rPr>
        <w:t xml:space="preserve">, </w:t>
      </w:r>
      <w:ins w:id="752" w:author="ALE editor" w:date="2021-12-26T18:40:00Z">
        <w:r w:rsidR="003D2923">
          <w:rPr>
            <w:rFonts w:asciiTheme="majorBidi" w:hAnsiTheme="majorBidi" w:cstheme="majorBidi"/>
            <w:sz w:val="24"/>
            <w:szCs w:val="24"/>
          </w:rPr>
          <w:t xml:space="preserve">and </w:t>
        </w:r>
      </w:ins>
      <w:del w:id="753" w:author="ALE editor" w:date="2021-12-26T18:30:00Z">
        <w:r w:rsidR="006D26B3" w:rsidRPr="005D120C" w:rsidDel="006C5516">
          <w:rPr>
            <w:rFonts w:asciiTheme="majorBidi" w:hAnsiTheme="majorBidi" w:cstheme="majorBidi"/>
            <w:sz w:val="24"/>
            <w:szCs w:val="24"/>
          </w:rPr>
          <w:delText xml:space="preserve">used </w:delText>
        </w:r>
      </w:del>
      <w:ins w:id="754" w:author="ALE editor" w:date="2021-12-26T18:30:00Z">
        <w:r w:rsidR="006C5516">
          <w:rPr>
            <w:rFonts w:asciiTheme="majorBidi" w:hAnsiTheme="majorBidi" w:cstheme="majorBidi"/>
            <w:sz w:val="24"/>
            <w:szCs w:val="24"/>
          </w:rPr>
          <w:t>using</w:t>
        </w:r>
        <w:r w:rsidR="006C5516" w:rsidRPr="005D120C">
          <w:rPr>
            <w:rFonts w:asciiTheme="majorBidi" w:hAnsiTheme="majorBidi" w:cstheme="majorBidi"/>
            <w:sz w:val="24"/>
            <w:szCs w:val="24"/>
          </w:rPr>
          <w:t xml:space="preserve"> </w:t>
        </w:r>
      </w:ins>
      <w:r w:rsidR="006D26B3" w:rsidRPr="005D120C">
        <w:rPr>
          <w:rFonts w:asciiTheme="majorBidi" w:hAnsiTheme="majorBidi" w:cstheme="majorBidi"/>
          <w:sz w:val="24"/>
          <w:szCs w:val="24"/>
        </w:rPr>
        <w:t>empirical evidence to expand and develop their knowledge</w:t>
      </w:r>
      <w:ins w:id="755" w:author="ALE editor" w:date="2021-12-26T18:40:00Z">
        <w:r w:rsidR="003D2923">
          <w:rPr>
            <w:rFonts w:asciiTheme="majorBidi" w:hAnsiTheme="majorBidi" w:cstheme="majorBidi"/>
            <w:sz w:val="24"/>
            <w:szCs w:val="24"/>
          </w:rPr>
          <w:t xml:space="preserve"> </w:t>
        </w:r>
      </w:ins>
      <w:ins w:id="756" w:author="ALE editor" w:date="2021-12-26T18:30:00Z">
        <w:r w:rsidR="00081B59" w:rsidRPr="005D120C">
          <w:rPr>
            <w:rFonts w:asciiTheme="majorBidi" w:hAnsiTheme="majorBidi" w:cstheme="majorBidi"/>
            <w:sz w:val="24"/>
            <w:szCs w:val="24"/>
          </w:rPr>
          <w:t>(</w:t>
        </w:r>
        <w:proofErr w:type="spellStart"/>
        <w:r w:rsidR="00081B59" w:rsidRPr="005D120C">
          <w:rPr>
            <w:rFonts w:asciiTheme="majorBidi" w:hAnsiTheme="majorBidi" w:cstheme="majorBidi"/>
            <w:sz w:val="24"/>
            <w:szCs w:val="24"/>
          </w:rPr>
          <w:t>Samarapungavan</w:t>
        </w:r>
        <w:proofErr w:type="spellEnd"/>
        <w:r w:rsidR="00081B59" w:rsidRPr="005D120C">
          <w:rPr>
            <w:rFonts w:asciiTheme="majorBidi" w:hAnsiTheme="majorBidi" w:cstheme="majorBidi"/>
            <w:sz w:val="24"/>
            <w:szCs w:val="24"/>
          </w:rPr>
          <w:t xml:space="preserve">, </w:t>
        </w:r>
        <w:proofErr w:type="spellStart"/>
        <w:r w:rsidR="00081B59" w:rsidRPr="005D120C">
          <w:rPr>
            <w:rFonts w:asciiTheme="majorBidi" w:hAnsiTheme="majorBidi" w:cstheme="majorBidi"/>
            <w:sz w:val="24"/>
            <w:szCs w:val="24"/>
          </w:rPr>
          <w:t>Mantzicopoulos</w:t>
        </w:r>
        <w:proofErr w:type="spellEnd"/>
        <w:r w:rsidR="00081B59" w:rsidRPr="005D120C">
          <w:rPr>
            <w:rFonts w:asciiTheme="majorBidi" w:hAnsiTheme="majorBidi" w:cstheme="majorBidi"/>
            <w:sz w:val="24"/>
            <w:szCs w:val="24"/>
          </w:rPr>
          <w:t>, &amp; Patrick, 2008)</w:t>
        </w:r>
      </w:ins>
      <w:r w:rsidR="006D26B3" w:rsidRPr="005D120C">
        <w:rPr>
          <w:rFonts w:asciiTheme="majorBidi" w:hAnsiTheme="majorBidi" w:cstheme="majorBidi"/>
          <w:sz w:val="24"/>
          <w:szCs w:val="24"/>
        </w:rPr>
        <w:t>.</w:t>
      </w:r>
      <w:r w:rsidR="00D827EE" w:rsidRPr="005D120C">
        <w:rPr>
          <w:rFonts w:asciiTheme="majorBidi" w:hAnsiTheme="majorBidi" w:cstheme="majorBidi"/>
          <w:sz w:val="24"/>
          <w:szCs w:val="24"/>
        </w:rPr>
        <w:t xml:space="preserve"> </w:t>
      </w:r>
      <w:del w:id="757" w:author="ALE editor" w:date="2021-12-26T18:34:00Z">
        <w:r w:rsidR="00C43BC7" w:rsidRPr="005D120C" w:rsidDel="006C5516">
          <w:rPr>
            <w:rFonts w:asciiTheme="majorBidi" w:hAnsiTheme="majorBidi" w:cstheme="majorBidi"/>
            <w:sz w:val="24"/>
            <w:szCs w:val="24"/>
          </w:rPr>
          <w:delText>In addition, the</w:delText>
        </w:r>
      </w:del>
      <w:del w:id="758" w:author="ALE editor" w:date="2021-12-26T18:33:00Z">
        <w:r w:rsidR="00C43BC7" w:rsidRPr="005D120C" w:rsidDel="006C5516">
          <w:rPr>
            <w:rFonts w:asciiTheme="majorBidi" w:hAnsiTheme="majorBidi" w:cstheme="majorBidi"/>
            <w:sz w:val="24"/>
            <w:szCs w:val="24"/>
          </w:rPr>
          <w:delText>se</w:delText>
        </w:r>
      </w:del>
      <w:del w:id="759" w:author="ALE editor" w:date="2021-12-26T18:34:00Z">
        <w:r w:rsidR="00C43BC7" w:rsidRPr="005D120C" w:rsidDel="006C5516">
          <w:rPr>
            <w:rFonts w:asciiTheme="majorBidi" w:hAnsiTheme="majorBidi" w:cstheme="majorBidi"/>
            <w:sz w:val="24"/>
            <w:szCs w:val="24"/>
          </w:rPr>
          <w:delText xml:space="preserve"> c</w:delText>
        </w:r>
      </w:del>
      <w:del w:id="760" w:author="ALE editor" w:date="2021-12-26T18:38:00Z">
        <w:r w:rsidR="00C43BC7" w:rsidRPr="005D120C" w:rsidDel="00131D3B">
          <w:rPr>
            <w:rFonts w:asciiTheme="majorBidi" w:hAnsiTheme="majorBidi" w:cstheme="majorBidi"/>
            <w:sz w:val="24"/>
            <w:szCs w:val="24"/>
          </w:rPr>
          <w:delText xml:space="preserve">hildren were able to discuss with their peers the results of their investigation, </w:delText>
        </w:r>
      </w:del>
      <w:del w:id="761" w:author="ALE editor" w:date="2021-12-26T18:35:00Z">
        <w:r w:rsidR="00C43BC7" w:rsidRPr="005D120C" w:rsidDel="00131D3B">
          <w:rPr>
            <w:rFonts w:asciiTheme="majorBidi" w:hAnsiTheme="majorBidi" w:cstheme="majorBidi"/>
            <w:sz w:val="24"/>
            <w:szCs w:val="24"/>
          </w:rPr>
          <w:delText xml:space="preserve">showed a good </w:delText>
        </w:r>
      </w:del>
      <w:del w:id="762" w:author="ALE editor" w:date="2021-12-26T18:38:00Z">
        <w:r w:rsidR="00C43BC7" w:rsidRPr="005D120C" w:rsidDel="00131D3B">
          <w:rPr>
            <w:rFonts w:asciiTheme="majorBidi" w:hAnsiTheme="majorBidi" w:cstheme="majorBidi"/>
            <w:sz w:val="24"/>
            <w:szCs w:val="24"/>
          </w:rPr>
          <w:delText xml:space="preserve">understanding of key aspects of scientific learning such as hypothesis, </w:delText>
        </w:r>
      </w:del>
      <w:del w:id="763" w:author="ALE editor" w:date="2021-12-26T18:37:00Z">
        <w:r w:rsidR="00C43BC7" w:rsidRPr="005D120C" w:rsidDel="00131D3B">
          <w:rPr>
            <w:rFonts w:asciiTheme="majorBidi" w:hAnsiTheme="majorBidi" w:cstheme="majorBidi"/>
            <w:sz w:val="24"/>
            <w:szCs w:val="24"/>
          </w:rPr>
          <w:delText xml:space="preserve">observation, keeping records </w:delText>
        </w:r>
      </w:del>
      <w:del w:id="764" w:author="ALE editor" w:date="2021-12-26T18:38:00Z">
        <w:r w:rsidR="00C43BC7" w:rsidRPr="005D120C" w:rsidDel="00131D3B">
          <w:rPr>
            <w:rFonts w:asciiTheme="majorBidi" w:hAnsiTheme="majorBidi" w:cstheme="majorBidi"/>
            <w:sz w:val="24"/>
            <w:szCs w:val="24"/>
          </w:rPr>
          <w:delText xml:space="preserve">and using tools (magnifying glass and notebook). </w:delText>
        </w:r>
      </w:del>
      <w:del w:id="765" w:author="ALE editor" w:date="2021-12-26T18:35:00Z">
        <w:r w:rsidR="00C43BC7" w:rsidRPr="005D120C" w:rsidDel="00131D3B">
          <w:rPr>
            <w:rFonts w:asciiTheme="majorBidi" w:hAnsiTheme="majorBidi" w:cstheme="majorBidi"/>
            <w:sz w:val="24"/>
            <w:szCs w:val="24"/>
          </w:rPr>
          <w:delText xml:space="preserve">The children </w:delText>
        </w:r>
      </w:del>
      <w:del w:id="766" w:author="ALE editor" w:date="2021-12-26T18:34:00Z">
        <w:r w:rsidR="00C43BC7" w:rsidRPr="005D120C" w:rsidDel="006C5516">
          <w:rPr>
            <w:rFonts w:asciiTheme="majorBidi" w:hAnsiTheme="majorBidi" w:cstheme="majorBidi"/>
            <w:sz w:val="24"/>
            <w:szCs w:val="24"/>
          </w:rPr>
          <w:delText xml:space="preserve">from </w:delText>
        </w:r>
      </w:del>
      <w:del w:id="767" w:author="ALE editor" w:date="2021-12-26T18:35:00Z">
        <w:r w:rsidR="00C43BC7" w:rsidRPr="005D120C" w:rsidDel="00131D3B">
          <w:rPr>
            <w:rFonts w:asciiTheme="majorBidi" w:hAnsiTheme="majorBidi" w:cstheme="majorBidi"/>
            <w:sz w:val="24"/>
            <w:szCs w:val="24"/>
          </w:rPr>
          <w:delText xml:space="preserve">the intervention group </w:delText>
        </w:r>
      </w:del>
      <w:del w:id="768" w:author="ALE editor" w:date="2021-12-26T18:34:00Z">
        <w:r w:rsidR="00C43BC7" w:rsidRPr="005D120C" w:rsidDel="006C5516">
          <w:rPr>
            <w:rFonts w:asciiTheme="majorBidi" w:hAnsiTheme="majorBidi" w:cstheme="majorBidi"/>
            <w:sz w:val="24"/>
            <w:szCs w:val="24"/>
          </w:rPr>
          <w:delText xml:space="preserve">also </w:delText>
        </w:r>
      </w:del>
      <w:del w:id="769" w:author="ALE editor" w:date="2021-12-26T18:35:00Z">
        <w:r w:rsidR="00C43BC7" w:rsidRPr="005D120C" w:rsidDel="00131D3B">
          <w:rPr>
            <w:rFonts w:asciiTheme="majorBidi" w:hAnsiTheme="majorBidi" w:cstheme="majorBidi"/>
            <w:sz w:val="24"/>
            <w:szCs w:val="24"/>
          </w:rPr>
          <w:delText xml:space="preserve">discovered scientific knowledge </w:delText>
        </w:r>
        <w:r w:rsidR="00C43BC7" w:rsidRPr="005D120C" w:rsidDel="006C5516">
          <w:rPr>
            <w:rFonts w:asciiTheme="majorBidi" w:hAnsiTheme="majorBidi" w:cstheme="majorBidi"/>
            <w:sz w:val="24"/>
            <w:szCs w:val="24"/>
          </w:rPr>
          <w:delText xml:space="preserve">in </w:delText>
        </w:r>
        <w:r w:rsidR="00C43BC7" w:rsidRPr="005D120C" w:rsidDel="00131D3B">
          <w:rPr>
            <w:rFonts w:asciiTheme="majorBidi" w:hAnsiTheme="majorBidi" w:cstheme="majorBidi"/>
            <w:sz w:val="24"/>
            <w:szCs w:val="24"/>
          </w:rPr>
          <w:delText>the subject of their study (Samarapungavan et al., 2008).</w:delText>
        </w:r>
      </w:del>
    </w:p>
    <w:p w14:paraId="5ADC73AA" w14:textId="6A1C1B9F" w:rsidR="000A64A9" w:rsidRDefault="00F20D4F" w:rsidP="00B8300A">
      <w:pPr>
        <w:bidi w:val="0"/>
        <w:spacing w:after="0" w:line="480" w:lineRule="auto"/>
        <w:ind w:right="-450" w:firstLine="720"/>
        <w:rPr>
          <w:ins w:id="770" w:author="ALE editor" w:date="2021-12-28T10:04:00Z"/>
          <w:rFonts w:asciiTheme="majorBidi" w:hAnsiTheme="majorBidi" w:cstheme="majorBidi"/>
          <w:sz w:val="24"/>
          <w:szCs w:val="24"/>
        </w:rPr>
      </w:pPr>
      <w:commentRangeStart w:id="771"/>
      <w:r w:rsidRPr="005D120C">
        <w:rPr>
          <w:rFonts w:asciiTheme="majorBidi" w:hAnsiTheme="majorBidi" w:cstheme="majorBidi"/>
          <w:sz w:val="24"/>
          <w:szCs w:val="24"/>
        </w:rPr>
        <w:t>The attitudes of pre</w:t>
      </w:r>
      <w:del w:id="772" w:author="ALE editor" w:date="2021-12-26T18:52:00Z">
        <w:r w:rsidRPr="005D120C" w:rsidDel="00A01C2A">
          <w:rPr>
            <w:rFonts w:asciiTheme="majorBidi" w:hAnsiTheme="majorBidi" w:cstheme="majorBidi"/>
            <w:sz w:val="24"/>
            <w:szCs w:val="24"/>
          </w:rPr>
          <w:delText>-</w:delText>
        </w:r>
      </w:del>
      <w:r w:rsidRPr="005D120C">
        <w:rPr>
          <w:rFonts w:asciiTheme="majorBidi" w:hAnsiTheme="majorBidi" w:cstheme="majorBidi"/>
          <w:sz w:val="24"/>
          <w:szCs w:val="24"/>
        </w:rPr>
        <w:t xml:space="preserve">school teachers towards science education </w:t>
      </w:r>
      <w:ins w:id="773" w:author="Editor" w:date="2022-01-04T18:09:00Z">
        <w:r w:rsidR="007711DD">
          <w:rPr>
            <w:rFonts w:asciiTheme="majorBidi" w:hAnsiTheme="majorBidi" w:cstheme="majorBidi"/>
            <w:sz w:val="24"/>
            <w:szCs w:val="24"/>
          </w:rPr>
          <w:t>are</w:t>
        </w:r>
      </w:ins>
      <w:del w:id="774" w:author="Editor" w:date="2022-01-04T18:09:00Z">
        <w:r w:rsidRPr="005D120C" w:rsidDel="007711DD">
          <w:rPr>
            <w:rFonts w:asciiTheme="majorBidi" w:hAnsiTheme="majorBidi" w:cstheme="majorBidi"/>
            <w:sz w:val="24"/>
            <w:szCs w:val="24"/>
          </w:rPr>
          <w:delText>is</w:delText>
        </w:r>
      </w:del>
      <w:r w:rsidRPr="005D120C">
        <w:rPr>
          <w:rFonts w:asciiTheme="majorBidi" w:hAnsiTheme="majorBidi" w:cstheme="majorBidi"/>
          <w:sz w:val="24"/>
          <w:szCs w:val="24"/>
        </w:rPr>
        <w:t xml:space="preserve"> of great importance to their</w:t>
      </w:r>
      <w:ins w:id="775" w:author="ALE editor" w:date="2021-12-28T09:57:00Z">
        <w:r w:rsidR="002E20A4">
          <w:rPr>
            <w:rFonts w:asciiTheme="majorBidi" w:hAnsiTheme="majorBidi" w:cstheme="majorBidi"/>
            <w:sz w:val="24"/>
            <w:szCs w:val="24"/>
          </w:rPr>
          <w:t xml:space="preserve"> educational practice</w:t>
        </w:r>
      </w:ins>
      <w:r w:rsidRPr="005D120C">
        <w:rPr>
          <w:rFonts w:asciiTheme="majorBidi" w:hAnsiTheme="majorBidi" w:cstheme="majorBidi"/>
          <w:sz w:val="24"/>
          <w:szCs w:val="24"/>
        </w:rPr>
        <w:t xml:space="preserve"> </w:t>
      </w:r>
      <w:del w:id="776" w:author="ALE editor" w:date="2021-12-28T09:57:00Z">
        <w:r w:rsidRPr="005D120C" w:rsidDel="002E20A4">
          <w:rPr>
            <w:rFonts w:asciiTheme="majorBidi" w:hAnsiTheme="majorBidi" w:cstheme="majorBidi"/>
            <w:sz w:val="24"/>
            <w:szCs w:val="24"/>
            <w:rtl/>
          </w:rPr>
          <w:delText>הוראה בפועל</w:delText>
        </w:r>
        <w:r w:rsidRPr="005D120C" w:rsidDel="002E20A4">
          <w:rPr>
            <w:rFonts w:asciiTheme="majorBidi" w:hAnsiTheme="majorBidi" w:cstheme="majorBidi"/>
            <w:sz w:val="24"/>
            <w:szCs w:val="24"/>
          </w:rPr>
          <w:delText xml:space="preserve"> </w:delText>
        </w:r>
        <w:r w:rsidR="00F52B06" w:rsidRPr="005D120C" w:rsidDel="002E20A4">
          <w:rPr>
            <w:rFonts w:asciiTheme="majorBidi" w:hAnsiTheme="majorBidi" w:cstheme="majorBidi"/>
            <w:sz w:val="24"/>
            <w:szCs w:val="24"/>
          </w:rPr>
          <w:delText xml:space="preserve"> </w:delText>
        </w:r>
      </w:del>
      <w:r w:rsidR="00A456F9" w:rsidRPr="005D120C">
        <w:rPr>
          <w:rFonts w:asciiTheme="majorBidi" w:hAnsiTheme="majorBidi" w:cstheme="majorBidi"/>
          <w:sz w:val="24"/>
          <w:szCs w:val="24"/>
        </w:rPr>
        <w:t>(</w:t>
      </w:r>
      <w:proofErr w:type="spellStart"/>
      <w:r w:rsidR="007711DD">
        <w:fldChar w:fldCharType="begin"/>
      </w:r>
      <w:r w:rsidR="007711DD">
        <w:instrText xml:space="preserve"> HYPERLINK "https://www.proquest.com/indexinglinkhandler/sng/au/Hast$fcrk,+Gamze/$N?accountid=41238" \o "Click to search for more items by this author" </w:instrText>
      </w:r>
      <w:r w:rsidR="007711DD">
        <w:fldChar w:fldCharType="separate"/>
      </w:r>
      <w:r w:rsidR="00A456F9" w:rsidRPr="005D120C">
        <w:rPr>
          <w:rStyle w:val="Hyperlink"/>
          <w:rFonts w:asciiTheme="majorBidi" w:hAnsiTheme="majorBidi" w:cstheme="majorBidi"/>
          <w:color w:val="auto"/>
          <w:sz w:val="24"/>
          <w:szCs w:val="24"/>
          <w:u w:val="none"/>
        </w:rPr>
        <w:t>Hastürk</w:t>
      </w:r>
      <w:proofErr w:type="spellEnd"/>
      <w:r w:rsidR="00A456F9" w:rsidRPr="005D120C">
        <w:rPr>
          <w:rStyle w:val="Hyperlink"/>
          <w:rFonts w:asciiTheme="majorBidi" w:hAnsiTheme="majorBidi" w:cstheme="majorBidi"/>
          <w:color w:val="auto"/>
          <w:sz w:val="24"/>
          <w:szCs w:val="24"/>
          <w:u w:val="none"/>
        </w:rPr>
        <w:t xml:space="preserve"> </w:t>
      </w:r>
      <w:r w:rsidR="007711DD">
        <w:rPr>
          <w:rStyle w:val="Hyperlink"/>
          <w:rFonts w:asciiTheme="majorBidi" w:hAnsiTheme="majorBidi" w:cstheme="majorBidi"/>
          <w:color w:val="auto"/>
          <w:sz w:val="24"/>
          <w:szCs w:val="24"/>
          <w:u w:val="none"/>
        </w:rPr>
        <w:fldChar w:fldCharType="end"/>
      </w:r>
      <w:del w:id="777" w:author="ALE editor" w:date="2021-12-28T09:57:00Z">
        <w:r w:rsidR="00A456F9" w:rsidRPr="005D120C" w:rsidDel="002E20A4">
          <w:rPr>
            <w:rFonts w:asciiTheme="majorBidi" w:hAnsiTheme="majorBidi" w:cstheme="majorBidi"/>
            <w:sz w:val="24"/>
            <w:szCs w:val="24"/>
          </w:rPr>
          <w:delText xml:space="preserve"> and </w:delText>
        </w:r>
      </w:del>
      <w:ins w:id="778" w:author="ALE editor" w:date="2021-12-28T09:57:00Z">
        <w:r w:rsidR="002E20A4">
          <w:rPr>
            <w:rFonts w:asciiTheme="majorBidi" w:hAnsiTheme="majorBidi" w:cstheme="majorBidi"/>
            <w:sz w:val="24"/>
            <w:szCs w:val="24"/>
          </w:rPr>
          <w:t>&amp;</w:t>
        </w:r>
        <w:r w:rsidR="002E20A4" w:rsidRPr="005D120C">
          <w:rPr>
            <w:rFonts w:asciiTheme="majorBidi" w:hAnsiTheme="majorBidi" w:cstheme="majorBidi"/>
            <w:sz w:val="24"/>
            <w:szCs w:val="24"/>
          </w:rPr>
          <w:t xml:space="preserve"> </w:t>
        </w:r>
      </w:ins>
      <w:hyperlink r:id="rId12" w:tooltip="Click to search for more items by this author" w:history="1">
        <w:proofErr w:type="spellStart"/>
        <w:r w:rsidR="00A456F9" w:rsidRPr="005D120C">
          <w:rPr>
            <w:rStyle w:val="Hyperlink"/>
            <w:rFonts w:asciiTheme="majorBidi" w:hAnsiTheme="majorBidi" w:cstheme="majorBidi"/>
            <w:color w:val="auto"/>
            <w:sz w:val="24"/>
            <w:szCs w:val="24"/>
            <w:u w:val="none"/>
          </w:rPr>
          <w:t>Özdemir</w:t>
        </w:r>
        <w:proofErr w:type="spellEnd"/>
        <w:r w:rsidR="00A456F9" w:rsidRPr="005D120C">
          <w:rPr>
            <w:rStyle w:val="Hyperlink"/>
            <w:rFonts w:asciiTheme="majorBidi" w:hAnsiTheme="majorBidi" w:cstheme="majorBidi"/>
            <w:color w:val="auto"/>
            <w:sz w:val="24"/>
            <w:szCs w:val="24"/>
            <w:u w:val="none"/>
          </w:rPr>
          <w:t xml:space="preserve">, </w:t>
        </w:r>
      </w:hyperlink>
      <w:r w:rsidR="00A456F9" w:rsidRPr="005D120C">
        <w:rPr>
          <w:rFonts w:asciiTheme="majorBidi" w:hAnsiTheme="majorBidi" w:cstheme="majorBidi"/>
          <w:sz w:val="24"/>
          <w:szCs w:val="24"/>
        </w:rPr>
        <w:t>2021)</w:t>
      </w:r>
      <w:r w:rsidR="00F52B06" w:rsidRPr="005D120C">
        <w:rPr>
          <w:rFonts w:asciiTheme="majorBidi" w:hAnsiTheme="majorBidi" w:cstheme="majorBidi"/>
          <w:sz w:val="24"/>
          <w:szCs w:val="24"/>
        </w:rPr>
        <w:t>.</w:t>
      </w:r>
      <w:r w:rsidR="00A456F9" w:rsidRPr="005D120C">
        <w:rPr>
          <w:rFonts w:asciiTheme="majorBidi" w:hAnsiTheme="majorBidi" w:cstheme="majorBidi"/>
          <w:sz w:val="24"/>
          <w:szCs w:val="24"/>
        </w:rPr>
        <w:t xml:space="preserve"> </w:t>
      </w:r>
      <w:commentRangeEnd w:id="771"/>
      <w:r w:rsidR="00E91EB1">
        <w:rPr>
          <w:rStyle w:val="CommentReference"/>
        </w:rPr>
        <w:commentReference w:id="771"/>
      </w:r>
      <w:commentRangeStart w:id="779"/>
      <w:del w:id="780" w:author="ALE editor" w:date="2021-12-28T09:57:00Z">
        <w:r w:rsidRPr="005D120C" w:rsidDel="002E20A4">
          <w:rPr>
            <w:rFonts w:asciiTheme="majorBidi" w:hAnsiTheme="majorBidi" w:cstheme="majorBidi"/>
            <w:sz w:val="24"/>
            <w:szCs w:val="24"/>
          </w:rPr>
          <w:delText xml:space="preserve"> </w:delText>
        </w:r>
        <w:r w:rsidR="00353712" w:rsidRPr="005D120C" w:rsidDel="002E20A4">
          <w:rPr>
            <w:rFonts w:asciiTheme="majorBidi" w:hAnsiTheme="majorBidi" w:cstheme="majorBidi"/>
            <w:sz w:val="24"/>
            <w:szCs w:val="24"/>
          </w:rPr>
          <w:delText>The position of t</w:delText>
        </w:r>
      </w:del>
      <w:ins w:id="781" w:author="ALE editor" w:date="2021-12-28T09:57:00Z">
        <w:r w:rsidR="002E20A4">
          <w:rPr>
            <w:rFonts w:asciiTheme="majorBidi" w:hAnsiTheme="majorBidi" w:cstheme="majorBidi"/>
            <w:sz w:val="24"/>
            <w:szCs w:val="24"/>
          </w:rPr>
          <w:t>T</w:t>
        </w:r>
      </w:ins>
      <w:r w:rsidR="00353712" w:rsidRPr="005D120C">
        <w:rPr>
          <w:rFonts w:asciiTheme="majorBidi" w:hAnsiTheme="majorBidi" w:cstheme="majorBidi"/>
          <w:sz w:val="24"/>
          <w:szCs w:val="24"/>
        </w:rPr>
        <w:t xml:space="preserve">he vast majority of </w:t>
      </w:r>
      <w:del w:id="782" w:author="ALE editor" w:date="2021-12-26T18:51:00Z">
        <w:r w:rsidR="008140A3" w:rsidRPr="005D120C" w:rsidDel="00A01C2A">
          <w:rPr>
            <w:rFonts w:asciiTheme="majorBidi" w:hAnsiTheme="majorBidi" w:cstheme="majorBidi"/>
            <w:sz w:val="24"/>
            <w:szCs w:val="24"/>
          </w:rPr>
          <w:delText>Preschool</w:delText>
        </w:r>
        <w:r w:rsidR="00353712" w:rsidRPr="005D120C" w:rsidDel="00A01C2A">
          <w:rPr>
            <w:rFonts w:asciiTheme="majorBidi" w:hAnsiTheme="majorBidi" w:cstheme="majorBidi"/>
            <w:sz w:val="24"/>
            <w:szCs w:val="24"/>
          </w:rPr>
          <w:delText xml:space="preserve"> </w:delText>
        </w:r>
      </w:del>
      <w:ins w:id="783" w:author="ALE editor" w:date="2021-12-26T18:51:00Z">
        <w:r w:rsidR="00A01C2A">
          <w:rPr>
            <w:rFonts w:asciiTheme="majorBidi" w:hAnsiTheme="majorBidi" w:cstheme="majorBidi"/>
            <w:sz w:val="24"/>
            <w:szCs w:val="24"/>
          </w:rPr>
          <w:t>p</w:t>
        </w:r>
        <w:r w:rsidR="00A01C2A"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teachers </w:t>
      </w:r>
      <w:ins w:id="784" w:author="ALE editor" w:date="2021-12-28T09:57:00Z">
        <w:r w:rsidR="002E20A4">
          <w:rPr>
            <w:rFonts w:asciiTheme="majorBidi" w:hAnsiTheme="majorBidi" w:cstheme="majorBidi"/>
            <w:sz w:val="24"/>
            <w:szCs w:val="24"/>
          </w:rPr>
          <w:t xml:space="preserve">express the opinion </w:t>
        </w:r>
      </w:ins>
      <w:del w:id="785" w:author="ALE editor" w:date="2021-12-28T09:57:00Z">
        <w:r w:rsidR="00353712" w:rsidRPr="005D120C" w:rsidDel="002E20A4">
          <w:rPr>
            <w:rFonts w:asciiTheme="majorBidi" w:hAnsiTheme="majorBidi" w:cstheme="majorBidi"/>
            <w:sz w:val="24"/>
            <w:szCs w:val="24"/>
          </w:rPr>
          <w:delText xml:space="preserve">is </w:delText>
        </w:r>
      </w:del>
      <w:r w:rsidR="00353712" w:rsidRPr="005D120C">
        <w:rPr>
          <w:rFonts w:asciiTheme="majorBidi" w:hAnsiTheme="majorBidi" w:cstheme="majorBidi"/>
          <w:sz w:val="24"/>
          <w:szCs w:val="24"/>
        </w:rPr>
        <w:t xml:space="preserve">that </w:t>
      </w:r>
      <w:del w:id="786" w:author="ALE editor" w:date="2021-12-28T09:57:00Z">
        <w:r w:rsidR="00353712" w:rsidRPr="005D120C" w:rsidDel="002E20A4">
          <w:rPr>
            <w:rFonts w:asciiTheme="majorBidi" w:hAnsiTheme="majorBidi" w:cstheme="majorBidi"/>
            <w:sz w:val="24"/>
            <w:szCs w:val="24"/>
          </w:rPr>
          <w:delText xml:space="preserve">already in early childhood </w:delText>
        </w:r>
      </w:del>
      <w:r w:rsidR="00353712" w:rsidRPr="005D120C">
        <w:rPr>
          <w:rFonts w:asciiTheme="majorBidi" w:hAnsiTheme="majorBidi" w:cstheme="majorBidi"/>
          <w:sz w:val="24"/>
          <w:szCs w:val="24"/>
        </w:rPr>
        <w:t xml:space="preserve">one should </w:t>
      </w:r>
      <w:del w:id="787" w:author="ALE editor" w:date="2021-12-28T10:03:00Z">
        <w:r w:rsidR="00353712" w:rsidRPr="005D120C" w:rsidDel="000A64A9">
          <w:rPr>
            <w:rFonts w:asciiTheme="majorBidi" w:hAnsiTheme="majorBidi" w:cstheme="majorBidi"/>
            <w:sz w:val="24"/>
            <w:szCs w:val="24"/>
          </w:rPr>
          <w:delText>start engaging in</w:delText>
        </w:r>
      </w:del>
      <w:ins w:id="788" w:author="ALE editor" w:date="2021-12-28T10:03:00Z">
        <w:r w:rsidR="000A64A9">
          <w:rPr>
            <w:rFonts w:asciiTheme="majorBidi" w:hAnsiTheme="majorBidi" w:cstheme="majorBidi"/>
            <w:sz w:val="24"/>
            <w:szCs w:val="24"/>
          </w:rPr>
          <w:t>introduce</w:t>
        </w:r>
      </w:ins>
      <w:r w:rsidR="00353712" w:rsidRPr="005D120C">
        <w:rPr>
          <w:rFonts w:asciiTheme="majorBidi" w:hAnsiTheme="majorBidi" w:cstheme="majorBidi"/>
          <w:sz w:val="24"/>
          <w:szCs w:val="24"/>
        </w:rPr>
        <w:t xml:space="preserve"> scientific subjects </w:t>
      </w:r>
      <w:ins w:id="789" w:author="ALE editor" w:date="2021-12-28T10:03:00Z">
        <w:r w:rsidR="000A64A9">
          <w:rPr>
            <w:rFonts w:asciiTheme="majorBidi" w:hAnsiTheme="majorBidi" w:cstheme="majorBidi"/>
            <w:sz w:val="24"/>
            <w:szCs w:val="24"/>
          </w:rPr>
          <w:t xml:space="preserve">in early childhood, and </w:t>
        </w:r>
      </w:ins>
      <w:ins w:id="790" w:author="ALE editor" w:date="2021-12-30T07:53:00Z">
        <w:r w:rsidR="00AD6F49">
          <w:rPr>
            <w:rFonts w:asciiTheme="majorBidi" w:hAnsiTheme="majorBidi" w:cstheme="majorBidi"/>
            <w:sz w:val="24"/>
            <w:szCs w:val="24"/>
          </w:rPr>
          <w:t xml:space="preserve">say </w:t>
        </w:r>
      </w:ins>
      <w:del w:id="791" w:author="ALE editor" w:date="2021-12-28T10:03:00Z">
        <w:r w:rsidR="00353712" w:rsidRPr="005D120C" w:rsidDel="000A64A9">
          <w:rPr>
            <w:rFonts w:asciiTheme="majorBidi" w:hAnsiTheme="majorBidi" w:cstheme="majorBidi"/>
            <w:sz w:val="24"/>
            <w:szCs w:val="24"/>
          </w:rPr>
          <w:delText xml:space="preserve">and </w:delText>
        </w:r>
      </w:del>
      <w:ins w:id="792" w:author="ALE editor" w:date="2021-12-28T09:58:00Z">
        <w:r w:rsidR="002E20A4">
          <w:rPr>
            <w:rFonts w:asciiTheme="majorBidi" w:hAnsiTheme="majorBidi" w:cstheme="majorBidi"/>
            <w:sz w:val="24"/>
            <w:szCs w:val="24"/>
          </w:rPr>
          <w:t xml:space="preserve">that </w:t>
        </w:r>
      </w:ins>
      <w:r w:rsidR="00353712" w:rsidRPr="005D120C">
        <w:rPr>
          <w:rFonts w:asciiTheme="majorBidi" w:hAnsiTheme="majorBidi" w:cstheme="majorBidi"/>
          <w:sz w:val="24"/>
          <w:szCs w:val="24"/>
        </w:rPr>
        <w:t>young children are able to engage in research activities</w:t>
      </w:r>
      <w:ins w:id="793" w:author="ALE editor" w:date="2021-12-30T07:54:00Z">
        <w:r w:rsidR="00AD6F49">
          <w:rPr>
            <w:rFonts w:asciiTheme="majorBidi" w:hAnsiTheme="majorBidi" w:cstheme="majorBidi"/>
            <w:sz w:val="24"/>
            <w:szCs w:val="24"/>
          </w:rPr>
          <w:t>;</w:t>
        </w:r>
      </w:ins>
      <w:ins w:id="794" w:author="ALE editor" w:date="2021-12-28T09:58:00Z">
        <w:r w:rsidR="002E20A4">
          <w:rPr>
            <w:rFonts w:asciiTheme="majorBidi" w:hAnsiTheme="majorBidi" w:cstheme="majorBidi"/>
            <w:sz w:val="24"/>
            <w:szCs w:val="24"/>
          </w:rPr>
          <w:t xml:space="preserve"> </w:t>
        </w:r>
      </w:ins>
      <w:commentRangeEnd w:id="779"/>
      <w:ins w:id="795" w:author="ALE editor" w:date="2022-01-02T08:06:00Z">
        <w:r w:rsidR="00E91EB1">
          <w:rPr>
            <w:rStyle w:val="CommentReference"/>
          </w:rPr>
          <w:commentReference w:id="779"/>
        </w:r>
      </w:ins>
      <w:del w:id="796" w:author="ALE editor" w:date="2021-12-28T09:58:00Z">
        <w:r w:rsidR="00F52B06" w:rsidRPr="005D120C" w:rsidDel="002E20A4">
          <w:rPr>
            <w:rFonts w:asciiTheme="majorBidi" w:hAnsiTheme="majorBidi" w:cstheme="majorBidi"/>
            <w:sz w:val="24"/>
            <w:szCs w:val="24"/>
          </w:rPr>
          <w:delText xml:space="preserve"> so</w:delText>
        </w:r>
        <w:r w:rsidR="00353712" w:rsidRPr="005D120C" w:rsidDel="002E20A4">
          <w:rPr>
            <w:rFonts w:asciiTheme="majorBidi" w:hAnsiTheme="majorBidi" w:cstheme="majorBidi"/>
            <w:sz w:val="24"/>
            <w:szCs w:val="24"/>
          </w:rPr>
          <w:delText xml:space="preserve"> </w:delText>
        </w:r>
        <w:r w:rsidR="00F52B06" w:rsidRPr="005D120C" w:rsidDel="002E20A4">
          <w:rPr>
            <w:rFonts w:asciiTheme="majorBidi" w:hAnsiTheme="majorBidi" w:cstheme="majorBidi"/>
            <w:sz w:val="24"/>
            <w:szCs w:val="24"/>
          </w:rPr>
          <w:delText>i</w:delText>
        </w:r>
        <w:r w:rsidR="00353712" w:rsidRPr="005D120C" w:rsidDel="002E20A4">
          <w:rPr>
            <w:rFonts w:asciiTheme="majorBidi" w:hAnsiTheme="majorBidi" w:cstheme="majorBidi"/>
            <w:sz w:val="24"/>
            <w:szCs w:val="24"/>
          </w:rPr>
          <w:delText>ndeed,</w:delText>
        </w:r>
      </w:del>
      <w:ins w:id="797" w:author="ALE editor" w:date="2021-12-30T07:54:00Z">
        <w:r w:rsidR="00AD6F49">
          <w:rPr>
            <w:rFonts w:asciiTheme="majorBidi" w:hAnsiTheme="majorBidi" w:cstheme="majorBidi"/>
            <w:sz w:val="24"/>
            <w:szCs w:val="24"/>
          </w:rPr>
          <w:t>c</w:t>
        </w:r>
      </w:ins>
      <w:ins w:id="798" w:author="ALE editor" w:date="2021-12-28T09:58:00Z">
        <w:r w:rsidR="002E20A4">
          <w:rPr>
            <w:rFonts w:asciiTheme="majorBidi" w:hAnsiTheme="majorBidi" w:cstheme="majorBidi"/>
            <w:sz w:val="24"/>
            <w:szCs w:val="24"/>
          </w:rPr>
          <w:t xml:space="preserve">orrespondingly, </w:t>
        </w:r>
      </w:ins>
      <w:commentRangeStart w:id="799"/>
      <w:del w:id="800" w:author="ALE editor" w:date="2021-12-28T09:58:00Z">
        <w:r w:rsidR="00353712" w:rsidRPr="005D120C" w:rsidDel="002E20A4">
          <w:rPr>
            <w:rFonts w:asciiTheme="majorBidi" w:hAnsiTheme="majorBidi" w:cstheme="majorBidi"/>
            <w:sz w:val="24"/>
            <w:szCs w:val="24"/>
          </w:rPr>
          <w:delText xml:space="preserve"> </w:delText>
        </w:r>
      </w:del>
      <w:r w:rsidR="00353712" w:rsidRPr="005D120C">
        <w:rPr>
          <w:rFonts w:asciiTheme="majorBidi" w:hAnsiTheme="majorBidi" w:cstheme="majorBidi"/>
          <w:sz w:val="24"/>
          <w:szCs w:val="24"/>
        </w:rPr>
        <w:t xml:space="preserve">most </w:t>
      </w:r>
      <w:del w:id="801" w:author="ALE editor" w:date="2021-12-26T18:52:00Z">
        <w:r w:rsidR="008140A3" w:rsidRPr="005D120C" w:rsidDel="00A01C2A">
          <w:rPr>
            <w:rFonts w:asciiTheme="majorBidi" w:hAnsiTheme="majorBidi" w:cstheme="majorBidi"/>
            <w:sz w:val="24"/>
            <w:szCs w:val="24"/>
          </w:rPr>
          <w:delText>Preschool</w:delText>
        </w:r>
        <w:r w:rsidR="00353712" w:rsidRPr="005D120C" w:rsidDel="00A01C2A">
          <w:rPr>
            <w:rFonts w:asciiTheme="majorBidi" w:hAnsiTheme="majorBidi" w:cstheme="majorBidi"/>
            <w:sz w:val="24"/>
            <w:szCs w:val="24"/>
          </w:rPr>
          <w:delText xml:space="preserve"> </w:delText>
        </w:r>
      </w:del>
      <w:ins w:id="802" w:author="ALE editor" w:date="2021-12-26T18:52:00Z">
        <w:r w:rsidR="00A01C2A">
          <w:rPr>
            <w:rFonts w:asciiTheme="majorBidi" w:hAnsiTheme="majorBidi" w:cstheme="majorBidi"/>
            <w:sz w:val="24"/>
            <w:szCs w:val="24"/>
          </w:rPr>
          <w:t>p</w:t>
        </w:r>
        <w:r w:rsidR="00A01C2A"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teachers </w:t>
      </w:r>
      <w:commentRangeEnd w:id="799"/>
      <w:r w:rsidR="00E91EB1">
        <w:rPr>
          <w:rStyle w:val="CommentReference"/>
        </w:rPr>
        <w:commentReference w:id="799"/>
      </w:r>
      <w:r w:rsidR="00353712" w:rsidRPr="005D120C">
        <w:rPr>
          <w:rFonts w:asciiTheme="majorBidi" w:hAnsiTheme="majorBidi" w:cstheme="majorBidi"/>
          <w:sz w:val="24"/>
          <w:szCs w:val="24"/>
        </w:rPr>
        <w:t xml:space="preserve">report that each week they engage in </w:t>
      </w:r>
      <w:commentRangeStart w:id="803"/>
      <w:r w:rsidR="00353712" w:rsidRPr="00E91EB1">
        <w:rPr>
          <w:rFonts w:asciiTheme="majorBidi" w:hAnsiTheme="majorBidi" w:cstheme="majorBidi"/>
          <w:sz w:val="24"/>
          <w:szCs w:val="24"/>
          <w:highlight w:val="yellow"/>
          <w:rPrChange w:id="804" w:author="ALE editor" w:date="2022-01-02T08:07:00Z">
            <w:rPr>
              <w:rFonts w:asciiTheme="majorBidi" w:hAnsiTheme="majorBidi" w:cstheme="majorBidi"/>
              <w:sz w:val="24"/>
              <w:szCs w:val="24"/>
            </w:rPr>
          </w:rPrChange>
        </w:rPr>
        <w:t>math</w:t>
      </w:r>
      <w:commentRangeEnd w:id="803"/>
      <w:r w:rsidR="002E20A4" w:rsidRPr="00E91EB1">
        <w:rPr>
          <w:rStyle w:val="CommentReference"/>
          <w:highlight w:val="yellow"/>
          <w:rPrChange w:id="805" w:author="ALE editor" w:date="2022-01-02T08:07:00Z">
            <w:rPr>
              <w:rStyle w:val="CommentReference"/>
            </w:rPr>
          </w:rPrChange>
        </w:rPr>
        <w:commentReference w:id="803"/>
      </w:r>
      <w:r w:rsidR="00353712" w:rsidRPr="005D120C">
        <w:rPr>
          <w:rFonts w:asciiTheme="majorBidi" w:hAnsiTheme="majorBidi" w:cstheme="majorBidi"/>
          <w:sz w:val="24"/>
          <w:szCs w:val="24"/>
        </w:rPr>
        <w:t xml:space="preserve"> and science in </w:t>
      </w:r>
      <w:del w:id="806" w:author="ALE editor" w:date="2021-12-26T18:52:00Z">
        <w:r w:rsidR="008140A3" w:rsidRPr="005D120C" w:rsidDel="00A01C2A">
          <w:rPr>
            <w:rFonts w:asciiTheme="majorBidi" w:hAnsiTheme="majorBidi" w:cstheme="majorBidi"/>
            <w:sz w:val="24"/>
            <w:szCs w:val="24"/>
          </w:rPr>
          <w:delText>Preschool</w:delText>
        </w:r>
        <w:r w:rsidR="00353712" w:rsidRPr="005D120C" w:rsidDel="00A01C2A">
          <w:rPr>
            <w:rFonts w:asciiTheme="majorBidi" w:hAnsiTheme="majorBidi" w:cstheme="majorBidi"/>
            <w:sz w:val="24"/>
            <w:szCs w:val="24"/>
          </w:rPr>
          <w:delText xml:space="preserve"> </w:delText>
        </w:r>
      </w:del>
      <w:ins w:id="807" w:author="ALE editor" w:date="2021-12-26T18:52:00Z">
        <w:r w:rsidR="00A01C2A">
          <w:rPr>
            <w:rFonts w:asciiTheme="majorBidi" w:hAnsiTheme="majorBidi" w:cstheme="majorBidi"/>
            <w:sz w:val="24"/>
            <w:szCs w:val="24"/>
          </w:rPr>
          <w:t>p</w:t>
        </w:r>
        <w:r w:rsidR="00A01C2A"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w:t>
      </w:r>
      <w:proofErr w:type="spellStart"/>
      <w:r w:rsidR="00353712" w:rsidRPr="005D120C">
        <w:rPr>
          <w:rFonts w:asciiTheme="majorBidi" w:hAnsiTheme="majorBidi" w:cstheme="majorBidi"/>
          <w:sz w:val="24"/>
          <w:szCs w:val="24"/>
        </w:rPr>
        <w:t>Spektor</w:t>
      </w:r>
      <w:proofErr w:type="spellEnd"/>
      <w:r w:rsidR="00353712" w:rsidRPr="005D120C">
        <w:rPr>
          <w:rFonts w:asciiTheme="majorBidi" w:hAnsiTheme="majorBidi" w:cstheme="majorBidi"/>
          <w:sz w:val="24"/>
          <w:szCs w:val="24"/>
        </w:rPr>
        <w:t xml:space="preserve">-Levy et al., 2011). Most </w:t>
      </w:r>
      <w:del w:id="808" w:author="ALE editor" w:date="2021-12-30T07:56:00Z">
        <w:r w:rsidR="00353712" w:rsidRPr="005D120C" w:rsidDel="00AD6F49">
          <w:rPr>
            <w:rFonts w:asciiTheme="majorBidi" w:hAnsiTheme="majorBidi" w:cstheme="majorBidi"/>
            <w:sz w:val="24"/>
            <w:szCs w:val="24"/>
          </w:rPr>
          <w:delText xml:space="preserve">learning </w:delText>
        </w:r>
      </w:del>
      <w:ins w:id="809" w:author="ALE editor" w:date="2021-12-30T07:56:00Z">
        <w:r w:rsidR="00AD6F49">
          <w:rPr>
            <w:rFonts w:asciiTheme="majorBidi" w:hAnsiTheme="majorBidi" w:cstheme="majorBidi"/>
            <w:sz w:val="24"/>
            <w:szCs w:val="24"/>
          </w:rPr>
          <w:t>science education in preschools</w:t>
        </w:r>
        <w:r w:rsidR="00AD6F49" w:rsidRPr="005D120C">
          <w:rPr>
            <w:rFonts w:asciiTheme="majorBidi" w:hAnsiTheme="majorBidi" w:cstheme="majorBidi"/>
            <w:sz w:val="24"/>
            <w:szCs w:val="24"/>
          </w:rPr>
          <w:t xml:space="preserve"> </w:t>
        </w:r>
      </w:ins>
      <w:r w:rsidR="00353712" w:rsidRPr="005D120C">
        <w:rPr>
          <w:rFonts w:asciiTheme="majorBidi" w:hAnsiTheme="majorBidi" w:cstheme="majorBidi"/>
          <w:sz w:val="24"/>
          <w:szCs w:val="24"/>
        </w:rPr>
        <w:t>focuses on topics relevant to children</w:t>
      </w:r>
      <w:del w:id="810" w:author="ALE editor" w:date="2022-01-02T10:04:00Z">
        <w:r w:rsidR="00353712" w:rsidRPr="005D120C" w:rsidDel="00AE36A1">
          <w:rPr>
            <w:rFonts w:asciiTheme="majorBidi" w:hAnsiTheme="majorBidi" w:cstheme="majorBidi"/>
            <w:sz w:val="24"/>
            <w:szCs w:val="24"/>
          </w:rPr>
          <w:delText>'</w:delText>
        </w:r>
      </w:del>
      <w:ins w:id="811" w:author="ALE editor" w:date="2022-01-02T10:04:00Z">
        <w:r w:rsidR="00AE36A1">
          <w:rPr>
            <w:rFonts w:asciiTheme="majorBidi" w:hAnsiTheme="majorBidi" w:cstheme="majorBidi"/>
            <w:sz w:val="24"/>
            <w:szCs w:val="24"/>
          </w:rPr>
          <w:t>’</w:t>
        </w:r>
      </w:ins>
      <w:r w:rsidR="00353712" w:rsidRPr="005D120C">
        <w:rPr>
          <w:rFonts w:asciiTheme="majorBidi" w:hAnsiTheme="majorBidi" w:cstheme="majorBidi"/>
          <w:sz w:val="24"/>
          <w:szCs w:val="24"/>
        </w:rPr>
        <w:t xml:space="preserve">s daily lives such as </w:t>
      </w:r>
      <w:del w:id="812" w:author="ALE editor" w:date="2021-12-28T10:03:00Z">
        <w:r w:rsidR="00353712" w:rsidRPr="005D120C" w:rsidDel="000A64A9">
          <w:rPr>
            <w:rFonts w:asciiTheme="majorBidi" w:hAnsiTheme="majorBidi" w:cstheme="majorBidi"/>
            <w:sz w:val="24"/>
            <w:szCs w:val="24"/>
          </w:rPr>
          <w:delText xml:space="preserve">the </w:delText>
        </w:r>
      </w:del>
      <w:r w:rsidR="00353712" w:rsidRPr="005D120C">
        <w:rPr>
          <w:rFonts w:asciiTheme="majorBidi" w:hAnsiTheme="majorBidi" w:cstheme="majorBidi"/>
          <w:sz w:val="24"/>
          <w:szCs w:val="24"/>
        </w:rPr>
        <w:t>garden</w:t>
      </w:r>
      <w:ins w:id="813" w:author="ALE editor" w:date="2021-12-28T10:04:00Z">
        <w:r w:rsidR="000A64A9">
          <w:rPr>
            <w:rFonts w:asciiTheme="majorBidi" w:hAnsiTheme="majorBidi" w:cstheme="majorBidi"/>
            <w:sz w:val="24"/>
            <w:szCs w:val="24"/>
          </w:rPr>
          <w:t>ing,</w:t>
        </w:r>
      </w:ins>
      <w:r w:rsidR="00353712" w:rsidRPr="005D120C">
        <w:rPr>
          <w:rFonts w:asciiTheme="majorBidi" w:hAnsiTheme="majorBidi" w:cstheme="majorBidi"/>
          <w:sz w:val="24"/>
          <w:szCs w:val="24"/>
        </w:rPr>
        <w:t xml:space="preserve"> </w:t>
      </w:r>
      <w:del w:id="814" w:author="ALE editor" w:date="2021-12-28T10:04:00Z">
        <w:r w:rsidR="00353712" w:rsidRPr="005D120C" w:rsidDel="000A64A9">
          <w:rPr>
            <w:rFonts w:asciiTheme="majorBidi" w:hAnsiTheme="majorBidi" w:cstheme="majorBidi"/>
            <w:sz w:val="24"/>
            <w:szCs w:val="24"/>
          </w:rPr>
          <w:delText xml:space="preserve">and </w:delText>
        </w:r>
      </w:del>
      <w:r w:rsidR="00353712" w:rsidRPr="005D120C">
        <w:rPr>
          <w:rFonts w:asciiTheme="majorBidi" w:hAnsiTheme="majorBidi" w:cstheme="majorBidi"/>
          <w:sz w:val="24"/>
          <w:szCs w:val="24"/>
        </w:rPr>
        <w:t>plants, animals, the seasons</w:t>
      </w:r>
      <w:ins w:id="815" w:author="ALE editor" w:date="2021-12-28T10:04:00Z">
        <w:r w:rsidR="000A64A9">
          <w:rPr>
            <w:rFonts w:asciiTheme="majorBidi" w:hAnsiTheme="majorBidi" w:cstheme="majorBidi"/>
            <w:sz w:val="24"/>
            <w:szCs w:val="24"/>
          </w:rPr>
          <w:t>,</w:t>
        </w:r>
      </w:ins>
      <w:r w:rsidR="00353712" w:rsidRPr="005D120C">
        <w:rPr>
          <w:rFonts w:asciiTheme="majorBidi" w:hAnsiTheme="majorBidi" w:cstheme="majorBidi"/>
          <w:sz w:val="24"/>
          <w:szCs w:val="24"/>
        </w:rPr>
        <w:t xml:space="preserve"> </w:t>
      </w:r>
      <w:del w:id="816" w:author="ALE editor" w:date="2021-12-30T07:56:00Z">
        <w:r w:rsidR="00353712" w:rsidRPr="005D120C" w:rsidDel="00AD6F49">
          <w:rPr>
            <w:rFonts w:asciiTheme="majorBidi" w:hAnsiTheme="majorBidi" w:cstheme="majorBidi"/>
            <w:sz w:val="24"/>
            <w:szCs w:val="24"/>
          </w:rPr>
          <w:delText xml:space="preserve">and </w:delText>
        </w:r>
      </w:del>
      <w:r w:rsidR="00353712" w:rsidRPr="005D120C">
        <w:rPr>
          <w:rFonts w:asciiTheme="majorBidi" w:hAnsiTheme="majorBidi" w:cstheme="majorBidi"/>
          <w:sz w:val="24"/>
          <w:szCs w:val="24"/>
        </w:rPr>
        <w:t>the weather</w:t>
      </w:r>
      <w:ins w:id="817" w:author="ALE editor" w:date="2021-12-30T07:56:00Z">
        <w:r w:rsidR="00AD6F49">
          <w:rPr>
            <w:rFonts w:asciiTheme="majorBidi" w:hAnsiTheme="majorBidi" w:cstheme="majorBidi"/>
            <w:sz w:val="24"/>
            <w:szCs w:val="24"/>
          </w:rPr>
          <w:t>, and sometimes environmental education</w:t>
        </w:r>
      </w:ins>
      <w:r w:rsidR="00353712" w:rsidRPr="005D120C">
        <w:rPr>
          <w:rFonts w:asciiTheme="majorBidi" w:hAnsiTheme="majorBidi" w:cstheme="majorBidi"/>
          <w:sz w:val="24"/>
          <w:szCs w:val="24"/>
        </w:rPr>
        <w:t xml:space="preserve">. Some </w:t>
      </w:r>
      <w:del w:id="818" w:author="ALE editor" w:date="2021-12-28T10:04:00Z">
        <w:r w:rsidR="008140A3" w:rsidRPr="005D120C" w:rsidDel="000A64A9">
          <w:rPr>
            <w:rFonts w:asciiTheme="majorBidi" w:hAnsiTheme="majorBidi" w:cstheme="majorBidi"/>
            <w:sz w:val="24"/>
            <w:szCs w:val="24"/>
          </w:rPr>
          <w:delText>Preschool</w:delText>
        </w:r>
        <w:r w:rsidR="00353712" w:rsidRPr="005D120C" w:rsidDel="000A64A9">
          <w:rPr>
            <w:rFonts w:asciiTheme="majorBidi" w:hAnsiTheme="majorBidi" w:cstheme="majorBidi"/>
            <w:sz w:val="24"/>
            <w:szCs w:val="24"/>
          </w:rPr>
          <w:delText xml:space="preserve"> </w:delText>
        </w:r>
      </w:del>
      <w:ins w:id="819" w:author="ALE editor" w:date="2021-12-28T10:04:00Z">
        <w:r w:rsidR="000A64A9">
          <w:rPr>
            <w:rFonts w:asciiTheme="majorBidi" w:hAnsiTheme="majorBidi" w:cstheme="majorBidi"/>
            <w:sz w:val="24"/>
            <w:szCs w:val="24"/>
          </w:rPr>
          <w:t>p</w:t>
        </w:r>
        <w:r w:rsidR="000A64A9" w:rsidRPr="005D120C">
          <w:rPr>
            <w:rFonts w:asciiTheme="majorBidi" w:hAnsiTheme="majorBidi" w:cstheme="majorBidi"/>
            <w:sz w:val="24"/>
            <w:szCs w:val="24"/>
          </w:rPr>
          <w:t xml:space="preserve">reschool </w:t>
        </w:r>
      </w:ins>
      <w:r w:rsidR="00353712" w:rsidRPr="005D120C">
        <w:rPr>
          <w:rFonts w:asciiTheme="majorBidi" w:hAnsiTheme="majorBidi" w:cstheme="majorBidi"/>
          <w:sz w:val="24"/>
          <w:szCs w:val="24"/>
        </w:rPr>
        <w:t xml:space="preserve">teachers </w:t>
      </w:r>
      <w:ins w:id="820" w:author="ALE editor" w:date="2021-12-30T07:56:00Z">
        <w:r w:rsidR="00AD6F49">
          <w:rPr>
            <w:rFonts w:asciiTheme="majorBidi" w:hAnsiTheme="majorBidi" w:cstheme="majorBidi"/>
            <w:sz w:val="24"/>
            <w:szCs w:val="24"/>
          </w:rPr>
          <w:t xml:space="preserve">introduce </w:t>
        </w:r>
      </w:ins>
      <w:r w:rsidR="00353712" w:rsidRPr="005D120C">
        <w:rPr>
          <w:rFonts w:asciiTheme="majorBidi" w:hAnsiTheme="majorBidi" w:cstheme="majorBidi"/>
          <w:sz w:val="24"/>
          <w:szCs w:val="24"/>
        </w:rPr>
        <w:t xml:space="preserve">use </w:t>
      </w:r>
      <w:ins w:id="821" w:author="ALE editor" w:date="2021-12-30T07:56:00Z">
        <w:r w:rsidR="00AD6F49">
          <w:rPr>
            <w:rFonts w:asciiTheme="majorBidi" w:hAnsiTheme="majorBidi" w:cstheme="majorBidi"/>
            <w:sz w:val="24"/>
            <w:szCs w:val="24"/>
          </w:rPr>
          <w:t xml:space="preserve">of </w:t>
        </w:r>
      </w:ins>
      <w:r w:rsidR="00353712" w:rsidRPr="005D120C">
        <w:rPr>
          <w:rFonts w:asciiTheme="majorBidi" w:hAnsiTheme="majorBidi" w:cstheme="majorBidi"/>
          <w:sz w:val="24"/>
          <w:szCs w:val="24"/>
        </w:rPr>
        <w:t>measurement tools and scientific measurement methods</w:t>
      </w:r>
      <w:del w:id="822" w:author="ALE editor" w:date="2021-12-30T07:56:00Z">
        <w:r w:rsidR="00353712" w:rsidRPr="005D120C" w:rsidDel="00AD6F49">
          <w:rPr>
            <w:rFonts w:asciiTheme="majorBidi" w:hAnsiTheme="majorBidi" w:cstheme="majorBidi"/>
            <w:sz w:val="24"/>
            <w:szCs w:val="24"/>
          </w:rPr>
          <w:delText xml:space="preserve">, and some </w:delText>
        </w:r>
      </w:del>
      <w:del w:id="823" w:author="ALE editor" w:date="2021-12-28T10:04:00Z">
        <w:r w:rsidR="00353712" w:rsidRPr="005D120C" w:rsidDel="000A64A9">
          <w:rPr>
            <w:rFonts w:asciiTheme="majorBidi" w:hAnsiTheme="majorBidi" w:cstheme="majorBidi"/>
            <w:sz w:val="24"/>
            <w:szCs w:val="24"/>
          </w:rPr>
          <w:delText xml:space="preserve">also </w:delText>
        </w:r>
      </w:del>
      <w:del w:id="824" w:author="ALE editor" w:date="2021-12-30T07:56:00Z">
        <w:r w:rsidR="00353712" w:rsidRPr="005D120C" w:rsidDel="00AD6F49">
          <w:rPr>
            <w:rFonts w:asciiTheme="majorBidi" w:hAnsiTheme="majorBidi" w:cstheme="majorBidi"/>
            <w:sz w:val="24"/>
            <w:szCs w:val="24"/>
          </w:rPr>
          <w:delText>engage in environmental education</w:delText>
        </w:r>
      </w:del>
      <w:r w:rsidR="00353712" w:rsidRPr="005D120C">
        <w:rPr>
          <w:rFonts w:asciiTheme="majorBidi" w:hAnsiTheme="majorBidi" w:cstheme="majorBidi"/>
          <w:sz w:val="24"/>
          <w:szCs w:val="24"/>
        </w:rPr>
        <w:t>.</w:t>
      </w:r>
      <w:r w:rsidR="006D3F5B" w:rsidRPr="005D120C">
        <w:rPr>
          <w:rFonts w:asciiTheme="majorBidi" w:hAnsiTheme="majorBidi" w:cstheme="majorBidi"/>
          <w:sz w:val="24"/>
          <w:szCs w:val="24"/>
        </w:rPr>
        <w:t xml:space="preserve"> </w:t>
      </w:r>
    </w:p>
    <w:p w14:paraId="736EFE87" w14:textId="53CB225B" w:rsidR="00004AD4" w:rsidRPr="005D120C" w:rsidRDefault="006D3F5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Studies have found a significant positive relationship between </w:t>
      </w:r>
      <w:del w:id="825" w:author="ALE editor" w:date="2021-12-28T10:04:00Z">
        <w:r w:rsidRPr="005D120C" w:rsidDel="000A64A9">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del w:id="826" w:author="ALE editor" w:date="2021-12-28T10:04:00Z">
        <w:r w:rsidRPr="005D120C" w:rsidDel="000A64A9">
          <w:rPr>
            <w:rFonts w:asciiTheme="majorBidi" w:hAnsiTheme="majorBidi" w:cstheme="majorBidi"/>
            <w:sz w:val="24"/>
            <w:szCs w:val="24"/>
          </w:rPr>
          <w:delText>'</w:delText>
        </w:r>
      </w:del>
      <w:r w:rsidRPr="005D120C">
        <w:rPr>
          <w:rFonts w:asciiTheme="majorBidi" w:hAnsiTheme="majorBidi" w:cstheme="majorBidi"/>
          <w:sz w:val="24"/>
          <w:szCs w:val="24"/>
        </w:rPr>
        <w:t>s</w:t>
      </w:r>
      <w:ins w:id="82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w:t>
      </w:r>
      <w:ins w:id="828" w:author="ALE editor" w:date="2021-12-28T10:05:00Z">
        <w:r w:rsidR="000A64A9">
          <w:rPr>
            <w:rFonts w:asciiTheme="majorBidi" w:hAnsiTheme="majorBidi" w:cstheme="majorBidi"/>
            <w:sz w:val="24"/>
            <w:szCs w:val="24"/>
          </w:rPr>
          <w:t>s</w:t>
        </w:r>
      </w:ins>
      <w:r w:rsidRPr="005D120C">
        <w:rPr>
          <w:rFonts w:asciiTheme="majorBidi" w:hAnsiTheme="majorBidi" w:cstheme="majorBidi"/>
          <w:sz w:val="24"/>
          <w:szCs w:val="24"/>
        </w:rPr>
        <w:t xml:space="preserve"> to</w:t>
      </w:r>
      <w:ins w:id="829" w:author="ALE editor" w:date="2021-12-28T10:05:00Z">
        <w:r w:rsidR="000A64A9">
          <w:rPr>
            <w:rFonts w:asciiTheme="majorBidi" w:hAnsiTheme="majorBidi" w:cstheme="majorBidi"/>
            <w:sz w:val="24"/>
            <w:szCs w:val="24"/>
          </w:rPr>
          <w:t>wards and enthusiasm for</w:t>
        </w:r>
      </w:ins>
      <w:r w:rsidRPr="005D120C">
        <w:rPr>
          <w:rFonts w:asciiTheme="majorBidi" w:hAnsiTheme="majorBidi" w:cstheme="majorBidi"/>
          <w:sz w:val="24"/>
          <w:szCs w:val="24"/>
        </w:rPr>
        <w:t xml:space="preserve"> </w:t>
      </w:r>
      <w:del w:id="830" w:author="ALE editor" w:date="2021-12-28T10:05:00Z">
        <w:r w:rsidRPr="005D120C" w:rsidDel="000A64A9">
          <w:rPr>
            <w:rFonts w:asciiTheme="majorBidi" w:hAnsiTheme="majorBidi" w:cstheme="majorBidi"/>
            <w:sz w:val="24"/>
            <w:szCs w:val="24"/>
          </w:rPr>
          <w:delText xml:space="preserve">learning </w:delText>
        </w:r>
      </w:del>
      <w:r w:rsidRPr="005D120C">
        <w:rPr>
          <w:rFonts w:asciiTheme="majorBidi" w:hAnsiTheme="majorBidi" w:cstheme="majorBidi"/>
          <w:sz w:val="24"/>
          <w:szCs w:val="24"/>
        </w:rPr>
        <w:t>science</w:t>
      </w:r>
      <w:del w:id="831" w:author="ALE editor" w:date="2021-12-28T10:05:00Z">
        <w:r w:rsidRPr="005D120C" w:rsidDel="000A64A9">
          <w:rPr>
            <w:rFonts w:asciiTheme="majorBidi" w:hAnsiTheme="majorBidi" w:cstheme="majorBidi"/>
            <w:sz w:val="24"/>
            <w:szCs w:val="24"/>
          </w:rPr>
          <w:delText xml:space="preserve"> and </w:delText>
        </w:r>
      </w:del>
      <w:del w:id="832" w:author="ALE editor" w:date="2021-12-28T10:04:00Z">
        <w:r w:rsidRPr="005D120C" w:rsidDel="000A64A9">
          <w:rPr>
            <w:rFonts w:asciiTheme="majorBidi" w:hAnsiTheme="majorBidi" w:cstheme="majorBidi"/>
            <w:sz w:val="24"/>
            <w:szCs w:val="24"/>
          </w:rPr>
          <w:delText>her love of</w:delText>
        </w:r>
      </w:del>
      <w:del w:id="833" w:author="ALE editor" w:date="2021-12-28T10:05:00Z">
        <w:r w:rsidRPr="005D120C" w:rsidDel="000A64A9">
          <w:rPr>
            <w:rFonts w:asciiTheme="majorBidi" w:hAnsiTheme="majorBidi" w:cstheme="majorBidi"/>
            <w:sz w:val="24"/>
            <w:szCs w:val="24"/>
          </w:rPr>
          <w:delText xml:space="preserve"> engaging in these subjects</w:delText>
        </w:r>
      </w:del>
      <w:del w:id="834" w:author="ALE editor" w:date="2021-12-30T07:57:00Z">
        <w:r w:rsidRPr="005D120C" w:rsidDel="00AD6F49">
          <w:rPr>
            <w:rFonts w:asciiTheme="majorBidi" w:hAnsiTheme="majorBidi" w:cstheme="majorBidi"/>
            <w:sz w:val="24"/>
            <w:szCs w:val="24"/>
          </w:rPr>
          <w:delText>,</w:delText>
        </w:r>
      </w:del>
      <w:r w:rsidRPr="005D120C">
        <w:rPr>
          <w:rFonts w:asciiTheme="majorBidi" w:hAnsiTheme="majorBidi" w:cstheme="majorBidi"/>
          <w:sz w:val="24"/>
          <w:szCs w:val="24"/>
        </w:rPr>
        <w:t xml:space="preserve"> and the extent to which </w:t>
      </w:r>
      <w:del w:id="835" w:author="ALE editor" w:date="2021-12-28T10:05:00Z">
        <w:r w:rsidRPr="005D120C" w:rsidDel="000A64A9">
          <w:rPr>
            <w:rFonts w:asciiTheme="majorBidi" w:hAnsiTheme="majorBidi" w:cstheme="majorBidi"/>
            <w:sz w:val="24"/>
            <w:szCs w:val="24"/>
          </w:rPr>
          <w:delText xml:space="preserve">she </w:delText>
        </w:r>
      </w:del>
      <w:ins w:id="836" w:author="ALE editor" w:date="2021-12-28T10:05:00Z">
        <w:r w:rsidR="000A64A9">
          <w:rPr>
            <w:rFonts w:asciiTheme="majorBidi" w:hAnsiTheme="majorBidi" w:cstheme="majorBidi"/>
            <w:sz w:val="24"/>
            <w:szCs w:val="24"/>
          </w:rPr>
          <w:t>they</w:t>
        </w:r>
        <w:r w:rsidR="000A64A9" w:rsidRPr="005D120C">
          <w:rPr>
            <w:rFonts w:asciiTheme="majorBidi" w:hAnsiTheme="majorBidi" w:cstheme="majorBidi"/>
            <w:sz w:val="24"/>
            <w:szCs w:val="24"/>
          </w:rPr>
          <w:t xml:space="preserve"> </w:t>
        </w:r>
      </w:ins>
      <w:r w:rsidRPr="005D120C">
        <w:rPr>
          <w:rFonts w:asciiTheme="majorBidi" w:hAnsiTheme="majorBidi" w:cstheme="majorBidi"/>
          <w:sz w:val="24"/>
          <w:szCs w:val="24"/>
        </w:rPr>
        <w:t>incorporate</w:t>
      </w:r>
      <w:del w:id="837" w:author="ALE editor" w:date="2021-12-28T10:05:00Z">
        <w:r w:rsidRPr="005D120C" w:rsidDel="000A64A9">
          <w:rPr>
            <w:rFonts w:asciiTheme="majorBidi" w:hAnsiTheme="majorBidi" w:cstheme="majorBidi"/>
            <w:sz w:val="24"/>
            <w:szCs w:val="24"/>
          </w:rPr>
          <w:delText>s</w:delText>
        </w:r>
      </w:del>
      <w:r w:rsidRPr="005D120C">
        <w:rPr>
          <w:rFonts w:asciiTheme="majorBidi" w:hAnsiTheme="majorBidi" w:cstheme="majorBidi"/>
          <w:sz w:val="24"/>
          <w:szCs w:val="24"/>
        </w:rPr>
        <w:t xml:space="preserve"> science topics in </w:t>
      </w:r>
      <w:del w:id="838" w:author="ALE editor" w:date="2021-12-28T10:05:00Z">
        <w:r w:rsidR="008140A3" w:rsidRPr="005D120C" w:rsidDel="000A64A9">
          <w:rPr>
            <w:rFonts w:asciiTheme="majorBidi" w:hAnsiTheme="majorBidi" w:cstheme="majorBidi"/>
            <w:sz w:val="24"/>
            <w:szCs w:val="24"/>
          </w:rPr>
          <w:delText>Preschool</w:delText>
        </w:r>
      </w:del>
      <w:ins w:id="839" w:author="ALE editor" w:date="2021-12-28T10:05:00Z">
        <w:r w:rsidR="000A64A9">
          <w:rPr>
            <w:rFonts w:asciiTheme="majorBidi" w:hAnsiTheme="majorBidi" w:cstheme="majorBidi"/>
            <w:sz w:val="24"/>
            <w:szCs w:val="24"/>
          </w:rPr>
          <w:t>p</w:t>
        </w:r>
        <w:r w:rsidR="000A64A9"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more importance </w:t>
      </w:r>
      <w:del w:id="840" w:author="ALE editor" w:date="2021-12-28T10:05:00Z">
        <w:r w:rsidRPr="005D120C" w:rsidDel="000A64A9">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ins w:id="841" w:author="ALE editor" w:date="2021-12-28T10:05:00Z">
        <w:r w:rsidR="000A64A9">
          <w:rPr>
            <w:rFonts w:asciiTheme="majorBidi" w:hAnsiTheme="majorBidi" w:cstheme="majorBidi"/>
            <w:sz w:val="24"/>
            <w:szCs w:val="24"/>
          </w:rPr>
          <w:t>s</w:t>
        </w:r>
      </w:ins>
      <w:r w:rsidRPr="005D120C">
        <w:rPr>
          <w:rFonts w:asciiTheme="majorBidi" w:hAnsiTheme="majorBidi" w:cstheme="majorBidi"/>
          <w:sz w:val="24"/>
          <w:szCs w:val="24"/>
        </w:rPr>
        <w:t xml:space="preserve"> </w:t>
      </w:r>
      <w:del w:id="842" w:author="ALE editor" w:date="2021-12-28T10:05:00Z">
        <w:r w:rsidRPr="005D120C" w:rsidDel="000A64A9">
          <w:rPr>
            <w:rFonts w:asciiTheme="majorBidi" w:hAnsiTheme="majorBidi" w:cstheme="majorBidi"/>
            <w:sz w:val="24"/>
            <w:szCs w:val="24"/>
          </w:rPr>
          <w:delText>attaches</w:delText>
        </w:r>
      </w:del>
      <w:ins w:id="843" w:author="ALE editor" w:date="2021-12-28T10:05:00Z">
        <w:r w:rsidR="000A64A9">
          <w:rPr>
            <w:rFonts w:asciiTheme="majorBidi" w:hAnsiTheme="majorBidi" w:cstheme="majorBidi"/>
            <w:sz w:val="24"/>
            <w:szCs w:val="24"/>
          </w:rPr>
          <w:t>attribute</w:t>
        </w:r>
      </w:ins>
      <w:r w:rsidRPr="005D120C">
        <w:rPr>
          <w:rFonts w:asciiTheme="majorBidi" w:hAnsiTheme="majorBidi" w:cstheme="majorBidi"/>
          <w:sz w:val="24"/>
          <w:szCs w:val="24"/>
        </w:rPr>
        <w:t xml:space="preserve"> to scientific activity in </w:t>
      </w:r>
      <w:del w:id="844" w:author="ALE editor" w:date="2021-12-28T10:05:00Z">
        <w:r w:rsidR="008140A3" w:rsidRPr="005D120C" w:rsidDel="000A64A9">
          <w:rPr>
            <w:rFonts w:asciiTheme="majorBidi" w:hAnsiTheme="majorBidi" w:cstheme="majorBidi"/>
            <w:sz w:val="24"/>
            <w:szCs w:val="24"/>
          </w:rPr>
          <w:delText>Preschool</w:delText>
        </w:r>
      </w:del>
      <w:ins w:id="845" w:author="ALE editor" w:date="2021-12-28T10:05:00Z">
        <w:r w:rsidR="000A64A9">
          <w:rPr>
            <w:rFonts w:asciiTheme="majorBidi" w:hAnsiTheme="majorBidi" w:cstheme="majorBidi"/>
            <w:sz w:val="24"/>
            <w:szCs w:val="24"/>
          </w:rPr>
          <w:t>p</w:t>
        </w:r>
        <w:r w:rsidR="000A64A9"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more </w:t>
      </w:r>
      <w:del w:id="846" w:author="ALE editor" w:date="2021-12-28T10:06:00Z">
        <w:r w:rsidRPr="005D120C" w:rsidDel="000A64A9">
          <w:rPr>
            <w:rFonts w:asciiTheme="majorBidi" w:hAnsiTheme="majorBidi" w:cstheme="majorBidi"/>
            <w:sz w:val="24"/>
            <w:szCs w:val="24"/>
          </w:rPr>
          <w:delText xml:space="preserve">she </w:delText>
        </w:r>
      </w:del>
      <w:ins w:id="847" w:author="ALE editor" w:date="2021-12-28T10:06:00Z">
        <w:r w:rsidR="000A64A9">
          <w:rPr>
            <w:rFonts w:asciiTheme="majorBidi" w:hAnsiTheme="majorBidi" w:cstheme="majorBidi"/>
            <w:sz w:val="24"/>
            <w:szCs w:val="24"/>
          </w:rPr>
          <w:t>they tend to</w:t>
        </w:r>
        <w:r w:rsidR="000A64A9" w:rsidRPr="005D120C">
          <w:rPr>
            <w:rFonts w:asciiTheme="majorBidi" w:hAnsiTheme="majorBidi" w:cstheme="majorBidi"/>
            <w:sz w:val="24"/>
            <w:szCs w:val="24"/>
          </w:rPr>
          <w:t xml:space="preserve"> </w:t>
        </w:r>
      </w:ins>
      <w:r w:rsidRPr="005D120C">
        <w:rPr>
          <w:rFonts w:asciiTheme="majorBidi" w:hAnsiTheme="majorBidi" w:cstheme="majorBidi"/>
          <w:sz w:val="24"/>
          <w:szCs w:val="24"/>
        </w:rPr>
        <w:t>implement</w:t>
      </w:r>
      <w:del w:id="848" w:author="ALE editor" w:date="2021-12-28T10:06:00Z">
        <w:r w:rsidRPr="005D120C" w:rsidDel="000A64A9">
          <w:rPr>
            <w:rFonts w:asciiTheme="majorBidi" w:hAnsiTheme="majorBidi" w:cstheme="majorBidi"/>
            <w:sz w:val="24"/>
            <w:szCs w:val="24"/>
          </w:rPr>
          <w:delText>ed</w:delText>
        </w:r>
      </w:del>
      <w:r w:rsidRPr="005D120C">
        <w:rPr>
          <w:rFonts w:asciiTheme="majorBidi" w:hAnsiTheme="majorBidi" w:cstheme="majorBidi"/>
          <w:sz w:val="24"/>
          <w:szCs w:val="24"/>
        </w:rPr>
        <w:t xml:space="preserve"> such activit</w:t>
      </w:r>
      <w:ins w:id="849" w:author="ALE editor" w:date="2021-12-30T07:57:00Z">
        <w:r w:rsidR="00AD6F49">
          <w:rPr>
            <w:rFonts w:asciiTheme="majorBidi" w:hAnsiTheme="majorBidi" w:cstheme="majorBidi"/>
            <w:sz w:val="24"/>
            <w:szCs w:val="24"/>
          </w:rPr>
          <w:t>ies</w:t>
        </w:r>
      </w:ins>
      <w:del w:id="850" w:author="ALE editor" w:date="2021-12-30T07:57:00Z">
        <w:r w:rsidRPr="005D120C" w:rsidDel="00AD6F49">
          <w:rPr>
            <w:rFonts w:asciiTheme="majorBidi" w:hAnsiTheme="majorBidi" w:cstheme="majorBidi"/>
            <w:sz w:val="24"/>
            <w:szCs w:val="24"/>
          </w:rPr>
          <w:delText>y</w:delText>
        </w:r>
      </w:del>
      <w:r w:rsidRPr="005D120C">
        <w:rPr>
          <w:rFonts w:asciiTheme="majorBidi" w:hAnsiTheme="majorBidi" w:cstheme="majorBidi"/>
          <w:sz w:val="24"/>
          <w:szCs w:val="24"/>
        </w:rPr>
        <w:t xml:space="preserve"> (</w:t>
      </w:r>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 xml:space="preserve">-Levy et al., 2011). It was also found that effective vocational training and professional development of </w:t>
      </w:r>
      <w:del w:id="851" w:author="ALE editor" w:date="2021-12-28T10:06:00Z">
        <w:r w:rsidR="008140A3" w:rsidRPr="005D120C" w:rsidDel="000A64A9">
          <w:rPr>
            <w:rFonts w:asciiTheme="majorBidi" w:hAnsiTheme="majorBidi" w:cstheme="majorBidi"/>
            <w:sz w:val="24"/>
            <w:szCs w:val="24"/>
          </w:rPr>
          <w:delText>Preschool</w:delText>
        </w:r>
        <w:r w:rsidRPr="005D120C" w:rsidDel="000A64A9">
          <w:rPr>
            <w:rFonts w:asciiTheme="majorBidi" w:hAnsiTheme="majorBidi" w:cstheme="majorBidi"/>
            <w:sz w:val="24"/>
            <w:szCs w:val="24"/>
          </w:rPr>
          <w:delText xml:space="preserve"> </w:delText>
        </w:r>
      </w:del>
      <w:ins w:id="852" w:author="ALE editor" w:date="2021-12-28T10:06:00Z">
        <w:r w:rsidR="000A64A9">
          <w:rPr>
            <w:rFonts w:asciiTheme="majorBidi" w:hAnsiTheme="majorBidi" w:cstheme="majorBidi"/>
            <w:sz w:val="24"/>
            <w:szCs w:val="24"/>
          </w:rPr>
          <w:t>p</w:t>
        </w:r>
        <w:r w:rsidR="000A64A9"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853" w:author="ALE editor" w:date="2021-12-28T10:06:00Z">
        <w:r w:rsidRPr="005D120C" w:rsidDel="000A64A9">
          <w:rPr>
            <w:rFonts w:asciiTheme="majorBidi" w:hAnsiTheme="majorBidi" w:cstheme="majorBidi"/>
            <w:sz w:val="24"/>
            <w:szCs w:val="24"/>
          </w:rPr>
          <w:delText xml:space="preserve">were </w:delText>
        </w:r>
      </w:del>
      <w:ins w:id="854" w:author="ALE editor" w:date="2021-12-28T10:06:00Z">
        <w:r w:rsidR="000A64A9">
          <w:rPr>
            <w:rFonts w:asciiTheme="majorBidi" w:hAnsiTheme="majorBidi" w:cstheme="majorBidi"/>
            <w:sz w:val="24"/>
            <w:szCs w:val="24"/>
          </w:rPr>
          <w:t>is</w:t>
        </w:r>
        <w:r w:rsidR="000A64A9"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related to the development of positive attitudes towards teaching science in </w:t>
      </w:r>
      <w:del w:id="855" w:author="ALE editor" w:date="2021-12-28T10:06:00Z">
        <w:r w:rsidR="008140A3" w:rsidRPr="005D120C" w:rsidDel="000A64A9">
          <w:rPr>
            <w:rFonts w:asciiTheme="majorBidi" w:hAnsiTheme="majorBidi" w:cstheme="majorBidi"/>
            <w:sz w:val="24"/>
            <w:szCs w:val="24"/>
          </w:rPr>
          <w:delText>Preschool</w:delText>
        </w:r>
        <w:r w:rsidRPr="005D120C" w:rsidDel="000A64A9">
          <w:rPr>
            <w:rFonts w:asciiTheme="majorBidi" w:hAnsiTheme="majorBidi" w:cstheme="majorBidi"/>
            <w:sz w:val="24"/>
            <w:szCs w:val="24"/>
          </w:rPr>
          <w:delText xml:space="preserve"> </w:delText>
        </w:r>
      </w:del>
      <w:ins w:id="856" w:author="ALE editor" w:date="2021-12-28T10:06:00Z">
        <w:r w:rsidR="000A64A9">
          <w:rPr>
            <w:rFonts w:asciiTheme="majorBidi" w:hAnsiTheme="majorBidi" w:cstheme="majorBidi"/>
            <w:sz w:val="24"/>
            <w:szCs w:val="24"/>
          </w:rPr>
          <w:t>p</w:t>
        </w:r>
        <w:r w:rsidR="000A64A9" w:rsidRPr="005D120C">
          <w:rPr>
            <w:rFonts w:asciiTheme="majorBidi" w:hAnsiTheme="majorBidi" w:cstheme="majorBidi"/>
            <w:sz w:val="24"/>
            <w:szCs w:val="24"/>
          </w:rPr>
          <w:t xml:space="preserve">reschool </w:t>
        </w:r>
      </w:ins>
      <w:del w:id="857" w:author="ALE editor" w:date="2021-12-28T10:07:00Z">
        <w:r w:rsidRPr="005D120C" w:rsidDel="00351822">
          <w:rPr>
            <w:rFonts w:asciiTheme="majorBidi" w:hAnsiTheme="majorBidi" w:cstheme="majorBidi"/>
            <w:sz w:val="24"/>
            <w:szCs w:val="24"/>
          </w:rPr>
          <w:delText>(Pendergast, Lieberman-</w:delText>
        </w:r>
      </w:del>
      <w:del w:id="858" w:author="ALE editor" w:date="2021-12-28T10:06:00Z">
        <w:r w:rsidRPr="005D120C" w:rsidDel="00351822">
          <w:rPr>
            <w:rFonts w:asciiTheme="majorBidi" w:hAnsiTheme="majorBidi" w:cstheme="majorBidi"/>
            <w:sz w:val="24"/>
            <w:szCs w:val="24"/>
          </w:rPr>
          <w:delText>b</w:delText>
        </w:r>
      </w:del>
      <w:del w:id="859" w:author="ALE editor" w:date="2021-12-28T10:07:00Z">
        <w:r w:rsidRPr="005D120C" w:rsidDel="00351822">
          <w:rPr>
            <w:rFonts w:asciiTheme="majorBidi" w:hAnsiTheme="majorBidi" w:cstheme="majorBidi"/>
            <w:sz w:val="24"/>
            <w:szCs w:val="24"/>
          </w:rPr>
          <w:delText xml:space="preserve">etz, &amp; Vail, </w:delText>
        </w:r>
        <w:r w:rsidR="00DC72F2" w:rsidRPr="005D120C" w:rsidDel="00351822">
          <w:rPr>
            <w:rFonts w:asciiTheme="majorBidi" w:hAnsiTheme="majorBidi" w:cstheme="majorBidi"/>
            <w:sz w:val="24"/>
            <w:szCs w:val="24"/>
          </w:rPr>
          <w:delText>2017</w:delText>
        </w:r>
      </w:del>
      <w:del w:id="860" w:author="ALE editor" w:date="2021-12-28T10:06:00Z">
        <w:r w:rsidR="00DC72F2" w:rsidRPr="005D120C" w:rsidDel="000A64A9">
          <w:rPr>
            <w:rFonts w:asciiTheme="majorBidi" w:hAnsiTheme="majorBidi" w:cstheme="majorBidi"/>
            <w:sz w:val="24"/>
            <w:szCs w:val="24"/>
          </w:rPr>
          <w:delText xml:space="preserve">; </w:delText>
        </w:r>
        <w:r w:rsidRPr="005D120C" w:rsidDel="000A64A9">
          <w:rPr>
            <w:rFonts w:asciiTheme="majorBidi" w:hAnsiTheme="majorBidi" w:cstheme="majorBidi"/>
            <w:sz w:val="24"/>
            <w:szCs w:val="24"/>
          </w:rPr>
          <w:delText>Maier, Greenfield, &amp; Bulotsky-Shearer, 2013,</w:delText>
        </w:r>
      </w:del>
      <w:del w:id="861" w:author="ALE editor" w:date="2021-12-28T10:07:00Z">
        <w:r w:rsidRPr="005D120C" w:rsidDel="00351822">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and </w:t>
      </w:r>
      <w:del w:id="862" w:author="ALE editor" w:date="2021-12-28T10:07:00Z">
        <w:r w:rsidRPr="005D120C" w:rsidDel="00351822">
          <w:rPr>
            <w:rFonts w:asciiTheme="majorBidi" w:hAnsiTheme="majorBidi" w:cstheme="majorBidi"/>
            <w:sz w:val="24"/>
            <w:szCs w:val="24"/>
          </w:rPr>
          <w:delText xml:space="preserve">subsequently </w:delText>
        </w:r>
      </w:del>
      <w:ins w:id="863" w:author="ALE editor" w:date="2021-12-28T10:07:00Z">
        <w:r w:rsidR="00351822">
          <w:rPr>
            <w:rFonts w:asciiTheme="majorBidi" w:hAnsiTheme="majorBidi" w:cstheme="majorBidi"/>
            <w:sz w:val="24"/>
            <w:szCs w:val="24"/>
          </w:rPr>
          <w:t>consequently</w:t>
        </w:r>
        <w:r w:rsidR="00351822" w:rsidRPr="005D120C">
          <w:rPr>
            <w:rFonts w:asciiTheme="majorBidi" w:hAnsiTheme="majorBidi" w:cstheme="majorBidi"/>
            <w:sz w:val="24"/>
            <w:szCs w:val="24"/>
          </w:rPr>
          <w:t xml:space="preserve"> </w:t>
        </w:r>
      </w:ins>
      <w:r w:rsidRPr="005D120C">
        <w:rPr>
          <w:rFonts w:asciiTheme="majorBidi" w:hAnsiTheme="majorBidi" w:cstheme="majorBidi"/>
          <w:sz w:val="24"/>
          <w:szCs w:val="24"/>
        </w:rPr>
        <w:t>to a greater and more effective engagement of scientific topics in the class</w:t>
      </w:r>
      <w:ins w:id="864" w:author="ALE editor" w:date="2021-12-28T10:07:00Z">
        <w:r w:rsidR="00351822">
          <w:rPr>
            <w:rFonts w:asciiTheme="majorBidi" w:hAnsiTheme="majorBidi" w:cstheme="majorBidi"/>
            <w:sz w:val="24"/>
            <w:szCs w:val="24"/>
          </w:rPr>
          <w:t xml:space="preserve"> </w:t>
        </w:r>
        <w:r w:rsidR="00351822" w:rsidRPr="005D120C">
          <w:rPr>
            <w:rFonts w:asciiTheme="majorBidi" w:hAnsiTheme="majorBidi" w:cstheme="majorBidi"/>
            <w:sz w:val="24"/>
            <w:szCs w:val="24"/>
          </w:rPr>
          <w:t xml:space="preserve">(Maier, Greenfield, &amp; </w:t>
        </w:r>
        <w:proofErr w:type="spellStart"/>
        <w:r w:rsidR="00351822" w:rsidRPr="005D120C">
          <w:rPr>
            <w:rFonts w:asciiTheme="majorBidi" w:hAnsiTheme="majorBidi" w:cstheme="majorBidi"/>
            <w:sz w:val="24"/>
            <w:szCs w:val="24"/>
          </w:rPr>
          <w:t>Bulotsky</w:t>
        </w:r>
        <w:proofErr w:type="spellEnd"/>
        <w:r w:rsidR="00351822" w:rsidRPr="005D120C">
          <w:rPr>
            <w:rFonts w:asciiTheme="majorBidi" w:hAnsiTheme="majorBidi" w:cstheme="majorBidi"/>
            <w:sz w:val="24"/>
            <w:szCs w:val="24"/>
          </w:rPr>
          <w:t>-Shearer, 2013</w:t>
        </w:r>
        <w:r w:rsidR="00351822">
          <w:rPr>
            <w:rFonts w:asciiTheme="majorBidi" w:hAnsiTheme="majorBidi" w:cstheme="majorBidi"/>
            <w:sz w:val="24"/>
            <w:szCs w:val="24"/>
          </w:rPr>
          <w:t xml:space="preserve">; </w:t>
        </w:r>
        <w:proofErr w:type="spellStart"/>
        <w:r w:rsidR="00351822" w:rsidRPr="005D120C">
          <w:rPr>
            <w:rFonts w:asciiTheme="majorBidi" w:hAnsiTheme="majorBidi" w:cstheme="majorBidi"/>
            <w:sz w:val="24"/>
            <w:szCs w:val="24"/>
          </w:rPr>
          <w:t>Pendergast</w:t>
        </w:r>
        <w:proofErr w:type="spellEnd"/>
        <w:r w:rsidR="00351822" w:rsidRPr="005D120C">
          <w:rPr>
            <w:rFonts w:asciiTheme="majorBidi" w:hAnsiTheme="majorBidi" w:cstheme="majorBidi"/>
            <w:sz w:val="24"/>
            <w:szCs w:val="24"/>
          </w:rPr>
          <w:t>, Lieberman-</w:t>
        </w:r>
        <w:r w:rsidR="00351822">
          <w:rPr>
            <w:rFonts w:asciiTheme="majorBidi" w:hAnsiTheme="majorBidi" w:cstheme="majorBidi"/>
            <w:sz w:val="24"/>
            <w:szCs w:val="24"/>
          </w:rPr>
          <w:t>B</w:t>
        </w:r>
        <w:r w:rsidR="00351822" w:rsidRPr="005D120C">
          <w:rPr>
            <w:rFonts w:asciiTheme="majorBidi" w:hAnsiTheme="majorBidi" w:cstheme="majorBidi"/>
            <w:sz w:val="24"/>
            <w:szCs w:val="24"/>
          </w:rPr>
          <w:t>etz, &amp; Vail, 2017)</w:t>
        </w:r>
      </w:ins>
      <w:r w:rsidRPr="005D120C">
        <w:rPr>
          <w:rFonts w:asciiTheme="majorBidi" w:hAnsiTheme="majorBidi" w:cstheme="majorBidi"/>
          <w:sz w:val="24"/>
          <w:szCs w:val="24"/>
        </w:rPr>
        <w:t>.</w:t>
      </w:r>
      <w:r w:rsidR="00004AD4" w:rsidRPr="005D120C">
        <w:rPr>
          <w:rFonts w:asciiTheme="majorBidi" w:hAnsiTheme="majorBidi" w:cstheme="majorBidi"/>
          <w:sz w:val="24"/>
          <w:szCs w:val="24"/>
        </w:rPr>
        <w:t xml:space="preserve"> However, even though in recent years </w:t>
      </w:r>
      <w:del w:id="865" w:author="ALE editor" w:date="2021-12-28T10:07:00Z">
        <w:r w:rsidR="008140A3" w:rsidRPr="005D120C" w:rsidDel="00351822">
          <w:rPr>
            <w:rFonts w:asciiTheme="majorBidi" w:hAnsiTheme="majorBidi" w:cstheme="majorBidi"/>
            <w:sz w:val="24"/>
            <w:szCs w:val="24"/>
          </w:rPr>
          <w:delText>Preschool</w:delText>
        </w:r>
        <w:r w:rsidR="00004AD4" w:rsidRPr="005D120C" w:rsidDel="00351822">
          <w:rPr>
            <w:rFonts w:asciiTheme="majorBidi" w:hAnsiTheme="majorBidi" w:cstheme="majorBidi"/>
            <w:sz w:val="24"/>
            <w:szCs w:val="24"/>
          </w:rPr>
          <w:delText xml:space="preserve">ers </w:delText>
        </w:r>
      </w:del>
      <w:ins w:id="866" w:author="ALE editor" w:date="2021-12-28T10:07:00Z">
        <w:r w:rsidR="00351822">
          <w:rPr>
            <w:rFonts w:asciiTheme="majorBidi" w:hAnsiTheme="majorBidi" w:cstheme="majorBidi"/>
            <w:sz w:val="24"/>
            <w:szCs w:val="24"/>
          </w:rPr>
          <w:t>p</w:t>
        </w:r>
        <w:r w:rsidR="00351822" w:rsidRPr="005D120C">
          <w:rPr>
            <w:rFonts w:asciiTheme="majorBidi" w:hAnsiTheme="majorBidi" w:cstheme="majorBidi"/>
            <w:sz w:val="24"/>
            <w:szCs w:val="24"/>
          </w:rPr>
          <w:t>reschool</w:t>
        </w:r>
        <w:r w:rsidR="00351822">
          <w:rPr>
            <w:rFonts w:asciiTheme="majorBidi" w:hAnsiTheme="majorBidi" w:cstheme="majorBidi"/>
            <w:sz w:val="24"/>
            <w:szCs w:val="24"/>
          </w:rPr>
          <w:t xml:space="preserve"> teachers</w:t>
        </w:r>
        <w:r w:rsidR="00351822" w:rsidRPr="005D120C">
          <w:rPr>
            <w:rFonts w:asciiTheme="majorBidi" w:hAnsiTheme="majorBidi" w:cstheme="majorBidi"/>
            <w:sz w:val="24"/>
            <w:szCs w:val="24"/>
          </w:rPr>
          <w:t xml:space="preserve"> </w:t>
        </w:r>
      </w:ins>
      <w:del w:id="867" w:author="ALE editor" w:date="2021-12-30T07:57:00Z">
        <w:r w:rsidR="00004AD4" w:rsidRPr="005D120C" w:rsidDel="00AD6F49">
          <w:rPr>
            <w:rFonts w:asciiTheme="majorBidi" w:hAnsiTheme="majorBidi" w:cstheme="majorBidi"/>
            <w:sz w:val="24"/>
            <w:szCs w:val="24"/>
          </w:rPr>
          <w:delText>seem to be</w:delText>
        </w:r>
      </w:del>
      <w:ins w:id="868" w:author="ALE editor" w:date="2021-12-30T07:57:00Z">
        <w:r w:rsidR="00AD6F49">
          <w:rPr>
            <w:rFonts w:asciiTheme="majorBidi" w:hAnsiTheme="majorBidi" w:cstheme="majorBidi"/>
            <w:sz w:val="24"/>
            <w:szCs w:val="24"/>
          </w:rPr>
          <w:t>express</w:t>
        </w:r>
      </w:ins>
      <w:r w:rsidR="00004AD4" w:rsidRPr="005D120C">
        <w:rPr>
          <w:rFonts w:asciiTheme="majorBidi" w:hAnsiTheme="majorBidi" w:cstheme="majorBidi"/>
          <w:sz w:val="24"/>
          <w:szCs w:val="24"/>
        </w:rPr>
        <w:t xml:space="preserve"> more </w:t>
      </w:r>
      <w:del w:id="869" w:author="ALE editor" w:date="2021-12-30T09:18:00Z">
        <w:r w:rsidR="00004AD4" w:rsidRPr="005D120C" w:rsidDel="009234C5">
          <w:rPr>
            <w:rFonts w:asciiTheme="majorBidi" w:hAnsiTheme="majorBidi" w:cstheme="majorBidi"/>
            <w:sz w:val="24"/>
            <w:szCs w:val="24"/>
          </w:rPr>
          <w:delText>comfort</w:delText>
        </w:r>
      </w:del>
      <w:ins w:id="870" w:author="ALE editor" w:date="2021-12-30T09:18:00Z">
        <w:r w:rsidR="009234C5">
          <w:rPr>
            <w:rFonts w:asciiTheme="majorBidi" w:hAnsiTheme="majorBidi" w:cstheme="majorBidi"/>
            <w:sz w:val="24"/>
            <w:szCs w:val="24"/>
          </w:rPr>
          <w:t xml:space="preserve">confidence and comfort </w:t>
        </w:r>
      </w:ins>
      <w:ins w:id="871" w:author="ALE editor" w:date="2021-12-30T07:57:00Z">
        <w:r w:rsidR="00AD6F49">
          <w:rPr>
            <w:rFonts w:asciiTheme="majorBidi" w:hAnsiTheme="majorBidi" w:cstheme="majorBidi"/>
            <w:sz w:val="24"/>
            <w:szCs w:val="24"/>
          </w:rPr>
          <w:t>in</w:t>
        </w:r>
      </w:ins>
      <w:del w:id="872" w:author="ALE editor" w:date="2021-12-30T07:57:00Z">
        <w:r w:rsidR="00004AD4" w:rsidRPr="005D120C" w:rsidDel="00AD6F49">
          <w:rPr>
            <w:rFonts w:asciiTheme="majorBidi" w:hAnsiTheme="majorBidi" w:cstheme="majorBidi"/>
            <w:sz w:val="24"/>
            <w:szCs w:val="24"/>
          </w:rPr>
          <w:delText>able</w:delText>
        </w:r>
      </w:del>
      <w:r w:rsidR="00004AD4" w:rsidRPr="005D120C">
        <w:rPr>
          <w:rFonts w:asciiTheme="majorBidi" w:hAnsiTheme="majorBidi" w:cstheme="majorBidi"/>
          <w:sz w:val="24"/>
          <w:szCs w:val="24"/>
        </w:rPr>
        <w:t xml:space="preserve"> incorporating scientific activities into </w:t>
      </w:r>
      <w:r w:rsidR="00004AD4" w:rsidRPr="005D120C">
        <w:rPr>
          <w:rFonts w:asciiTheme="majorBidi" w:hAnsiTheme="majorBidi" w:cstheme="majorBidi"/>
          <w:sz w:val="24"/>
          <w:szCs w:val="24"/>
        </w:rPr>
        <w:lastRenderedPageBreak/>
        <w:t xml:space="preserve">their </w:t>
      </w:r>
      <w:del w:id="873" w:author="ALE editor" w:date="2021-12-28T10:08:00Z">
        <w:r w:rsidR="008140A3" w:rsidRPr="005D120C" w:rsidDel="00351822">
          <w:rPr>
            <w:rFonts w:asciiTheme="majorBidi" w:hAnsiTheme="majorBidi" w:cstheme="majorBidi"/>
            <w:sz w:val="24"/>
            <w:szCs w:val="24"/>
          </w:rPr>
          <w:delText>Preschool</w:delText>
        </w:r>
        <w:r w:rsidR="00004AD4" w:rsidRPr="005D120C" w:rsidDel="00351822">
          <w:rPr>
            <w:rFonts w:asciiTheme="majorBidi" w:hAnsiTheme="majorBidi" w:cstheme="majorBidi"/>
            <w:sz w:val="24"/>
            <w:szCs w:val="24"/>
          </w:rPr>
          <w:delText xml:space="preserve"> </w:delText>
        </w:r>
      </w:del>
      <w:r w:rsidR="00004AD4" w:rsidRPr="005D120C">
        <w:rPr>
          <w:rFonts w:asciiTheme="majorBidi" w:hAnsiTheme="majorBidi" w:cstheme="majorBidi"/>
          <w:sz w:val="24"/>
          <w:szCs w:val="24"/>
        </w:rPr>
        <w:t xml:space="preserve">work, and </w:t>
      </w:r>
      <w:ins w:id="874" w:author="ALE editor" w:date="2021-12-30T07:57:00Z">
        <w:r w:rsidR="00AD6F49">
          <w:rPr>
            <w:rFonts w:asciiTheme="majorBidi" w:hAnsiTheme="majorBidi" w:cstheme="majorBidi"/>
            <w:sz w:val="24"/>
            <w:szCs w:val="24"/>
          </w:rPr>
          <w:t xml:space="preserve">say they </w:t>
        </w:r>
      </w:ins>
      <w:del w:id="875" w:author="ALE editor" w:date="2021-12-28T10:08:00Z">
        <w:r w:rsidR="00004AD4" w:rsidRPr="005D120C" w:rsidDel="00351822">
          <w:rPr>
            <w:rFonts w:asciiTheme="majorBidi" w:hAnsiTheme="majorBidi" w:cstheme="majorBidi"/>
            <w:sz w:val="24"/>
            <w:szCs w:val="24"/>
          </w:rPr>
          <w:delText xml:space="preserve">they </w:delText>
        </w:r>
      </w:del>
      <w:r w:rsidR="00004AD4" w:rsidRPr="005D120C">
        <w:rPr>
          <w:rFonts w:asciiTheme="majorBidi" w:hAnsiTheme="majorBidi" w:cstheme="majorBidi"/>
          <w:sz w:val="24"/>
          <w:szCs w:val="24"/>
        </w:rPr>
        <w:t xml:space="preserve">better understand the benefits of teaching science to young children than </w:t>
      </w:r>
      <w:ins w:id="876" w:author="ALE editor" w:date="2021-12-28T10:10:00Z">
        <w:r w:rsidR="00351AE0">
          <w:rPr>
            <w:rFonts w:asciiTheme="majorBidi" w:hAnsiTheme="majorBidi" w:cstheme="majorBidi"/>
            <w:sz w:val="24"/>
            <w:szCs w:val="24"/>
          </w:rPr>
          <w:t xml:space="preserve">was the case </w:t>
        </w:r>
      </w:ins>
      <w:r w:rsidR="00004AD4" w:rsidRPr="005D120C">
        <w:rPr>
          <w:rFonts w:asciiTheme="majorBidi" w:hAnsiTheme="majorBidi" w:cstheme="majorBidi"/>
          <w:sz w:val="24"/>
          <w:szCs w:val="24"/>
        </w:rPr>
        <w:t xml:space="preserve">in the past, </w:t>
      </w:r>
      <w:del w:id="877" w:author="ALE editor" w:date="2021-12-28T10:10:00Z">
        <w:r w:rsidR="008140A3" w:rsidRPr="005D120C" w:rsidDel="00351AE0">
          <w:rPr>
            <w:rFonts w:asciiTheme="majorBidi" w:hAnsiTheme="majorBidi" w:cstheme="majorBidi"/>
            <w:sz w:val="24"/>
            <w:szCs w:val="24"/>
          </w:rPr>
          <w:delText>Preschool</w:delText>
        </w:r>
        <w:r w:rsidR="00AF0C4F" w:rsidRPr="005D120C" w:rsidDel="00351AE0">
          <w:rPr>
            <w:rFonts w:asciiTheme="majorBidi" w:hAnsiTheme="majorBidi" w:cstheme="majorBidi"/>
            <w:sz w:val="24"/>
            <w:szCs w:val="24"/>
          </w:rPr>
          <w:delText xml:space="preserve"> </w:delText>
        </w:r>
      </w:del>
      <w:ins w:id="878" w:author="ALE editor" w:date="2021-12-28T10:10:00Z">
        <w:r w:rsidR="00351AE0">
          <w:rPr>
            <w:rFonts w:asciiTheme="majorBidi" w:hAnsiTheme="majorBidi" w:cstheme="majorBidi"/>
            <w:sz w:val="24"/>
            <w:szCs w:val="24"/>
          </w:rPr>
          <w:t>they</w:t>
        </w:r>
      </w:ins>
      <w:del w:id="879" w:author="ALE editor" w:date="2021-12-28T10:10:00Z">
        <w:r w:rsidR="00AF0C4F" w:rsidRPr="005D120C" w:rsidDel="00351AE0">
          <w:rPr>
            <w:rFonts w:asciiTheme="majorBidi" w:hAnsiTheme="majorBidi" w:cstheme="majorBidi"/>
            <w:sz w:val="24"/>
            <w:szCs w:val="24"/>
          </w:rPr>
          <w:delText>teach</w:delText>
        </w:r>
        <w:r w:rsidR="00004AD4" w:rsidRPr="005D120C" w:rsidDel="00351AE0">
          <w:rPr>
            <w:rFonts w:asciiTheme="majorBidi" w:hAnsiTheme="majorBidi" w:cstheme="majorBidi"/>
            <w:sz w:val="24"/>
            <w:szCs w:val="24"/>
          </w:rPr>
          <w:delText>ers still</w:delText>
        </w:r>
      </w:del>
      <w:r w:rsidR="00004AD4" w:rsidRPr="005D120C">
        <w:rPr>
          <w:rFonts w:asciiTheme="majorBidi" w:hAnsiTheme="majorBidi" w:cstheme="majorBidi"/>
          <w:sz w:val="24"/>
          <w:szCs w:val="24"/>
        </w:rPr>
        <w:t xml:space="preserve"> continue to </w:t>
      </w:r>
      <w:del w:id="880" w:author="ALE editor" w:date="2021-12-28T10:10:00Z">
        <w:r w:rsidR="00004AD4" w:rsidRPr="005D120C" w:rsidDel="00351AE0">
          <w:rPr>
            <w:rFonts w:asciiTheme="majorBidi" w:hAnsiTheme="majorBidi" w:cstheme="majorBidi"/>
            <w:sz w:val="24"/>
            <w:szCs w:val="24"/>
          </w:rPr>
          <w:delText xml:space="preserve">point </w:delText>
        </w:r>
      </w:del>
      <w:ins w:id="881" w:author="ALE editor" w:date="2021-12-28T10:10:00Z">
        <w:r w:rsidR="00351AE0">
          <w:rPr>
            <w:rFonts w:asciiTheme="majorBidi" w:hAnsiTheme="majorBidi" w:cstheme="majorBidi"/>
            <w:sz w:val="24"/>
            <w:szCs w:val="24"/>
          </w:rPr>
          <w:t>indicate</w:t>
        </w:r>
      </w:ins>
      <w:del w:id="882" w:author="ALE editor" w:date="2021-12-28T10:10:00Z">
        <w:r w:rsidR="00004AD4" w:rsidRPr="005D120C" w:rsidDel="00351AE0">
          <w:rPr>
            <w:rFonts w:asciiTheme="majorBidi" w:hAnsiTheme="majorBidi" w:cstheme="majorBidi"/>
            <w:sz w:val="24"/>
            <w:szCs w:val="24"/>
          </w:rPr>
          <w:delText>to</w:delText>
        </w:r>
      </w:del>
      <w:r w:rsidR="00004AD4" w:rsidRPr="005D120C">
        <w:rPr>
          <w:rFonts w:asciiTheme="majorBidi" w:hAnsiTheme="majorBidi" w:cstheme="majorBidi"/>
          <w:sz w:val="24"/>
          <w:szCs w:val="24"/>
        </w:rPr>
        <w:t xml:space="preserve"> feelings of inadequacy and </w:t>
      </w:r>
      <w:del w:id="883" w:author="ALE editor" w:date="2021-12-28T10:10:00Z">
        <w:r w:rsidR="00004AD4" w:rsidRPr="005D120C" w:rsidDel="00351AE0">
          <w:rPr>
            <w:rFonts w:asciiTheme="majorBidi" w:hAnsiTheme="majorBidi" w:cstheme="majorBidi"/>
            <w:sz w:val="24"/>
            <w:szCs w:val="24"/>
          </w:rPr>
          <w:delText xml:space="preserve">even </w:delText>
        </w:r>
      </w:del>
      <w:r w:rsidR="00004AD4" w:rsidRPr="005D120C">
        <w:rPr>
          <w:rFonts w:asciiTheme="majorBidi" w:hAnsiTheme="majorBidi" w:cstheme="majorBidi"/>
          <w:sz w:val="24"/>
          <w:szCs w:val="24"/>
        </w:rPr>
        <w:t xml:space="preserve">anxiety about their own scientific knowledge and </w:t>
      </w:r>
      <w:r w:rsidR="00AF0C4F" w:rsidRPr="005D120C">
        <w:rPr>
          <w:rFonts w:asciiTheme="majorBidi" w:hAnsiTheme="majorBidi" w:cstheme="majorBidi"/>
          <w:sz w:val="24"/>
          <w:szCs w:val="24"/>
        </w:rPr>
        <w:t>t</w:t>
      </w:r>
      <w:r w:rsidR="00004AD4" w:rsidRPr="005D120C">
        <w:rPr>
          <w:rFonts w:asciiTheme="majorBidi" w:hAnsiTheme="majorBidi" w:cstheme="majorBidi"/>
          <w:sz w:val="24"/>
          <w:szCs w:val="24"/>
        </w:rPr>
        <w:t xml:space="preserve">heir ability to promote scientific learning </w:t>
      </w:r>
      <w:del w:id="884" w:author="ALE editor" w:date="2021-12-28T10:10:00Z">
        <w:r w:rsidR="00004AD4" w:rsidRPr="005D120C" w:rsidDel="00351AE0">
          <w:rPr>
            <w:rFonts w:asciiTheme="majorBidi" w:hAnsiTheme="majorBidi" w:cstheme="majorBidi"/>
            <w:sz w:val="24"/>
            <w:szCs w:val="24"/>
          </w:rPr>
          <w:delText xml:space="preserve">of </w:delText>
        </w:r>
      </w:del>
      <w:ins w:id="885" w:author="ALE editor" w:date="2021-12-28T10:10:00Z">
        <w:r w:rsidR="00351AE0">
          <w:rPr>
            <w:rFonts w:asciiTheme="majorBidi" w:hAnsiTheme="majorBidi" w:cstheme="majorBidi"/>
            <w:sz w:val="24"/>
            <w:szCs w:val="24"/>
          </w:rPr>
          <w:t>among</w:t>
        </w:r>
        <w:r w:rsidR="00351AE0" w:rsidRPr="005D120C">
          <w:rPr>
            <w:rFonts w:asciiTheme="majorBidi" w:hAnsiTheme="majorBidi" w:cstheme="majorBidi"/>
            <w:sz w:val="24"/>
            <w:szCs w:val="24"/>
          </w:rPr>
          <w:t xml:space="preserve"> </w:t>
        </w:r>
      </w:ins>
      <w:del w:id="886" w:author="ALE editor" w:date="2021-12-28T10:10:00Z">
        <w:r w:rsidR="008140A3" w:rsidRPr="005D120C" w:rsidDel="00351AE0">
          <w:rPr>
            <w:rFonts w:asciiTheme="majorBidi" w:hAnsiTheme="majorBidi" w:cstheme="majorBidi"/>
            <w:sz w:val="24"/>
            <w:szCs w:val="24"/>
          </w:rPr>
          <w:delText>Preschool</w:delText>
        </w:r>
        <w:r w:rsidR="00004AD4" w:rsidRPr="005D120C" w:rsidDel="00351AE0">
          <w:rPr>
            <w:rFonts w:asciiTheme="majorBidi" w:hAnsiTheme="majorBidi" w:cstheme="majorBidi"/>
            <w:sz w:val="24"/>
            <w:szCs w:val="24"/>
          </w:rPr>
          <w:delText xml:space="preserve"> </w:delText>
        </w:r>
      </w:del>
      <w:ins w:id="887" w:author="ALE editor" w:date="2021-12-28T10:10:00Z">
        <w:r w:rsidR="00351AE0">
          <w:rPr>
            <w:rFonts w:asciiTheme="majorBidi" w:hAnsiTheme="majorBidi" w:cstheme="majorBidi"/>
            <w:sz w:val="24"/>
            <w:szCs w:val="24"/>
          </w:rPr>
          <w:t>p</w:t>
        </w:r>
        <w:r w:rsidR="00351AE0" w:rsidRPr="005D120C">
          <w:rPr>
            <w:rFonts w:asciiTheme="majorBidi" w:hAnsiTheme="majorBidi" w:cstheme="majorBidi"/>
            <w:sz w:val="24"/>
            <w:szCs w:val="24"/>
          </w:rPr>
          <w:t xml:space="preserve">reschool </w:t>
        </w:r>
      </w:ins>
      <w:r w:rsidR="00004AD4" w:rsidRPr="005D120C">
        <w:rPr>
          <w:rFonts w:asciiTheme="majorBidi" w:hAnsiTheme="majorBidi" w:cstheme="majorBidi"/>
          <w:sz w:val="24"/>
          <w:szCs w:val="24"/>
        </w:rPr>
        <w:t>children (</w:t>
      </w:r>
      <w:proofErr w:type="spellStart"/>
      <w:r w:rsidR="00004AD4" w:rsidRPr="005D120C">
        <w:rPr>
          <w:rFonts w:asciiTheme="majorBidi" w:hAnsiTheme="majorBidi" w:cstheme="majorBidi"/>
          <w:sz w:val="24"/>
          <w:szCs w:val="24"/>
        </w:rPr>
        <w:t>Pendergast</w:t>
      </w:r>
      <w:proofErr w:type="spellEnd"/>
      <w:r w:rsidR="00004AD4" w:rsidRPr="005D120C">
        <w:rPr>
          <w:rFonts w:asciiTheme="majorBidi" w:hAnsiTheme="majorBidi" w:cstheme="majorBidi"/>
          <w:sz w:val="24"/>
          <w:szCs w:val="24"/>
        </w:rPr>
        <w:t>, Lieberman-</w:t>
      </w:r>
      <w:del w:id="888" w:author="ALE editor" w:date="2021-12-28T10:10:00Z">
        <w:r w:rsidR="00004AD4" w:rsidRPr="005D120C" w:rsidDel="00351AE0">
          <w:rPr>
            <w:rFonts w:asciiTheme="majorBidi" w:hAnsiTheme="majorBidi" w:cstheme="majorBidi"/>
            <w:sz w:val="24"/>
            <w:szCs w:val="24"/>
          </w:rPr>
          <w:delText>betz</w:delText>
        </w:r>
      </w:del>
      <w:ins w:id="889" w:author="ALE editor" w:date="2021-12-28T10:10:00Z">
        <w:r w:rsidR="00351AE0">
          <w:rPr>
            <w:rFonts w:asciiTheme="majorBidi" w:hAnsiTheme="majorBidi" w:cstheme="majorBidi"/>
            <w:sz w:val="24"/>
            <w:szCs w:val="24"/>
          </w:rPr>
          <w:t>B</w:t>
        </w:r>
        <w:r w:rsidR="00351AE0" w:rsidRPr="005D120C">
          <w:rPr>
            <w:rFonts w:asciiTheme="majorBidi" w:hAnsiTheme="majorBidi" w:cstheme="majorBidi"/>
            <w:sz w:val="24"/>
            <w:szCs w:val="24"/>
          </w:rPr>
          <w:t>etz</w:t>
        </w:r>
      </w:ins>
      <w:r w:rsidR="00004AD4" w:rsidRPr="005D120C">
        <w:rPr>
          <w:rFonts w:asciiTheme="majorBidi" w:hAnsiTheme="majorBidi" w:cstheme="majorBidi"/>
          <w:sz w:val="24"/>
          <w:szCs w:val="24"/>
        </w:rPr>
        <w:t xml:space="preserve">, &amp; Vail, </w:t>
      </w:r>
      <w:r w:rsidR="00DC72F2" w:rsidRPr="005D120C">
        <w:rPr>
          <w:rFonts w:asciiTheme="majorBidi" w:hAnsiTheme="majorBidi" w:cstheme="majorBidi"/>
          <w:sz w:val="24"/>
          <w:szCs w:val="24"/>
        </w:rPr>
        <w:t>2017)</w:t>
      </w:r>
      <w:r w:rsidR="00004AD4" w:rsidRPr="005D120C">
        <w:rPr>
          <w:rFonts w:asciiTheme="majorBidi" w:hAnsiTheme="majorBidi" w:cstheme="majorBidi"/>
          <w:sz w:val="24"/>
          <w:szCs w:val="24"/>
        </w:rPr>
        <w:t>.</w:t>
      </w:r>
    </w:p>
    <w:p w14:paraId="4BCED07B" w14:textId="77CAF834" w:rsidR="003544FB" w:rsidRPr="005D120C" w:rsidDel="00DE6869" w:rsidRDefault="00A003DA" w:rsidP="00B8300A">
      <w:pPr>
        <w:bidi w:val="0"/>
        <w:spacing w:after="0" w:line="480" w:lineRule="auto"/>
        <w:ind w:right="-450" w:firstLine="720"/>
        <w:rPr>
          <w:del w:id="890" w:author="ALE editor" w:date="2021-12-28T10:15:00Z"/>
          <w:rFonts w:asciiTheme="majorBidi" w:hAnsiTheme="majorBidi" w:cstheme="majorBidi"/>
          <w:sz w:val="24"/>
          <w:szCs w:val="24"/>
        </w:rPr>
      </w:pPr>
      <w:r w:rsidRPr="005D120C">
        <w:rPr>
          <w:rFonts w:asciiTheme="majorBidi" w:hAnsiTheme="majorBidi" w:cstheme="majorBidi"/>
          <w:sz w:val="24"/>
          <w:szCs w:val="24"/>
        </w:rPr>
        <w:t xml:space="preserve">According to </w:t>
      </w:r>
      <w:proofErr w:type="spellStart"/>
      <w:r w:rsidRPr="005D120C">
        <w:rPr>
          <w:rFonts w:asciiTheme="majorBidi" w:hAnsiTheme="majorBidi" w:cstheme="majorBidi"/>
          <w:sz w:val="24"/>
          <w:szCs w:val="24"/>
        </w:rPr>
        <w:t>Hastürk</w:t>
      </w:r>
      <w:proofErr w:type="spellEnd"/>
      <w:r w:rsidRPr="005D120C">
        <w:rPr>
          <w:rFonts w:asciiTheme="majorBidi" w:hAnsiTheme="majorBidi" w:cstheme="majorBidi"/>
          <w:sz w:val="24"/>
          <w:szCs w:val="24"/>
        </w:rPr>
        <w:t xml:space="preserve"> and </w:t>
      </w:r>
      <w:proofErr w:type="spellStart"/>
      <w:r w:rsidRPr="005D120C">
        <w:rPr>
          <w:rFonts w:asciiTheme="majorBidi" w:hAnsiTheme="majorBidi" w:cstheme="majorBidi"/>
          <w:sz w:val="24"/>
          <w:szCs w:val="24"/>
        </w:rPr>
        <w:t>Özdemir</w:t>
      </w:r>
      <w:proofErr w:type="spellEnd"/>
      <w:r w:rsidRPr="005D120C">
        <w:rPr>
          <w:rFonts w:asciiTheme="majorBidi" w:hAnsiTheme="majorBidi" w:cstheme="majorBidi"/>
          <w:sz w:val="24"/>
          <w:szCs w:val="24"/>
        </w:rPr>
        <w:t xml:space="preserve"> (2021),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commentRangeStart w:id="891"/>
      <w:r w:rsidRPr="005D120C">
        <w:rPr>
          <w:rFonts w:asciiTheme="majorBidi" w:hAnsiTheme="majorBidi" w:cstheme="majorBidi"/>
          <w:sz w:val="24"/>
          <w:szCs w:val="24"/>
        </w:rPr>
        <w:t>teachers</w:t>
      </w:r>
      <w:commentRangeEnd w:id="891"/>
      <w:r w:rsidR="00351AE0">
        <w:rPr>
          <w:rStyle w:val="CommentReference"/>
        </w:rPr>
        <w:commentReference w:id="891"/>
      </w:r>
      <w:del w:id="892" w:author="ALE editor" w:date="2022-01-02T10:04:00Z">
        <w:r w:rsidRPr="005D120C" w:rsidDel="00AE36A1">
          <w:rPr>
            <w:rFonts w:asciiTheme="majorBidi" w:hAnsiTheme="majorBidi" w:cstheme="majorBidi"/>
            <w:sz w:val="24"/>
            <w:szCs w:val="24"/>
          </w:rPr>
          <w:delText>'</w:delText>
        </w:r>
      </w:del>
      <w:ins w:id="89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r w:rsidR="00EE70AD" w:rsidRPr="005D120C">
        <w:rPr>
          <w:rFonts w:asciiTheme="majorBidi" w:hAnsiTheme="majorBidi" w:cstheme="majorBidi"/>
          <w:sz w:val="24"/>
          <w:szCs w:val="24"/>
        </w:rPr>
        <w:t xml:space="preserve">positive </w:t>
      </w:r>
      <w:r w:rsidRPr="005D120C">
        <w:rPr>
          <w:rFonts w:asciiTheme="majorBidi" w:hAnsiTheme="majorBidi" w:cstheme="majorBidi"/>
          <w:sz w:val="24"/>
          <w:szCs w:val="24"/>
        </w:rPr>
        <w:t xml:space="preserve">attitudes towards science education </w:t>
      </w:r>
      <w:r w:rsidR="00EE70AD" w:rsidRPr="005D120C">
        <w:rPr>
          <w:rFonts w:asciiTheme="majorBidi" w:hAnsiTheme="majorBidi" w:cstheme="majorBidi"/>
          <w:sz w:val="24"/>
          <w:szCs w:val="24"/>
        </w:rPr>
        <w:t xml:space="preserve">will </w:t>
      </w:r>
      <w:r w:rsidRPr="005D120C">
        <w:rPr>
          <w:rFonts w:asciiTheme="majorBidi" w:hAnsiTheme="majorBidi" w:cstheme="majorBidi"/>
          <w:sz w:val="24"/>
          <w:szCs w:val="24"/>
        </w:rPr>
        <w:t>lead to more effective classroom practices and science teaching.</w:t>
      </w:r>
      <w:r w:rsidR="00C645F8"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The importance of having positive attitudes towards science among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 led</w:t>
      </w:r>
      <w:r w:rsidR="00C645F8" w:rsidRPr="005D120C">
        <w:rPr>
          <w:rFonts w:asciiTheme="majorBidi" w:hAnsiTheme="majorBidi" w:cstheme="majorBidi"/>
          <w:sz w:val="24"/>
          <w:szCs w:val="24"/>
        </w:rPr>
        <w:t xml:space="preserve"> researchers to examine the</w:t>
      </w:r>
      <w:r w:rsidR="003544FB" w:rsidRPr="005D120C">
        <w:rPr>
          <w:rFonts w:asciiTheme="majorBidi" w:hAnsiTheme="majorBidi" w:cstheme="majorBidi"/>
          <w:sz w:val="24"/>
          <w:szCs w:val="24"/>
        </w:rPr>
        <w:t xml:space="preserve"> </w:t>
      </w:r>
      <w:del w:id="894" w:author="ALE editor" w:date="2022-01-02T08:10:00Z">
        <w:r w:rsidR="003544FB" w:rsidRPr="005D120C" w:rsidDel="00E91EB1">
          <w:rPr>
            <w:rFonts w:asciiTheme="majorBidi" w:hAnsiTheme="majorBidi" w:cstheme="majorBidi"/>
            <w:sz w:val="24"/>
            <w:szCs w:val="24"/>
          </w:rPr>
          <w:delText xml:space="preserve">association </w:delText>
        </w:r>
      </w:del>
      <w:ins w:id="895" w:author="ALE editor" w:date="2022-01-02T08:10:00Z">
        <w:r w:rsidR="00E91EB1">
          <w:rPr>
            <w:rFonts w:asciiTheme="majorBidi" w:hAnsiTheme="majorBidi" w:cstheme="majorBidi"/>
            <w:sz w:val="24"/>
            <w:szCs w:val="24"/>
          </w:rPr>
          <w:t>links</w:t>
        </w:r>
        <w:r w:rsidR="00E91EB1" w:rsidRPr="005D120C">
          <w:rPr>
            <w:rFonts w:asciiTheme="majorBidi" w:hAnsiTheme="majorBidi" w:cstheme="majorBidi"/>
            <w:sz w:val="24"/>
            <w:szCs w:val="24"/>
          </w:rPr>
          <w:t xml:space="preserve"> </w:t>
        </w:r>
      </w:ins>
      <w:del w:id="896" w:author="ALE editor" w:date="2022-01-02T08:10:00Z">
        <w:r w:rsidR="003544FB" w:rsidRPr="005D120C" w:rsidDel="00E91EB1">
          <w:rPr>
            <w:rFonts w:asciiTheme="majorBidi" w:hAnsiTheme="majorBidi" w:cstheme="majorBidi"/>
            <w:sz w:val="24"/>
            <w:szCs w:val="24"/>
          </w:rPr>
          <w:delText xml:space="preserve">of </w:delText>
        </w:r>
      </w:del>
      <w:ins w:id="897" w:author="ALE editor" w:date="2022-01-02T08:10:00Z">
        <w:r w:rsidR="00E91EB1">
          <w:rPr>
            <w:rFonts w:asciiTheme="majorBidi" w:hAnsiTheme="majorBidi" w:cstheme="majorBidi"/>
            <w:sz w:val="24"/>
            <w:szCs w:val="24"/>
          </w:rPr>
          <w:t>between</w:t>
        </w:r>
        <w:r w:rsidR="00E91EB1" w:rsidRPr="005D120C">
          <w:rPr>
            <w:rFonts w:asciiTheme="majorBidi" w:hAnsiTheme="majorBidi" w:cstheme="majorBidi"/>
            <w:sz w:val="24"/>
            <w:szCs w:val="24"/>
          </w:rPr>
          <w:t xml:space="preserve"> </w:t>
        </w:r>
      </w:ins>
      <w:r w:rsidR="003544FB" w:rsidRPr="005D120C">
        <w:rPr>
          <w:rFonts w:asciiTheme="majorBidi" w:hAnsiTheme="majorBidi" w:cstheme="majorBidi"/>
          <w:sz w:val="24"/>
          <w:szCs w:val="24"/>
        </w:rPr>
        <w:t xml:space="preserve">parameters such as </w:t>
      </w:r>
      <w:ins w:id="898" w:author="ALE editor" w:date="2021-12-28T10:15:00Z">
        <w:r w:rsidR="00DE6869">
          <w:rPr>
            <w:rFonts w:asciiTheme="majorBidi" w:hAnsiTheme="majorBidi" w:cstheme="majorBidi"/>
            <w:sz w:val="24"/>
            <w:szCs w:val="24"/>
          </w:rPr>
          <w:t xml:space="preserve">the </w:t>
        </w:r>
      </w:ins>
      <w:del w:id="899" w:author="ALE editor" w:date="2021-12-28T10:15:00Z">
        <w:r w:rsidR="003544FB" w:rsidRPr="005D120C" w:rsidDel="00DE6869">
          <w:rPr>
            <w:rFonts w:asciiTheme="majorBidi" w:hAnsiTheme="majorBidi" w:cstheme="majorBidi"/>
            <w:sz w:val="24"/>
            <w:szCs w:val="24"/>
          </w:rPr>
          <w:delText xml:space="preserve">self </w:delText>
        </w:r>
      </w:del>
      <w:ins w:id="900" w:author="ALE editor" w:date="2021-12-28T10:15:00Z">
        <w:r w:rsidR="00DE6869" w:rsidRPr="005D120C">
          <w:rPr>
            <w:rFonts w:asciiTheme="majorBidi" w:hAnsiTheme="majorBidi" w:cstheme="majorBidi"/>
            <w:sz w:val="24"/>
            <w:szCs w:val="24"/>
          </w:rPr>
          <w:t>self</w:t>
        </w:r>
        <w:r w:rsidR="00DE6869">
          <w:rPr>
            <w:rFonts w:asciiTheme="majorBidi" w:hAnsiTheme="majorBidi" w:cstheme="majorBidi"/>
            <w:sz w:val="24"/>
            <w:szCs w:val="24"/>
          </w:rPr>
          <w:t>-</w:t>
        </w:r>
      </w:ins>
      <w:r w:rsidR="003544FB" w:rsidRPr="005D120C">
        <w:rPr>
          <w:rFonts w:asciiTheme="majorBidi" w:hAnsiTheme="majorBidi" w:cstheme="majorBidi"/>
          <w:sz w:val="24"/>
          <w:szCs w:val="24"/>
        </w:rPr>
        <w:t>efficacy</w:t>
      </w:r>
      <w:ins w:id="901" w:author="ALE editor" w:date="2021-12-28T10:15:00Z">
        <w:r w:rsidR="00DE6869">
          <w:rPr>
            <w:rFonts w:asciiTheme="majorBidi" w:hAnsiTheme="majorBidi" w:cstheme="majorBidi"/>
            <w:sz w:val="24"/>
            <w:szCs w:val="24"/>
          </w:rPr>
          <w:t>,</w:t>
        </w:r>
      </w:ins>
      <w:r w:rsidR="003544FB" w:rsidRPr="005D120C">
        <w:rPr>
          <w:rFonts w:asciiTheme="majorBidi" w:hAnsiTheme="majorBidi" w:cstheme="majorBidi"/>
          <w:sz w:val="24"/>
          <w:szCs w:val="24"/>
        </w:rPr>
        <w:t xml:space="preserve"> beliefs</w:t>
      </w:r>
      <w:ins w:id="902" w:author="ALE editor" w:date="2022-01-02T08:10:00Z">
        <w:r w:rsidR="003173D4">
          <w:rPr>
            <w:rFonts w:asciiTheme="majorBidi" w:hAnsiTheme="majorBidi" w:cstheme="majorBidi"/>
            <w:sz w:val="24"/>
            <w:szCs w:val="24"/>
          </w:rPr>
          <w:t>,</w:t>
        </w:r>
      </w:ins>
      <w:r w:rsidR="003544FB" w:rsidRPr="005D120C">
        <w:rPr>
          <w:rFonts w:asciiTheme="majorBidi" w:hAnsiTheme="majorBidi" w:cstheme="majorBidi"/>
          <w:sz w:val="24"/>
          <w:szCs w:val="24"/>
        </w:rPr>
        <w:t xml:space="preserve"> and perceptions of the </w:t>
      </w:r>
      <w:r w:rsidR="008140A3" w:rsidRPr="005D120C">
        <w:rPr>
          <w:rFonts w:asciiTheme="majorBidi" w:hAnsiTheme="majorBidi" w:cstheme="majorBidi"/>
          <w:sz w:val="24"/>
          <w:szCs w:val="24"/>
        </w:rPr>
        <w:t>preschool</w:t>
      </w:r>
      <w:r w:rsidR="003544FB" w:rsidRPr="005D120C">
        <w:rPr>
          <w:rFonts w:asciiTheme="majorBidi" w:hAnsiTheme="majorBidi" w:cstheme="majorBidi"/>
          <w:sz w:val="24"/>
          <w:szCs w:val="24"/>
        </w:rPr>
        <w:t xml:space="preserve"> teachers </w:t>
      </w:r>
      <w:del w:id="903" w:author="ALE editor" w:date="2021-12-28T10:15:00Z">
        <w:r w:rsidR="003544FB" w:rsidRPr="005D120C" w:rsidDel="00DE6869">
          <w:rPr>
            <w:rFonts w:asciiTheme="majorBidi" w:hAnsiTheme="majorBidi" w:cstheme="majorBidi"/>
            <w:sz w:val="24"/>
            <w:szCs w:val="24"/>
          </w:rPr>
          <w:delText xml:space="preserve">to </w:delText>
        </w:r>
      </w:del>
      <w:ins w:id="904" w:author="ALE editor" w:date="2021-12-28T10:15:00Z">
        <w:r w:rsidR="00DE6869">
          <w:rPr>
            <w:rFonts w:asciiTheme="majorBidi" w:hAnsiTheme="majorBidi" w:cstheme="majorBidi"/>
            <w:sz w:val="24"/>
            <w:szCs w:val="24"/>
          </w:rPr>
          <w:t>regarding</w:t>
        </w:r>
        <w:r w:rsidR="00DE6869" w:rsidRPr="005D120C">
          <w:rPr>
            <w:rFonts w:asciiTheme="majorBidi" w:hAnsiTheme="majorBidi" w:cstheme="majorBidi"/>
            <w:sz w:val="24"/>
            <w:szCs w:val="24"/>
          </w:rPr>
          <w:t xml:space="preserve"> </w:t>
        </w:r>
      </w:ins>
      <w:r w:rsidR="003544FB" w:rsidRPr="005D120C">
        <w:rPr>
          <w:rFonts w:asciiTheme="majorBidi" w:hAnsiTheme="majorBidi" w:cstheme="majorBidi"/>
          <w:sz w:val="24"/>
          <w:szCs w:val="24"/>
        </w:rPr>
        <w:t>their educational practice of science in class (</w:t>
      </w:r>
      <w:ins w:id="905" w:author="ALE editor" w:date="2021-12-28T10:14:00Z">
        <w:r w:rsidR="00DE6869" w:rsidRPr="005D120C">
          <w:rPr>
            <w:rFonts w:asciiTheme="majorBidi" w:hAnsiTheme="majorBidi" w:cstheme="majorBidi"/>
            <w:sz w:val="24"/>
            <w:szCs w:val="24"/>
          </w:rPr>
          <w:t xml:space="preserve">Furtado, 2010; </w:t>
        </w:r>
      </w:ins>
      <w:proofErr w:type="spellStart"/>
      <w:r w:rsidR="003544FB" w:rsidRPr="005D120C">
        <w:rPr>
          <w:rFonts w:asciiTheme="majorBidi" w:hAnsiTheme="majorBidi" w:cstheme="majorBidi"/>
          <w:sz w:val="24"/>
          <w:szCs w:val="24"/>
        </w:rPr>
        <w:t>Hastürk</w:t>
      </w:r>
      <w:proofErr w:type="spellEnd"/>
      <w:r w:rsidR="003544FB" w:rsidRPr="005D120C">
        <w:rPr>
          <w:rFonts w:asciiTheme="majorBidi" w:hAnsiTheme="majorBidi" w:cstheme="majorBidi"/>
          <w:sz w:val="24"/>
          <w:szCs w:val="24"/>
        </w:rPr>
        <w:t xml:space="preserve"> &amp; </w:t>
      </w:r>
      <w:proofErr w:type="spellStart"/>
      <w:r w:rsidR="003544FB" w:rsidRPr="005D120C">
        <w:rPr>
          <w:rFonts w:asciiTheme="majorBidi" w:hAnsiTheme="majorBidi" w:cstheme="majorBidi"/>
          <w:sz w:val="24"/>
          <w:szCs w:val="24"/>
        </w:rPr>
        <w:t>Özdemir</w:t>
      </w:r>
      <w:proofErr w:type="spellEnd"/>
      <w:r w:rsidR="003544FB" w:rsidRPr="005D120C">
        <w:rPr>
          <w:rFonts w:asciiTheme="majorBidi" w:hAnsiTheme="majorBidi" w:cstheme="majorBidi"/>
          <w:sz w:val="24"/>
          <w:szCs w:val="24"/>
        </w:rPr>
        <w:t>, 2021</w:t>
      </w:r>
      <w:r w:rsidR="00555B3D" w:rsidRPr="005D120C">
        <w:rPr>
          <w:rFonts w:asciiTheme="majorBidi" w:hAnsiTheme="majorBidi" w:cstheme="majorBidi"/>
          <w:sz w:val="24"/>
          <w:szCs w:val="24"/>
        </w:rPr>
        <w:t>;</w:t>
      </w:r>
      <w:r w:rsidR="003544FB" w:rsidRPr="005D120C">
        <w:rPr>
          <w:rFonts w:asciiTheme="majorBidi" w:hAnsiTheme="majorBidi" w:cstheme="majorBidi"/>
          <w:sz w:val="24"/>
          <w:szCs w:val="24"/>
        </w:rPr>
        <w:t xml:space="preserve"> </w:t>
      </w:r>
      <w:del w:id="906" w:author="ALE editor" w:date="2021-12-28T10:14:00Z">
        <w:r w:rsidR="003544FB" w:rsidRPr="005D120C" w:rsidDel="00DE6869">
          <w:rPr>
            <w:rFonts w:asciiTheme="majorBidi" w:hAnsiTheme="majorBidi" w:cstheme="majorBidi"/>
            <w:sz w:val="24"/>
            <w:szCs w:val="24"/>
          </w:rPr>
          <w:delText>Furtado, 2010</w:delText>
        </w:r>
        <w:r w:rsidR="00555B3D" w:rsidRPr="005D120C" w:rsidDel="00DE6869">
          <w:rPr>
            <w:rFonts w:asciiTheme="majorBidi" w:hAnsiTheme="majorBidi" w:cstheme="majorBidi"/>
            <w:sz w:val="24"/>
            <w:szCs w:val="24"/>
          </w:rPr>
          <w:delText>;</w:delText>
        </w:r>
        <w:r w:rsidR="003544FB" w:rsidRPr="005D120C" w:rsidDel="00DE6869">
          <w:rPr>
            <w:rFonts w:asciiTheme="majorBidi" w:hAnsiTheme="majorBidi" w:cstheme="majorBidi"/>
            <w:sz w:val="24"/>
            <w:szCs w:val="24"/>
          </w:rPr>
          <w:delText xml:space="preserve"> </w:delText>
        </w:r>
      </w:del>
      <w:del w:id="907" w:author="ALE editor" w:date="2021-12-28T10:15:00Z">
        <w:r w:rsidR="00555B3D" w:rsidRPr="005D120C" w:rsidDel="00DE6869">
          <w:rPr>
            <w:rFonts w:asciiTheme="majorBidi" w:hAnsiTheme="majorBidi" w:cstheme="majorBidi"/>
            <w:sz w:val="24"/>
            <w:szCs w:val="24"/>
          </w:rPr>
          <w:delText>Saçkes, 2014</w:delText>
        </w:r>
      </w:del>
      <w:del w:id="908" w:author="ALE editor" w:date="2021-12-28T10:14:00Z">
        <w:r w:rsidR="00555B3D" w:rsidRPr="005D120C" w:rsidDel="00DE6869">
          <w:rPr>
            <w:rFonts w:asciiTheme="majorBidi" w:hAnsiTheme="majorBidi" w:cstheme="majorBidi"/>
            <w:sz w:val="24"/>
            <w:szCs w:val="24"/>
          </w:rPr>
          <w:delText>;</w:delText>
        </w:r>
      </w:del>
      <w:del w:id="909" w:author="ALE editor" w:date="2021-12-28T10:15:00Z">
        <w:r w:rsidR="00555B3D" w:rsidRPr="005D120C" w:rsidDel="00DE6869">
          <w:rPr>
            <w:rFonts w:asciiTheme="majorBidi" w:hAnsiTheme="majorBidi" w:cstheme="majorBidi"/>
            <w:sz w:val="24"/>
            <w:szCs w:val="24"/>
          </w:rPr>
          <w:delText xml:space="preserve"> </w:delText>
        </w:r>
      </w:del>
    </w:p>
    <w:p w14:paraId="3085A865" w14:textId="77777777" w:rsidR="00272D86" w:rsidRDefault="00555B3D" w:rsidP="00B8300A">
      <w:pPr>
        <w:bidi w:val="0"/>
        <w:spacing w:after="0" w:line="480" w:lineRule="auto"/>
        <w:ind w:right="-450" w:firstLine="720"/>
        <w:rPr>
          <w:ins w:id="910" w:author="ALE editor" w:date="2021-12-28T10:21:00Z"/>
          <w:rFonts w:asciiTheme="majorBidi" w:hAnsiTheme="majorBidi" w:cstheme="majorBidi"/>
          <w:sz w:val="24"/>
          <w:szCs w:val="24"/>
        </w:rPr>
      </w:pPr>
      <w:proofErr w:type="spellStart"/>
      <w:r w:rsidRPr="005D120C">
        <w:rPr>
          <w:rFonts w:asciiTheme="majorBidi" w:hAnsiTheme="majorBidi" w:cstheme="majorBidi"/>
          <w:sz w:val="24"/>
          <w:szCs w:val="24"/>
        </w:rPr>
        <w:t>Oppermann</w:t>
      </w:r>
      <w:proofErr w:type="spellEnd"/>
      <w:r w:rsidRPr="005D120C">
        <w:rPr>
          <w:rFonts w:asciiTheme="majorBidi" w:hAnsiTheme="majorBidi" w:cstheme="majorBidi"/>
          <w:sz w:val="24"/>
          <w:szCs w:val="24"/>
        </w:rPr>
        <w:t xml:space="preserve">, Hummel &amp; Anders, 2021; </w:t>
      </w:r>
      <w:proofErr w:type="spellStart"/>
      <w:ins w:id="911" w:author="ALE editor" w:date="2021-12-28T10:15:00Z">
        <w:r w:rsidR="00DE6869" w:rsidRPr="005D120C">
          <w:rPr>
            <w:rFonts w:asciiTheme="majorBidi" w:hAnsiTheme="majorBidi" w:cstheme="majorBidi"/>
            <w:sz w:val="24"/>
            <w:szCs w:val="24"/>
          </w:rPr>
          <w:t>Saçkes</w:t>
        </w:r>
        <w:proofErr w:type="spellEnd"/>
        <w:r w:rsidR="00DE6869" w:rsidRPr="005D120C">
          <w:rPr>
            <w:rFonts w:asciiTheme="majorBidi" w:hAnsiTheme="majorBidi" w:cstheme="majorBidi"/>
            <w:sz w:val="24"/>
            <w:szCs w:val="24"/>
          </w:rPr>
          <w:t>, 2014</w:t>
        </w:r>
        <w:r w:rsidR="00DE6869">
          <w:rPr>
            <w:rFonts w:asciiTheme="majorBidi" w:hAnsiTheme="majorBidi" w:cstheme="majorBidi"/>
            <w:sz w:val="24"/>
            <w:szCs w:val="24"/>
          </w:rPr>
          <w:t xml:space="preserve">; </w:t>
        </w:r>
      </w:ins>
      <w:proofErr w:type="spellStart"/>
      <w:r w:rsidR="00E51FEB" w:rsidRPr="005D120C">
        <w:rPr>
          <w:rFonts w:asciiTheme="majorBidi" w:hAnsiTheme="majorBidi" w:cstheme="majorBidi"/>
          <w:sz w:val="24"/>
          <w:szCs w:val="24"/>
        </w:rPr>
        <w:t>Yagmur-Kolcu</w:t>
      </w:r>
      <w:proofErr w:type="spellEnd"/>
      <w:r w:rsidR="00E51FEB" w:rsidRPr="005D120C">
        <w:rPr>
          <w:rFonts w:asciiTheme="majorBidi" w:hAnsiTheme="majorBidi" w:cstheme="majorBidi"/>
          <w:sz w:val="24"/>
          <w:szCs w:val="24"/>
        </w:rPr>
        <w:t xml:space="preserve">, &amp; </w:t>
      </w:r>
      <w:proofErr w:type="spellStart"/>
      <w:r w:rsidR="00E51FEB" w:rsidRPr="005D120C">
        <w:rPr>
          <w:rFonts w:asciiTheme="majorBidi" w:hAnsiTheme="majorBidi" w:cstheme="majorBidi"/>
          <w:sz w:val="24"/>
          <w:szCs w:val="24"/>
        </w:rPr>
        <w:t>Öztuna</w:t>
      </w:r>
      <w:proofErr w:type="spellEnd"/>
      <w:r w:rsidR="00E51FEB" w:rsidRPr="005D120C">
        <w:rPr>
          <w:rFonts w:asciiTheme="majorBidi" w:hAnsiTheme="majorBidi" w:cstheme="majorBidi"/>
          <w:sz w:val="24"/>
          <w:szCs w:val="24"/>
        </w:rPr>
        <w:t>-Kaplan, 2020).</w:t>
      </w:r>
      <w:r w:rsidR="00474116" w:rsidRPr="005D120C">
        <w:rPr>
          <w:rFonts w:asciiTheme="majorBidi" w:hAnsiTheme="majorBidi" w:cstheme="majorBidi"/>
          <w:sz w:val="24"/>
          <w:szCs w:val="24"/>
        </w:rPr>
        <w:t xml:space="preserve"> </w:t>
      </w:r>
    </w:p>
    <w:p w14:paraId="7CFA74B1" w14:textId="119CAD7A" w:rsidR="00DD2E0A" w:rsidRPr="005D120C" w:rsidRDefault="00474116"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Professional development,</w:t>
      </w:r>
      <w:r w:rsidR="004C2C64" w:rsidRPr="005D120C">
        <w:rPr>
          <w:rFonts w:asciiTheme="majorBidi" w:hAnsiTheme="majorBidi" w:cstheme="majorBidi"/>
          <w:sz w:val="24"/>
          <w:szCs w:val="24"/>
        </w:rPr>
        <w:t xml:space="preserve"> </w:t>
      </w:r>
      <w:del w:id="912" w:author="ALE editor" w:date="2021-12-28T10:21:00Z">
        <w:r w:rsidR="004C2C64" w:rsidRPr="005D120C" w:rsidDel="00272D86">
          <w:rPr>
            <w:rFonts w:asciiTheme="majorBidi" w:hAnsiTheme="majorBidi" w:cstheme="majorBidi"/>
            <w:sz w:val="24"/>
            <w:szCs w:val="24"/>
          </w:rPr>
          <w:delText xml:space="preserve">the </w:delText>
        </w:r>
      </w:del>
      <w:r w:rsidR="004C2C64" w:rsidRPr="005D120C">
        <w:rPr>
          <w:rFonts w:asciiTheme="majorBidi" w:hAnsiTheme="majorBidi" w:cstheme="majorBidi"/>
          <w:sz w:val="24"/>
          <w:szCs w:val="24"/>
        </w:rPr>
        <w:t xml:space="preserve">availability of </w:t>
      </w:r>
      <w:del w:id="913" w:author="ALE editor" w:date="2021-12-28T10:21:00Z">
        <w:r w:rsidR="004C2C64" w:rsidRPr="005D120C" w:rsidDel="00272D86">
          <w:rPr>
            <w:rFonts w:asciiTheme="majorBidi" w:hAnsiTheme="majorBidi" w:cstheme="majorBidi"/>
            <w:sz w:val="24"/>
            <w:szCs w:val="24"/>
          </w:rPr>
          <w:delText xml:space="preserve">science </w:delText>
        </w:r>
      </w:del>
      <w:ins w:id="914" w:author="ALE editor" w:date="2021-12-28T10:21:00Z">
        <w:r w:rsidR="00272D86" w:rsidRPr="005D120C">
          <w:rPr>
            <w:rFonts w:asciiTheme="majorBidi" w:hAnsiTheme="majorBidi" w:cstheme="majorBidi"/>
            <w:sz w:val="24"/>
            <w:szCs w:val="24"/>
          </w:rPr>
          <w:t>science</w:t>
        </w:r>
        <w:r w:rsidR="00272D86">
          <w:rPr>
            <w:rFonts w:asciiTheme="majorBidi" w:hAnsiTheme="majorBidi" w:cstheme="majorBidi"/>
            <w:sz w:val="24"/>
            <w:szCs w:val="24"/>
          </w:rPr>
          <w:t>-</w:t>
        </w:r>
      </w:ins>
      <w:r w:rsidR="004C2C64" w:rsidRPr="005D120C">
        <w:rPr>
          <w:rFonts w:asciiTheme="majorBidi" w:hAnsiTheme="majorBidi" w:cstheme="majorBidi"/>
          <w:sz w:val="24"/>
          <w:szCs w:val="24"/>
        </w:rPr>
        <w:t xml:space="preserve">related instructional materials in the classrooms, </w:t>
      </w:r>
      <w:del w:id="915" w:author="ALE editor" w:date="2021-12-28T10:21:00Z">
        <w:r w:rsidR="00BB2F57" w:rsidRPr="005D120C" w:rsidDel="00272D86">
          <w:rPr>
            <w:rFonts w:asciiTheme="majorBidi" w:hAnsiTheme="majorBidi" w:cstheme="majorBidi"/>
            <w:sz w:val="24"/>
            <w:szCs w:val="24"/>
          </w:rPr>
          <w:delText xml:space="preserve">but </w:delText>
        </w:r>
      </w:del>
      <w:ins w:id="916" w:author="ALE editor" w:date="2021-12-28T10:21:00Z">
        <w:r w:rsidR="00272D86">
          <w:rPr>
            <w:rFonts w:asciiTheme="majorBidi" w:hAnsiTheme="majorBidi" w:cstheme="majorBidi"/>
            <w:sz w:val="24"/>
            <w:szCs w:val="24"/>
          </w:rPr>
          <w:t>and</w:t>
        </w:r>
        <w:r w:rsidR="00272D86" w:rsidRPr="005D120C">
          <w:rPr>
            <w:rFonts w:asciiTheme="majorBidi" w:hAnsiTheme="majorBidi" w:cstheme="majorBidi"/>
            <w:sz w:val="24"/>
            <w:szCs w:val="24"/>
          </w:rPr>
          <w:t xml:space="preserve"> </w:t>
        </w:r>
      </w:ins>
      <w:r w:rsidR="00BB2F57" w:rsidRPr="005D120C">
        <w:rPr>
          <w:rFonts w:asciiTheme="majorBidi" w:hAnsiTheme="majorBidi" w:cstheme="majorBidi"/>
          <w:sz w:val="24"/>
          <w:szCs w:val="24"/>
        </w:rPr>
        <w:t xml:space="preserve">above all the </w:t>
      </w:r>
      <w:r w:rsidR="004C2C64" w:rsidRPr="005D120C">
        <w:rPr>
          <w:rFonts w:asciiTheme="majorBidi" w:hAnsiTheme="majorBidi" w:cstheme="majorBidi"/>
          <w:sz w:val="24"/>
          <w:szCs w:val="24"/>
        </w:rPr>
        <w:t>teachers</w:t>
      </w:r>
      <w:del w:id="917" w:author="ALE editor" w:date="2022-01-02T10:04:00Z">
        <w:r w:rsidR="004C2C64" w:rsidRPr="005D120C" w:rsidDel="00AE36A1">
          <w:rPr>
            <w:rFonts w:asciiTheme="majorBidi" w:hAnsiTheme="majorBidi" w:cstheme="majorBidi"/>
            <w:sz w:val="24"/>
            <w:szCs w:val="24"/>
          </w:rPr>
          <w:delText>'</w:delText>
        </w:r>
      </w:del>
      <w:ins w:id="918" w:author="ALE editor" w:date="2022-01-02T10:04:00Z">
        <w:r w:rsidR="00AE36A1">
          <w:rPr>
            <w:rFonts w:asciiTheme="majorBidi" w:hAnsiTheme="majorBidi" w:cstheme="majorBidi"/>
            <w:sz w:val="24"/>
            <w:szCs w:val="24"/>
          </w:rPr>
          <w:t>’</w:t>
        </w:r>
      </w:ins>
      <w:r w:rsidR="004C2C64" w:rsidRPr="005D120C">
        <w:rPr>
          <w:rFonts w:asciiTheme="majorBidi" w:hAnsiTheme="majorBidi" w:cstheme="majorBidi"/>
          <w:sz w:val="24"/>
          <w:szCs w:val="24"/>
        </w:rPr>
        <w:t xml:space="preserve"> perceptions of children</w:t>
      </w:r>
      <w:del w:id="919" w:author="ALE editor" w:date="2022-01-02T10:04:00Z">
        <w:r w:rsidR="004C2C64" w:rsidRPr="005D120C" w:rsidDel="00AE36A1">
          <w:rPr>
            <w:rFonts w:asciiTheme="majorBidi" w:hAnsiTheme="majorBidi" w:cstheme="majorBidi"/>
            <w:sz w:val="24"/>
            <w:szCs w:val="24"/>
          </w:rPr>
          <w:delText>'</w:delText>
        </w:r>
      </w:del>
      <w:ins w:id="920" w:author="ALE editor" w:date="2022-01-02T10:04:00Z">
        <w:r w:rsidR="00AE36A1">
          <w:rPr>
            <w:rFonts w:asciiTheme="majorBidi" w:hAnsiTheme="majorBidi" w:cstheme="majorBidi"/>
            <w:sz w:val="24"/>
            <w:szCs w:val="24"/>
          </w:rPr>
          <w:t>’</w:t>
        </w:r>
      </w:ins>
      <w:r w:rsidR="004C2C64" w:rsidRPr="005D120C">
        <w:rPr>
          <w:rFonts w:asciiTheme="majorBidi" w:hAnsiTheme="majorBidi" w:cstheme="majorBidi"/>
          <w:sz w:val="24"/>
          <w:szCs w:val="24"/>
        </w:rPr>
        <w:t>s capacity for learning</w:t>
      </w:r>
      <w:r w:rsidR="00BB2F57" w:rsidRPr="005D120C">
        <w:rPr>
          <w:rFonts w:asciiTheme="majorBidi" w:hAnsiTheme="majorBidi" w:cstheme="majorBidi"/>
          <w:sz w:val="24"/>
          <w:szCs w:val="24"/>
        </w:rPr>
        <w:t xml:space="preserve"> and the </w:t>
      </w:r>
      <w:del w:id="921" w:author="ALE editor" w:date="2021-12-28T10:21:00Z">
        <w:r w:rsidR="00BB2F57" w:rsidRPr="005D120C" w:rsidDel="00272D86">
          <w:rPr>
            <w:rFonts w:asciiTheme="majorBidi" w:hAnsiTheme="majorBidi" w:cstheme="majorBidi"/>
            <w:sz w:val="24"/>
            <w:szCs w:val="24"/>
          </w:rPr>
          <w:delText xml:space="preserve">self belief of </w:delText>
        </w:r>
      </w:del>
      <w:r w:rsidR="00BB2F57" w:rsidRPr="005D120C">
        <w:rPr>
          <w:rFonts w:asciiTheme="majorBidi" w:hAnsiTheme="majorBidi" w:cstheme="majorBidi"/>
          <w:sz w:val="24"/>
          <w:szCs w:val="24"/>
        </w:rPr>
        <w:t>teachers</w:t>
      </w:r>
      <w:ins w:id="922" w:author="ALE editor" w:date="2022-01-02T10:04:00Z">
        <w:r w:rsidR="00AE36A1">
          <w:rPr>
            <w:rFonts w:asciiTheme="majorBidi" w:hAnsiTheme="majorBidi" w:cstheme="majorBidi"/>
            <w:sz w:val="24"/>
            <w:szCs w:val="24"/>
          </w:rPr>
          <w:t>’</w:t>
        </w:r>
      </w:ins>
      <w:ins w:id="923" w:author="ALE editor" w:date="2021-12-28T10:21:00Z">
        <w:r w:rsidR="00272D86">
          <w:rPr>
            <w:rFonts w:asciiTheme="majorBidi" w:hAnsiTheme="majorBidi" w:cstheme="majorBidi"/>
            <w:sz w:val="24"/>
            <w:szCs w:val="24"/>
          </w:rPr>
          <w:t xml:space="preserve"> belief</w:t>
        </w:r>
      </w:ins>
      <w:r w:rsidR="00BB2F57" w:rsidRPr="005D120C">
        <w:rPr>
          <w:rFonts w:asciiTheme="majorBidi" w:hAnsiTheme="majorBidi" w:cstheme="majorBidi"/>
          <w:sz w:val="24"/>
          <w:szCs w:val="24"/>
        </w:rPr>
        <w:t xml:space="preserve"> in their </w:t>
      </w:r>
      <w:ins w:id="924" w:author="ALE editor" w:date="2021-12-28T10:21:00Z">
        <w:r w:rsidR="00272D86">
          <w:rPr>
            <w:rFonts w:asciiTheme="majorBidi" w:hAnsiTheme="majorBidi" w:cstheme="majorBidi"/>
            <w:sz w:val="24"/>
            <w:szCs w:val="24"/>
          </w:rPr>
          <w:t xml:space="preserve">own </w:t>
        </w:r>
      </w:ins>
      <w:r w:rsidR="00BB2F57" w:rsidRPr="005D120C">
        <w:rPr>
          <w:rFonts w:asciiTheme="majorBidi" w:hAnsiTheme="majorBidi" w:cstheme="majorBidi"/>
          <w:sz w:val="24"/>
          <w:szCs w:val="24"/>
        </w:rPr>
        <w:t xml:space="preserve">ability to teach sciences </w:t>
      </w:r>
      <w:del w:id="925" w:author="ALE editor" w:date="2021-12-28T10:21:00Z">
        <w:r w:rsidR="00BB2F57" w:rsidRPr="005D120C" w:rsidDel="00272D86">
          <w:rPr>
            <w:rFonts w:asciiTheme="majorBidi" w:hAnsiTheme="majorBidi" w:cstheme="majorBidi"/>
            <w:sz w:val="24"/>
            <w:szCs w:val="24"/>
          </w:rPr>
          <w:delText xml:space="preserve">do </w:delText>
        </w:r>
      </w:del>
      <w:r w:rsidR="00BB2F57" w:rsidRPr="005D120C">
        <w:rPr>
          <w:rFonts w:asciiTheme="majorBidi" w:hAnsiTheme="majorBidi" w:cstheme="majorBidi"/>
          <w:sz w:val="24"/>
          <w:szCs w:val="24"/>
        </w:rPr>
        <w:t xml:space="preserve">influence the </w:t>
      </w:r>
      <w:r w:rsidR="004C2C64" w:rsidRPr="005D120C">
        <w:rPr>
          <w:rFonts w:asciiTheme="majorBidi" w:hAnsiTheme="majorBidi" w:cstheme="majorBidi"/>
          <w:sz w:val="24"/>
          <w:szCs w:val="24"/>
        </w:rPr>
        <w:t>frequency</w:t>
      </w:r>
      <w:r w:rsidR="00BB2F57" w:rsidRPr="005D120C">
        <w:rPr>
          <w:rFonts w:asciiTheme="majorBidi" w:hAnsiTheme="majorBidi" w:cstheme="majorBidi"/>
          <w:sz w:val="24"/>
          <w:szCs w:val="24"/>
        </w:rPr>
        <w:t xml:space="preserve"> of teaching science subjects </w:t>
      </w:r>
      <w:del w:id="926" w:author="ALE editor" w:date="2021-12-28T10:21:00Z">
        <w:r w:rsidR="00BB2F57" w:rsidRPr="005D120C" w:rsidDel="00272D86">
          <w:rPr>
            <w:rFonts w:asciiTheme="majorBidi" w:hAnsiTheme="majorBidi" w:cstheme="majorBidi"/>
            <w:sz w:val="24"/>
            <w:szCs w:val="24"/>
          </w:rPr>
          <w:delText xml:space="preserve">by those teachers </w:delText>
        </w:r>
      </w:del>
      <w:r w:rsidR="00BB2F57" w:rsidRPr="005D120C">
        <w:rPr>
          <w:rFonts w:asciiTheme="majorBidi" w:hAnsiTheme="majorBidi" w:cstheme="majorBidi"/>
          <w:sz w:val="24"/>
          <w:szCs w:val="24"/>
        </w:rPr>
        <w:t>(</w:t>
      </w:r>
      <w:proofErr w:type="spellStart"/>
      <w:r w:rsidR="00190BBB" w:rsidRPr="005D120C">
        <w:rPr>
          <w:rFonts w:asciiTheme="majorBidi" w:hAnsiTheme="majorBidi" w:cstheme="majorBidi"/>
          <w:sz w:val="24"/>
          <w:szCs w:val="24"/>
        </w:rPr>
        <w:t>Saçkes</w:t>
      </w:r>
      <w:proofErr w:type="spellEnd"/>
      <w:r w:rsidR="00190BBB" w:rsidRPr="005D120C">
        <w:rPr>
          <w:rFonts w:asciiTheme="majorBidi" w:hAnsiTheme="majorBidi" w:cstheme="majorBidi"/>
          <w:sz w:val="24"/>
          <w:szCs w:val="24"/>
        </w:rPr>
        <w:t>, 2014</w:t>
      </w:r>
      <w:r w:rsidR="00BB2F57" w:rsidRPr="005D120C">
        <w:rPr>
          <w:rFonts w:asciiTheme="majorBidi" w:hAnsiTheme="majorBidi" w:cstheme="majorBidi"/>
          <w:sz w:val="24"/>
          <w:szCs w:val="24"/>
        </w:rPr>
        <w:t>)</w:t>
      </w:r>
      <w:ins w:id="927" w:author="ALE editor" w:date="2021-12-28T10:21:00Z">
        <w:r w:rsidR="00272D86">
          <w:rPr>
            <w:rFonts w:asciiTheme="majorBidi" w:hAnsiTheme="majorBidi" w:cstheme="majorBidi"/>
            <w:sz w:val="24"/>
            <w:szCs w:val="24"/>
          </w:rPr>
          <w:t>. However,</w:t>
        </w:r>
      </w:ins>
      <w:del w:id="928" w:author="ALE editor" w:date="2021-12-28T10:21:00Z">
        <w:r w:rsidR="00BB2F57" w:rsidRPr="005D120C" w:rsidDel="00272D86">
          <w:rPr>
            <w:rFonts w:asciiTheme="majorBidi" w:hAnsiTheme="majorBidi" w:cstheme="majorBidi"/>
            <w:sz w:val="24"/>
            <w:szCs w:val="24"/>
          </w:rPr>
          <w:delText>,</w:delText>
        </w:r>
      </w:del>
      <w:r w:rsidR="00BB2F57" w:rsidRPr="005D120C">
        <w:rPr>
          <w:rFonts w:asciiTheme="majorBidi" w:hAnsiTheme="majorBidi" w:cstheme="majorBidi"/>
          <w:sz w:val="24"/>
          <w:szCs w:val="24"/>
        </w:rPr>
        <w:t xml:space="preserve"> </w:t>
      </w:r>
      <w:del w:id="929" w:author="ALE editor" w:date="2021-12-28T10:22:00Z">
        <w:r w:rsidR="00BB2F57" w:rsidRPr="005D120C" w:rsidDel="00272D86">
          <w:rPr>
            <w:rFonts w:asciiTheme="majorBidi" w:hAnsiTheme="majorBidi" w:cstheme="majorBidi"/>
            <w:sz w:val="24"/>
            <w:szCs w:val="24"/>
          </w:rPr>
          <w:delText xml:space="preserve">yet </w:delText>
        </w:r>
      </w:del>
      <w:r w:rsidR="00BB2F57" w:rsidRPr="005D120C">
        <w:rPr>
          <w:rFonts w:asciiTheme="majorBidi" w:hAnsiTheme="majorBidi" w:cstheme="majorBidi"/>
          <w:sz w:val="24"/>
          <w:szCs w:val="24"/>
        </w:rPr>
        <w:t xml:space="preserve">most of them </w:t>
      </w:r>
      <w:ins w:id="930" w:author="ALE editor" w:date="2021-12-28T10:22:00Z">
        <w:r w:rsidR="00272D86">
          <w:rPr>
            <w:rFonts w:asciiTheme="majorBidi" w:hAnsiTheme="majorBidi" w:cstheme="majorBidi"/>
            <w:sz w:val="24"/>
            <w:szCs w:val="24"/>
          </w:rPr>
          <w:t xml:space="preserve">say they </w:t>
        </w:r>
      </w:ins>
      <w:r w:rsidR="00DD2E0A" w:rsidRPr="005D120C">
        <w:rPr>
          <w:rFonts w:asciiTheme="majorBidi" w:hAnsiTheme="majorBidi" w:cstheme="majorBidi"/>
          <w:sz w:val="24"/>
          <w:szCs w:val="24"/>
        </w:rPr>
        <w:t xml:space="preserve">feel </w:t>
      </w:r>
      <w:ins w:id="931" w:author="ALE editor" w:date="2022-01-02T08:10:00Z">
        <w:r w:rsidR="003173D4">
          <w:rPr>
            <w:rFonts w:asciiTheme="majorBidi" w:hAnsiTheme="majorBidi" w:cstheme="majorBidi"/>
            <w:sz w:val="24"/>
            <w:szCs w:val="24"/>
          </w:rPr>
          <w:t xml:space="preserve">their knowledge for teaching the subject is </w:t>
        </w:r>
      </w:ins>
      <w:r w:rsidR="00DD2E0A" w:rsidRPr="005D120C">
        <w:rPr>
          <w:rFonts w:asciiTheme="majorBidi" w:hAnsiTheme="majorBidi" w:cstheme="majorBidi"/>
          <w:sz w:val="24"/>
          <w:szCs w:val="24"/>
        </w:rPr>
        <w:t xml:space="preserve">inadequate </w:t>
      </w:r>
      <w:commentRangeStart w:id="932"/>
      <w:r w:rsidR="00800943" w:rsidRPr="005D120C">
        <w:rPr>
          <w:rFonts w:asciiTheme="majorBidi" w:hAnsiTheme="majorBidi" w:cstheme="majorBidi"/>
          <w:sz w:val="24"/>
          <w:szCs w:val="24"/>
        </w:rPr>
        <w:t xml:space="preserve">and </w:t>
      </w:r>
      <w:ins w:id="933" w:author="ALE editor" w:date="2022-01-02T08:10:00Z">
        <w:r w:rsidR="003173D4">
          <w:rPr>
            <w:rFonts w:asciiTheme="majorBidi" w:hAnsiTheme="majorBidi" w:cstheme="majorBidi"/>
            <w:sz w:val="24"/>
            <w:szCs w:val="24"/>
          </w:rPr>
          <w:t xml:space="preserve">they </w:t>
        </w:r>
      </w:ins>
      <w:r w:rsidR="00800943" w:rsidRPr="005D120C">
        <w:rPr>
          <w:rFonts w:asciiTheme="majorBidi" w:hAnsiTheme="majorBidi" w:cstheme="majorBidi"/>
          <w:sz w:val="24"/>
          <w:szCs w:val="24"/>
        </w:rPr>
        <w:t xml:space="preserve">are not interested </w:t>
      </w:r>
      <w:r w:rsidR="00DD2E0A" w:rsidRPr="005D120C">
        <w:rPr>
          <w:rFonts w:asciiTheme="majorBidi" w:hAnsiTheme="majorBidi" w:cstheme="majorBidi"/>
          <w:sz w:val="24"/>
          <w:szCs w:val="24"/>
        </w:rPr>
        <w:t xml:space="preserve">in the field of </w:t>
      </w:r>
      <w:r w:rsidR="00EA4F72" w:rsidRPr="005D120C">
        <w:rPr>
          <w:rFonts w:asciiTheme="majorBidi" w:hAnsiTheme="majorBidi" w:cstheme="majorBidi"/>
          <w:sz w:val="24"/>
          <w:szCs w:val="24"/>
        </w:rPr>
        <w:t>science</w:t>
      </w:r>
      <w:commentRangeEnd w:id="932"/>
      <w:r w:rsidR="00272D86">
        <w:rPr>
          <w:rStyle w:val="CommentReference"/>
        </w:rPr>
        <w:commentReference w:id="932"/>
      </w:r>
      <w:r w:rsidR="00EA4F72" w:rsidRPr="005D120C">
        <w:rPr>
          <w:rFonts w:asciiTheme="majorBidi" w:hAnsiTheme="majorBidi" w:cstheme="majorBidi"/>
          <w:sz w:val="24"/>
          <w:szCs w:val="24"/>
        </w:rPr>
        <w:t xml:space="preserve"> </w:t>
      </w:r>
      <w:r w:rsidR="00800943" w:rsidRPr="005D120C">
        <w:rPr>
          <w:rFonts w:asciiTheme="majorBidi" w:hAnsiTheme="majorBidi" w:cstheme="majorBidi"/>
          <w:sz w:val="24"/>
          <w:szCs w:val="24"/>
        </w:rPr>
        <w:t>(</w:t>
      </w:r>
      <w:proofErr w:type="spellStart"/>
      <w:r w:rsidR="00190BBB" w:rsidRPr="005D120C">
        <w:rPr>
          <w:rFonts w:asciiTheme="majorBidi" w:hAnsiTheme="majorBidi" w:cstheme="majorBidi"/>
          <w:sz w:val="24"/>
          <w:szCs w:val="24"/>
        </w:rPr>
        <w:t>Yagmur-Kolcu</w:t>
      </w:r>
      <w:proofErr w:type="spellEnd"/>
      <w:r w:rsidR="00190BBB" w:rsidRPr="005D120C">
        <w:rPr>
          <w:rFonts w:asciiTheme="majorBidi" w:hAnsiTheme="majorBidi" w:cstheme="majorBidi"/>
          <w:sz w:val="24"/>
          <w:szCs w:val="24"/>
        </w:rPr>
        <w:t xml:space="preserve"> &amp; </w:t>
      </w:r>
      <w:proofErr w:type="spellStart"/>
      <w:r w:rsidR="00190BBB" w:rsidRPr="005D120C">
        <w:rPr>
          <w:rFonts w:asciiTheme="majorBidi" w:hAnsiTheme="majorBidi" w:cstheme="majorBidi"/>
          <w:sz w:val="24"/>
          <w:szCs w:val="24"/>
        </w:rPr>
        <w:t>Öztuna</w:t>
      </w:r>
      <w:proofErr w:type="spellEnd"/>
      <w:r w:rsidR="00190BBB" w:rsidRPr="005D120C">
        <w:rPr>
          <w:rFonts w:asciiTheme="majorBidi" w:hAnsiTheme="majorBidi" w:cstheme="majorBidi"/>
          <w:sz w:val="24"/>
          <w:szCs w:val="24"/>
        </w:rPr>
        <w:t>-Kaplan, 2020</w:t>
      </w:r>
      <w:r w:rsidR="00800943" w:rsidRPr="005D120C">
        <w:rPr>
          <w:rFonts w:asciiTheme="majorBidi" w:hAnsiTheme="majorBidi" w:cstheme="majorBidi"/>
          <w:sz w:val="24"/>
          <w:szCs w:val="24"/>
        </w:rPr>
        <w:t>)</w:t>
      </w:r>
      <w:r w:rsidR="00DD2E0A" w:rsidRPr="005D120C">
        <w:rPr>
          <w:rFonts w:asciiTheme="majorBidi" w:hAnsiTheme="majorBidi" w:cstheme="majorBidi"/>
          <w:sz w:val="24"/>
          <w:szCs w:val="24"/>
        </w:rPr>
        <w:t xml:space="preserve">. </w:t>
      </w:r>
      <w:r w:rsidR="00800943" w:rsidRPr="005D120C">
        <w:rPr>
          <w:rFonts w:asciiTheme="majorBidi" w:hAnsiTheme="majorBidi" w:cstheme="majorBidi"/>
          <w:sz w:val="24"/>
          <w:szCs w:val="24"/>
        </w:rPr>
        <w:t xml:space="preserve">The consequences are poor science teaching </w:t>
      </w:r>
      <w:del w:id="934" w:author="ALE editor" w:date="2021-12-28T10:22:00Z">
        <w:r w:rsidR="00800943" w:rsidRPr="005D120C" w:rsidDel="00272D86">
          <w:rPr>
            <w:rFonts w:asciiTheme="majorBidi" w:hAnsiTheme="majorBidi" w:cstheme="majorBidi"/>
            <w:sz w:val="24"/>
            <w:szCs w:val="24"/>
          </w:rPr>
          <w:delText xml:space="preserve">with </w:delText>
        </w:r>
      </w:del>
      <w:ins w:id="935" w:author="ALE editor" w:date="2021-12-28T10:22:00Z">
        <w:r w:rsidR="00272D86">
          <w:rPr>
            <w:rFonts w:asciiTheme="majorBidi" w:hAnsiTheme="majorBidi" w:cstheme="majorBidi"/>
            <w:sz w:val="24"/>
            <w:szCs w:val="24"/>
          </w:rPr>
          <w:t xml:space="preserve">leading to </w:t>
        </w:r>
      </w:ins>
      <w:del w:id="936" w:author="ALE editor" w:date="2021-12-28T10:22:00Z">
        <w:r w:rsidR="00800943" w:rsidRPr="005D120C" w:rsidDel="00272D86">
          <w:rPr>
            <w:rFonts w:asciiTheme="majorBidi" w:hAnsiTheme="majorBidi" w:cstheme="majorBidi"/>
            <w:sz w:val="24"/>
            <w:szCs w:val="24"/>
          </w:rPr>
          <w:delText>poor</w:delText>
        </w:r>
        <w:r w:rsidR="00190BBB" w:rsidRPr="005D120C" w:rsidDel="00272D86">
          <w:rPr>
            <w:rFonts w:asciiTheme="majorBidi" w:hAnsiTheme="majorBidi" w:cstheme="majorBidi"/>
            <w:sz w:val="24"/>
            <w:szCs w:val="24"/>
          </w:rPr>
          <w:delText xml:space="preserve"> </w:delText>
        </w:r>
      </w:del>
      <w:r w:rsidR="009279CE" w:rsidRPr="005D120C">
        <w:rPr>
          <w:rFonts w:asciiTheme="majorBidi" w:hAnsiTheme="majorBidi" w:cstheme="majorBidi"/>
          <w:sz w:val="24"/>
          <w:szCs w:val="24"/>
        </w:rPr>
        <w:t>students</w:t>
      </w:r>
      <w:del w:id="937" w:author="ALE editor" w:date="2022-01-02T10:04:00Z">
        <w:r w:rsidR="009279CE" w:rsidRPr="005D120C" w:rsidDel="00AE36A1">
          <w:rPr>
            <w:rFonts w:asciiTheme="majorBidi" w:hAnsiTheme="majorBidi" w:cstheme="majorBidi"/>
            <w:sz w:val="24"/>
            <w:szCs w:val="24"/>
          </w:rPr>
          <w:delText>'</w:delText>
        </w:r>
      </w:del>
      <w:ins w:id="938" w:author="ALE editor" w:date="2022-01-02T10:04:00Z">
        <w:r w:rsidR="00AE36A1">
          <w:rPr>
            <w:rFonts w:asciiTheme="majorBidi" w:hAnsiTheme="majorBidi" w:cstheme="majorBidi"/>
            <w:sz w:val="24"/>
            <w:szCs w:val="24"/>
          </w:rPr>
          <w:t>’</w:t>
        </w:r>
      </w:ins>
      <w:r w:rsidR="009279CE" w:rsidRPr="005D120C">
        <w:rPr>
          <w:rFonts w:asciiTheme="majorBidi" w:hAnsiTheme="majorBidi" w:cstheme="majorBidi"/>
          <w:sz w:val="24"/>
          <w:szCs w:val="24"/>
        </w:rPr>
        <w:t xml:space="preserve"> </w:t>
      </w:r>
      <w:ins w:id="939" w:author="ALE editor" w:date="2021-12-28T10:22:00Z">
        <w:r w:rsidR="00272D86">
          <w:rPr>
            <w:rFonts w:asciiTheme="majorBidi" w:hAnsiTheme="majorBidi" w:cstheme="majorBidi"/>
            <w:sz w:val="24"/>
            <w:szCs w:val="24"/>
          </w:rPr>
          <w:t xml:space="preserve">weak knowledge of </w:t>
        </w:r>
      </w:ins>
      <w:r w:rsidR="009279CE" w:rsidRPr="005D120C">
        <w:rPr>
          <w:rFonts w:asciiTheme="majorBidi" w:hAnsiTheme="majorBidi" w:cstheme="majorBidi"/>
          <w:sz w:val="24"/>
          <w:szCs w:val="24"/>
        </w:rPr>
        <w:t>scien</w:t>
      </w:r>
      <w:ins w:id="940" w:author="ALE editor" w:date="2021-12-28T10:22:00Z">
        <w:r w:rsidR="00272D86">
          <w:rPr>
            <w:rFonts w:asciiTheme="majorBidi" w:hAnsiTheme="majorBidi" w:cstheme="majorBidi"/>
            <w:sz w:val="24"/>
            <w:szCs w:val="24"/>
          </w:rPr>
          <w:t>ce</w:t>
        </w:r>
      </w:ins>
      <w:del w:id="941" w:author="ALE editor" w:date="2021-12-28T10:22:00Z">
        <w:r w:rsidR="009279CE" w:rsidRPr="005D120C" w:rsidDel="00272D86">
          <w:rPr>
            <w:rFonts w:asciiTheme="majorBidi" w:hAnsiTheme="majorBidi" w:cstheme="majorBidi"/>
            <w:sz w:val="24"/>
            <w:szCs w:val="24"/>
          </w:rPr>
          <w:delText>tific knowledge</w:delText>
        </w:r>
      </w:del>
      <w:r w:rsidR="009279CE" w:rsidRPr="005D120C">
        <w:rPr>
          <w:rFonts w:asciiTheme="majorBidi" w:hAnsiTheme="majorBidi" w:cstheme="majorBidi"/>
          <w:sz w:val="24"/>
          <w:szCs w:val="24"/>
        </w:rPr>
        <w:t xml:space="preserve">. </w:t>
      </w:r>
      <w:r w:rsidR="00190BBB" w:rsidRPr="005D120C">
        <w:rPr>
          <w:rFonts w:asciiTheme="majorBidi" w:hAnsiTheme="majorBidi" w:cstheme="majorBidi"/>
          <w:sz w:val="24"/>
          <w:szCs w:val="24"/>
        </w:rPr>
        <w:t xml:space="preserve">It was </w:t>
      </w:r>
      <w:del w:id="942" w:author="ALE editor" w:date="2021-12-28T10:22:00Z">
        <w:r w:rsidR="00190BBB" w:rsidRPr="005D120C" w:rsidDel="00272D86">
          <w:rPr>
            <w:rFonts w:asciiTheme="majorBidi" w:hAnsiTheme="majorBidi" w:cstheme="majorBidi"/>
            <w:sz w:val="24"/>
            <w:szCs w:val="24"/>
          </w:rPr>
          <w:delText>as well</w:delText>
        </w:r>
      </w:del>
      <w:del w:id="943" w:author="ALE editor" w:date="2021-12-28T10:23:00Z">
        <w:r w:rsidR="00190BBB" w:rsidRPr="005D120C" w:rsidDel="00272D86">
          <w:rPr>
            <w:rFonts w:asciiTheme="majorBidi" w:hAnsiTheme="majorBidi" w:cstheme="majorBidi"/>
            <w:sz w:val="24"/>
            <w:szCs w:val="24"/>
          </w:rPr>
          <w:delText xml:space="preserve"> </w:delText>
        </w:r>
      </w:del>
      <w:r w:rsidR="00190BBB" w:rsidRPr="005D120C">
        <w:rPr>
          <w:rFonts w:asciiTheme="majorBidi" w:hAnsiTheme="majorBidi" w:cstheme="majorBidi"/>
          <w:sz w:val="24"/>
          <w:szCs w:val="24"/>
        </w:rPr>
        <w:t xml:space="preserve">found </w:t>
      </w:r>
      <w:del w:id="944" w:author="ALE editor" w:date="2021-12-28T10:23:00Z">
        <w:r w:rsidR="00190BBB" w:rsidRPr="005D120C" w:rsidDel="00272D86">
          <w:rPr>
            <w:rFonts w:asciiTheme="majorBidi" w:hAnsiTheme="majorBidi" w:cstheme="majorBidi"/>
            <w:sz w:val="24"/>
            <w:szCs w:val="24"/>
          </w:rPr>
          <w:delText>(Yagmur-Kolcu &amp;Öztuna-Kaplan, 2020)</w:delText>
        </w:r>
        <w:r w:rsidR="00DD2E0A" w:rsidRPr="005D120C" w:rsidDel="00272D86">
          <w:rPr>
            <w:rFonts w:asciiTheme="majorBidi" w:hAnsiTheme="majorBidi" w:cstheme="majorBidi"/>
            <w:sz w:val="24"/>
            <w:szCs w:val="24"/>
          </w:rPr>
          <w:delText xml:space="preserve"> </w:delText>
        </w:r>
      </w:del>
      <w:r w:rsidR="00EA4F72" w:rsidRPr="005D120C">
        <w:rPr>
          <w:rFonts w:asciiTheme="majorBidi" w:hAnsiTheme="majorBidi" w:cstheme="majorBidi"/>
          <w:sz w:val="24"/>
          <w:szCs w:val="24"/>
        </w:rPr>
        <w:t xml:space="preserve">that </w:t>
      </w:r>
      <w:r w:rsidR="008140A3" w:rsidRPr="005D120C">
        <w:rPr>
          <w:rFonts w:asciiTheme="majorBidi" w:hAnsiTheme="majorBidi" w:cstheme="majorBidi"/>
          <w:sz w:val="24"/>
          <w:szCs w:val="24"/>
        </w:rPr>
        <w:t>preschool</w:t>
      </w:r>
      <w:r w:rsidR="00DD2E0A" w:rsidRPr="005D120C">
        <w:rPr>
          <w:rFonts w:asciiTheme="majorBidi" w:hAnsiTheme="majorBidi" w:cstheme="majorBidi"/>
          <w:sz w:val="24"/>
          <w:szCs w:val="24"/>
        </w:rPr>
        <w:t xml:space="preserve"> teachers </w:t>
      </w:r>
      <w:r w:rsidR="00EA4F72" w:rsidRPr="005D120C">
        <w:rPr>
          <w:rFonts w:asciiTheme="majorBidi" w:hAnsiTheme="majorBidi" w:cstheme="majorBidi"/>
          <w:sz w:val="24"/>
          <w:szCs w:val="24"/>
        </w:rPr>
        <w:t xml:space="preserve">often </w:t>
      </w:r>
      <w:r w:rsidR="00DD2E0A" w:rsidRPr="005D120C">
        <w:rPr>
          <w:rFonts w:asciiTheme="majorBidi" w:hAnsiTheme="majorBidi" w:cstheme="majorBidi"/>
          <w:sz w:val="24"/>
          <w:szCs w:val="24"/>
        </w:rPr>
        <w:t>include science activities in</w:t>
      </w:r>
      <w:del w:id="945" w:author="ALE editor" w:date="2021-12-28T10:23:00Z">
        <w:r w:rsidR="00DD2E0A" w:rsidRPr="005D120C" w:rsidDel="00272D86">
          <w:rPr>
            <w:rFonts w:asciiTheme="majorBidi" w:hAnsiTheme="majorBidi" w:cstheme="majorBidi"/>
            <w:sz w:val="24"/>
            <w:szCs w:val="24"/>
          </w:rPr>
          <w:delText>to</w:delText>
        </w:r>
      </w:del>
      <w:r w:rsidR="00DD2E0A" w:rsidRPr="005D120C">
        <w:rPr>
          <w:rFonts w:asciiTheme="majorBidi" w:hAnsiTheme="majorBidi" w:cstheme="majorBidi"/>
          <w:sz w:val="24"/>
          <w:szCs w:val="24"/>
        </w:rPr>
        <w:t xml:space="preserve"> their programs</w:t>
      </w:r>
      <w:ins w:id="946" w:author="ALE editor" w:date="2021-12-28T10:23:00Z">
        <w:r w:rsidR="00272D86">
          <w:rPr>
            <w:rFonts w:asciiTheme="majorBidi" w:hAnsiTheme="majorBidi" w:cstheme="majorBidi"/>
            <w:sz w:val="24"/>
            <w:szCs w:val="24"/>
          </w:rPr>
          <w:t>,</w:t>
        </w:r>
      </w:ins>
      <w:r w:rsidR="00DD2E0A" w:rsidRPr="005D120C">
        <w:rPr>
          <w:rFonts w:asciiTheme="majorBidi" w:hAnsiTheme="majorBidi" w:cstheme="majorBidi"/>
          <w:sz w:val="24"/>
          <w:szCs w:val="24"/>
        </w:rPr>
        <w:t xml:space="preserve"> but they cannot be creative in </w:t>
      </w:r>
      <w:ins w:id="947" w:author="ALE editor" w:date="2021-12-28T10:23:00Z">
        <w:r w:rsidR="00272D86">
          <w:rPr>
            <w:rFonts w:asciiTheme="majorBidi" w:hAnsiTheme="majorBidi" w:cstheme="majorBidi"/>
            <w:sz w:val="24"/>
            <w:szCs w:val="24"/>
          </w:rPr>
          <w:t xml:space="preserve">designing </w:t>
        </w:r>
      </w:ins>
      <w:del w:id="948" w:author="ALE editor" w:date="2021-12-30T07:59:00Z">
        <w:r w:rsidR="00DD2E0A" w:rsidRPr="005D120C" w:rsidDel="00980668">
          <w:rPr>
            <w:rFonts w:asciiTheme="majorBidi" w:hAnsiTheme="majorBidi" w:cstheme="majorBidi"/>
            <w:sz w:val="24"/>
            <w:szCs w:val="24"/>
          </w:rPr>
          <w:delText xml:space="preserve">these </w:delText>
        </w:r>
      </w:del>
      <w:ins w:id="949" w:author="ALE editor" w:date="2021-12-30T07:59:00Z">
        <w:r w:rsidR="00980668">
          <w:rPr>
            <w:rFonts w:asciiTheme="majorBidi" w:hAnsiTheme="majorBidi" w:cstheme="majorBidi"/>
            <w:sz w:val="24"/>
            <w:szCs w:val="24"/>
          </w:rPr>
          <w:t>diverse</w:t>
        </w:r>
        <w:r w:rsidR="00980668" w:rsidRPr="005D120C">
          <w:rPr>
            <w:rFonts w:asciiTheme="majorBidi" w:hAnsiTheme="majorBidi" w:cstheme="majorBidi"/>
            <w:sz w:val="24"/>
            <w:szCs w:val="24"/>
          </w:rPr>
          <w:t xml:space="preserve"> </w:t>
        </w:r>
      </w:ins>
      <w:r w:rsidR="00DD2E0A" w:rsidRPr="005D120C">
        <w:rPr>
          <w:rFonts w:asciiTheme="majorBidi" w:hAnsiTheme="majorBidi" w:cstheme="majorBidi"/>
          <w:sz w:val="24"/>
          <w:szCs w:val="24"/>
        </w:rPr>
        <w:t xml:space="preserve">activities, </w:t>
      </w:r>
      <w:ins w:id="950" w:author="ALE editor" w:date="2021-12-28T10:24:00Z">
        <w:r w:rsidR="00272D86">
          <w:rPr>
            <w:rFonts w:asciiTheme="majorBidi" w:hAnsiTheme="majorBidi" w:cstheme="majorBidi"/>
            <w:sz w:val="24"/>
            <w:szCs w:val="24"/>
          </w:rPr>
          <w:t xml:space="preserve">and </w:t>
        </w:r>
      </w:ins>
      <w:ins w:id="951" w:author="ALE editor" w:date="2022-01-02T08:11:00Z">
        <w:r w:rsidR="003173D4">
          <w:rPr>
            <w:rFonts w:asciiTheme="majorBidi" w:hAnsiTheme="majorBidi" w:cstheme="majorBidi"/>
            <w:sz w:val="24"/>
            <w:szCs w:val="24"/>
          </w:rPr>
          <w:t xml:space="preserve">they </w:t>
        </w:r>
      </w:ins>
      <w:del w:id="952" w:author="ALE editor" w:date="2021-12-28T10:23:00Z">
        <w:r w:rsidR="00DD2E0A" w:rsidRPr="005D120C" w:rsidDel="00272D86">
          <w:rPr>
            <w:rFonts w:asciiTheme="majorBidi" w:hAnsiTheme="majorBidi" w:cstheme="majorBidi"/>
            <w:sz w:val="24"/>
            <w:szCs w:val="24"/>
          </w:rPr>
          <w:delText xml:space="preserve">they </w:delText>
        </w:r>
      </w:del>
      <w:r w:rsidR="00DD2E0A" w:rsidRPr="005D120C">
        <w:rPr>
          <w:rFonts w:asciiTheme="majorBidi" w:hAnsiTheme="majorBidi" w:cstheme="majorBidi"/>
          <w:sz w:val="24"/>
          <w:szCs w:val="24"/>
        </w:rPr>
        <w:t xml:space="preserve">neither know nor question why they </w:t>
      </w:r>
      <w:del w:id="953" w:author="ALE editor" w:date="2021-12-30T07:59:00Z">
        <w:r w:rsidR="00DD2E0A" w:rsidRPr="005D120C" w:rsidDel="00980668">
          <w:rPr>
            <w:rFonts w:asciiTheme="majorBidi" w:hAnsiTheme="majorBidi" w:cstheme="majorBidi"/>
            <w:sz w:val="24"/>
            <w:szCs w:val="24"/>
          </w:rPr>
          <w:delText xml:space="preserve">do </w:delText>
        </w:r>
      </w:del>
      <w:ins w:id="954" w:author="ALE editor" w:date="2021-12-30T07:59:00Z">
        <w:r w:rsidR="00980668">
          <w:rPr>
            <w:rFonts w:asciiTheme="majorBidi" w:hAnsiTheme="majorBidi" w:cstheme="majorBidi"/>
            <w:sz w:val="24"/>
            <w:szCs w:val="24"/>
          </w:rPr>
          <w:t>conduct</w:t>
        </w:r>
        <w:r w:rsidR="00980668" w:rsidRPr="005D120C">
          <w:rPr>
            <w:rFonts w:asciiTheme="majorBidi" w:hAnsiTheme="majorBidi" w:cstheme="majorBidi"/>
            <w:sz w:val="24"/>
            <w:szCs w:val="24"/>
          </w:rPr>
          <w:t xml:space="preserve"> </w:t>
        </w:r>
      </w:ins>
      <w:r w:rsidR="00DD2E0A" w:rsidRPr="005D120C">
        <w:rPr>
          <w:rFonts w:asciiTheme="majorBidi" w:hAnsiTheme="majorBidi" w:cstheme="majorBidi"/>
          <w:sz w:val="24"/>
          <w:szCs w:val="24"/>
        </w:rPr>
        <w:t>such activities</w:t>
      </w:r>
      <w:ins w:id="955" w:author="ALE editor" w:date="2021-12-28T10:24:00Z">
        <w:r w:rsidR="00272D86">
          <w:rPr>
            <w:rFonts w:asciiTheme="majorBidi" w:hAnsiTheme="majorBidi" w:cstheme="majorBidi"/>
            <w:sz w:val="24"/>
            <w:szCs w:val="24"/>
          </w:rPr>
          <w:t xml:space="preserve"> </w:t>
        </w:r>
      </w:ins>
      <w:del w:id="956" w:author="ALE editor" w:date="2021-12-28T10:24:00Z">
        <w:r w:rsidR="00DD2E0A" w:rsidRPr="005D120C" w:rsidDel="00272D86">
          <w:rPr>
            <w:rFonts w:asciiTheme="majorBidi" w:hAnsiTheme="majorBidi" w:cstheme="majorBidi"/>
            <w:sz w:val="24"/>
            <w:szCs w:val="24"/>
          </w:rPr>
          <w:delText xml:space="preserve"> and do not diversify the activities</w:delText>
        </w:r>
      </w:del>
      <w:ins w:id="957" w:author="ALE editor" w:date="2021-12-28T10:23:00Z">
        <w:r w:rsidR="00272D86" w:rsidRPr="005D120C">
          <w:rPr>
            <w:rFonts w:asciiTheme="majorBidi" w:hAnsiTheme="majorBidi" w:cstheme="majorBidi"/>
            <w:sz w:val="24"/>
            <w:szCs w:val="24"/>
          </w:rPr>
          <w:t>(</w:t>
        </w:r>
        <w:proofErr w:type="spellStart"/>
        <w:r w:rsidR="00272D86" w:rsidRPr="005D120C">
          <w:rPr>
            <w:rFonts w:asciiTheme="majorBidi" w:hAnsiTheme="majorBidi" w:cstheme="majorBidi"/>
            <w:sz w:val="24"/>
            <w:szCs w:val="24"/>
          </w:rPr>
          <w:t>Yagmur-Kolcu</w:t>
        </w:r>
        <w:proofErr w:type="spellEnd"/>
        <w:r w:rsidR="00272D86" w:rsidRPr="005D120C">
          <w:rPr>
            <w:rFonts w:asciiTheme="majorBidi" w:hAnsiTheme="majorBidi" w:cstheme="majorBidi"/>
            <w:sz w:val="24"/>
            <w:szCs w:val="24"/>
          </w:rPr>
          <w:t xml:space="preserve"> &amp;</w:t>
        </w:r>
      </w:ins>
      <w:ins w:id="958" w:author="ALE editor" w:date="2021-12-28T10:24:00Z">
        <w:r w:rsidR="00272D86">
          <w:rPr>
            <w:rFonts w:asciiTheme="majorBidi" w:hAnsiTheme="majorBidi" w:cstheme="majorBidi"/>
            <w:sz w:val="24"/>
            <w:szCs w:val="24"/>
          </w:rPr>
          <w:t xml:space="preserve"> </w:t>
        </w:r>
      </w:ins>
      <w:proofErr w:type="spellStart"/>
      <w:ins w:id="959" w:author="ALE editor" w:date="2021-12-28T10:23:00Z">
        <w:r w:rsidR="00272D86" w:rsidRPr="005D120C">
          <w:rPr>
            <w:rFonts w:asciiTheme="majorBidi" w:hAnsiTheme="majorBidi" w:cstheme="majorBidi"/>
            <w:sz w:val="24"/>
            <w:szCs w:val="24"/>
          </w:rPr>
          <w:t>Öztuna</w:t>
        </w:r>
        <w:proofErr w:type="spellEnd"/>
        <w:r w:rsidR="00272D86" w:rsidRPr="005D120C">
          <w:rPr>
            <w:rFonts w:asciiTheme="majorBidi" w:hAnsiTheme="majorBidi" w:cstheme="majorBidi"/>
            <w:sz w:val="24"/>
            <w:szCs w:val="24"/>
          </w:rPr>
          <w:t>-Kaplan, 2020)</w:t>
        </w:r>
      </w:ins>
      <w:r w:rsidR="00DD2E0A" w:rsidRPr="005D120C">
        <w:rPr>
          <w:rFonts w:asciiTheme="majorBidi" w:hAnsiTheme="majorBidi" w:cstheme="majorBidi"/>
          <w:sz w:val="24"/>
          <w:szCs w:val="24"/>
        </w:rPr>
        <w:t xml:space="preserve">. In addition, it was </w:t>
      </w:r>
      <w:commentRangeStart w:id="960"/>
      <w:r w:rsidR="00DD2E0A" w:rsidRPr="005D120C">
        <w:rPr>
          <w:rFonts w:asciiTheme="majorBidi" w:hAnsiTheme="majorBidi" w:cstheme="majorBidi"/>
          <w:sz w:val="24"/>
          <w:szCs w:val="24"/>
        </w:rPr>
        <w:t>observed</w:t>
      </w:r>
      <w:commentRangeEnd w:id="960"/>
      <w:r w:rsidR="00272D86">
        <w:rPr>
          <w:rStyle w:val="CommentReference"/>
        </w:rPr>
        <w:commentReference w:id="960"/>
      </w:r>
      <w:r w:rsidR="00DD2E0A" w:rsidRPr="005D120C">
        <w:rPr>
          <w:rFonts w:asciiTheme="majorBidi" w:hAnsiTheme="majorBidi" w:cstheme="majorBidi"/>
          <w:sz w:val="24"/>
          <w:szCs w:val="24"/>
        </w:rPr>
        <w:t xml:space="preserve"> that </w:t>
      </w:r>
      <w:r w:rsidR="008140A3" w:rsidRPr="005D120C">
        <w:rPr>
          <w:rFonts w:asciiTheme="majorBidi" w:hAnsiTheme="majorBidi" w:cstheme="majorBidi"/>
          <w:sz w:val="24"/>
          <w:szCs w:val="24"/>
        </w:rPr>
        <w:t>preschool</w:t>
      </w:r>
      <w:r w:rsidR="00DD2E0A" w:rsidRPr="005D120C">
        <w:rPr>
          <w:rFonts w:asciiTheme="majorBidi" w:hAnsiTheme="majorBidi" w:cstheme="majorBidi"/>
          <w:sz w:val="24"/>
          <w:szCs w:val="24"/>
        </w:rPr>
        <w:t xml:space="preserve"> teachers </w:t>
      </w:r>
      <w:del w:id="961" w:author="ALE editor" w:date="2021-12-30T07:59:00Z">
        <w:r w:rsidR="00DD2E0A" w:rsidRPr="005D120C" w:rsidDel="00980668">
          <w:rPr>
            <w:rFonts w:asciiTheme="majorBidi" w:hAnsiTheme="majorBidi" w:cstheme="majorBidi"/>
            <w:sz w:val="24"/>
            <w:szCs w:val="24"/>
          </w:rPr>
          <w:delText xml:space="preserve">had a </w:delText>
        </w:r>
      </w:del>
      <w:r w:rsidR="00DD2E0A" w:rsidRPr="005D120C">
        <w:rPr>
          <w:rFonts w:asciiTheme="majorBidi" w:hAnsiTheme="majorBidi" w:cstheme="majorBidi"/>
          <w:sz w:val="24"/>
          <w:szCs w:val="24"/>
        </w:rPr>
        <w:t xml:space="preserve">lack of knowledge in the field of science and this </w:t>
      </w:r>
      <w:ins w:id="962" w:author="ALE editor" w:date="2021-12-30T07:59:00Z">
        <w:r w:rsidR="00980668">
          <w:rPr>
            <w:rFonts w:asciiTheme="majorBidi" w:hAnsiTheme="majorBidi" w:cstheme="majorBidi"/>
            <w:sz w:val="24"/>
            <w:szCs w:val="24"/>
          </w:rPr>
          <w:t xml:space="preserve">can </w:t>
        </w:r>
      </w:ins>
      <w:r w:rsidR="00EA4F72" w:rsidRPr="005D120C">
        <w:rPr>
          <w:rFonts w:asciiTheme="majorBidi" w:hAnsiTheme="majorBidi" w:cstheme="majorBidi"/>
          <w:sz w:val="24"/>
          <w:szCs w:val="24"/>
        </w:rPr>
        <w:t>le</w:t>
      </w:r>
      <w:ins w:id="963" w:author="ALE editor" w:date="2021-12-30T07:59:00Z">
        <w:r w:rsidR="00980668">
          <w:rPr>
            <w:rFonts w:asciiTheme="majorBidi" w:hAnsiTheme="majorBidi" w:cstheme="majorBidi"/>
            <w:sz w:val="24"/>
            <w:szCs w:val="24"/>
          </w:rPr>
          <w:t>a</w:t>
        </w:r>
      </w:ins>
      <w:r w:rsidR="00EA4F72" w:rsidRPr="005D120C">
        <w:rPr>
          <w:rFonts w:asciiTheme="majorBidi" w:hAnsiTheme="majorBidi" w:cstheme="majorBidi"/>
          <w:sz w:val="24"/>
          <w:szCs w:val="24"/>
        </w:rPr>
        <w:t>d to the development of scientific</w:t>
      </w:r>
      <w:r w:rsidR="00DD2E0A" w:rsidRPr="005D120C">
        <w:rPr>
          <w:rFonts w:asciiTheme="majorBidi" w:hAnsiTheme="majorBidi" w:cstheme="majorBidi"/>
          <w:sz w:val="24"/>
          <w:szCs w:val="24"/>
        </w:rPr>
        <w:t xml:space="preserve"> misconceptions </w:t>
      </w:r>
      <w:del w:id="964" w:author="ALE editor" w:date="2021-12-28T10:25:00Z">
        <w:r w:rsidR="00DD2E0A" w:rsidRPr="005D120C" w:rsidDel="00272D86">
          <w:rPr>
            <w:rFonts w:asciiTheme="majorBidi" w:hAnsiTheme="majorBidi" w:cstheme="majorBidi"/>
            <w:sz w:val="24"/>
            <w:szCs w:val="24"/>
          </w:rPr>
          <w:delText xml:space="preserve">for </w:delText>
        </w:r>
      </w:del>
      <w:ins w:id="965" w:author="ALE editor" w:date="2021-12-28T10:25:00Z">
        <w:r w:rsidR="00272D86">
          <w:rPr>
            <w:rFonts w:asciiTheme="majorBidi" w:hAnsiTheme="majorBidi" w:cstheme="majorBidi"/>
            <w:sz w:val="24"/>
            <w:szCs w:val="24"/>
          </w:rPr>
          <w:t>among</w:t>
        </w:r>
        <w:r w:rsidR="00272D86" w:rsidRPr="005D120C">
          <w:rPr>
            <w:rFonts w:asciiTheme="majorBidi" w:hAnsiTheme="majorBidi" w:cstheme="majorBidi"/>
            <w:sz w:val="24"/>
            <w:szCs w:val="24"/>
          </w:rPr>
          <w:t xml:space="preserve"> </w:t>
        </w:r>
      </w:ins>
      <w:r w:rsidR="00DD2E0A" w:rsidRPr="005D120C">
        <w:rPr>
          <w:rFonts w:asciiTheme="majorBidi" w:hAnsiTheme="majorBidi" w:cstheme="majorBidi"/>
          <w:sz w:val="24"/>
          <w:szCs w:val="24"/>
        </w:rPr>
        <w:t>the students.</w:t>
      </w:r>
    </w:p>
    <w:p w14:paraId="36C8AC10" w14:textId="5E082702" w:rsidR="00C1506E" w:rsidRPr="005D120C" w:rsidRDefault="00C1506E"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Hence</w:t>
      </w:r>
      <w:ins w:id="966" w:author="ALE editor" w:date="2021-12-30T08:00:00Z">
        <w:r w:rsidR="00980668">
          <w:rPr>
            <w:rFonts w:asciiTheme="majorBidi" w:hAnsiTheme="majorBidi" w:cstheme="majorBidi"/>
            <w:sz w:val="24"/>
            <w:szCs w:val="24"/>
          </w:rPr>
          <w:t>,</w:t>
        </w:r>
      </w:ins>
      <w:r w:rsidRPr="005D120C">
        <w:rPr>
          <w:rFonts w:asciiTheme="majorBidi" w:hAnsiTheme="majorBidi" w:cstheme="majorBidi"/>
          <w:sz w:val="24"/>
          <w:szCs w:val="24"/>
        </w:rPr>
        <w:t xml:space="preserve"> the question arises </w:t>
      </w:r>
      <w:del w:id="967" w:author="ALE editor" w:date="2021-12-28T10:33:00Z">
        <w:r w:rsidRPr="005D120C" w:rsidDel="00F77F2D">
          <w:rPr>
            <w:rFonts w:asciiTheme="majorBidi" w:hAnsiTheme="majorBidi" w:cstheme="majorBidi"/>
            <w:sz w:val="24"/>
            <w:szCs w:val="24"/>
          </w:rPr>
          <w:delText xml:space="preserve">as </w:delText>
        </w:r>
      </w:del>
      <w:ins w:id="968" w:author="ALE editor" w:date="2021-12-28T10:33:00Z">
        <w:r w:rsidR="00F77F2D">
          <w:rPr>
            <w:rFonts w:asciiTheme="majorBidi" w:hAnsiTheme="majorBidi" w:cstheme="majorBidi"/>
            <w:sz w:val="24"/>
            <w:szCs w:val="24"/>
          </w:rPr>
          <w:t>regarding whether</w:t>
        </w:r>
      </w:ins>
      <w:ins w:id="969" w:author="ALE editor" w:date="2021-12-28T10:34:00Z">
        <w:r w:rsidR="00F77F2D">
          <w:rPr>
            <w:rFonts w:asciiTheme="majorBidi" w:hAnsiTheme="majorBidi" w:cstheme="majorBidi"/>
            <w:sz w:val="24"/>
            <w:szCs w:val="24"/>
          </w:rPr>
          <w:t xml:space="preserve"> </w:t>
        </w:r>
      </w:ins>
      <w:del w:id="970" w:author="ALE editor" w:date="2021-12-28T10:34:00Z">
        <w:r w:rsidRPr="005D120C" w:rsidDel="00F77F2D">
          <w:rPr>
            <w:rFonts w:asciiTheme="majorBidi" w:hAnsiTheme="majorBidi" w:cstheme="majorBidi"/>
            <w:sz w:val="24"/>
            <w:szCs w:val="24"/>
          </w:rPr>
          <w:delText xml:space="preserve">to the </w:delText>
        </w:r>
        <w:r w:rsidR="00542650" w:rsidRPr="005D120C" w:rsidDel="00F77F2D">
          <w:rPr>
            <w:rFonts w:asciiTheme="majorBidi" w:hAnsiTheme="majorBidi" w:cstheme="majorBidi"/>
            <w:sz w:val="24"/>
            <w:szCs w:val="24"/>
          </w:rPr>
          <w:delText>level</w:delText>
        </w:r>
        <w:r w:rsidRPr="005D120C" w:rsidDel="00F77F2D">
          <w:rPr>
            <w:rFonts w:asciiTheme="majorBidi" w:hAnsiTheme="majorBidi" w:cstheme="majorBidi"/>
            <w:sz w:val="24"/>
            <w:szCs w:val="24"/>
          </w:rPr>
          <w:delText xml:space="preserve"> of application of </w:delText>
        </w:r>
      </w:del>
      <w:r w:rsidRPr="005D120C">
        <w:rPr>
          <w:rFonts w:asciiTheme="majorBidi" w:hAnsiTheme="majorBidi" w:cstheme="majorBidi"/>
          <w:sz w:val="24"/>
          <w:szCs w:val="24"/>
        </w:rPr>
        <w:t xml:space="preserve">the </w:t>
      </w:r>
      <w:r w:rsidR="00267762" w:rsidRPr="005D120C">
        <w:rPr>
          <w:rFonts w:asciiTheme="majorBidi" w:hAnsiTheme="majorBidi" w:cstheme="majorBidi"/>
          <w:sz w:val="24"/>
          <w:szCs w:val="24"/>
        </w:rPr>
        <w:t>S&amp;T</w:t>
      </w:r>
      <w:r w:rsidRPr="005D120C">
        <w:rPr>
          <w:rFonts w:asciiTheme="majorBidi" w:hAnsiTheme="majorBidi" w:cstheme="majorBidi"/>
          <w:sz w:val="24"/>
          <w:szCs w:val="24"/>
        </w:rPr>
        <w:t xml:space="preserve"> program in </w:t>
      </w:r>
      <w:del w:id="971" w:author="ALE editor" w:date="2021-12-28T10:33: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s </w:delText>
        </w:r>
      </w:del>
      <w:ins w:id="972" w:author="ALE editor" w:date="2021-12-28T10:33: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 xml:space="preserve">in </w:t>
      </w:r>
      <w:del w:id="973" w:author="ALE editor" w:date="2021-12-28T10:33:00Z">
        <w:r w:rsidRPr="005D120C" w:rsidDel="00F77F2D">
          <w:rPr>
            <w:rFonts w:asciiTheme="majorBidi" w:hAnsiTheme="majorBidi" w:cstheme="majorBidi"/>
            <w:sz w:val="24"/>
            <w:szCs w:val="24"/>
          </w:rPr>
          <w:delText>the country</w:delText>
        </w:r>
      </w:del>
      <w:ins w:id="974" w:author="ALE editor" w:date="2021-12-28T10:33:00Z">
        <w:r w:rsidR="00F77F2D">
          <w:rPr>
            <w:rFonts w:asciiTheme="majorBidi" w:hAnsiTheme="majorBidi" w:cstheme="majorBidi"/>
            <w:sz w:val="24"/>
            <w:szCs w:val="24"/>
          </w:rPr>
          <w:t>Israel</w:t>
        </w:r>
      </w:ins>
      <w:ins w:id="975" w:author="ALE editor" w:date="2021-12-28T10:34:00Z">
        <w:r w:rsidR="00F77F2D">
          <w:rPr>
            <w:rFonts w:asciiTheme="majorBidi" w:hAnsiTheme="majorBidi" w:cstheme="majorBidi"/>
            <w:sz w:val="24"/>
            <w:szCs w:val="24"/>
          </w:rPr>
          <w:t xml:space="preserve"> </w:t>
        </w:r>
      </w:ins>
      <w:ins w:id="976" w:author="ALE editor" w:date="2021-12-30T08:00:00Z">
        <w:r w:rsidR="00980668">
          <w:rPr>
            <w:rFonts w:asciiTheme="majorBidi" w:hAnsiTheme="majorBidi" w:cstheme="majorBidi"/>
            <w:sz w:val="24"/>
            <w:szCs w:val="24"/>
          </w:rPr>
          <w:t xml:space="preserve">is being implemented </w:t>
        </w:r>
      </w:ins>
      <w:ins w:id="977" w:author="ALE editor" w:date="2021-12-28T10:34:00Z">
        <w:r w:rsidR="00F77F2D">
          <w:rPr>
            <w:rFonts w:asciiTheme="majorBidi" w:hAnsiTheme="majorBidi" w:cstheme="majorBidi"/>
            <w:sz w:val="24"/>
            <w:szCs w:val="24"/>
          </w:rPr>
          <w:t>to the</w:t>
        </w:r>
      </w:ins>
      <w:del w:id="978" w:author="ALE editor" w:date="2021-12-28T10:34:00Z">
        <w:r w:rsidRPr="005D120C" w:rsidDel="00F77F2D">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979" w:author="ALE editor" w:date="2021-12-28T10:34:00Z">
        <w:r w:rsidRPr="005D120C" w:rsidDel="00F77F2D">
          <w:rPr>
            <w:rFonts w:asciiTheme="majorBidi" w:hAnsiTheme="majorBidi" w:cstheme="majorBidi"/>
            <w:sz w:val="24"/>
            <w:szCs w:val="24"/>
          </w:rPr>
          <w:delText xml:space="preserve">Is </w:delText>
        </w:r>
        <w:r w:rsidR="00267762" w:rsidRPr="005D120C" w:rsidDel="00F77F2D">
          <w:rPr>
            <w:rFonts w:asciiTheme="majorBidi" w:hAnsiTheme="majorBidi" w:cstheme="majorBidi"/>
            <w:sz w:val="24"/>
            <w:szCs w:val="24"/>
          </w:rPr>
          <w:delText>it</w:delText>
        </w:r>
        <w:r w:rsidRPr="005D120C" w:rsidDel="00F77F2D">
          <w:rPr>
            <w:rFonts w:asciiTheme="majorBidi" w:hAnsiTheme="majorBidi" w:cstheme="majorBidi"/>
            <w:sz w:val="24"/>
            <w:szCs w:val="24"/>
          </w:rPr>
          <w:delText xml:space="preserve"> carried out as </w:delText>
        </w:r>
      </w:del>
      <w:r w:rsidRPr="005D120C">
        <w:rPr>
          <w:rFonts w:asciiTheme="majorBidi" w:hAnsiTheme="majorBidi" w:cstheme="majorBidi"/>
          <w:sz w:val="24"/>
          <w:szCs w:val="24"/>
        </w:rPr>
        <w:t xml:space="preserve">required and </w:t>
      </w:r>
      <w:del w:id="980" w:author="ALE editor" w:date="2021-12-28T10:34:00Z">
        <w:r w:rsidRPr="005D120C" w:rsidDel="00F77F2D">
          <w:rPr>
            <w:rFonts w:asciiTheme="majorBidi" w:hAnsiTheme="majorBidi" w:cstheme="majorBidi"/>
            <w:sz w:val="24"/>
            <w:szCs w:val="24"/>
          </w:rPr>
          <w:delText>requested</w:delText>
        </w:r>
      </w:del>
      <w:ins w:id="981" w:author="ALE editor" w:date="2021-12-28T10:34:00Z">
        <w:r w:rsidR="00F77F2D">
          <w:rPr>
            <w:rFonts w:asciiTheme="majorBidi" w:hAnsiTheme="majorBidi" w:cstheme="majorBidi"/>
            <w:sz w:val="24"/>
            <w:szCs w:val="24"/>
          </w:rPr>
          <w:t>expected level.</w:t>
        </w:r>
      </w:ins>
      <w:del w:id="982" w:author="ALE editor" w:date="2021-12-28T10:34:00Z">
        <w:r w:rsidRPr="005D120C" w:rsidDel="00F77F2D">
          <w:rPr>
            <w:rFonts w:asciiTheme="majorBidi" w:hAnsiTheme="majorBidi" w:cstheme="majorBidi"/>
            <w:sz w:val="24"/>
            <w:szCs w:val="24"/>
          </w:rPr>
          <w:delText>?</w:delText>
        </w:r>
      </w:del>
      <w:r w:rsidRPr="005D120C">
        <w:rPr>
          <w:rFonts w:asciiTheme="majorBidi" w:hAnsiTheme="majorBidi" w:cstheme="majorBidi"/>
          <w:sz w:val="24"/>
          <w:szCs w:val="24"/>
        </w:rPr>
        <w:t xml:space="preserve"> </w:t>
      </w:r>
      <w:commentRangeStart w:id="983"/>
      <w:r w:rsidRPr="005D120C">
        <w:rPr>
          <w:rFonts w:asciiTheme="majorBidi" w:hAnsiTheme="majorBidi" w:cstheme="majorBidi"/>
          <w:sz w:val="24"/>
          <w:szCs w:val="24"/>
        </w:rPr>
        <w:t>In</w:t>
      </w:r>
      <w:commentRangeEnd w:id="983"/>
      <w:r w:rsidR="00980668">
        <w:rPr>
          <w:rStyle w:val="CommentReference"/>
        </w:rPr>
        <w:commentReference w:id="983"/>
      </w:r>
      <w:r w:rsidRPr="005D120C">
        <w:rPr>
          <w:rFonts w:asciiTheme="majorBidi" w:hAnsiTheme="majorBidi" w:cstheme="majorBidi"/>
          <w:sz w:val="24"/>
          <w:szCs w:val="24"/>
        </w:rPr>
        <w:t xml:space="preserve"> </w:t>
      </w:r>
      <w:commentRangeStart w:id="984"/>
      <w:r w:rsidRPr="005D120C">
        <w:rPr>
          <w:rFonts w:asciiTheme="majorBidi" w:hAnsiTheme="majorBidi" w:cstheme="majorBidi"/>
          <w:sz w:val="24"/>
          <w:szCs w:val="24"/>
        </w:rPr>
        <w:t>this</w:t>
      </w:r>
      <w:commentRangeEnd w:id="984"/>
      <w:r w:rsidR="00F77F2D">
        <w:rPr>
          <w:rStyle w:val="CommentReference"/>
        </w:rPr>
        <w:commentReference w:id="984"/>
      </w:r>
      <w:r w:rsidRPr="005D120C">
        <w:rPr>
          <w:rFonts w:asciiTheme="majorBidi" w:hAnsiTheme="majorBidi" w:cstheme="majorBidi"/>
          <w:sz w:val="24"/>
          <w:szCs w:val="24"/>
        </w:rPr>
        <w:t xml:space="preserve"> study</w:t>
      </w:r>
      <w:ins w:id="985" w:author="ALE editor" w:date="2021-12-28T10:34:00Z">
        <w:r w:rsidR="00F77F2D">
          <w:rPr>
            <w:rFonts w:asciiTheme="majorBidi" w:hAnsiTheme="majorBidi" w:cstheme="majorBidi"/>
            <w:sz w:val="24"/>
            <w:szCs w:val="24"/>
          </w:rPr>
          <w:t>,</w:t>
        </w:r>
      </w:ins>
      <w:r w:rsidRPr="005D120C">
        <w:rPr>
          <w:rFonts w:asciiTheme="majorBidi" w:hAnsiTheme="majorBidi" w:cstheme="majorBidi"/>
          <w:sz w:val="24"/>
          <w:szCs w:val="24"/>
        </w:rPr>
        <w:t xml:space="preserve"> we </w:t>
      </w:r>
      <w:del w:id="986" w:author="ALE editor" w:date="2021-12-28T10:34:00Z">
        <w:r w:rsidRPr="005D120C" w:rsidDel="00F77F2D">
          <w:rPr>
            <w:rFonts w:asciiTheme="majorBidi" w:hAnsiTheme="majorBidi" w:cstheme="majorBidi"/>
            <w:sz w:val="24"/>
            <w:szCs w:val="24"/>
          </w:rPr>
          <w:delText xml:space="preserve">sought to </w:delText>
        </w:r>
      </w:del>
      <w:r w:rsidRPr="005D120C">
        <w:rPr>
          <w:rFonts w:asciiTheme="majorBidi" w:hAnsiTheme="majorBidi" w:cstheme="majorBidi"/>
          <w:sz w:val="24"/>
          <w:szCs w:val="24"/>
        </w:rPr>
        <w:t xml:space="preserve">examine the attitudes of </w:t>
      </w:r>
      <w:del w:id="987" w:author="ALE editor" w:date="2021-12-28T10:34: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988" w:author="ALE editor" w:date="2021-12-28T10:34: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regarding science teaching in general and the implementation of the program </w:t>
      </w:r>
      <w:r w:rsidRPr="005D120C">
        <w:rPr>
          <w:rFonts w:asciiTheme="majorBidi" w:hAnsiTheme="majorBidi" w:cstheme="majorBidi"/>
          <w:sz w:val="24"/>
          <w:szCs w:val="24"/>
        </w:rPr>
        <w:lastRenderedPageBreak/>
        <w:t xml:space="preserve">for </w:t>
      </w:r>
      <w:del w:id="989" w:author="ALE editor" w:date="2021-12-28T10:35:00Z">
        <w:r w:rsidRPr="005D120C" w:rsidDel="00F77F2D">
          <w:rPr>
            <w:rFonts w:asciiTheme="majorBidi" w:hAnsiTheme="majorBidi" w:cstheme="majorBidi"/>
            <w:sz w:val="24"/>
            <w:szCs w:val="24"/>
          </w:rPr>
          <w:delText>R&amp;D</w:delText>
        </w:r>
      </w:del>
      <w:ins w:id="990" w:author="ALE editor" w:date="2021-12-28T10:35:00Z">
        <w:r w:rsidR="00F77F2D">
          <w:rPr>
            <w:rFonts w:asciiTheme="majorBidi" w:hAnsiTheme="majorBidi" w:cstheme="majorBidi"/>
            <w:sz w:val="24"/>
            <w:szCs w:val="24"/>
          </w:rPr>
          <w:t>S&amp;</w:t>
        </w:r>
        <w:commentRangeStart w:id="991"/>
        <w:r w:rsidR="00F77F2D">
          <w:rPr>
            <w:rFonts w:asciiTheme="majorBidi" w:hAnsiTheme="majorBidi" w:cstheme="majorBidi"/>
            <w:sz w:val="24"/>
            <w:szCs w:val="24"/>
          </w:rPr>
          <w:t>T</w:t>
        </w:r>
        <w:commentRangeEnd w:id="991"/>
        <w:r w:rsidR="00F77F2D">
          <w:rPr>
            <w:rStyle w:val="CommentReference"/>
          </w:rPr>
          <w:commentReference w:id="991"/>
        </w:r>
      </w:ins>
      <w:r w:rsidRPr="005D120C">
        <w:rPr>
          <w:rFonts w:asciiTheme="majorBidi" w:hAnsiTheme="majorBidi" w:cstheme="majorBidi"/>
          <w:sz w:val="24"/>
          <w:szCs w:val="24"/>
        </w:rPr>
        <w:t xml:space="preserve"> in particular. </w:t>
      </w:r>
      <w:r w:rsidR="00267762" w:rsidRPr="005D120C">
        <w:rPr>
          <w:rFonts w:asciiTheme="majorBidi" w:hAnsiTheme="majorBidi" w:cstheme="majorBidi"/>
          <w:sz w:val="24"/>
          <w:szCs w:val="24"/>
        </w:rPr>
        <w:t>W</w:t>
      </w:r>
      <w:r w:rsidRPr="005D120C">
        <w:rPr>
          <w:rFonts w:asciiTheme="majorBidi" w:hAnsiTheme="majorBidi" w:cstheme="majorBidi"/>
          <w:sz w:val="24"/>
          <w:szCs w:val="24"/>
        </w:rPr>
        <w:t xml:space="preserve">e </w:t>
      </w:r>
      <w:del w:id="992" w:author="ALE editor" w:date="2021-12-28T10:35:00Z">
        <w:r w:rsidR="00267762" w:rsidRPr="005D120C" w:rsidDel="00F77F2D">
          <w:rPr>
            <w:rFonts w:asciiTheme="majorBidi" w:hAnsiTheme="majorBidi" w:cstheme="majorBidi"/>
            <w:sz w:val="24"/>
            <w:szCs w:val="24"/>
          </w:rPr>
          <w:delText xml:space="preserve">were </w:delText>
        </w:r>
      </w:del>
      <w:del w:id="993" w:author="ALE editor" w:date="2021-12-28T10:36:00Z">
        <w:r w:rsidR="00267762" w:rsidRPr="005D120C" w:rsidDel="00F77F2D">
          <w:rPr>
            <w:rFonts w:asciiTheme="majorBidi" w:hAnsiTheme="majorBidi" w:cstheme="majorBidi"/>
            <w:sz w:val="24"/>
            <w:szCs w:val="24"/>
          </w:rPr>
          <w:delText>asking to</w:delText>
        </w:r>
        <w:r w:rsidRPr="005D120C" w:rsidDel="00F77F2D">
          <w:rPr>
            <w:rFonts w:asciiTheme="majorBidi" w:hAnsiTheme="majorBidi" w:cstheme="majorBidi"/>
            <w:sz w:val="24"/>
            <w:szCs w:val="24"/>
          </w:rPr>
          <w:delText xml:space="preserve"> </w:delText>
        </w:r>
        <w:r w:rsidR="00267762" w:rsidRPr="005D120C" w:rsidDel="00F77F2D">
          <w:rPr>
            <w:rFonts w:asciiTheme="majorBidi" w:hAnsiTheme="majorBidi" w:cstheme="majorBidi"/>
            <w:sz w:val="24"/>
            <w:szCs w:val="24"/>
          </w:rPr>
          <w:delText>study</w:delText>
        </w:r>
      </w:del>
      <w:ins w:id="994" w:author="ALE editor" w:date="2021-12-28T10:36:00Z">
        <w:r w:rsidR="00F77F2D">
          <w:rPr>
            <w:rFonts w:asciiTheme="majorBidi" w:hAnsiTheme="majorBidi" w:cstheme="majorBidi"/>
            <w:sz w:val="24"/>
            <w:szCs w:val="24"/>
          </w:rPr>
          <w:t>asked</w:t>
        </w:r>
      </w:ins>
      <w:del w:id="995" w:author="ALE editor" w:date="2021-12-28T10:36:00Z">
        <w:r w:rsidR="00267762" w:rsidRPr="005D120C" w:rsidDel="00F77F2D">
          <w:rPr>
            <w:rFonts w:asciiTheme="majorBidi" w:hAnsiTheme="majorBidi" w:cstheme="majorBidi"/>
            <w:sz w:val="24"/>
            <w:szCs w:val="24"/>
          </w:rPr>
          <w:delText xml:space="preserve"> what</w:delText>
        </w:r>
      </w:del>
      <w:r w:rsidR="00267762" w:rsidRPr="005D120C">
        <w:rPr>
          <w:rFonts w:asciiTheme="majorBidi" w:hAnsiTheme="majorBidi" w:cstheme="majorBidi"/>
          <w:sz w:val="24"/>
          <w:szCs w:val="24"/>
        </w:rPr>
        <w:t xml:space="preserve"> teachers </w:t>
      </w:r>
      <w:ins w:id="996" w:author="ALE editor" w:date="2021-12-28T10:36:00Z">
        <w:r w:rsidR="00F77F2D">
          <w:rPr>
            <w:rFonts w:asciiTheme="majorBidi" w:hAnsiTheme="majorBidi" w:cstheme="majorBidi"/>
            <w:sz w:val="24"/>
            <w:szCs w:val="24"/>
          </w:rPr>
          <w:t xml:space="preserve">to </w:t>
        </w:r>
      </w:ins>
      <w:r w:rsidR="00267762" w:rsidRPr="005D120C">
        <w:rPr>
          <w:rFonts w:asciiTheme="majorBidi" w:hAnsiTheme="majorBidi" w:cstheme="majorBidi"/>
          <w:sz w:val="24"/>
          <w:szCs w:val="24"/>
        </w:rPr>
        <w:t>suggest</w:t>
      </w:r>
      <w:r w:rsidRPr="005D120C">
        <w:rPr>
          <w:rFonts w:asciiTheme="majorBidi" w:hAnsiTheme="majorBidi" w:cstheme="majorBidi"/>
          <w:sz w:val="24"/>
          <w:szCs w:val="24"/>
        </w:rPr>
        <w:t xml:space="preserve"> </w:t>
      </w:r>
      <w:del w:id="997" w:author="ALE editor" w:date="2021-12-28T10:36:00Z">
        <w:r w:rsidR="00267762" w:rsidRPr="005D120C" w:rsidDel="00F77F2D">
          <w:rPr>
            <w:rFonts w:asciiTheme="majorBidi" w:hAnsiTheme="majorBidi" w:cstheme="majorBidi"/>
            <w:sz w:val="24"/>
            <w:szCs w:val="24"/>
          </w:rPr>
          <w:delText>as</w:delText>
        </w:r>
        <w:r w:rsidRPr="005D120C" w:rsidDel="00F77F2D">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ways to </w:t>
      </w:r>
      <w:del w:id="998" w:author="ALE editor" w:date="2021-12-28T10:36:00Z">
        <w:r w:rsidRPr="005D120C" w:rsidDel="00F77F2D">
          <w:rPr>
            <w:rFonts w:asciiTheme="majorBidi" w:hAnsiTheme="majorBidi" w:cstheme="majorBidi"/>
            <w:sz w:val="24"/>
            <w:szCs w:val="24"/>
          </w:rPr>
          <w:delText xml:space="preserve">help </w:delText>
        </w:r>
      </w:del>
      <w:r w:rsidRPr="005D120C">
        <w:rPr>
          <w:rFonts w:asciiTheme="majorBidi" w:hAnsiTheme="majorBidi" w:cstheme="majorBidi"/>
          <w:sz w:val="24"/>
          <w:szCs w:val="24"/>
        </w:rPr>
        <w:t>promote positive attitudes to</w:t>
      </w:r>
      <w:ins w:id="999" w:author="ALE editor" w:date="2021-12-28T10:36:00Z">
        <w:r w:rsidR="00F77F2D">
          <w:rPr>
            <w:rFonts w:asciiTheme="majorBidi" w:hAnsiTheme="majorBidi" w:cstheme="majorBidi"/>
            <w:sz w:val="24"/>
            <w:szCs w:val="24"/>
          </w:rPr>
          <w:t>wards</w:t>
        </w:r>
      </w:ins>
      <w:r w:rsidRPr="005D120C">
        <w:rPr>
          <w:rFonts w:asciiTheme="majorBidi" w:hAnsiTheme="majorBidi" w:cstheme="majorBidi"/>
          <w:sz w:val="24"/>
          <w:szCs w:val="24"/>
        </w:rPr>
        <w:t xml:space="preserve"> science teaching, and to </w:t>
      </w:r>
      <w:del w:id="1000" w:author="ALE editor" w:date="2021-12-28T10:36:00Z">
        <w:r w:rsidRPr="005D120C" w:rsidDel="00F77F2D">
          <w:rPr>
            <w:rFonts w:asciiTheme="majorBidi" w:hAnsiTheme="majorBidi" w:cstheme="majorBidi"/>
            <w:sz w:val="24"/>
            <w:szCs w:val="24"/>
          </w:rPr>
          <w:delText xml:space="preserve">increase </w:delText>
        </w:r>
      </w:del>
      <w:ins w:id="1001" w:author="ALE editor" w:date="2021-12-28T10:36:00Z">
        <w:r w:rsidR="00F77F2D">
          <w:rPr>
            <w:rFonts w:asciiTheme="majorBidi" w:hAnsiTheme="majorBidi" w:cstheme="majorBidi"/>
            <w:sz w:val="24"/>
            <w:szCs w:val="24"/>
          </w:rPr>
          <w:t>improve</w:t>
        </w:r>
        <w:r w:rsidR="00F77F2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del w:id="1002" w:author="ALE editor" w:date="2021-12-28T10:36:00Z">
        <w:r w:rsidRPr="005D120C" w:rsidDel="00F77F2D">
          <w:rPr>
            <w:rFonts w:asciiTheme="majorBidi" w:hAnsiTheme="majorBidi" w:cstheme="majorBidi"/>
            <w:sz w:val="24"/>
            <w:szCs w:val="24"/>
          </w:rPr>
          <w:delText xml:space="preserve">actual </w:delText>
        </w:r>
      </w:del>
      <w:r w:rsidRPr="005D120C">
        <w:rPr>
          <w:rFonts w:asciiTheme="majorBidi" w:hAnsiTheme="majorBidi" w:cstheme="majorBidi"/>
          <w:sz w:val="24"/>
          <w:szCs w:val="24"/>
        </w:rPr>
        <w:t xml:space="preserve">implementation of science teaching programs in </w:t>
      </w:r>
      <w:del w:id="1003" w:author="ALE editor" w:date="2021-12-28T10:36:00Z">
        <w:r w:rsidR="008140A3" w:rsidRPr="005D120C" w:rsidDel="00F77F2D">
          <w:rPr>
            <w:rFonts w:asciiTheme="majorBidi" w:hAnsiTheme="majorBidi" w:cstheme="majorBidi"/>
            <w:sz w:val="24"/>
            <w:szCs w:val="24"/>
          </w:rPr>
          <w:delText>Preschool</w:delText>
        </w:r>
      </w:del>
      <w:ins w:id="1004"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reschool</w:t>
        </w:r>
      </w:ins>
      <w:r w:rsidRPr="005D120C">
        <w:rPr>
          <w:rFonts w:asciiTheme="majorBidi" w:hAnsiTheme="majorBidi" w:cstheme="majorBidi"/>
          <w:sz w:val="24"/>
          <w:szCs w:val="24"/>
        </w:rPr>
        <w:t>.</w:t>
      </w:r>
    </w:p>
    <w:p w14:paraId="6B3CBED6" w14:textId="0987BBA8"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w:t>
      </w:r>
      <w:ins w:id="1005" w:author="ALE editor" w:date="2021-12-30T08:01:00Z">
        <w:r w:rsidR="00980668">
          <w:rPr>
            <w:rFonts w:asciiTheme="majorBidi" w:hAnsiTheme="majorBidi" w:cstheme="majorBidi"/>
            <w:sz w:val="24"/>
            <w:szCs w:val="24"/>
          </w:rPr>
          <w:t xml:space="preserve">study </w:t>
        </w:r>
      </w:ins>
      <w:r w:rsidRPr="005D120C">
        <w:rPr>
          <w:rFonts w:asciiTheme="majorBidi" w:hAnsiTheme="majorBidi" w:cstheme="majorBidi"/>
          <w:sz w:val="24"/>
          <w:szCs w:val="24"/>
        </w:rPr>
        <w:t xml:space="preserve">objectives </w:t>
      </w:r>
      <w:del w:id="1006" w:author="ALE editor" w:date="2021-12-30T08:01:00Z">
        <w:r w:rsidRPr="005D120C" w:rsidDel="00980668">
          <w:rPr>
            <w:rFonts w:asciiTheme="majorBidi" w:hAnsiTheme="majorBidi" w:cstheme="majorBidi"/>
            <w:sz w:val="24"/>
            <w:szCs w:val="24"/>
          </w:rPr>
          <w:delText xml:space="preserve">of </w:delText>
        </w:r>
        <w:commentRangeStart w:id="1007"/>
        <w:r w:rsidRPr="005D120C" w:rsidDel="00980668">
          <w:rPr>
            <w:rFonts w:asciiTheme="majorBidi" w:hAnsiTheme="majorBidi" w:cstheme="majorBidi"/>
            <w:sz w:val="24"/>
            <w:szCs w:val="24"/>
          </w:rPr>
          <w:delText>the</w:delText>
        </w:r>
        <w:commentRangeEnd w:id="1007"/>
        <w:r w:rsidR="00F77F2D" w:rsidDel="00980668">
          <w:rPr>
            <w:rStyle w:val="CommentReference"/>
          </w:rPr>
          <w:commentReference w:id="1007"/>
        </w:r>
        <w:r w:rsidRPr="005D120C" w:rsidDel="00980668">
          <w:rPr>
            <w:rFonts w:asciiTheme="majorBidi" w:hAnsiTheme="majorBidi" w:cstheme="majorBidi"/>
            <w:sz w:val="24"/>
            <w:szCs w:val="24"/>
          </w:rPr>
          <w:delText xml:space="preserve"> study </w:delText>
        </w:r>
      </w:del>
      <w:r w:rsidRPr="005D120C">
        <w:rPr>
          <w:rFonts w:asciiTheme="majorBidi" w:hAnsiTheme="majorBidi" w:cstheme="majorBidi"/>
          <w:sz w:val="24"/>
          <w:szCs w:val="24"/>
        </w:rPr>
        <w:t>were:</w:t>
      </w:r>
    </w:p>
    <w:p w14:paraId="14720358" w14:textId="3E30FD44"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 To examine the attitudes of </w:t>
      </w:r>
      <w:del w:id="1008" w:author="ALE editor" w:date="2021-12-28T10:36: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1009"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teaching S&amp;T in </w:t>
      </w:r>
      <w:del w:id="1010" w:author="ALE editor" w:date="2021-12-28T10:36: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s</w:delText>
        </w:r>
      </w:del>
      <w:ins w:id="1011"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reschools</w:t>
        </w:r>
      </w:ins>
    </w:p>
    <w:p w14:paraId="74F6F426" w14:textId="22EA7BAC"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B. To examine what the </w:t>
      </w:r>
      <w:del w:id="1012" w:author="ALE editor" w:date="2021-12-28T10:36: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1013"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report on </w:t>
      </w:r>
      <w:del w:id="1014" w:author="ALE editor" w:date="2022-01-02T08:19:00Z">
        <w:r w:rsidRPr="005D120C" w:rsidDel="00047CC9">
          <w:rPr>
            <w:rFonts w:asciiTheme="majorBidi" w:hAnsiTheme="majorBidi" w:cstheme="majorBidi"/>
            <w:sz w:val="24"/>
            <w:szCs w:val="24"/>
          </w:rPr>
          <w:delText>the application</w:delText>
        </w:r>
      </w:del>
      <w:ins w:id="1015" w:author="ALE editor" w:date="2022-01-02T08:19:00Z">
        <w:r w:rsidR="00047CC9">
          <w:rPr>
            <w:rFonts w:asciiTheme="majorBidi" w:hAnsiTheme="majorBidi" w:cstheme="majorBidi"/>
            <w:sz w:val="24"/>
            <w:szCs w:val="24"/>
          </w:rPr>
          <w:t>their implementation</w:t>
        </w:r>
      </w:ins>
      <w:r w:rsidRPr="005D120C">
        <w:rPr>
          <w:rFonts w:asciiTheme="majorBidi" w:hAnsiTheme="majorBidi" w:cstheme="majorBidi"/>
          <w:sz w:val="24"/>
          <w:szCs w:val="24"/>
        </w:rPr>
        <w:t xml:space="preserve"> of the </w:t>
      </w:r>
      <w:ins w:id="1016" w:author="ALE editor" w:date="2022-01-02T08:20:00Z">
        <w:r w:rsidR="00047CC9">
          <w:rPr>
            <w:rFonts w:asciiTheme="majorBidi" w:hAnsiTheme="majorBidi" w:cstheme="majorBidi"/>
            <w:sz w:val="24"/>
            <w:szCs w:val="24"/>
          </w:rPr>
          <w:t xml:space="preserve">S&amp;T </w:t>
        </w:r>
      </w:ins>
      <w:r w:rsidRPr="005D120C">
        <w:rPr>
          <w:rFonts w:asciiTheme="majorBidi" w:hAnsiTheme="majorBidi" w:cstheme="majorBidi"/>
          <w:sz w:val="24"/>
          <w:szCs w:val="24"/>
        </w:rPr>
        <w:t xml:space="preserve">program in the </w:t>
      </w:r>
      <w:del w:id="1017" w:author="ALE editor" w:date="2021-12-28T10:36:00Z">
        <w:r w:rsidR="008140A3" w:rsidRPr="005D120C" w:rsidDel="00F77F2D">
          <w:rPr>
            <w:rFonts w:asciiTheme="majorBidi" w:hAnsiTheme="majorBidi" w:cstheme="majorBidi"/>
            <w:sz w:val="24"/>
            <w:szCs w:val="24"/>
          </w:rPr>
          <w:delText>Preschool</w:delText>
        </w:r>
      </w:del>
      <w:ins w:id="1018" w:author="ALE editor" w:date="2021-12-28T10:36:00Z">
        <w:r w:rsidR="00F77F2D">
          <w:rPr>
            <w:rFonts w:asciiTheme="majorBidi" w:hAnsiTheme="majorBidi" w:cstheme="majorBidi"/>
            <w:sz w:val="24"/>
            <w:szCs w:val="24"/>
          </w:rPr>
          <w:t>p</w:t>
        </w:r>
        <w:r w:rsidR="00F77F2D" w:rsidRPr="005D120C">
          <w:rPr>
            <w:rFonts w:asciiTheme="majorBidi" w:hAnsiTheme="majorBidi" w:cstheme="majorBidi"/>
            <w:sz w:val="24"/>
            <w:szCs w:val="24"/>
          </w:rPr>
          <w:t>reschool</w:t>
        </w:r>
      </w:ins>
      <w:del w:id="1019" w:author="ALE editor" w:date="2022-01-02T08:20:00Z">
        <w:r w:rsidRPr="005D120C" w:rsidDel="00047CC9">
          <w:rPr>
            <w:rFonts w:asciiTheme="majorBidi" w:hAnsiTheme="majorBidi" w:cstheme="majorBidi"/>
            <w:sz w:val="24"/>
            <w:szCs w:val="24"/>
          </w:rPr>
          <w:delText>,</w:delText>
        </w:r>
      </w:del>
      <w:del w:id="1020" w:author="ALE editor" w:date="2022-01-02T08:19:00Z">
        <w:r w:rsidRPr="005D120C" w:rsidDel="00047CC9">
          <w:rPr>
            <w:rFonts w:asciiTheme="majorBidi" w:hAnsiTheme="majorBidi" w:cstheme="majorBidi"/>
            <w:sz w:val="24"/>
            <w:szCs w:val="24"/>
          </w:rPr>
          <w:delText xml:space="preserve"> as carried out by them</w:delText>
        </w:r>
      </w:del>
      <w:r w:rsidRPr="005D120C">
        <w:rPr>
          <w:rFonts w:asciiTheme="majorBidi" w:hAnsiTheme="majorBidi" w:cstheme="majorBidi"/>
          <w:sz w:val="24"/>
          <w:szCs w:val="24"/>
        </w:rPr>
        <w:t>.</w:t>
      </w:r>
    </w:p>
    <w:p w14:paraId="410143F3" w14:textId="77777777"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The research questions were:</w:t>
      </w:r>
    </w:p>
    <w:p w14:paraId="68989BB7" w14:textId="30D81B1F"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 What are the attitudes of </w:t>
      </w:r>
      <w:del w:id="1021" w:author="ALE editor" w:date="2021-12-28T10:37:00Z">
        <w:r w:rsidR="008140A3" w:rsidRPr="005D120C" w:rsidDel="00F77F2D">
          <w:rPr>
            <w:rFonts w:asciiTheme="majorBidi" w:hAnsiTheme="majorBidi" w:cstheme="majorBidi"/>
            <w:sz w:val="24"/>
            <w:szCs w:val="24"/>
          </w:rPr>
          <w:delText>Preschool</w:delText>
        </w:r>
        <w:r w:rsidRPr="005D120C" w:rsidDel="00F77F2D">
          <w:rPr>
            <w:rFonts w:asciiTheme="majorBidi" w:hAnsiTheme="majorBidi" w:cstheme="majorBidi"/>
            <w:sz w:val="24"/>
            <w:szCs w:val="24"/>
          </w:rPr>
          <w:delText xml:space="preserve"> </w:delText>
        </w:r>
      </w:del>
      <w:ins w:id="1022" w:author="ALE editor" w:date="2021-12-28T10:37:00Z">
        <w:r w:rsidR="00F77F2D">
          <w:rPr>
            <w:rFonts w:asciiTheme="majorBidi" w:hAnsiTheme="majorBidi" w:cstheme="majorBidi"/>
            <w:sz w:val="24"/>
            <w:szCs w:val="24"/>
          </w:rPr>
          <w:t>p</w:t>
        </w:r>
        <w:r w:rsidR="00F77F2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teaching </w:t>
      </w:r>
      <w:r w:rsidR="00267762" w:rsidRPr="005D120C">
        <w:rPr>
          <w:rFonts w:asciiTheme="majorBidi" w:hAnsiTheme="majorBidi" w:cstheme="majorBidi"/>
          <w:sz w:val="24"/>
          <w:szCs w:val="24"/>
        </w:rPr>
        <w:t>S</w:t>
      </w:r>
      <w:del w:id="1023" w:author="ALE editor" w:date="2021-12-28T10:37:00Z">
        <w:r w:rsidR="00267762" w:rsidRPr="005D120C" w:rsidDel="00F77F2D">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&amp;</w:t>
      </w:r>
      <w:del w:id="1024" w:author="ALE editor" w:date="2021-12-28T10:37:00Z">
        <w:r w:rsidR="00267762" w:rsidRPr="005D120C" w:rsidDel="00F77F2D">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T</w:t>
      </w:r>
      <w:r w:rsidRPr="005D120C">
        <w:rPr>
          <w:rFonts w:asciiTheme="majorBidi" w:hAnsiTheme="majorBidi" w:cstheme="majorBidi"/>
          <w:sz w:val="24"/>
          <w:szCs w:val="24"/>
        </w:rPr>
        <w:t xml:space="preserve"> in </w:t>
      </w:r>
      <w:ins w:id="1025" w:author="ALE editor" w:date="2021-12-28T10:38:00Z">
        <w:r w:rsidR="00F77F2D">
          <w:rPr>
            <w:rFonts w:asciiTheme="majorBidi" w:hAnsiTheme="majorBidi" w:cstheme="majorBidi"/>
            <w:sz w:val="24"/>
            <w:szCs w:val="24"/>
          </w:rPr>
          <w:t>p</w:t>
        </w:r>
      </w:ins>
      <w:del w:id="1026" w:author="ALE editor" w:date="2021-12-28T10:37:00Z">
        <w:r w:rsidR="008140A3" w:rsidRPr="005D120C" w:rsidDel="00F77F2D">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in terms of the importance of </w:t>
      </w:r>
      <w:r w:rsidR="00267762" w:rsidRPr="005D120C">
        <w:rPr>
          <w:rFonts w:asciiTheme="majorBidi" w:hAnsiTheme="majorBidi" w:cstheme="majorBidi"/>
          <w:sz w:val="24"/>
          <w:szCs w:val="24"/>
        </w:rPr>
        <w:t>the program</w:t>
      </w:r>
      <w:r w:rsidRPr="005D120C">
        <w:rPr>
          <w:rFonts w:asciiTheme="majorBidi" w:hAnsiTheme="majorBidi" w:cstheme="majorBidi"/>
          <w:sz w:val="24"/>
          <w:szCs w:val="24"/>
        </w:rPr>
        <w:t xml:space="preserve">, </w:t>
      </w:r>
      <w:ins w:id="1027" w:author="ALE editor" w:date="2021-12-28T10:38:00Z">
        <w:r w:rsidR="00191D1B">
          <w:rPr>
            <w:rFonts w:asciiTheme="majorBidi" w:hAnsiTheme="majorBidi" w:cstheme="majorBidi"/>
            <w:sz w:val="24"/>
            <w:szCs w:val="24"/>
          </w:rPr>
          <w:t xml:space="preserve">their </w:t>
        </w:r>
      </w:ins>
      <w:del w:id="1028" w:author="ALE editor" w:date="2021-12-28T10:38:00Z">
        <w:r w:rsidRPr="005D120C" w:rsidDel="00F77F2D">
          <w:rPr>
            <w:rFonts w:asciiTheme="majorBidi" w:hAnsiTheme="majorBidi" w:cstheme="majorBidi"/>
            <w:sz w:val="24"/>
            <w:szCs w:val="24"/>
          </w:rPr>
          <w:delText>the feeling of comfort</w:delText>
        </w:r>
      </w:del>
      <w:ins w:id="1029" w:author="ALE editor" w:date="2021-12-28T10:38:00Z">
        <w:r w:rsidR="00F77F2D">
          <w:rPr>
            <w:rFonts w:asciiTheme="majorBidi" w:hAnsiTheme="majorBidi" w:cstheme="majorBidi"/>
            <w:sz w:val="24"/>
            <w:szCs w:val="24"/>
          </w:rPr>
          <w:t>confidence</w:t>
        </w:r>
      </w:ins>
      <w:r w:rsidRPr="005D120C">
        <w:rPr>
          <w:rFonts w:asciiTheme="majorBidi" w:hAnsiTheme="majorBidi" w:cstheme="majorBidi"/>
          <w:sz w:val="24"/>
          <w:szCs w:val="24"/>
        </w:rPr>
        <w:t xml:space="preserve"> </w:t>
      </w:r>
      <w:del w:id="1030" w:author="ALE editor" w:date="2021-12-28T10:38:00Z">
        <w:r w:rsidR="00267762" w:rsidRPr="005D120C" w:rsidDel="00F77F2D">
          <w:rPr>
            <w:rFonts w:asciiTheme="majorBidi" w:hAnsiTheme="majorBidi" w:cstheme="majorBidi"/>
            <w:sz w:val="24"/>
            <w:szCs w:val="24"/>
          </w:rPr>
          <w:delText xml:space="preserve">to </w:delText>
        </w:r>
      </w:del>
      <w:ins w:id="1031" w:author="ALE editor" w:date="2021-12-28T10:38:00Z">
        <w:r w:rsidR="00F77F2D">
          <w:rPr>
            <w:rFonts w:asciiTheme="majorBidi" w:hAnsiTheme="majorBidi" w:cstheme="majorBidi"/>
            <w:sz w:val="24"/>
            <w:szCs w:val="24"/>
          </w:rPr>
          <w:t>in</w:t>
        </w:r>
        <w:r w:rsidR="00F77F2D" w:rsidRPr="005D120C">
          <w:rPr>
            <w:rFonts w:asciiTheme="majorBidi" w:hAnsiTheme="majorBidi" w:cstheme="majorBidi"/>
            <w:sz w:val="24"/>
            <w:szCs w:val="24"/>
          </w:rPr>
          <w:t xml:space="preserve"> </w:t>
        </w:r>
      </w:ins>
      <w:commentRangeStart w:id="1032"/>
      <w:r w:rsidR="00267762" w:rsidRPr="005D120C">
        <w:rPr>
          <w:rFonts w:asciiTheme="majorBidi" w:hAnsiTheme="majorBidi" w:cstheme="majorBidi"/>
          <w:sz w:val="24"/>
          <w:szCs w:val="24"/>
        </w:rPr>
        <w:t>apply</w:t>
      </w:r>
      <w:ins w:id="1033" w:author="ALE editor" w:date="2021-12-28T10:38:00Z">
        <w:r w:rsidR="00F77F2D">
          <w:rPr>
            <w:rFonts w:asciiTheme="majorBidi" w:hAnsiTheme="majorBidi" w:cstheme="majorBidi"/>
            <w:sz w:val="24"/>
            <w:szCs w:val="24"/>
          </w:rPr>
          <w:t>ing</w:t>
        </w:r>
      </w:ins>
      <w:commentRangeEnd w:id="1032"/>
      <w:ins w:id="1034" w:author="ALE editor" w:date="2021-12-30T08:02:00Z">
        <w:r w:rsidR="00980668">
          <w:rPr>
            <w:rStyle w:val="CommentReference"/>
          </w:rPr>
          <w:commentReference w:id="1032"/>
        </w:r>
      </w:ins>
      <w:r w:rsidR="00267762" w:rsidRPr="005D120C">
        <w:rPr>
          <w:rFonts w:asciiTheme="majorBidi" w:hAnsiTheme="majorBidi" w:cstheme="majorBidi"/>
          <w:sz w:val="24"/>
          <w:szCs w:val="24"/>
        </w:rPr>
        <w:t xml:space="preserve"> it</w:t>
      </w:r>
      <w:r w:rsidRPr="005D120C">
        <w:rPr>
          <w:rFonts w:asciiTheme="majorBidi" w:hAnsiTheme="majorBidi" w:cstheme="majorBidi"/>
          <w:sz w:val="24"/>
          <w:szCs w:val="24"/>
        </w:rPr>
        <w:t xml:space="preserve">, and the actual </w:t>
      </w:r>
      <w:del w:id="1035" w:author="ALE editor" w:date="2022-01-02T08:20:00Z">
        <w:r w:rsidRPr="005D120C" w:rsidDel="00940791">
          <w:rPr>
            <w:rFonts w:asciiTheme="majorBidi" w:hAnsiTheme="majorBidi" w:cstheme="majorBidi"/>
            <w:sz w:val="24"/>
            <w:szCs w:val="24"/>
          </w:rPr>
          <w:delText>application</w:delText>
        </w:r>
      </w:del>
      <w:ins w:id="1036" w:author="ALE editor" w:date="2022-01-02T08:20:00Z">
        <w:r w:rsidR="00940791">
          <w:rPr>
            <w:rFonts w:asciiTheme="majorBidi" w:hAnsiTheme="majorBidi" w:cstheme="majorBidi"/>
            <w:sz w:val="24"/>
            <w:szCs w:val="24"/>
          </w:rPr>
          <w:t>implementation</w:t>
        </w:r>
      </w:ins>
      <w:r w:rsidRPr="005D120C">
        <w:rPr>
          <w:rFonts w:asciiTheme="majorBidi" w:hAnsiTheme="majorBidi" w:cstheme="majorBidi"/>
          <w:sz w:val="24"/>
          <w:szCs w:val="24"/>
        </w:rPr>
        <w:t>?</w:t>
      </w:r>
    </w:p>
    <w:p w14:paraId="419A9E89" w14:textId="4A5D9155"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B. What do the </w:t>
      </w:r>
      <w:del w:id="1037" w:author="ALE editor" w:date="2021-12-28T10:38:00Z">
        <w:r w:rsidR="008140A3" w:rsidRPr="005D120C" w:rsidDel="00191D1B">
          <w:rPr>
            <w:rFonts w:asciiTheme="majorBidi" w:hAnsiTheme="majorBidi" w:cstheme="majorBidi"/>
            <w:sz w:val="24"/>
            <w:szCs w:val="24"/>
          </w:rPr>
          <w:delText>Preschool</w:delText>
        </w:r>
        <w:r w:rsidRPr="005D120C" w:rsidDel="00191D1B">
          <w:rPr>
            <w:rFonts w:asciiTheme="majorBidi" w:hAnsiTheme="majorBidi" w:cstheme="majorBidi"/>
            <w:sz w:val="24"/>
            <w:szCs w:val="24"/>
          </w:rPr>
          <w:delText xml:space="preserve"> </w:delText>
        </w:r>
      </w:del>
      <w:ins w:id="1038" w:author="ALE editor" w:date="2021-12-28T10:38:00Z">
        <w:r w:rsidR="00191D1B">
          <w:rPr>
            <w:rFonts w:asciiTheme="majorBidi" w:hAnsiTheme="majorBidi" w:cstheme="majorBidi"/>
            <w:sz w:val="24"/>
            <w:szCs w:val="24"/>
          </w:rPr>
          <w:t>p</w:t>
        </w:r>
        <w:r w:rsidR="00191D1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report </w:t>
      </w:r>
      <w:del w:id="1039" w:author="ALE editor" w:date="2021-12-28T10:38:00Z">
        <w:r w:rsidRPr="005D120C" w:rsidDel="00191D1B">
          <w:rPr>
            <w:rFonts w:asciiTheme="majorBidi" w:hAnsiTheme="majorBidi" w:cstheme="majorBidi"/>
            <w:sz w:val="24"/>
            <w:szCs w:val="24"/>
          </w:rPr>
          <w:delText xml:space="preserve">on </w:delText>
        </w:r>
      </w:del>
      <w:ins w:id="1040" w:author="ALE editor" w:date="2021-12-28T10:38:00Z">
        <w:r w:rsidR="00191D1B">
          <w:rPr>
            <w:rFonts w:asciiTheme="majorBidi" w:hAnsiTheme="majorBidi" w:cstheme="majorBidi"/>
            <w:sz w:val="24"/>
            <w:szCs w:val="24"/>
          </w:rPr>
          <w:t>regarding</w:t>
        </w:r>
        <w:r w:rsidR="00191D1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extent to which they are familiar with the </w:t>
      </w:r>
      <w:r w:rsidR="00267762" w:rsidRPr="005D120C">
        <w:rPr>
          <w:rFonts w:asciiTheme="majorBidi" w:hAnsiTheme="majorBidi" w:cstheme="majorBidi"/>
          <w:sz w:val="24"/>
          <w:szCs w:val="24"/>
        </w:rPr>
        <w:t>S</w:t>
      </w:r>
      <w:del w:id="1041" w:author="ALE editor" w:date="2021-12-28T10:38:00Z">
        <w:r w:rsidR="00267762" w:rsidRPr="005D120C" w:rsidDel="00191D1B">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&amp;</w:t>
      </w:r>
      <w:del w:id="1042" w:author="ALE editor" w:date="2021-12-28T10:38:00Z">
        <w:r w:rsidR="00267762" w:rsidRPr="005D120C" w:rsidDel="00191D1B">
          <w:rPr>
            <w:rFonts w:asciiTheme="majorBidi" w:hAnsiTheme="majorBidi" w:cstheme="majorBidi"/>
            <w:sz w:val="24"/>
            <w:szCs w:val="24"/>
          </w:rPr>
          <w:delText xml:space="preserve"> </w:delText>
        </w:r>
      </w:del>
      <w:r w:rsidR="00267762" w:rsidRPr="005D120C">
        <w:rPr>
          <w:rFonts w:asciiTheme="majorBidi" w:hAnsiTheme="majorBidi" w:cstheme="majorBidi"/>
          <w:sz w:val="24"/>
          <w:szCs w:val="24"/>
        </w:rPr>
        <w:t>T program</w:t>
      </w:r>
      <w:r w:rsidRPr="005D120C">
        <w:rPr>
          <w:rFonts w:asciiTheme="majorBidi" w:hAnsiTheme="majorBidi" w:cstheme="majorBidi"/>
          <w:sz w:val="24"/>
          <w:szCs w:val="24"/>
        </w:rPr>
        <w:t xml:space="preserve"> and how </w:t>
      </w:r>
      <w:del w:id="1043" w:author="ALE editor" w:date="2021-12-28T10:39:00Z">
        <w:r w:rsidRPr="005D120C" w:rsidDel="00191D1B">
          <w:rPr>
            <w:rFonts w:asciiTheme="majorBidi" w:hAnsiTheme="majorBidi" w:cstheme="majorBidi"/>
            <w:sz w:val="24"/>
            <w:szCs w:val="24"/>
          </w:rPr>
          <w:delText>it is implemented by them</w:delText>
        </w:r>
      </w:del>
      <w:ins w:id="1044" w:author="ALE editor" w:date="2021-12-28T10:39:00Z">
        <w:r w:rsidR="00191D1B">
          <w:rPr>
            <w:rFonts w:asciiTheme="majorBidi" w:hAnsiTheme="majorBidi" w:cstheme="majorBidi"/>
            <w:sz w:val="24"/>
            <w:szCs w:val="24"/>
          </w:rPr>
          <w:t>they implement it</w:t>
        </w:r>
      </w:ins>
      <w:r w:rsidRPr="005D120C">
        <w:rPr>
          <w:rFonts w:asciiTheme="majorBidi" w:hAnsiTheme="majorBidi" w:cstheme="majorBidi"/>
          <w:sz w:val="24"/>
          <w:szCs w:val="24"/>
        </w:rPr>
        <w:t>?</w:t>
      </w:r>
    </w:p>
    <w:p w14:paraId="63C0CC8D" w14:textId="01914701" w:rsidR="00446571" w:rsidRPr="005D120C" w:rsidRDefault="0044657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C. What are the difficulties in </w:t>
      </w:r>
      <w:del w:id="1045" w:author="ALE editor" w:date="2022-01-02T08:20:00Z">
        <w:r w:rsidRPr="005D120C" w:rsidDel="00940791">
          <w:rPr>
            <w:rFonts w:asciiTheme="majorBidi" w:hAnsiTheme="majorBidi" w:cstheme="majorBidi"/>
            <w:sz w:val="24"/>
            <w:szCs w:val="24"/>
          </w:rPr>
          <w:delText xml:space="preserve">applying </w:delText>
        </w:r>
      </w:del>
      <w:ins w:id="1046" w:author="ALE editor" w:date="2022-01-02T08:20:00Z">
        <w:r w:rsidR="00940791">
          <w:rPr>
            <w:rFonts w:asciiTheme="majorBidi" w:hAnsiTheme="majorBidi" w:cstheme="majorBidi"/>
            <w:sz w:val="24"/>
            <w:szCs w:val="24"/>
          </w:rPr>
          <w:t>implementing</w:t>
        </w:r>
        <w:r w:rsidR="0094079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S&amp;T </w:t>
      </w:r>
      <w:r w:rsidR="00267762" w:rsidRPr="005D120C">
        <w:rPr>
          <w:rFonts w:asciiTheme="majorBidi" w:hAnsiTheme="majorBidi" w:cstheme="majorBidi"/>
          <w:sz w:val="24"/>
          <w:szCs w:val="24"/>
        </w:rPr>
        <w:t xml:space="preserve">program </w:t>
      </w:r>
      <w:r w:rsidRPr="005D120C">
        <w:rPr>
          <w:rFonts w:asciiTheme="majorBidi" w:hAnsiTheme="majorBidi" w:cstheme="majorBidi"/>
          <w:sz w:val="24"/>
          <w:szCs w:val="24"/>
        </w:rPr>
        <w:t xml:space="preserve">as expressed by the </w:t>
      </w:r>
      <w:del w:id="1047" w:author="ALE editor" w:date="2021-12-28T10:39:00Z">
        <w:r w:rsidR="008140A3" w:rsidRPr="005D120C" w:rsidDel="00191D1B">
          <w:rPr>
            <w:rFonts w:asciiTheme="majorBidi" w:hAnsiTheme="majorBidi" w:cstheme="majorBidi"/>
            <w:sz w:val="24"/>
            <w:szCs w:val="24"/>
          </w:rPr>
          <w:delText>Preschool</w:delText>
        </w:r>
        <w:r w:rsidRPr="005D120C" w:rsidDel="00191D1B">
          <w:rPr>
            <w:rFonts w:asciiTheme="majorBidi" w:hAnsiTheme="majorBidi" w:cstheme="majorBidi"/>
            <w:sz w:val="24"/>
            <w:szCs w:val="24"/>
          </w:rPr>
          <w:delText xml:space="preserve"> </w:delText>
        </w:r>
      </w:del>
      <w:ins w:id="1048" w:author="ALE editor" w:date="2021-12-28T10:39:00Z">
        <w:r w:rsidR="00191D1B">
          <w:rPr>
            <w:rFonts w:asciiTheme="majorBidi" w:hAnsiTheme="majorBidi" w:cstheme="majorBidi"/>
            <w:sz w:val="24"/>
            <w:szCs w:val="24"/>
          </w:rPr>
          <w:t>p</w:t>
        </w:r>
        <w:r w:rsidR="00191D1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p>
    <w:p w14:paraId="11D0B352" w14:textId="76D63E50" w:rsidR="00267762" w:rsidRPr="005D120C" w:rsidDel="00AE36A1" w:rsidRDefault="00267762" w:rsidP="00B8300A">
      <w:pPr>
        <w:bidi w:val="0"/>
        <w:spacing w:after="0" w:line="480" w:lineRule="auto"/>
        <w:ind w:right="-450" w:firstLine="720"/>
        <w:rPr>
          <w:del w:id="1049" w:author="ALE editor" w:date="2022-01-02T10:04:00Z"/>
          <w:rFonts w:asciiTheme="majorBidi" w:hAnsiTheme="majorBidi" w:cstheme="majorBidi"/>
          <w:sz w:val="24"/>
          <w:szCs w:val="24"/>
        </w:rPr>
      </w:pPr>
    </w:p>
    <w:p w14:paraId="274B5AA9" w14:textId="62FC5CEC" w:rsidR="002E76E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 </w:t>
      </w:r>
      <w:del w:id="1050" w:author="ALE editor" w:date="2021-12-28T10:39:00Z">
        <w:r w:rsidRPr="005D120C" w:rsidDel="00191D1B">
          <w:rPr>
            <w:rFonts w:asciiTheme="majorBidi" w:hAnsiTheme="majorBidi" w:cstheme="majorBidi"/>
            <w:sz w:val="24"/>
            <w:szCs w:val="24"/>
          </w:rPr>
          <w:delText>methodology</w:delText>
        </w:r>
      </w:del>
      <w:ins w:id="1051" w:author="ALE editor" w:date="2021-12-28T10:39:00Z">
        <w:r w:rsidR="00191D1B">
          <w:rPr>
            <w:rFonts w:asciiTheme="majorBidi" w:hAnsiTheme="majorBidi" w:cstheme="majorBidi"/>
            <w:sz w:val="24"/>
            <w:szCs w:val="24"/>
          </w:rPr>
          <w:t>M</w:t>
        </w:r>
        <w:r w:rsidR="00191D1B" w:rsidRPr="005D120C">
          <w:rPr>
            <w:rFonts w:asciiTheme="majorBidi" w:hAnsiTheme="majorBidi" w:cstheme="majorBidi"/>
            <w:sz w:val="24"/>
            <w:szCs w:val="24"/>
          </w:rPr>
          <w:t>ethodology</w:t>
        </w:r>
      </w:ins>
    </w:p>
    <w:p w14:paraId="10E1D2CC" w14:textId="7834FDEA" w:rsidR="002E76E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2.1. </w:t>
      </w:r>
      <w:del w:id="1052" w:author="ALE editor" w:date="2022-01-02T08:22:00Z">
        <w:r w:rsidRPr="005D120C" w:rsidDel="001819FE">
          <w:rPr>
            <w:rFonts w:asciiTheme="majorBidi" w:hAnsiTheme="majorBidi" w:cstheme="majorBidi"/>
            <w:sz w:val="24"/>
            <w:szCs w:val="24"/>
          </w:rPr>
          <w:delText xml:space="preserve">The study </w:delText>
        </w:r>
      </w:del>
      <w:ins w:id="1053" w:author="ALE editor" w:date="2022-01-02T08:22:00Z">
        <w:r w:rsidR="001819FE">
          <w:rPr>
            <w:rFonts w:asciiTheme="majorBidi" w:hAnsiTheme="majorBidi" w:cstheme="majorBidi"/>
            <w:sz w:val="24"/>
            <w:szCs w:val="24"/>
          </w:rPr>
          <w:t>S</w:t>
        </w:r>
        <w:r w:rsidR="001819FE" w:rsidRPr="005D120C">
          <w:rPr>
            <w:rFonts w:asciiTheme="majorBidi" w:hAnsiTheme="majorBidi" w:cstheme="majorBidi"/>
            <w:sz w:val="24"/>
            <w:szCs w:val="24"/>
          </w:rPr>
          <w:t xml:space="preserve">tudy </w:t>
        </w:r>
      </w:ins>
      <w:del w:id="1054" w:author="ALE editor" w:date="2022-01-02T08:22:00Z">
        <w:r w:rsidRPr="005D120C" w:rsidDel="001819FE">
          <w:rPr>
            <w:rFonts w:asciiTheme="majorBidi" w:hAnsiTheme="majorBidi" w:cstheme="majorBidi"/>
            <w:sz w:val="24"/>
            <w:szCs w:val="24"/>
          </w:rPr>
          <w:delText>population</w:delText>
        </w:r>
      </w:del>
      <w:ins w:id="1055" w:author="ALE editor" w:date="2022-01-02T08:22:00Z">
        <w:r w:rsidR="001819FE">
          <w:rPr>
            <w:rFonts w:asciiTheme="majorBidi" w:hAnsiTheme="majorBidi" w:cstheme="majorBidi"/>
            <w:sz w:val="24"/>
            <w:szCs w:val="24"/>
          </w:rPr>
          <w:t>P</w:t>
        </w:r>
        <w:r w:rsidR="001819FE" w:rsidRPr="005D120C">
          <w:rPr>
            <w:rFonts w:asciiTheme="majorBidi" w:hAnsiTheme="majorBidi" w:cstheme="majorBidi"/>
            <w:sz w:val="24"/>
            <w:szCs w:val="24"/>
          </w:rPr>
          <w:t>opulation</w:t>
        </w:r>
      </w:ins>
    </w:p>
    <w:p w14:paraId="4260A7F0" w14:textId="1CB49B21" w:rsidR="002E76E9" w:rsidRPr="005D120C" w:rsidDel="001819FE" w:rsidRDefault="002E76E9" w:rsidP="00B8300A">
      <w:pPr>
        <w:bidi w:val="0"/>
        <w:spacing w:after="0" w:line="480" w:lineRule="auto"/>
        <w:ind w:right="-450" w:firstLine="720"/>
        <w:rPr>
          <w:del w:id="1056" w:author="ALE editor" w:date="2022-01-02T08:23:00Z"/>
          <w:rFonts w:asciiTheme="majorBidi" w:hAnsiTheme="majorBidi" w:cstheme="majorBidi"/>
          <w:sz w:val="24"/>
          <w:szCs w:val="24"/>
        </w:rPr>
      </w:pPr>
      <w:r w:rsidRPr="005D120C">
        <w:rPr>
          <w:rFonts w:asciiTheme="majorBidi" w:hAnsiTheme="majorBidi" w:cstheme="majorBidi"/>
          <w:sz w:val="24"/>
          <w:szCs w:val="24"/>
        </w:rPr>
        <w:t xml:space="preserve">The study </w:t>
      </w:r>
      <w:del w:id="1057" w:author="ALE editor" w:date="2021-12-28T10:41:00Z">
        <w:r w:rsidRPr="005D120C" w:rsidDel="00525A7D">
          <w:rPr>
            <w:rFonts w:asciiTheme="majorBidi" w:hAnsiTheme="majorBidi" w:cstheme="majorBidi"/>
            <w:sz w:val="24"/>
            <w:szCs w:val="24"/>
          </w:rPr>
          <w:delText xml:space="preserve">involved </w:delText>
        </w:r>
      </w:del>
      <w:ins w:id="1058" w:author="ALE editor" w:date="2021-12-28T10:41:00Z">
        <w:r w:rsidR="00525A7D">
          <w:rPr>
            <w:rFonts w:asciiTheme="majorBidi" w:hAnsiTheme="majorBidi" w:cstheme="majorBidi"/>
            <w:sz w:val="24"/>
            <w:szCs w:val="24"/>
          </w:rPr>
          <w:t>population included</w:t>
        </w:r>
        <w:r w:rsidR="00525A7D" w:rsidRPr="005D120C">
          <w:rPr>
            <w:rFonts w:asciiTheme="majorBidi" w:hAnsiTheme="majorBidi" w:cstheme="majorBidi"/>
            <w:sz w:val="24"/>
            <w:szCs w:val="24"/>
          </w:rPr>
          <w:t xml:space="preserve"> </w:t>
        </w:r>
      </w:ins>
      <w:r w:rsidR="00FD6B92" w:rsidRPr="005D120C">
        <w:rPr>
          <w:rFonts w:asciiTheme="majorBidi" w:hAnsiTheme="majorBidi" w:cstheme="majorBidi"/>
          <w:sz w:val="24"/>
          <w:szCs w:val="24"/>
        </w:rPr>
        <w:t>90</w:t>
      </w:r>
      <w:r w:rsidRPr="005D120C">
        <w:rPr>
          <w:rFonts w:asciiTheme="majorBidi" w:hAnsiTheme="majorBidi" w:cstheme="majorBidi"/>
          <w:sz w:val="24"/>
          <w:szCs w:val="24"/>
        </w:rPr>
        <w:t xml:space="preserve"> </w:t>
      </w:r>
      <w:del w:id="1059" w:author="ALE editor" w:date="2021-12-28T10:41: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in </w:t>
      </w:r>
      <w:del w:id="1060" w:author="ALE editor" w:date="2021-12-28T10:41: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 xml:space="preserve">s </w:delText>
        </w:r>
      </w:del>
      <w:ins w:id="1061" w:author="ALE editor" w:date="2021-12-28T10:41:00Z">
        <w:r w:rsidR="00525A7D">
          <w:rPr>
            <w:rFonts w:asciiTheme="majorBidi" w:hAnsiTheme="majorBidi" w:cstheme="majorBidi"/>
            <w:sz w:val="24"/>
            <w:szCs w:val="24"/>
          </w:rPr>
          <w:t>p</w:t>
        </w:r>
        <w:r w:rsidR="00525A7D"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 xml:space="preserve">for ages 3-6. </w:t>
      </w:r>
      <w:r w:rsidR="002B4E93" w:rsidRPr="005D120C">
        <w:rPr>
          <w:rFonts w:asciiTheme="majorBidi" w:hAnsiTheme="majorBidi" w:cstheme="majorBidi"/>
          <w:sz w:val="24"/>
          <w:szCs w:val="24"/>
        </w:rPr>
        <w:t xml:space="preserve">Most of </w:t>
      </w:r>
      <w:ins w:id="1062" w:author="ALE editor" w:date="2021-12-28T10:41:00Z">
        <w:r w:rsidR="00525A7D">
          <w:rPr>
            <w:rFonts w:asciiTheme="majorBidi" w:hAnsiTheme="majorBidi" w:cstheme="majorBidi"/>
            <w:sz w:val="24"/>
            <w:szCs w:val="24"/>
          </w:rPr>
          <w:t>t</w:t>
        </w:r>
      </w:ins>
      <w:r w:rsidRPr="005D120C">
        <w:rPr>
          <w:rFonts w:asciiTheme="majorBidi" w:hAnsiTheme="majorBidi" w:cstheme="majorBidi"/>
          <w:sz w:val="24"/>
          <w:szCs w:val="24"/>
        </w:rPr>
        <w:t xml:space="preserve">he teachers </w:t>
      </w:r>
      <w:r w:rsidR="002B4E93" w:rsidRPr="005D120C">
        <w:rPr>
          <w:rFonts w:asciiTheme="majorBidi" w:hAnsiTheme="majorBidi" w:cstheme="majorBidi"/>
          <w:sz w:val="24"/>
          <w:szCs w:val="24"/>
        </w:rPr>
        <w:t>work</w:t>
      </w:r>
      <w:ins w:id="1063" w:author="ALE editor" w:date="2021-12-28T11:43:00Z">
        <w:r w:rsidR="00006F08">
          <w:rPr>
            <w:rFonts w:asciiTheme="majorBidi" w:hAnsiTheme="majorBidi" w:cstheme="majorBidi"/>
            <w:sz w:val="24"/>
            <w:szCs w:val="24"/>
          </w:rPr>
          <w:t>ed</w:t>
        </w:r>
      </w:ins>
      <w:r w:rsidRPr="005D120C">
        <w:rPr>
          <w:rFonts w:asciiTheme="majorBidi" w:hAnsiTheme="majorBidi" w:cstheme="majorBidi"/>
          <w:sz w:val="24"/>
          <w:szCs w:val="24"/>
        </w:rPr>
        <w:t xml:space="preserve"> </w:t>
      </w:r>
      <w:del w:id="1064" w:author="ALE editor" w:date="2021-12-28T10:41:00Z">
        <w:r w:rsidR="002B4E93" w:rsidRPr="005D120C" w:rsidDel="00525A7D">
          <w:rPr>
            <w:rFonts w:asciiTheme="majorBidi" w:hAnsiTheme="majorBidi" w:cstheme="majorBidi"/>
            <w:sz w:val="24"/>
            <w:szCs w:val="24"/>
          </w:rPr>
          <w:delText xml:space="preserve">at </w:delText>
        </w:r>
      </w:del>
      <w:ins w:id="1065" w:author="ALE editor" w:date="2021-12-28T10:41:00Z">
        <w:r w:rsidR="00525A7D">
          <w:rPr>
            <w:rFonts w:asciiTheme="majorBidi" w:hAnsiTheme="majorBidi" w:cstheme="majorBidi"/>
            <w:sz w:val="24"/>
            <w:szCs w:val="24"/>
          </w:rPr>
          <w:t>in</w:t>
        </w:r>
        <w:r w:rsidR="00525A7D" w:rsidRPr="005D120C">
          <w:rPr>
            <w:rFonts w:asciiTheme="majorBidi" w:hAnsiTheme="majorBidi" w:cstheme="majorBidi"/>
            <w:sz w:val="24"/>
            <w:szCs w:val="24"/>
          </w:rPr>
          <w:t xml:space="preserve"> </w:t>
        </w:r>
      </w:ins>
      <w:r w:rsidR="002B4E93" w:rsidRPr="005D120C">
        <w:rPr>
          <w:rFonts w:asciiTheme="majorBidi" w:hAnsiTheme="majorBidi" w:cstheme="majorBidi"/>
          <w:sz w:val="24"/>
          <w:szCs w:val="24"/>
        </w:rPr>
        <w:t xml:space="preserve">the </w:t>
      </w:r>
      <w:r w:rsidRPr="005D120C">
        <w:rPr>
          <w:rFonts w:asciiTheme="majorBidi" w:hAnsiTheme="majorBidi" w:cstheme="majorBidi"/>
          <w:sz w:val="24"/>
          <w:szCs w:val="24"/>
        </w:rPr>
        <w:t>south</w:t>
      </w:r>
      <w:r w:rsidR="002B4E93" w:rsidRPr="005D120C">
        <w:rPr>
          <w:rFonts w:asciiTheme="majorBidi" w:hAnsiTheme="majorBidi" w:cstheme="majorBidi"/>
          <w:sz w:val="24"/>
          <w:szCs w:val="24"/>
        </w:rPr>
        <w:t>ern region</w:t>
      </w:r>
      <w:r w:rsidRPr="005D120C">
        <w:rPr>
          <w:rFonts w:asciiTheme="majorBidi" w:hAnsiTheme="majorBidi" w:cstheme="majorBidi"/>
          <w:sz w:val="24"/>
          <w:szCs w:val="24"/>
        </w:rPr>
        <w:t xml:space="preserve"> of </w:t>
      </w:r>
      <w:del w:id="1066" w:author="ALE editor" w:date="2021-12-28T10:41:00Z">
        <w:r w:rsidRPr="005D120C" w:rsidDel="00525A7D">
          <w:rPr>
            <w:rFonts w:asciiTheme="majorBidi" w:hAnsiTheme="majorBidi" w:cstheme="majorBidi"/>
            <w:sz w:val="24"/>
            <w:szCs w:val="24"/>
          </w:rPr>
          <w:delText>the country</w:delText>
        </w:r>
      </w:del>
      <w:ins w:id="1067" w:author="ALE editor" w:date="2021-12-28T10:41:00Z">
        <w:r w:rsidR="00525A7D">
          <w:rPr>
            <w:rFonts w:asciiTheme="majorBidi" w:hAnsiTheme="majorBidi" w:cstheme="majorBidi"/>
            <w:sz w:val="24"/>
            <w:szCs w:val="24"/>
          </w:rPr>
          <w:t xml:space="preserve">Israel. </w:t>
        </w:r>
      </w:ins>
      <w:del w:id="1068" w:author="ALE editor" w:date="2021-12-28T10:41:00Z">
        <w:r w:rsidR="002B4E93" w:rsidRPr="005D120C" w:rsidDel="00525A7D">
          <w:rPr>
            <w:rFonts w:asciiTheme="majorBidi" w:hAnsiTheme="majorBidi" w:cstheme="majorBidi"/>
            <w:sz w:val="24"/>
            <w:szCs w:val="24"/>
          </w:rPr>
          <w:delText>, m</w:delText>
        </w:r>
      </w:del>
      <w:ins w:id="1069" w:author="ALE editor" w:date="2021-12-28T10:41:00Z">
        <w:r w:rsidR="00525A7D">
          <w:rPr>
            <w:rFonts w:asciiTheme="majorBidi" w:hAnsiTheme="majorBidi" w:cstheme="majorBidi"/>
            <w:sz w:val="24"/>
            <w:szCs w:val="24"/>
          </w:rPr>
          <w:t>M</w:t>
        </w:r>
      </w:ins>
      <w:r w:rsidR="002B4E93" w:rsidRPr="005D120C">
        <w:rPr>
          <w:rFonts w:asciiTheme="majorBidi" w:hAnsiTheme="majorBidi" w:cstheme="majorBidi"/>
          <w:sz w:val="24"/>
          <w:szCs w:val="24"/>
        </w:rPr>
        <w:t xml:space="preserve">ost of them </w:t>
      </w:r>
      <w:r w:rsidRPr="005D120C">
        <w:rPr>
          <w:rFonts w:asciiTheme="majorBidi" w:hAnsiTheme="majorBidi" w:cstheme="majorBidi"/>
          <w:sz w:val="24"/>
          <w:szCs w:val="24"/>
        </w:rPr>
        <w:t xml:space="preserve">(85.7%) </w:t>
      </w:r>
      <w:del w:id="1070" w:author="ALE editor" w:date="2021-12-28T10:41:00Z">
        <w:r w:rsidRPr="005D120C" w:rsidDel="00525A7D">
          <w:rPr>
            <w:rFonts w:asciiTheme="majorBidi" w:hAnsiTheme="majorBidi" w:cstheme="majorBidi"/>
            <w:sz w:val="24"/>
            <w:szCs w:val="24"/>
          </w:rPr>
          <w:delText xml:space="preserve">from </w:delText>
        </w:r>
      </w:del>
      <w:ins w:id="1071" w:author="ALE editor" w:date="2021-12-28T10:41:00Z">
        <w:r w:rsidR="00525A7D">
          <w:rPr>
            <w:rFonts w:asciiTheme="majorBidi" w:hAnsiTheme="majorBidi" w:cstheme="majorBidi"/>
            <w:sz w:val="24"/>
            <w:szCs w:val="24"/>
          </w:rPr>
          <w:t>work</w:t>
        </w:r>
      </w:ins>
      <w:ins w:id="1072" w:author="ALE editor" w:date="2021-12-28T11:43:00Z">
        <w:r w:rsidR="00006F08">
          <w:rPr>
            <w:rFonts w:asciiTheme="majorBidi" w:hAnsiTheme="majorBidi" w:cstheme="majorBidi"/>
            <w:sz w:val="24"/>
            <w:szCs w:val="24"/>
          </w:rPr>
          <w:t>ed</w:t>
        </w:r>
      </w:ins>
      <w:ins w:id="1073" w:author="ALE editor" w:date="2021-12-28T10:41:00Z">
        <w:r w:rsidR="00525A7D">
          <w:rPr>
            <w:rFonts w:asciiTheme="majorBidi" w:hAnsiTheme="majorBidi" w:cstheme="majorBidi"/>
            <w:sz w:val="24"/>
            <w:szCs w:val="24"/>
          </w:rPr>
          <w:t xml:space="preserve"> in</w:t>
        </w:r>
        <w:r w:rsidR="00525A7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del w:id="1074" w:author="ALE editor" w:date="2021-12-28T11:43:00Z">
        <w:r w:rsidR="008F41CC" w:rsidRPr="005D120C" w:rsidDel="00006F08">
          <w:rPr>
            <w:rFonts w:asciiTheme="majorBidi" w:hAnsiTheme="majorBidi" w:cstheme="majorBidi"/>
            <w:sz w:val="24"/>
            <w:szCs w:val="24"/>
          </w:rPr>
          <w:delText xml:space="preserve">secular </w:delText>
        </w:r>
      </w:del>
      <w:ins w:id="1075" w:author="ALE editor" w:date="2021-12-28T11:43:00Z">
        <w:r w:rsidR="00006F08" w:rsidRPr="005D120C">
          <w:rPr>
            <w:rFonts w:asciiTheme="majorBidi" w:hAnsiTheme="majorBidi" w:cstheme="majorBidi"/>
            <w:sz w:val="24"/>
            <w:szCs w:val="24"/>
          </w:rPr>
          <w:t>secular</w:t>
        </w:r>
        <w:r w:rsidR="00006F08">
          <w:rPr>
            <w:rFonts w:asciiTheme="majorBidi" w:hAnsiTheme="majorBidi" w:cstheme="majorBidi"/>
            <w:sz w:val="24"/>
            <w:szCs w:val="24"/>
          </w:rPr>
          <w:t>-</w:t>
        </w:r>
      </w:ins>
      <w:r w:rsidRPr="005D120C">
        <w:rPr>
          <w:rFonts w:asciiTheme="majorBidi" w:hAnsiTheme="majorBidi" w:cstheme="majorBidi"/>
          <w:sz w:val="24"/>
          <w:szCs w:val="24"/>
        </w:rPr>
        <w:t>state education</w:t>
      </w:r>
      <w:ins w:id="1076" w:author="ALE editor" w:date="2021-12-28T10:41:00Z">
        <w:r w:rsidR="00525A7D">
          <w:rPr>
            <w:rFonts w:asciiTheme="majorBidi" w:hAnsiTheme="majorBidi" w:cstheme="majorBidi"/>
            <w:sz w:val="24"/>
            <w:szCs w:val="24"/>
          </w:rPr>
          <w:t>al system,</w:t>
        </w:r>
      </w:ins>
      <w:r w:rsidRPr="005D120C">
        <w:rPr>
          <w:rFonts w:asciiTheme="majorBidi" w:hAnsiTheme="majorBidi" w:cstheme="majorBidi"/>
          <w:sz w:val="24"/>
          <w:szCs w:val="24"/>
        </w:rPr>
        <w:t xml:space="preserve"> and the rest </w:t>
      </w:r>
      <w:del w:id="1077" w:author="ALE editor" w:date="2021-12-28T10:41:00Z">
        <w:r w:rsidRPr="005D120C" w:rsidDel="00525A7D">
          <w:rPr>
            <w:rFonts w:asciiTheme="majorBidi" w:hAnsiTheme="majorBidi" w:cstheme="majorBidi"/>
            <w:sz w:val="24"/>
            <w:szCs w:val="24"/>
          </w:rPr>
          <w:delText xml:space="preserve">from </w:delText>
        </w:r>
      </w:del>
      <w:ins w:id="1078" w:author="ALE editor" w:date="2021-12-28T10:41:00Z">
        <w:r w:rsidR="00525A7D">
          <w:rPr>
            <w:rFonts w:asciiTheme="majorBidi" w:hAnsiTheme="majorBidi" w:cstheme="majorBidi"/>
            <w:sz w:val="24"/>
            <w:szCs w:val="24"/>
          </w:rPr>
          <w:t>work</w:t>
        </w:r>
      </w:ins>
      <w:ins w:id="1079" w:author="ALE editor" w:date="2021-12-28T11:43:00Z">
        <w:r w:rsidR="00006F08">
          <w:rPr>
            <w:rFonts w:asciiTheme="majorBidi" w:hAnsiTheme="majorBidi" w:cstheme="majorBidi"/>
            <w:sz w:val="24"/>
            <w:szCs w:val="24"/>
          </w:rPr>
          <w:t>ed</w:t>
        </w:r>
      </w:ins>
      <w:ins w:id="1080" w:author="ALE editor" w:date="2021-12-28T10:41:00Z">
        <w:r w:rsidR="00525A7D">
          <w:rPr>
            <w:rFonts w:asciiTheme="majorBidi" w:hAnsiTheme="majorBidi" w:cstheme="majorBidi"/>
            <w:sz w:val="24"/>
            <w:szCs w:val="24"/>
          </w:rPr>
          <w:t xml:space="preserve"> in</w:t>
        </w:r>
        <w:r w:rsidR="00525A7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ins w:id="1081" w:author="ALE editor" w:date="2021-12-28T10:42:00Z">
        <w:r w:rsidR="00525A7D">
          <w:rPr>
            <w:rFonts w:asciiTheme="majorBidi" w:hAnsiTheme="majorBidi" w:cstheme="majorBidi"/>
            <w:sz w:val="24"/>
            <w:szCs w:val="24"/>
          </w:rPr>
          <w:t>religious</w:t>
        </w:r>
      </w:ins>
      <w:ins w:id="1082" w:author="ALE editor" w:date="2021-12-28T11:43:00Z">
        <w:r w:rsidR="00006F08">
          <w:rPr>
            <w:rFonts w:asciiTheme="majorBidi" w:hAnsiTheme="majorBidi" w:cstheme="majorBidi"/>
            <w:sz w:val="24"/>
            <w:szCs w:val="24"/>
          </w:rPr>
          <w:t>-</w:t>
        </w:r>
      </w:ins>
      <w:r w:rsidRPr="005D120C">
        <w:rPr>
          <w:rFonts w:asciiTheme="majorBidi" w:hAnsiTheme="majorBidi" w:cstheme="majorBidi"/>
          <w:sz w:val="24"/>
          <w:szCs w:val="24"/>
        </w:rPr>
        <w:t>state</w:t>
      </w:r>
      <w:del w:id="1083" w:author="ALE editor" w:date="2021-12-28T10:42:00Z">
        <w:r w:rsidRPr="005D120C" w:rsidDel="00525A7D">
          <w:rPr>
            <w:rFonts w:asciiTheme="majorBidi" w:hAnsiTheme="majorBidi" w:cstheme="majorBidi"/>
            <w:sz w:val="24"/>
            <w:szCs w:val="24"/>
          </w:rPr>
          <w:delText>-religious</w:delText>
        </w:r>
      </w:del>
      <w:r w:rsidRPr="005D120C">
        <w:rPr>
          <w:rFonts w:asciiTheme="majorBidi" w:hAnsiTheme="majorBidi" w:cstheme="majorBidi"/>
          <w:sz w:val="24"/>
          <w:szCs w:val="24"/>
        </w:rPr>
        <w:t xml:space="preserve"> education</w:t>
      </w:r>
      <w:ins w:id="1084" w:author="ALE editor" w:date="2021-12-28T10:42:00Z">
        <w:r w:rsidR="00525A7D">
          <w:rPr>
            <w:rFonts w:asciiTheme="majorBidi" w:hAnsiTheme="majorBidi" w:cstheme="majorBidi"/>
            <w:sz w:val="24"/>
            <w:szCs w:val="24"/>
          </w:rPr>
          <w:t>al system</w:t>
        </w:r>
      </w:ins>
      <w:r w:rsidRPr="005D120C">
        <w:rPr>
          <w:rFonts w:asciiTheme="majorBidi" w:hAnsiTheme="majorBidi" w:cstheme="majorBidi"/>
          <w:sz w:val="24"/>
          <w:szCs w:val="24"/>
        </w:rPr>
        <w:t xml:space="preserve">. About two-thirds (63%) of the </w:t>
      </w:r>
      <w:del w:id="1085" w:author="ALE editor" w:date="2021-12-28T10:42: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 xml:space="preserve"> </w:delText>
        </w:r>
      </w:del>
      <w:ins w:id="1086" w:author="ALE editor" w:date="2021-12-28T10:42:00Z">
        <w:r w:rsidR="00525A7D">
          <w:rPr>
            <w:rFonts w:asciiTheme="majorBidi" w:hAnsiTheme="majorBidi" w:cstheme="majorBidi"/>
            <w:sz w:val="24"/>
            <w:szCs w:val="24"/>
          </w:rPr>
          <w:t>p</w:t>
        </w:r>
        <w:r w:rsidR="00525A7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 had a teaching certificate and a bachelor</w:t>
      </w:r>
      <w:del w:id="1087" w:author="ALE editor" w:date="2022-01-02T10:04:00Z">
        <w:r w:rsidRPr="005D120C" w:rsidDel="00AE36A1">
          <w:rPr>
            <w:rFonts w:asciiTheme="majorBidi" w:hAnsiTheme="majorBidi" w:cstheme="majorBidi"/>
            <w:sz w:val="24"/>
            <w:szCs w:val="24"/>
          </w:rPr>
          <w:delText>'</w:delText>
        </w:r>
      </w:del>
      <w:ins w:id="1088"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degree</w:t>
      </w:r>
      <w:ins w:id="1089" w:author="ALE editor" w:date="2021-12-28T10:42:00Z">
        <w:r w:rsidR="00525A7D">
          <w:rPr>
            <w:rFonts w:asciiTheme="majorBidi" w:hAnsiTheme="majorBidi" w:cstheme="majorBidi"/>
            <w:sz w:val="24"/>
            <w:szCs w:val="24"/>
          </w:rPr>
          <w:t>,</w:t>
        </w:r>
      </w:ins>
      <w:r w:rsidR="008F41CC" w:rsidRPr="005D120C">
        <w:rPr>
          <w:rFonts w:asciiTheme="majorBidi" w:hAnsiTheme="majorBidi" w:cstheme="majorBidi"/>
          <w:sz w:val="24"/>
          <w:szCs w:val="24"/>
        </w:rPr>
        <w:t xml:space="preserve"> and the others</w:t>
      </w:r>
      <w:ins w:id="1090" w:author="ALE editor" w:date="2021-12-28T10:42:00Z">
        <w:r w:rsidR="00525A7D">
          <w:rPr>
            <w:rFonts w:asciiTheme="majorBidi" w:hAnsiTheme="majorBidi" w:cstheme="majorBidi"/>
            <w:sz w:val="24"/>
            <w:szCs w:val="24"/>
          </w:rPr>
          <w:t xml:space="preserve"> ha</w:t>
        </w:r>
      </w:ins>
      <w:ins w:id="1091" w:author="ALE editor" w:date="2021-12-28T11:43:00Z">
        <w:r w:rsidR="00006F08">
          <w:rPr>
            <w:rFonts w:asciiTheme="majorBidi" w:hAnsiTheme="majorBidi" w:cstheme="majorBidi"/>
            <w:sz w:val="24"/>
            <w:szCs w:val="24"/>
          </w:rPr>
          <w:t>d</w:t>
        </w:r>
      </w:ins>
      <w:ins w:id="1092" w:author="ALE editor" w:date="2021-12-28T10:42:00Z">
        <w:r w:rsidR="00525A7D">
          <w:rPr>
            <w:rFonts w:asciiTheme="majorBidi" w:hAnsiTheme="majorBidi" w:cstheme="majorBidi"/>
            <w:sz w:val="24"/>
            <w:szCs w:val="24"/>
          </w:rPr>
          <w:t xml:space="preserve"> a</w:t>
        </w:r>
      </w:ins>
      <w:r w:rsidR="008F41CC" w:rsidRPr="005D120C">
        <w:rPr>
          <w:rFonts w:asciiTheme="majorBidi" w:hAnsiTheme="majorBidi" w:cstheme="majorBidi"/>
          <w:sz w:val="24"/>
          <w:szCs w:val="24"/>
        </w:rPr>
        <w:t xml:space="preserve"> </w:t>
      </w:r>
      <w:del w:id="1093" w:author="ALE editor" w:date="2021-12-28T10:42:00Z">
        <w:r w:rsidR="008F41CC" w:rsidRPr="005D120C" w:rsidDel="00525A7D">
          <w:rPr>
            <w:rFonts w:asciiTheme="majorBidi" w:hAnsiTheme="majorBidi" w:cstheme="majorBidi"/>
            <w:sz w:val="24"/>
            <w:szCs w:val="24"/>
          </w:rPr>
          <w:delText xml:space="preserve">Masters </w:delText>
        </w:r>
      </w:del>
      <w:ins w:id="1094" w:author="ALE editor" w:date="2021-12-28T10:42:00Z">
        <w:r w:rsidR="00525A7D">
          <w:rPr>
            <w:rFonts w:asciiTheme="majorBidi" w:hAnsiTheme="majorBidi" w:cstheme="majorBidi"/>
            <w:sz w:val="24"/>
            <w:szCs w:val="24"/>
          </w:rPr>
          <w:t>m</w:t>
        </w:r>
        <w:r w:rsidR="00525A7D" w:rsidRPr="005D120C">
          <w:rPr>
            <w:rFonts w:asciiTheme="majorBidi" w:hAnsiTheme="majorBidi" w:cstheme="majorBidi"/>
            <w:sz w:val="24"/>
            <w:szCs w:val="24"/>
          </w:rPr>
          <w:t>aster</w:t>
        </w:r>
      </w:ins>
      <w:ins w:id="1095" w:author="ALE editor" w:date="2022-01-02T10:04:00Z">
        <w:r w:rsidR="00AE36A1">
          <w:rPr>
            <w:rFonts w:asciiTheme="majorBidi" w:hAnsiTheme="majorBidi" w:cstheme="majorBidi"/>
            <w:sz w:val="24"/>
            <w:szCs w:val="24"/>
          </w:rPr>
          <w:t>’</w:t>
        </w:r>
      </w:ins>
      <w:ins w:id="1096" w:author="ALE editor" w:date="2021-12-28T10:42:00Z">
        <w:r w:rsidR="00525A7D" w:rsidRPr="005D120C">
          <w:rPr>
            <w:rFonts w:asciiTheme="majorBidi" w:hAnsiTheme="majorBidi" w:cstheme="majorBidi"/>
            <w:sz w:val="24"/>
            <w:szCs w:val="24"/>
          </w:rPr>
          <w:t xml:space="preserve">s </w:t>
        </w:r>
      </w:ins>
      <w:r w:rsidR="008F41CC" w:rsidRPr="005D120C">
        <w:rPr>
          <w:rFonts w:asciiTheme="majorBidi" w:hAnsiTheme="majorBidi" w:cstheme="majorBidi"/>
          <w:sz w:val="24"/>
          <w:szCs w:val="24"/>
        </w:rPr>
        <w:t>degree. About 74% work</w:t>
      </w:r>
      <w:ins w:id="1097" w:author="ALE editor" w:date="2021-12-28T11:43:00Z">
        <w:r w:rsidR="00006F08">
          <w:rPr>
            <w:rFonts w:asciiTheme="majorBidi" w:hAnsiTheme="majorBidi" w:cstheme="majorBidi"/>
            <w:sz w:val="24"/>
            <w:szCs w:val="24"/>
          </w:rPr>
          <w:t>ed</w:t>
        </w:r>
      </w:ins>
      <w:r w:rsidR="008F41CC" w:rsidRPr="005D120C">
        <w:rPr>
          <w:rFonts w:asciiTheme="majorBidi" w:hAnsiTheme="majorBidi" w:cstheme="majorBidi"/>
          <w:sz w:val="24"/>
          <w:szCs w:val="24"/>
        </w:rPr>
        <w:t xml:space="preserve"> </w:t>
      </w:r>
      <w:del w:id="1098" w:author="ALE editor" w:date="2021-12-28T10:42:00Z">
        <w:r w:rsidR="008F41CC" w:rsidRPr="005D120C" w:rsidDel="00525A7D">
          <w:rPr>
            <w:rFonts w:asciiTheme="majorBidi" w:hAnsiTheme="majorBidi" w:cstheme="majorBidi"/>
            <w:sz w:val="24"/>
            <w:szCs w:val="24"/>
          </w:rPr>
          <w:delText xml:space="preserve">at </w:delText>
        </w:r>
      </w:del>
      <w:ins w:id="1099" w:author="ALE editor" w:date="2021-12-28T10:42:00Z">
        <w:r w:rsidR="00525A7D">
          <w:rPr>
            <w:rFonts w:asciiTheme="majorBidi" w:hAnsiTheme="majorBidi" w:cstheme="majorBidi"/>
            <w:sz w:val="24"/>
            <w:szCs w:val="24"/>
          </w:rPr>
          <w:t>in the country</w:t>
        </w:r>
      </w:ins>
      <w:ins w:id="1100" w:author="ALE editor" w:date="2022-01-02T10:04:00Z">
        <w:r w:rsidR="00AE36A1">
          <w:rPr>
            <w:rFonts w:asciiTheme="majorBidi" w:hAnsiTheme="majorBidi" w:cstheme="majorBidi"/>
            <w:sz w:val="24"/>
            <w:szCs w:val="24"/>
          </w:rPr>
          <w:t>’</w:t>
        </w:r>
      </w:ins>
      <w:ins w:id="1101" w:author="ALE editor" w:date="2021-12-28T10:42:00Z">
        <w:r w:rsidR="00525A7D">
          <w:rPr>
            <w:rFonts w:asciiTheme="majorBidi" w:hAnsiTheme="majorBidi" w:cstheme="majorBidi"/>
            <w:sz w:val="24"/>
            <w:szCs w:val="24"/>
          </w:rPr>
          <w:t>s geo-social</w:t>
        </w:r>
        <w:r w:rsidR="00525A7D" w:rsidRPr="005D120C">
          <w:rPr>
            <w:rFonts w:asciiTheme="majorBidi" w:hAnsiTheme="majorBidi" w:cstheme="majorBidi"/>
            <w:sz w:val="24"/>
            <w:szCs w:val="24"/>
          </w:rPr>
          <w:t xml:space="preserve"> </w:t>
        </w:r>
      </w:ins>
      <w:r w:rsidR="008F41CC" w:rsidRPr="005D120C">
        <w:rPr>
          <w:rFonts w:asciiTheme="majorBidi" w:hAnsiTheme="majorBidi" w:cstheme="majorBidi"/>
          <w:sz w:val="24"/>
          <w:szCs w:val="24"/>
        </w:rPr>
        <w:t>peri</w:t>
      </w:r>
      <w:r w:rsidR="000C400B" w:rsidRPr="005D120C">
        <w:rPr>
          <w:rFonts w:asciiTheme="majorBidi" w:hAnsiTheme="majorBidi" w:cstheme="majorBidi"/>
          <w:sz w:val="24"/>
          <w:szCs w:val="24"/>
        </w:rPr>
        <w:t>ph</w:t>
      </w:r>
      <w:r w:rsidR="008F41CC" w:rsidRPr="005D120C">
        <w:rPr>
          <w:rFonts w:asciiTheme="majorBidi" w:hAnsiTheme="majorBidi" w:cstheme="majorBidi"/>
          <w:sz w:val="24"/>
          <w:szCs w:val="24"/>
        </w:rPr>
        <w:t xml:space="preserve">eral </w:t>
      </w:r>
      <w:r w:rsidR="00B9327A" w:rsidRPr="005D120C">
        <w:rPr>
          <w:rFonts w:asciiTheme="majorBidi" w:hAnsiTheme="majorBidi" w:cstheme="majorBidi"/>
          <w:sz w:val="24"/>
          <w:szCs w:val="24"/>
        </w:rPr>
        <w:t>regions</w:t>
      </w:r>
      <w:r w:rsidRPr="005D120C">
        <w:rPr>
          <w:rFonts w:asciiTheme="majorBidi" w:hAnsiTheme="majorBidi" w:cstheme="majorBidi"/>
          <w:sz w:val="24"/>
          <w:szCs w:val="24"/>
        </w:rPr>
        <w:t xml:space="preserve">, and about a quarter (26%) in </w:t>
      </w:r>
      <w:ins w:id="1102" w:author="ALE editor" w:date="2021-12-28T10:42:00Z">
        <w:r w:rsidR="00525A7D">
          <w:rPr>
            <w:rFonts w:asciiTheme="majorBidi" w:hAnsiTheme="majorBidi" w:cstheme="majorBidi"/>
            <w:sz w:val="24"/>
            <w:szCs w:val="24"/>
          </w:rPr>
          <w:t xml:space="preserve">preschools in </w:t>
        </w:r>
      </w:ins>
      <w:commentRangeStart w:id="1103"/>
      <w:r w:rsidRPr="005D120C">
        <w:rPr>
          <w:rFonts w:asciiTheme="majorBidi" w:hAnsiTheme="majorBidi" w:cstheme="majorBidi"/>
          <w:sz w:val="24"/>
          <w:szCs w:val="24"/>
        </w:rPr>
        <w:t>urban</w:t>
      </w:r>
      <w:commentRangeEnd w:id="1103"/>
      <w:r w:rsidR="00525A7D">
        <w:rPr>
          <w:rStyle w:val="CommentReference"/>
        </w:rPr>
        <w:commentReference w:id="1103"/>
      </w:r>
      <w:r w:rsidRPr="005D120C">
        <w:rPr>
          <w:rFonts w:asciiTheme="majorBidi" w:hAnsiTheme="majorBidi" w:cstheme="majorBidi"/>
          <w:sz w:val="24"/>
          <w:szCs w:val="24"/>
        </w:rPr>
        <w:t xml:space="preserve"> </w:t>
      </w:r>
      <w:del w:id="1104" w:author="ALE editor" w:date="2021-12-28T10:42:00Z">
        <w:r w:rsidR="008140A3" w:rsidRPr="005D120C" w:rsidDel="00525A7D">
          <w:rPr>
            <w:rFonts w:asciiTheme="majorBidi" w:hAnsiTheme="majorBidi" w:cstheme="majorBidi"/>
            <w:sz w:val="24"/>
            <w:szCs w:val="24"/>
          </w:rPr>
          <w:delText>Preschool</w:delText>
        </w:r>
        <w:r w:rsidRPr="005D120C" w:rsidDel="00525A7D">
          <w:rPr>
            <w:rFonts w:asciiTheme="majorBidi" w:hAnsiTheme="majorBidi" w:cstheme="majorBidi"/>
            <w:sz w:val="24"/>
            <w:szCs w:val="24"/>
          </w:rPr>
          <w:delText>s</w:delText>
        </w:r>
      </w:del>
      <w:ins w:id="1105" w:author="ALE editor" w:date="2021-12-28T10:42:00Z">
        <w:r w:rsidR="00525A7D">
          <w:rPr>
            <w:rFonts w:asciiTheme="majorBidi" w:hAnsiTheme="majorBidi" w:cstheme="majorBidi"/>
            <w:sz w:val="24"/>
            <w:szCs w:val="24"/>
          </w:rPr>
          <w:t>areas</w:t>
        </w:r>
      </w:ins>
      <w:r w:rsidRPr="005D120C">
        <w:rPr>
          <w:rFonts w:asciiTheme="majorBidi" w:hAnsiTheme="majorBidi" w:cstheme="majorBidi"/>
          <w:sz w:val="24"/>
          <w:szCs w:val="24"/>
        </w:rPr>
        <w:t>.</w:t>
      </w:r>
      <w:ins w:id="1106" w:author="ALE editor" w:date="2022-01-02T08:23:00Z">
        <w:r w:rsidR="001819FE">
          <w:rPr>
            <w:rFonts w:asciiTheme="majorBidi" w:hAnsiTheme="majorBidi" w:cstheme="majorBidi"/>
            <w:sz w:val="24"/>
            <w:szCs w:val="24"/>
          </w:rPr>
          <w:t xml:space="preserve"> </w:t>
        </w:r>
      </w:ins>
    </w:p>
    <w:p w14:paraId="7E3F3F52" w14:textId="58C0CE74" w:rsidR="002E76E9" w:rsidRPr="005D120C" w:rsidRDefault="002E76E9" w:rsidP="001819FE">
      <w:pPr>
        <w:bidi w:val="0"/>
        <w:spacing w:after="0" w:line="480" w:lineRule="auto"/>
        <w:ind w:right="-450" w:firstLine="720"/>
        <w:rPr>
          <w:rFonts w:asciiTheme="majorBidi" w:hAnsiTheme="majorBidi" w:cstheme="majorBidi"/>
          <w:sz w:val="24"/>
          <w:szCs w:val="24"/>
        </w:rPr>
      </w:pPr>
      <w:del w:id="1107" w:author="ALE editor" w:date="2022-01-02T08:23:00Z">
        <w:r w:rsidRPr="005D120C" w:rsidDel="001819FE">
          <w:rPr>
            <w:rFonts w:asciiTheme="majorBidi" w:hAnsiTheme="majorBidi" w:cstheme="majorBidi"/>
            <w:sz w:val="24"/>
            <w:szCs w:val="24"/>
          </w:rPr>
          <w:delText xml:space="preserve">Of the </w:delText>
        </w:r>
      </w:del>
      <w:del w:id="1108" w:author="ALE editor" w:date="2021-12-28T10:44:00Z">
        <w:r w:rsidR="008140A3" w:rsidRPr="005D120C" w:rsidDel="00A91C15">
          <w:rPr>
            <w:rFonts w:asciiTheme="majorBidi" w:hAnsiTheme="majorBidi" w:cstheme="majorBidi"/>
            <w:sz w:val="24"/>
            <w:szCs w:val="24"/>
          </w:rPr>
          <w:delText>Preschool</w:delText>
        </w:r>
        <w:r w:rsidRPr="005D120C" w:rsidDel="00A91C15">
          <w:rPr>
            <w:rFonts w:asciiTheme="majorBidi" w:hAnsiTheme="majorBidi" w:cstheme="majorBidi"/>
            <w:sz w:val="24"/>
            <w:szCs w:val="24"/>
          </w:rPr>
          <w:delText xml:space="preserve"> </w:delText>
        </w:r>
      </w:del>
      <w:del w:id="1109" w:author="ALE editor" w:date="2022-01-02T08:23:00Z">
        <w:r w:rsidRPr="005D120C" w:rsidDel="001819FE">
          <w:rPr>
            <w:rFonts w:asciiTheme="majorBidi" w:hAnsiTheme="majorBidi" w:cstheme="majorBidi"/>
            <w:sz w:val="24"/>
            <w:szCs w:val="24"/>
          </w:rPr>
          <w:delText>teachers who participated in the first part of the study, eight</w:delText>
        </w:r>
      </w:del>
      <w:del w:id="1110" w:author="ALE editor" w:date="2021-12-28T10:44:00Z">
        <w:r w:rsidRPr="005D120C" w:rsidDel="00A91C15">
          <w:rPr>
            <w:rFonts w:asciiTheme="majorBidi" w:hAnsiTheme="majorBidi" w:cstheme="majorBidi"/>
            <w:sz w:val="24"/>
            <w:szCs w:val="24"/>
          </w:rPr>
          <w:delText xml:space="preserve"> (8) </w:delText>
        </w:r>
      </w:del>
      <w:del w:id="1111" w:author="ALE editor" w:date="2022-01-02T08:23:00Z">
        <w:r w:rsidRPr="005D120C" w:rsidDel="001819FE">
          <w:rPr>
            <w:rFonts w:asciiTheme="majorBidi" w:hAnsiTheme="majorBidi" w:cstheme="majorBidi"/>
            <w:sz w:val="24"/>
            <w:szCs w:val="24"/>
          </w:rPr>
          <w:delText xml:space="preserve">agreed to be interviewed </w:delText>
        </w:r>
      </w:del>
      <w:del w:id="1112" w:author="ALE editor" w:date="2021-12-28T10:44:00Z">
        <w:r w:rsidRPr="005D120C" w:rsidDel="00A91C15">
          <w:rPr>
            <w:rFonts w:asciiTheme="majorBidi" w:hAnsiTheme="majorBidi" w:cstheme="majorBidi"/>
            <w:sz w:val="24"/>
            <w:szCs w:val="24"/>
          </w:rPr>
          <w:delText>and were thus selected for</w:delText>
        </w:r>
      </w:del>
      <w:del w:id="1113" w:author="ALE editor" w:date="2022-01-02T08:23:00Z">
        <w:r w:rsidRPr="005D120C" w:rsidDel="001819FE">
          <w:rPr>
            <w:rFonts w:asciiTheme="majorBidi" w:hAnsiTheme="majorBidi" w:cstheme="majorBidi"/>
            <w:sz w:val="24"/>
            <w:szCs w:val="24"/>
          </w:rPr>
          <w:delText xml:space="preserve"> the second part. </w:delText>
        </w:r>
      </w:del>
      <w:r w:rsidR="00B9327A" w:rsidRPr="005D120C">
        <w:rPr>
          <w:rFonts w:asciiTheme="majorBidi" w:hAnsiTheme="majorBidi" w:cstheme="majorBidi"/>
          <w:sz w:val="24"/>
          <w:szCs w:val="24"/>
        </w:rPr>
        <w:t xml:space="preserve">Their </w:t>
      </w:r>
      <w:del w:id="1114" w:author="ALE editor" w:date="2021-12-28T10:44:00Z">
        <w:r w:rsidR="00B9327A" w:rsidRPr="005D120C" w:rsidDel="00A91C15">
          <w:rPr>
            <w:rFonts w:asciiTheme="majorBidi" w:hAnsiTheme="majorBidi" w:cstheme="majorBidi"/>
            <w:sz w:val="24"/>
            <w:szCs w:val="24"/>
          </w:rPr>
          <w:delText xml:space="preserve"> </w:delText>
        </w:r>
        <w:r w:rsidR="00B9327A" w:rsidRPr="005D120C" w:rsidDel="00A91C15">
          <w:rPr>
            <w:rFonts w:asciiTheme="majorBidi" w:hAnsiTheme="majorBidi" w:cstheme="majorBidi"/>
            <w:sz w:val="24"/>
            <w:szCs w:val="24"/>
            <w:rtl/>
          </w:rPr>
          <w:delText>ותק</w:delText>
        </w:r>
        <w:r w:rsidRPr="005D120C" w:rsidDel="00A91C15">
          <w:rPr>
            <w:rFonts w:asciiTheme="majorBidi" w:hAnsiTheme="majorBidi" w:cstheme="majorBidi"/>
            <w:sz w:val="24"/>
            <w:szCs w:val="24"/>
          </w:rPr>
          <w:delText xml:space="preserve"> </w:delText>
        </w:r>
      </w:del>
      <w:r w:rsidRPr="005D120C">
        <w:rPr>
          <w:rFonts w:asciiTheme="majorBidi" w:hAnsiTheme="majorBidi" w:cstheme="majorBidi"/>
          <w:sz w:val="24"/>
          <w:szCs w:val="24"/>
        </w:rPr>
        <w:t>years of experience rang</w:t>
      </w:r>
      <w:r w:rsidR="00B9327A" w:rsidRPr="005D120C">
        <w:rPr>
          <w:rFonts w:asciiTheme="majorBidi" w:hAnsiTheme="majorBidi" w:cstheme="majorBidi"/>
          <w:sz w:val="24"/>
          <w:szCs w:val="24"/>
        </w:rPr>
        <w:t>ed</w:t>
      </w:r>
      <w:r w:rsidRPr="005D120C">
        <w:rPr>
          <w:rFonts w:asciiTheme="majorBidi" w:hAnsiTheme="majorBidi" w:cstheme="majorBidi"/>
          <w:sz w:val="24"/>
          <w:szCs w:val="24"/>
        </w:rPr>
        <w:t xml:space="preserve"> from </w:t>
      </w:r>
      <w:del w:id="1115" w:author="ALE editor" w:date="2021-12-28T10:44:00Z">
        <w:r w:rsidRPr="005D120C" w:rsidDel="00A91C15">
          <w:rPr>
            <w:rFonts w:asciiTheme="majorBidi" w:hAnsiTheme="majorBidi" w:cstheme="majorBidi"/>
            <w:sz w:val="24"/>
            <w:szCs w:val="24"/>
          </w:rPr>
          <w:delText xml:space="preserve">5 </w:delText>
        </w:r>
      </w:del>
      <w:ins w:id="1116" w:author="ALE editor" w:date="2021-12-28T10:44:00Z">
        <w:r w:rsidR="00A91C15">
          <w:rPr>
            <w:rFonts w:asciiTheme="majorBidi" w:hAnsiTheme="majorBidi" w:cstheme="majorBidi"/>
            <w:sz w:val="24"/>
            <w:szCs w:val="24"/>
          </w:rPr>
          <w:t>five</w:t>
        </w:r>
        <w:r w:rsidR="00A91C15" w:rsidRPr="005D120C">
          <w:rPr>
            <w:rFonts w:asciiTheme="majorBidi" w:hAnsiTheme="majorBidi" w:cstheme="majorBidi"/>
            <w:sz w:val="24"/>
            <w:szCs w:val="24"/>
          </w:rPr>
          <w:t xml:space="preserve"> </w:t>
        </w:r>
      </w:ins>
      <w:ins w:id="1117" w:author="ALE editor" w:date="2021-12-30T08:02:00Z">
        <w:r w:rsidR="00980668">
          <w:rPr>
            <w:rFonts w:asciiTheme="majorBidi" w:hAnsiTheme="majorBidi" w:cstheme="majorBidi"/>
            <w:sz w:val="24"/>
            <w:szCs w:val="24"/>
          </w:rPr>
          <w:t xml:space="preserve">years </w:t>
        </w:r>
      </w:ins>
      <w:r w:rsidRPr="005D120C">
        <w:rPr>
          <w:rFonts w:asciiTheme="majorBidi" w:hAnsiTheme="majorBidi" w:cstheme="majorBidi"/>
          <w:sz w:val="24"/>
          <w:szCs w:val="24"/>
        </w:rPr>
        <w:t xml:space="preserve">to over </w:t>
      </w:r>
      <w:del w:id="1118" w:author="ALE editor" w:date="2021-12-30T08:02:00Z">
        <w:r w:rsidRPr="005D120C" w:rsidDel="00980668">
          <w:rPr>
            <w:rFonts w:asciiTheme="majorBidi" w:hAnsiTheme="majorBidi" w:cstheme="majorBidi"/>
            <w:sz w:val="24"/>
            <w:szCs w:val="24"/>
          </w:rPr>
          <w:delText xml:space="preserve">20 </w:delText>
        </w:r>
      </w:del>
      <w:ins w:id="1119" w:author="ALE editor" w:date="2021-12-30T08:02:00Z">
        <w:r w:rsidR="00980668">
          <w:rPr>
            <w:rFonts w:asciiTheme="majorBidi" w:hAnsiTheme="majorBidi" w:cstheme="majorBidi"/>
            <w:sz w:val="24"/>
            <w:szCs w:val="24"/>
          </w:rPr>
          <w:t>twenty</w:t>
        </w:r>
        <w:r w:rsidR="00980668" w:rsidRPr="005D120C">
          <w:rPr>
            <w:rFonts w:asciiTheme="majorBidi" w:hAnsiTheme="majorBidi" w:cstheme="majorBidi"/>
            <w:sz w:val="24"/>
            <w:szCs w:val="24"/>
          </w:rPr>
          <w:t xml:space="preserve"> </w:t>
        </w:r>
      </w:ins>
      <w:r w:rsidRPr="005D120C">
        <w:rPr>
          <w:rFonts w:asciiTheme="majorBidi" w:hAnsiTheme="majorBidi" w:cstheme="majorBidi"/>
          <w:sz w:val="24"/>
          <w:szCs w:val="24"/>
        </w:rPr>
        <w:t>years.</w:t>
      </w:r>
      <w:ins w:id="1120" w:author="ALE editor" w:date="2022-01-02T08:23:00Z">
        <w:r w:rsidR="001819FE">
          <w:rPr>
            <w:rFonts w:asciiTheme="majorBidi" w:hAnsiTheme="majorBidi" w:cstheme="majorBidi"/>
            <w:sz w:val="24"/>
            <w:szCs w:val="24"/>
          </w:rPr>
          <w:t xml:space="preserve"> </w:t>
        </w:r>
        <w:r w:rsidR="001819FE" w:rsidRPr="005D120C">
          <w:rPr>
            <w:rFonts w:asciiTheme="majorBidi" w:hAnsiTheme="majorBidi" w:cstheme="majorBidi"/>
            <w:sz w:val="24"/>
            <w:szCs w:val="24"/>
          </w:rPr>
          <w:t xml:space="preserve">Of the </w:t>
        </w:r>
        <w:r w:rsidR="001819FE">
          <w:rPr>
            <w:rFonts w:asciiTheme="majorBidi" w:hAnsiTheme="majorBidi" w:cstheme="majorBidi"/>
            <w:sz w:val="24"/>
            <w:szCs w:val="24"/>
          </w:rPr>
          <w:t>p</w:t>
        </w:r>
        <w:r w:rsidR="001819FE" w:rsidRPr="005D120C">
          <w:rPr>
            <w:rFonts w:asciiTheme="majorBidi" w:hAnsiTheme="majorBidi" w:cstheme="majorBidi"/>
            <w:sz w:val="24"/>
            <w:szCs w:val="24"/>
          </w:rPr>
          <w:t>reschool teachers who participated in the first part of the study, eight</w:t>
        </w:r>
        <w:r w:rsidR="001819FE">
          <w:rPr>
            <w:rFonts w:asciiTheme="majorBidi" w:hAnsiTheme="majorBidi" w:cstheme="majorBidi"/>
            <w:sz w:val="24"/>
            <w:szCs w:val="24"/>
          </w:rPr>
          <w:t xml:space="preserve"> </w:t>
        </w:r>
        <w:r w:rsidR="001819FE" w:rsidRPr="005D120C">
          <w:rPr>
            <w:rFonts w:asciiTheme="majorBidi" w:hAnsiTheme="majorBidi" w:cstheme="majorBidi"/>
            <w:sz w:val="24"/>
            <w:szCs w:val="24"/>
          </w:rPr>
          <w:t xml:space="preserve">agreed to be interviewed </w:t>
        </w:r>
        <w:r w:rsidR="001819FE">
          <w:rPr>
            <w:rFonts w:asciiTheme="majorBidi" w:hAnsiTheme="majorBidi" w:cstheme="majorBidi"/>
            <w:sz w:val="24"/>
            <w:szCs w:val="24"/>
          </w:rPr>
          <w:t>in</w:t>
        </w:r>
        <w:r w:rsidR="001819FE" w:rsidRPr="005D120C">
          <w:rPr>
            <w:rFonts w:asciiTheme="majorBidi" w:hAnsiTheme="majorBidi" w:cstheme="majorBidi"/>
            <w:sz w:val="24"/>
            <w:szCs w:val="24"/>
          </w:rPr>
          <w:t xml:space="preserve"> the second part.</w:t>
        </w:r>
      </w:ins>
    </w:p>
    <w:p w14:paraId="5B6D1995" w14:textId="6F8BB784" w:rsidR="002E76E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2.2. </w:t>
      </w:r>
      <w:del w:id="1121" w:author="ALE editor" w:date="2021-12-28T10:44:00Z">
        <w:r w:rsidRPr="005D120C" w:rsidDel="00A91C15">
          <w:rPr>
            <w:rFonts w:asciiTheme="majorBidi" w:hAnsiTheme="majorBidi" w:cstheme="majorBidi"/>
            <w:sz w:val="24"/>
            <w:szCs w:val="24"/>
          </w:rPr>
          <w:delText>The r</w:delText>
        </w:r>
      </w:del>
      <w:ins w:id="1122" w:author="ALE editor" w:date="2021-12-28T10:44:00Z">
        <w:r w:rsidR="00A91C15">
          <w:rPr>
            <w:rFonts w:asciiTheme="majorBidi" w:hAnsiTheme="majorBidi" w:cstheme="majorBidi"/>
            <w:sz w:val="24"/>
            <w:szCs w:val="24"/>
          </w:rPr>
          <w:t>R</w:t>
        </w:r>
      </w:ins>
      <w:r w:rsidRPr="005D120C">
        <w:rPr>
          <w:rFonts w:asciiTheme="majorBidi" w:hAnsiTheme="majorBidi" w:cstheme="majorBidi"/>
          <w:sz w:val="24"/>
          <w:szCs w:val="24"/>
        </w:rPr>
        <w:t xml:space="preserve">esearch </w:t>
      </w:r>
      <w:del w:id="1123" w:author="ALE editor" w:date="2021-12-30T08:02:00Z">
        <w:r w:rsidRPr="005D120C" w:rsidDel="00980668">
          <w:rPr>
            <w:rFonts w:asciiTheme="majorBidi" w:hAnsiTheme="majorBidi" w:cstheme="majorBidi"/>
            <w:sz w:val="24"/>
            <w:szCs w:val="24"/>
          </w:rPr>
          <w:delText>method</w:delText>
        </w:r>
      </w:del>
      <w:ins w:id="1124" w:author="ALE editor" w:date="2021-12-30T08:02:00Z">
        <w:r w:rsidR="00980668">
          <w:rPr>
            <w:rFonts w:asciiTheme="majorBidi" w:hAnsiTheme="majorBidi" w:cstheme="majorBidi"/>
            <w:sz w:val="24"/>
            <w:szCs w:val="24"/>
          </w:rPr>
          <w:t>M</w:t>
        </w:r>
        <w:r w:rsidR="00980668" w:rsidRPr="005D120C">
          <w:rPr>
            <w:rFonts w:asciiTheme="majorBidi" w:hAnsiTheme="majorBidi" w:cstheme="majorBidi"/>
            <w:sz w:val="24"/>
            <w:szCs w:val="24"/>
          </w:rPr>
          <w:t>ethod</w:t>
        </w:r>
        <w:r w:rsidR="00980668">
          <w:rPr>
            <w:rFonts w:asciiTheme="majorBidi" w:hAnsiTheme="majorBidi" w:cstheme="majorBidi"/>
            <w:sz w:val="24"/>
            <w:szCs w:val="24"/>
          </w:rPr>
          <w:t>s</w:t>
        </w:r>
      </w:ins>
      <w:ins w:id="1125" w:author="ALE editor" w:date="2021-12-28T10:44:00Z">
        <w:r w:rsidR="00A91C15">
          <w:rPr>
            <w:rFonts w:asciiTheme="majorBidi" w:hAnsiTheme="majorBidi" w:cstheme="majorBidi"/>
            <w:sz w:val="24"/>
            <w:szCs w:val="24"/>
          </w:rPr>
          <w:t>,</w:t>
        </w:r>
      </w:ins>
      <w:r w:rsidRPr="005D120C">
        <w:rPr>
          <w:rFonts w:asciiTheme="majorBidi" w:hAnsiTheme="majorBidi" w:cstheme="majorBidi"/>
          <w:sz w:val="24"/>
          <w:szCs w:val="24"/>
        </w:rPr>
        <w:t xml:space="preserve"> </w:t>
      </w:r>
      <w:ins w:id="1126" w:author="ALE editor" w:date="2021-12-30T08:02:00Z">
        <w:r w:rsidR="00980668">
          <w:rPr>
            <w:rFonts w:asciiTheme="majorBidi" w:hAnsiTheme="majorBidi" w:cstheme="majorBidi"/>
            <w:sz w:val="24"/>
            <w:szCs w:val="24"/>
          </w:rPr>
          <w:t>T</w:t>
        </w:r>
      </w:ins>
      <w:del w:id="1127" w:author="ALE editor" w:date="2021-12-28T10:44:00Z">
        <w:r w:rsidRPr="005D120C" w:rsidDel="00A91C15">
          <w:rPr>
            <w:rFonts w:asciiTheme="majorBidi" w:hAnsiTheme="majorBidi" w:cstheme="majorBidi"/>
            <w:sz w:val="24"/>
            <w:szCs w:val="24"/>
          </w:rPr>
          <w:delText xml:space="preserve">and </w:delText>
        </w:r>
      </w:del>
      <w:del w:id="1128" w:author="ALE editor" w:date="2021-12-30T08:02:00Z">
        <w:r w:rsidRPr="005D120C" w:rsidDel="00980668">
          <w:rPr>
            <w:rFonts w:asciiTheme="majorBidi" w:hAnsiTheme="majorBidi" w:cstheme="majorBidi"/>
            <w:sz w:val="24"/>
            <w:szCs w:val="24"/>
          </w:rPr>
          <w:delText>t</w:delText>
        </w:r>
      </w:del>
      <w:r w:rsidRPr="005D120C">
        <w:rPr>
          <w:rFonts w:asciiTheme="majorBidi" w:hAnsiTheme="majorBidi" w:cstheme="majorBidi"/>
          <w:sz w:val="24"/>
          <w:szCs w:val="24"/>
        </w:rPr>
        <w:t xml:space="preserve">ools and </w:t>
      </w:r>
      <w:del w:id="1129" w:author="ALE editor" w:date="2021-12-28T10:45:00Z">
        <w:r w:rsidRPr="005D120C" w:rsidDel="00A91C15">
          <w:rPr>
            <w:rFonts w:asciiTheme="majorBidi" w:hAnsiTheme="majorBidi" w:cstheme="majorBidi"/>
            <w:sz w:val="24"/>
            <w:szCs w:val="24"/>
          </w:rPr>
          <w:delText xml:space="preserve">the research </w:delText>
        </w:r>
      </w:del>
      <w:del w:id="1130" w:author="ALE editor" w:date="2021-12-30T08:02:00Z">
        <w:r w:rsidRPr="005D120C" w:rsidDel="00980668">
          <w:rPr>
            <w:rFonts w:asciiTheme="majorBidi" w:hAnsiTheme="majorBidi" w:cstheme="majorBidi"/>
            <w:sz w:val="24"/>
            <w:szCs w:val="24"/>
          </w:rPr>
          <w:delText>p</w:delText>
        </w:r>
      </w:del>
      <w:ins w:id="1131" w:author="ALE editor" w:date="2021-12-30T08:02:00Z">
        <w:r w:rsidR="00980668">
          <w:rPr>
            <w:rFonts w:asciiTheme="majorBidi" w:hAnsiTheme="majorBidi" w:cstheme="majorBidi"/>
            <w:sz w:val="24"/>
            <w:szCs w:val="24"/>
          </w:rPr>
          <w:t>P</w:t>
        </w:r>
      </w:ins>
      <w:r w:rsidRPr="005D120C">
        <w:rPr>
          <w:rFonts w:asciiTheme="majorBidi" w:hAnsiTheme="majorBidi" w:cstheme="majorBidi"/>
          <w:sz w:val="24"/>
          <w:szCs w:val="24"/>
        </w:rPr>
        <w:t>rocedure</w:t>
      </w:r>
    </w:p>
    <w:p w14:paraId="32B39FB2" w14:textId="57B005FF" w:rsidR="000A07B9" w:rsidRPr="005D120C" w:rsidRDefault="002E76E9"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lastRenderedPageBreak/>
        <w:t xml:space="preserve">The study combined </w:t>
      </w:r>
      <w:del w:id="1132" w:author="ALE editor" w:date="2021-12-28T11:43:00Z">
        <w:r w:rsidRPr="005D120C" w:rsidDel="00006F08">
          <w:rPr>
            <w:rFonts w:asciiTheme="majorBidi" w:hAnsiTheme="majorBidi" w:cstheme="majorBidi"/>
            <w:sz w:val="24"/>
            <w:szCs w:val="24"/>
          </w:rPr>
          <w:delText xml:space="preserve">a </w:delText>
        </w:r>
      </w:del>
      <w:r w:rsidRPr="005D120C">
        <w:rPr>
          <w:rFonts w:asciiTheme="majorBidi" w:hAnsiTheme="majorBidi" w:cstheme="majorBidi"/>
          <w:sz w:val="24"/>
          <w:szCs w:val="24"/>
        </w:rPr>
        <w:t>quantitative and qualitative methodolog</w:t>
      </w:r>
      <w:ins w:id="1133" w:author="ALE editor" w:date="2021-12-28T11:44:00Z">
        <w:r w:rsidR="00006F08">
          <w:rPr>
            <w:rFonts w:asciiTheme="majorBidi" w:hAnsiTheme="majorBidi" w:cstheme="majorBidi"/>
            <w:sz w:val="24"/>
            <w:szCs w:val="24"/>
          </w:rPr>
          <w:t>ies</w:t>
        </w:r>
      </w:ins>
      <w:del w:id="1134" w:author="ALE editor" w:date="2021-12-28T11:44:00Z">
        <w:r w:rsidRPr="005D120C" w:rsidDel="00006F08">
          <w:rPr>
            <w:rFonts w:asciiTheme="majorBidi" w:hAnsiTheme="majorBidi" w:cstheme="majorBidi"/>
            <w:sz w:val="24"/>
            <w:szCs w:val="24"/>
          </w:rPr>
          <w:delText>y</w:delText>
        </w:r>
      </w:del>
      <w:r w:rsidRPr="005D120C">
        <w:rPr>
          <w:rFonts w:asciiTheme="majorBidi" w:hAnsiTheme="majorBidi" w:cstheme="majorBidi"/>
          <w:sz w:val="24"/>
          <w:szCs w:val="24"/>
        </w:rPr>
        <w:t xml:space="preserve">. The attitudes of the teachers were examined in two stages. In the first </w:t>
      </w:r>
      <w:del w:id="1135" w:author="ALE editor" w:date="2021-12-30T08:03:00Z">
        <w:r w:rsidRPr="005D120C" w:rsidDel="002A0CB0">
          <w:rPr>
            <w:rFonts w:asciiTheme="majorBidi" w:hAnsiTheme="majorBidi" w:cstheme="majorBidi"/>
            <w:sz w:val="24"/>
            <w:szCs w:val="24"/>
          </w:rPr>
          <w:delText>phase</w:delText>
        </w:r>
      </w:del>
      <w:ins w:id="1136" w:author="ALE editor" w:date="2021-12-30T08:03:00Z">
        <w:r w:rsidR="002A0CB0">
          <w:rPr>
            <w:rFonts w:asciiTheme="majorBidi" w:hAnsiTheme="majorBidi" w:cstheme="majorBidi"/>
            <w:sz w:val="24"/>
            <w:szCs w:val="24"/>
          </w:rPr>
          <w:t>stage</w:t>
        </w:r>
      </w:ins>
      <w:r w:rsidRPr="005D120C">
        <w:rPr>
          <w:rFonts w:asciiTheme="majorBidi" w:hAnsiTheme="majorBidi" w:cstheme="majorBidi"/>
          <w:sz w:val="24"/>
          <w:szCs w:val="24"/>
        </w:rPr>
        <w:t xml:space="preserve">, </w:t>
      </w:r>
      <w:del w:id="1137" w:author="ALE editor" w:date="2021-12-28T11:44: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ins w:id="1138" w:author="ALE editor" w:date="2021-12-28T11:44: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answered </w:t>
      </w:r>
      <w:r w:rsidR="00B9327A" w:rsidRPr="005D120C">
        <w:rPr>
          <w:rFonts w:asciiTheme="majorBidi" w:hAnsiTheme="majorBidi" w:cstheme="majorBidi"/>
          <w:sz w:val="24"/>
          <w:szCs w:val="24"/>
        </w:rPr>
        <w:t xml:space="preserve">an </w:t>
      </w:r>
      <w:r w:rsidRPr="005D120C">
        <w:rPr>
          <w:rFonts w:asciiTheme="majorBidi" w:hAnsiTheme="majorBidi" w:cstheme="majorBidi"/>
          <w:sz w:val="24"/>
          <w:szCs w:val="24"/>
        </w:rPr>
        <w:t xml:space="preserve">online </w:t>
      </w:r>
      <w:del w:id="1139" w:author="ALE editor" w:date="2021-12-30T08:03:00Z">
        <w:r w:rsidRPr="005D120C" w:rsidDel="002A0CB0">
          <w:rPr>
            <w:rFonts w:asciiTheme="majorBidi" w:hAnsiTheme="majorBidi" w:cstheme="majorBidi"/>
            <w:sz w:val="24"/>
            <w:szCs w:val="24"/>
          </w:rPr>
          <w:delText xml:space="preserve">personal </w:delText>
        </w:r>
      </w:del>
      <w:r w:rsidR="00B9327A" w:rsidRPr="005D120C">
        <w:rPr>
          <w:rFonts w:asciiTheme="majorBidi" w:hAnsiTheme="majorBidi" w:cstheme="majorBidi"/>
          <w:sz w:val="24"/>
          <w:szCs w:val="24"/>
        </w:rPr>
        <w:t>questionnaire (</w:t>
      </w:r>
      <w:ins w:id="1140" w:author="ALE editor" w:date="2021-12-28T11:44:00Z">
        <w:r w:rsidR="00006F08">
          <w:rPr>
            <w:rFonts w:asciiTheme="majorBidi" w:hAnsiTheme="majorBidi" w:cstheme="majorBidi"/>
            <w:sz w:val="24"/>
            <w:szCs w:val="24"/>
          </w:rPr>
          <w:t>T</w:t>
        </w:r>
      </w:ins>
      <w:del w:id="1141" w:author="ALE editor" w:date="2021-12-28T11:44:00Z">
        <w:r w:rsidR="00B9327A" w:rsidRPr="005D120C" w:rsidDel="00006F08">
          <w:rPr>
            <w:rFonts w:asciiTheme="majorBidi" w:hAnsiTheme="majorBidi" w:cstheme="majorBidi"/>
            <w:sz w:val="24"/>
            <w:szCs w:val="24"/>
          </w:rPr>
          <w:delText>t</w:delText>
        </w:r>
      </w:del>
      <w:r w:rsidR="00B9327A" w:rsidRPr="005D120C">
        <w:rPr>
          <w:rFonts w:asciiTheme="majorBidi" w:hAnsiTheme="majorBidi" w:cstheme="majorBidi"/>
          <w:sz w:val="24"/>
          <w:szCs w:val="24"/>
        </w:rPr>
        <w:t>able</w:t>
      </w:r>
      <w:del w:id="1142" w:author="ALE editor" w:date="2021-12-28T11:44:00Z">
        <w:r w:rsidR="00B9327A" w:rsidRPr="005D120C" w:rsidDel="00006F08">
          <w:rPr>
            <w:rFonts w:asciiTheme="majorBidi" w:hAnsiTheme="majorBidi" w:cstheme="majorBidi"/>
            <w:sz w:val="24"/>
            <w:szCs w:val="24"/>
          </w:rPr>
          <w:delText>.</w:delText>
        </w:r>
      </w:del>
      <w:r w:rsidR="00B9327A" w:rsidRPr="005D120C">
        <w:rPr>
          <w:rFonts w:asciiTheme="majorBidi" w:hAnsiTheme="majorBidi" w:cstheme="majorBidi"/>
          <w:sz w:val="24"/>
          <w:szCs w:val="24"/>
        </w:rPr>
        <w:t xml:space="preserve"> 1)</w:t>
      </w:r>
      <w:ins w:id="1143" w:author="ALE editor" w:date="2022-01-02T08:24:00Z">
        <w:r w:rsidR="001819FE">
          <w:rPr>
            <w:rFonts w:asciiTheme="majorBidi" w:hAnsiTheme="majorBidi" w:cstheme="majorBidi"/>
            <w:sz w:val="24"/>
            <w:szCs w:val="24"/>
          </w:rPr>
          <w:t xml:space="preserve"> with</w:t>
        </w:r>
      </w:ins>
      <w:ins w:id="1144" w:author="ALE editor" w:date="2021-12-30T08:03:00Z">
        <w:r w:rsidR="002A0CB0">
          <w:rPr>
            <w:rFonts w:asciiTheme="majorBidi" w:hAnsiTheme="majorBidi" w:cstheme="majorBidi"/>
            <w:sz w:val="24"/>
            <w:szCs w:val="24"/>
          </w:rPr>
          <w:t xml:space="preserve"> </w:t>
        </w:r>
      </w:ins>
      <w:del w:id="1145" w:author="ALE editor" w:date="2021-12-30T08:03:00Z">
        <w:r w:rsidR="00B9327A" w:rsidRPr="005D120C" w:rsidDel="002A0CB0">
          <w:rPr>
            <w:rFonts w:asciiTheme="majorBidi" w:hAnsiTheme="majorBidi" w:cstheme="majorBidi"/>
            <w:sz w:val="24"/>
            <w:szCs w:val="24"/>
          </w:rPr>
          <w:delText xml:space="preserve"> with </w:delText>
        </w:r>
      </w:del>
      <w:r w:rsidR="00B9327A" w:rsidRPr="005D120C">
        <w:rPr>
          <w:rFonts w:asciiTheme="majorBidi" w:hAnsiTheme="majorBidi" w:cstheme="majorBidi"/>
          <w:sz w:val="24"/>
          <w:szCs w:val="24"/>
        </w:rPr>
        <w:t>31 statements</w:t>
      </w:r>
      <w:r w:rsidRPr="005D120C">
        <w:rPr>
          <w:rFonts w:asciiTheme="majorBidi" w:hAnsiTheme="majorBidi" w:cstheme="majorBidi"/>
          <w:sz w:val="24"/>
          <w:szCs w:val="24"/>
        </w:rPr>
        <w:t xml:space="preserve"> </w:t>
      </w:r>
      <w:del w:id="1146" w:author="ALE editor" w:date="2021-12-30T08:03:00Z">
        <w:r w:rsidR="00E15C66" w:rsidRPr="005D120C" w:rsidDel="002A0CB0">
          <w:rPr>
            <w:rFonts w:asciiTheme="majorBidi" w:hAnsiTheme="majorBidi" w:cstheme="majorBidi"/>
            <w:sz w:val="24"/>
            <w:szCs w:val="24"/>
          </w:rPr>
          <w:delText xml:space="preserve">on a Likert base scale on </w:delText>
        </w:r>
      </w:del>
      <w:ins w:id="1147" w:author="ALE editor" w:date="2021-12-30T08:03:00Z">
        <w:r w:rsidR="002A0CB0">
          <w:rPr>
            <w:rFonts w:asciiTheme="majorBidi" w:hAnsiTheme="majorBidi" w:cstheme="majorBidi"/>
            <w:sz w:val="24"/>
            <w:szCs w:val="24"/>
          </w:rPr>
          <w:t>regarding</w:t>
        </w:r>
        <w:r w:rsidR="002A0CB0" w:rsidRPr="005D120C">
          <w:rPr>
            <w:rFonts w:asciiTheme="majorBidi" w:hAnsiTheme="majorBidi" w:cstheme="majorBidi"/>
            <w:sz w:val="24"/>
            <w:szCs w:val="24"/>
          </w:rPr>
          <w:t xml:space="preserve"> </w:t>
        </w:r>
      </w:ins>
      <w:del w:id="1148" w:author="ALE editor" w:date="2022-01-02T08:25:00Z">
        <w:r w:rsidR="00E15C66" w:rsidRPr="005D120C" w:rsidDel="001819FE">
          <w:rPr>
            <w:rFonts w:asciiTheme="majorBidi" w:hAnsiTheme="majorBidi" w:cstheme="majorBidi"/>
            <w:sz w:val="24"/>
            <w:szCs w:val="24"/>
          </w:rPr>
          <w:delText xml:space="preserve">their </w:delText>
        </w:r>
      </w:del>
      <w:del w:id="1149" w:author="ALE editor" w:date="2021-12-30T08:03:00Z">
        <w:r w:rsidRPr="005D120C" w:rsidDel="002A0CB0">
          <w:rPr>
            <w:rFonts w:asciiTheme="majorBidi" w:hAnsiTheme="majorBidi" w:cstheme="majorBidi"/>
            <w:sz w:val="24"/>
            <w:szCs w:val="24"/>
          </w:rPr>
          <w:delText>implementing</w:delText>
        </w:r>
      </w:del>
      <w:ins w:id="1150" w:author="ALE editor" w:date="2022-01-02T08:25:00Z">
        <w:r w:rsidR="001819FE">
          <w:rPr>
            <w:rFonts w:asciiTheme="majorBidi" w:hAnsiTheme="majorBidi" w:cstheme="majorBidi"/>
            <w:sz w:val="24"/>
            <w:szCs w:val="24"/>
          </w:rPr>
          <w:t>teaching</w:t>
        </w:r>
      </w:ins>
      <w:r w:rsidRPr="005D120C">
        <w:rPr>
          <w:rFonts w:asciiTheme="majorBidi" w:hAnsiTheme="majorBidi" w:cstheme="majorBidi"/>
          <w:sz w:val="24"/>
          <w:szCs w:val="24"/>
        </w:rPr>
        <w:t xml:space="preserve"> </w:t>
      </w:r>
      <w:del w:id="1151" w:author="ALE editor" w:date="2022-01-02T08:24:00Z">
        <w:r w:rsidRPr="005D120C" w:rsidDel="001819FE">
          <w:rPr>
            <w:rFonts w:asciiTheme="majorBidi" w:hAnsiTheme="majorBidi" w:cstheme="majorBidi"/>
            <w:sz w:val="24"/>
            <w:szCs w:val="24"/>
          </w:rPr>
          <w:delText>scientific activities</w:delText>
        </w:r>
      </w:del>
      <w:ins w:id="1152" w:author="ALE editor" w:date="2022-01-02T08:25:00Z">
        <w:r w:rsidR="001819FE">
          <w:rPr>
            <w:rFonts w:asciiTheme="majorBidi" w:hAnsiTheme="majorBidi" w:cstheme="majorBidi"/>
            <w:sz w:val="24"/>
            <w:szCs w:val="24"/>
          </w:rPr>
          <w:t>S&amp;T</w:t>
        </w:r>
      </w:ins>
      <w:ins w:id="1153" w:author="ALE editor" w:date="2022-01-02T08:24:00Z">
        <w:r w:rsidR="001819FE">
          <w:rPr>
            <w:rFonts w:asciiTheme="majorBidi" w:hAnsiTheme="majorBidi" w:cstheme="majorBidi"/>
            <w:sz w:val="24"/>
            <w:szCs w:val="24"/>
          </w:rPr>
          <w:t xml:space="preserve"> in the preschool</w:t>
        </w:r>
      </w:ins>
      <w:r w:rsidR="00AD1786" w:rsidRPr="005D120C">
        <w:rPr>
          <w:rFonts w:asciiTheme="majorBidi" w:hAnsiTheme="majorBidi" w:cstheme="majorBidi"/>
          <w:sz w:val="24"/>
          <w:szCs w:val="24"/>
        </w:rPr>
        <w:t>.</w:t>
      </w:r>
      <w:r w:rsidRPr="005D120C">
        <w:rPr>
          <w:rFonts w:asciiTheme="majorBidi" w:hAnsiTheme="majorBidi" w:cstheme="majorBidi"/>
          <w:sz w:val="24"/>
          <w:szCs w:val="24"/>
        </w:rPr>
        <w:t xml:space="preserve"> </w:t>
      </w:r>
      <w:del w:id="1154" w:author="ALE editor" w:date="2021-12-28T11:44:00Z">
        <w:r w:rsidRPr="005D120C" w:rsidDel="00006F08">
          <w:rPr>
            <w:rFonts w:asciiTheme="majorBidi" w:hAnsiTheme="majorBidi" w:cstheme="majorBidi"/>
            <w:sz w:val="24"/>
            <w:szCs w:val="24"/>
          </w:rPr>
          <w:delText xml:space="preserve">The </w:delText>
        </w:r>
      </w:del>
      <w:ins w:id="1155" w:author="ALE editor" w:date="2021-12-28T11:44:00Z">
        <w:r w:rsidR="00006F08">
          <w:rPr>
            <w:rFonts w:asciiTheme="majorBidi" w:hAnsiTheme="majorBidi" w:cstheme="majorBidi"/>
            <w:sz w:val="24"/>
            <w:szCs w:val="24"/>
          </w:rPr>
          <w:t>We translated the</w:t>
        </w:r>
        <w:r w:rsidR="00006F0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questionnaire </w:t>
      </w:r>
      <w:del w:id="1156" w:author="ALE editor" w:date="2021-12-28T11:44:00Z">
        <w:r w:rsidR="00D41E0A" w:rsidRPr="005D120C" w:rsidDel="00006F08">
          <w:rPr>
            <w:rFonts w:asciiTheme="majorBidi" w:hAnsiTheme="majorBidi" w:cstheme="majorBidi"/>
            <w:sz w:val="24"/>
            <w:szCs w:val="24"/>
          </w:rPr>
          <w:delText xml:space="preserve">that </w:delText>
        </w:r>
        <w:r w:rsidRPr="005D120C" w:rsidDel="00006F08">
          <w:rPr>
            <w:rFonts w:asciiTheme="majorBidi" w:hAnsiTheme="majorBidi" w:cstheme="majorBidi"/>
            <w:sz w:val="24"/>
            <w:szCs w:val="24"/>
          </w:rPr>
          <w:delText xml:space="preserve">was </w:delText>
        </w:r>
      </w:del>
      <w:r w:rsidRPr="005D120C">
        <w:rPr>
          <w:rFonts w:asciiTheme="majorBidi" w:hAnsiTheme="majorBidi" w:cstheme="majorBidi"/>
          <w:sz w:val="24"/>
          <w:szCs w:val="24"/>
        </w:rPr>
        <w:t>developed by Maier et al.</w:t>
      </w:r>
      <w:del w:id="1157" w:author="ALE editor" w:date="2021-12-28T11:44:00Z">
        <w:r w:rsidRPr="005D120C" w:rsidDel="00006F08">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AD1786" w:rsidRPr="005D120C">
        <w:rPr>
          <w:rFonts w:asciiTheme="majorBidi" w:hAnsiTheme="majorBidi" w:cstheme="majorBidi"/>
          <w:sz w:val="24"/>
          <w:szCs w:val="24"/>
        </w:rPr>
        <w:t>(</w:t>
      </w:r>
      <w:r w:rsidRPr="005D120C">
        <w:rPr>
          <w:rFonts w:asciiTheme="majorBidi" w:hAnsiTheme="majorBidi" w:cstheme="majorBidi"/>
          <w:sz w:val="24"/>
          <w:szCs w:val="24"/>
        </w:rPr>
        <w:t>2013</w:t>
      </w:r>
      <w:r w:rsidR="00D41E0A" w:rsidRPr="005D120C">
        <w:rPr>
          <w:rFonts w:asciiTheme="majorBidi" w:hAnsiTheme="majorBidi" w:cstheme="majorBidi"/>
          <w:sz w:val="24"/>
          <w:szCs w:val="24"/>
        </w:rPr>
        <w:t>)</w:t>
      </w:r>
      <w:del w:id="1158" w:author="ALE editor" w:date="2021-12-28T11:44:00Z">
        <w:r w:rsidR="00D41E0A" w:rsidRPr="005D120C" w:rsidDel="00006F08">
          <w:rPr>
            <w:rFonts w:asciiTheme="majorBidi" w:hAnsiTheme="majorBidi" w:cstheme="majorBidi"/>
            <w:sz w:val="24"/>
            <w:szCs w:val="24"/>
          </w:rPr>
          <w:delText>,</w:delText>
        </w:r>
      </w:del>
      <w:r w:rsidR="000A07B9" w:rsidRPr="005D120C">
        <w:rPr>
          <w:rFonts w:asciiTheme="majorBidi" w:hAnsiTheme="majorBidi" w:cstheme="majorBidi"/>
          <w:sz w:val="24"/>
          <w:szCs w:val="24"/>
        </w:rPr>
        <w:t xml:space="preserve"> </w:t>
      </w:r>
      <w:ins w:id="1159" w:author="ALE editor" w:date="2021-12-30T08:03:00Z">
        <w:r w:rsidR="002A0CB0">
          <w:rPr>
            <w:rFonts w:asciiTheme="majorBidi" w:hAnsiTheme="majorBidi" w:cstheme="majorBidi"/>
            <w:sz w:val="24"/>
            <w:szCs w:val="24"/>
          </w:rPr>
          <w:t xml:space="preserve">into Hebrew </w:t>
        </w:r>
      </w:ins>
      <w:del w:id="1160" w:author="ALE editor" w:date="2021-12-28T11:44:00Z">
        <w:r w:rsidR="00D41E0A" w:rsidRPr="005D120C" w:rsidDel="00006F08">
          <w:rPr>
            <w:rFonts w:asciiTheme="majorBidi" w:hAnsiTheme="majorBidi" w:cstheme="majorBidi"/>
            <w:sz w:val="24"/>
            <w:szCs w:val="24"/>
          </w:rPr>
          <w:delText xml:space="preserve">was </w:delText>
        </w:r>
        <w:r w:rsidR="000A07B9" w:rsidRPr="005D120C" w:rsidDel="00006F08">
          <w:rPr>
            <w:rFonts w:asciiTheme="majorBidi" w:hAnsiTheme="majorBidi" w:cstheme="majorBidi"/>
            <w:sz w:val="24"/>
            <w:szCs w:val="24"/>
          </w:rPr>
          <w:delText xml:space="preserve">translated by us </w:delText>
        </w:r>
      </w:del>
      <w:r w:rsidR="000A07B9" w:rsidRPr="005D120C">
        <w:rPr>
          <w:rFonts w:asciiTheme="majorBidi" w:hAnsiTheme="majorBidi" w:cstheme="majorBidi"/>
          <w:sz w:val="24"/>
          <w:szCs w:val="24"/>
        </w:rPr>
        <w:t xml:space="preserve">and adapted </w:t>
      </w:r>
      <w:ins w:id="1161" w:author="ALE editor" w:date="2021-12-28T11:44:00Z">
        <w:r w:rsidR="00006F08">
          <w:rPr>
            <w:rFonts w:asciiTheme="majorBidi" w:hAnsiTheme="majorBidi" w:cstheme="majorBidi"/>
            <w:sz w:val="24"/>
            <w:szCs w:val="24"/>
          </w:rPr>
          <w:t xml:space="preserve">it </w:t>
        </w:r>
      </w:ins>
      <w:r w:rsidR="000A07B9" w:rsidRPr="005D120C">
        <w:rPr>
          <w:rFonts w:asciiTheme="majorBidi" w:hAnsiTheme="majorBidi" w:cstheme="majorBidi"/>
          <w:sz w:val="24"/>
          <w:szCs w:val="24"/>
        </w:rPr>
        <w:t xml:space="preserve">for </w:t>
      </w:r>
      <w:del w:id="1162" w:author="ALE editor" w:date="2021-12-28T11:44:00Z">
        <w:r w:rsidR="008140A3" w:rsidRPr="005D120C" w:rsidDel="00006F08">
          <w:rPr>
            <w:rFonts w:asciiTheme="majorBidi" w:hAnsiTheme="majorBidi" w:cstheme="majorBidi"/>
            <w:sz w:val="24"/>
            <w:szCs w:val="24"/>
          </w:rPr>
          <w:delText>Preschool</w:delText>
        </w:r>
        <w:r w:rsidR="000A07B9" w:rsidRPr="005D120C" w:rsidDel="00006F08">
          <w:rPr>
            <w:rFonts w:asciiTheme="majorBidi" w:hAnsiTheme="majorBidi" w:cstheme="majorBidi"/>
            <w:sz w:val="24"/>
            <w:szCs w:val="24"/>
          </w:rPr>
          <w:delText xml:space="preserve"> </w:delText>
        </w:r>
      </w:del>
      <w:ins w:id="1163" w:author="ALE editor" w:date="2021-12-28T11:44: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000A07B9" w:rsidRPr="005D120C">
        <w:rPr>
          <w:rFonts w:asciiTheme="majorBidi" w:hAnsiTheme="majorBidi" w:cstheme="majorBidi"/>
          <w:sz w:val="24"/>
          <w:szCs w:val="24"/>
        </w:rPr>
        <w:t>teachers in Israel. The internal reliability of the questionnaire was very good (Cronbach</w:t>
      </w:r>
      <w:del w:id="1164" w:author="ALE editor" w:date="2022-01-02T10:04:00Z">
        <w:r w:rsidR="000A07B9" w:rsidRPr="005D120C" w:rsidDel="00AE36A1">
          <w:rPr>
            <w:rFonts w:asciiTheme="majorBidi" w:hAnsiTheme="majorBidi" w:cstheme="majorBidi"/>
            <w:sz w:val="24"/>
            <w:szCs w:val="24"/>
          </w:rPr>
          <w:delText>’</w:delText>
        </w:r>
      </w:del>
      <w:ins w:id="1165" w:author="ALE editor" w:date="2022-01-02T10:04:00Z">
        <w:r w:rsidR="00AE36A1">
          <w:rPr>
            <w:rFonts w:asciiTheme="majorBidi" w:hAnsiTheme="majorBidi" w:cstheme="majorBidi"/>
            <w:sz w:val="24"/>
            <w:szCs w:val="24"/>
          </w:rPr>
          <w:t>’</w:t>
        </w:r>
      </w:ins>
      <w:r w:rsidR="000A07B9" w:rsidRPr="005D120C">
        <w:rPr>
          <w:rFonts w:asciiTheme="majorBidi" w:hAnsiTheme="majorBidi" w:cstheme="majorBidi"/>
          <w:sz w:val="24"/>
          <w:szCs w:val="24"/>
        </w:rPr>
        <w:t xml:space="preserve">s alpha </w:t>
      </w:r>
      <w:r w:rsidR="000A07B9" w:rsidRPr="005D120C">
        <w:rPr>
          <w:rFonts w:asciiTheme="majorBidi" w:hAnsiTheme="majorBidi" w:cstheme="majorBidi"/>
          <w:b/>
          <w:bCs/>
          <w:sz w:val="24"/>
          <w:szCs w:val="24"/>
        </w:rPr>
        <w:t xml:space="preserve">= </w:t>
      </w:r>
      <w:r w:rsidR="000A07B9" w:rsidRPr="00FD377E">
        <w:rPr>
          <w:rFonts w:asciiTheme="majorBidi" w:hAnsiTheme="majorBidi" w:cstheme="majorBidi"/>
          <w:sz w:val="24"/>
          <w:szCs w:val="24"/>
        </w:rPr>
        <w:t>0.91</w:t>
      </w:r>
      <w:r w:rsidR="000A07B9" w:rsidRPr="005D120C">
        <w:rPr>
          <w:rFonts w:asciiTheme="majorBidi" w:hAnsiTheme="majorBidi" w:cstheme="majorBidi"/>
          <w:sz w:val="24"/>
          <w:szCs w:val="24"/>
        </w:rPr>
        <w:t xml:space="preserve">). The </w:t>
      </w:r>
      <w:del w:id="1166" w:author="ALE editor" w:date="2021-12-28T11:44:00Z">
        <w:r w:rsidR="008140A3" w:rsidRPr="005D120C" w:rsidDel="00006F08">
          <w:rPr>
            <w:rFonts w:asciiTheme="majorBidi" w:hAnsiTheme="majorBidi" w:cstheme="majorBidi"/>
            <w:sz w:val="24"/>
            <w:szCs w:val="24"/>
          </w:rPr>
          <w:delText>Preschool</w:delText>
        </w:r>
        <w:r w:rsidR="000A07B9" w:rsidRPr="005D120C" w:rsidDel="00006F08">
          <w:rPr>
            <w:rFonts w:asciiTheme="majorBidi" w:hAnsiTheme="majorBidi" w:cstheme="majorBidi"/>
            <w:sz w:val="24"/>
            <w:szCs w:val="24"/>
          </w:rPr>
          <w:delText xml:space="preserve"> </w:delText>
        </w:r>
      </w:del>
      <w:ins w:id="1167" w:author="ALE editor" w:date="2021-12-28T11:45:00Z">
        <w:r w:rsidR="00006F08">
          <w:rPr>
            <w:rFonts w:asciiTheme="majorBidi" w:hAnsiTheme="majorBidi" w:cstheme="majorBidi"/>
            <w:sz w:val="24"/>
            <w:szCs w:val="24"/>
          </w:rPr>
          <w:t>surveyed</w:t>
        </w:r>
      </w:ins>
      <w:ins w:id="1168" w:author="ALE editor" w:date="2021-12-28T11:44:00Z">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 xml:space="preserve">teachers </w:t>
      </w:r>
      <w:del w:id="1169" w:author="ALE editor" w:date="2021-12-28T11:45:00Z">
        <w:r w:rsidR="000A07B9" w:rsidRPr="005D120C" w:rsidDel="00006F08">
          <w:rPr>
            <w:rFonts w:asciiTheme="majorBidi" w:hAnsiTheme="majorBidi" w:cstheme="majorBidi"/>
            <w:sz w:val="24"/>
            <w:szCs w:val="24"/>
          </w:rPr>
          <w:delText xml:space="preserve">in our study </w:delText>
        </w:r>
      </w:del>
      <w:r w:rsidR="000A07B9" w:rsidRPr="005D120C">
        <w:rPr>
          <w:rFonts w:asciiTheme="majorBidi" w:hAnsiTheme="majorBidi" w:cstheme="majorBidi"/>
          <w:sz w:val="24"/>
          <w:szCs w:val="24"/>
        </w:rPr>
        <w:t xml:space="preserve">were asked to indicate the degree of their agreement with each of the </w:t>
      </w:r>
      <w:r w:rsidR="00D41E0A" w:rsidRPr="00FD377E">
        <w:rPr>
          <w:rFonts w:asciiTheme="majorBidi" w:hAnsiTheme="majorBidi" w:cstheme="majorBidi"/>
          <w:sz w:val="24"/>
          <w:szCs w:val="24"/>
        </w:rPr>
        <w:t>31</w:t>
      </w:r>
      <w:r w:rsidR="000A07B9" w:rsidRPr="005D120C">
        <w:rPr>
          <w:rFonts w:asciiTheme="majorBidi" w:hAnsiTheme="majorBidi" w:cstheme="majorBidi"/>
          <w:sz w:val="24"/>
          <w:szCs w:val="24"/>
        </w:rPr>
        <w:t xml:space="preserve"> statements </w:t>
      </w:r>
      <w:del w:id="1170" w:author="ALE editor" w:date="2022-01-02T08:25:00Z">
        <w:r w:rsidR="000A07B9" w:rsidRPr="005D120C" w:rsidDel="001819FE">
          <w:rPr>
            <w:rFonts w:asciiTheme="majorBidi" w:hAnsiTheme="majorBidi" w:cstheme="majorBidi"/>
            <w:sz w:val="24"/>
            <w:szCs w:val="24"/>
          </w:rPr>
          <w:delText xml:space="preserve">dealing with attitudes toward teaching </w:delText>
        </w:r>
      </w:del>
      <w:del w:id="1171" w:author="ALE editor" w:date="2022-01-02T07:36:00Z">
        <w:r w:rsidR="000A07B9" w:rsidRPr="005D120C" w:rsidDel="00B55753">
          <w:rPr>
            <w:rFonts w:asciiTheme="majorBidi" w:hAnsiTheme="majorBidi" w:cstheme="majorBidi"/>
            <w:sz w:val="24"/>
            <w:szCs w:val="24"/>
          </w:rPr>
          <w:delText>science and technology</w:delText>
        </w:r>
      </w:del>
      <w:del w:id="1172" w:author="ALE editor" w:date="2022-01-02T08:25:00Z">
        <w:r w:rsidR="000A07B9" w:rsidRPr="005D120C" w:rsidDel="001819FE">
          <w:rPr>
            <w:rFonts w:asciiTheme="majorBidi" w:hAnsiTheme="majorBidi" w:cstheme="majorBidi"/>
            <w:sz w:val="24"/>
            <w:szCs w:val="24"/>
          </w:rPr>
          <w:delText xml:space="preserve"> in </w:delText>
        </w:r>
      </w:del>
      <w:del w:id="1173" w:author="ALE editor" w:date="2021-12-28T11:45:00Z">
        <w:r w:rsidR="008140A3" w:rsidRPr="005D120C" w:rsidDel="00006F08">
          <w:rPr>
            <w:rFonts w:asciiTheme="majorBidi" w:hAnsiTheme="majorBidi" w:cstheme="majorBidi"/>
            <w:sz w:val="24"/>
            <w:szCs w:val="24"/>
          </w:rPr>
          <w:delText>Preschool</w:delText>
        </w:r>
        <w:r w:rsidR="000A07B9" w:rsidRPr="005D120C" w:rsidDel="00006F08">
          <w:rPr>
            <w:rFonts w:asciiTheme="majorBidi" w:hAnsiTheme="majorBidi" w:cstheme="majorBidi"/>
            <w:sz w:val="24"/>
            <w:szCs w:val="24"/>
          </w:rPr>
          <w:delText xml:space="preserve">s </w:delText>
        </w:r>
      </w:del>
      <w:r w:rsidR="000A07B9" w:rsidRPr="005D120C">
        <w:rPr>
          <w:rFonts w:asciiTheme="majorBidi" w:hAnsiTheme="majorBidi" w:cstheme="majorBidi"/>
          <w:sz w:val="24"/>
          <w:szCs w:val="24"/>
        </w:rPr>
        <w:t>according to a 4-</w:t>
      </w:r>
      <w:del w:id="1174" w:author="ALE editor" w:date="2021-12-28T11:45:00Z">
        <w:r w:rsidR="000A07B9" w:rsidRPr="005D120C" w:rsidDel="00006F08">
          <w:rPr>
            <w:rFonts w:asciiTheme="majorBidi" w:hAnsiTheme="majorBidi" w:cstheme="majorBidi"/>
            <w:sz w:val="24"/>
            <w:szCs w:val="24"/>
          </w:rPr>
          <w:delText xml:space="preserve">degree </w:delText>
        </w:r>
      </w:del>
      <w:ins w:id="1175" w:author="ALE editor" w:date="2021-12-28T11:45:00Z">
        <w:r w:rsidR="00006F08">
          <w:rPr>
            <w:rFonts w:asciiTheme="majorBidi" w:hAnsiTheme="majorBidi" w:cstheme="majorBidi"/>
            <w:sz w:val="24"/>
            <w:szCs w:val="24"/>
          </w:rPr>
          <w:t>point</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Likert scale</w:t>
      </w:r>
      <w:ins w:id="1176" w:author="ALE editor" w:date="2021-12-28T11:45:00Z">
        <w:r w:rsidR="00006F08">
          <w:rPr>
            <w:rFonts w:asciiTheme="majorBidi" w:hAnsiTheme="majorBidi" w:cstheme="majorBidi"/>
            <w:sz w:val="24"/>
            <w:szCs w:val="24"/>
          </w:rPr>
          <w:t xml:space="preserve"> in which</w:t>
        </w:r>
      </w:ins>
      <w:del w:id="1177" w:author="ALE editor" w:date="2021-12-28T11:45:00Z">
        <w:r w:rsidR="000A07B9" w:rsidRPr="005D120C" w:rsidDel="00006F08">
          <w:rPr>
            <w:rFonts w:asciiTheme="majorBidi" w:hAnsiTheme="majorBidi" w:cstheme="majorBidi"/>
            <w:sz w:val="24"/>
            <w:szCs w:val="24"/>
          </w:rPr>
          <w:delText>:</w:delText>
        </w:r>
      </w:del>
      <w:r w:rsidR="000A07B9" w:rsidRPr="005D120C">
        <w:rPr>
          <w:rFonts w:asciiTheme="majorBidi" w:hAnsiTheme="majorBidi" w:cstheme="majorBidi"/>
          <w:sz w:val="24"/>
          <w:szCs w:val="24"/>
        </w:rPr>
        <w:t xml:space="preserve"> 1</w:t>
      </w:r>
      <w:del w:id="1178" w:author="ALE editor" w:date="2021-12-28T11:45:00Z">
        <w:r w:rsidR="000A07B9" w:rsidRPr="005D120C" w:rsidDel="00006F08">
          <w:rPr>
            <w:rFonts w:asciiTheme="majorBidi" w:hAnsiTheme="majorBidi" w:cstheme="majorBidi"/>
            <w:sz w:val="24"/>
            <w:szCs w:val="24"/>
          </w:rPr>
          <w:delText xml:space="preserve">- </w:delText>
        </w:r>
      </w:del>
      <w:ins w:id="1179" w:author="ALE editor" w:date="2021-12-28T11:45:00Z">
        <w:r w:rsidR="00006F08">
          <w:rPr>
            <w:rFonts w:asciiTheme="majorBidi" w:hAnsiTheme="majorBidi" w:cstheme="majorBidi"/>
            <w:sz w:val="24"/>
            <w:szCs w:val="24"/>
          </w:rPr>
          <w:t>=</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strongly disagree, 2</w:t>
      </w:r>
      <w:del w:id="1180" w:author="ALE editor" w:date="2021-12-28T11:45:00Z">
        <w:r w:rsidR="000A07B9" w:rsidRPr="005D120C" w:rsidDel="00006F08">
          <w:rPr>
            <w:rFonts w:asciiTheme="majorBidi" w:hAnsiTheme="majorBidi" w:cstheme="majorBidi"/>
            <w:sz w:val="24"/>
            <w:szCs w:val="24"/>
          </w:rPr>
          <w:delText xml:space="preserve">- </w:delText>
        </w:r>
      </w:del>
      <w:ins w:id="1181" w:author="ALE editor" w:date="2021-12-28T11:45:00Z">
        <w:r w:rsidR="00006F08">
          <w:rPr>
            <w:rFonts w:asciiTheme="majorBidi" w:hAnsiTheme="majorBidi" w:cstheme="majorBidi"/>
            <w:sz w:val="24"/>
            <w:szCs w:val="24"/>
          </w:rPr>
          <w:t xml:space="preserve"> =</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slightly agree, 3</w:t>
      </w:r>
      <w:ins w:id="1182" w:author="ALE editor" w:date="2021-12-28T11:45:00Z">
        <w:r w:rsidR="00006F08">
          <w:rPr>
            <w:rFonts w:asciiTheme="majorBidi" w:hAnsiTheme="majorBidi" w:cstheme="majorBidi"/>
            <w:sz w:val="24"/>
            <w:szCs w:val="24"/>
          </w:rPr>
          <w:t xml:space="preserve"> </w:t>
        </w:r>
      </w:ins>
      <w:del w:id="1183" w:author="ALE editor" w:date="2021-12-28T11:45:00Z">
        <w:r w:rsidR="000A07B9" w:rsidRPr="005D120C" w:rsidDel="00006F08">
          <w:rPr>
            <w:rFonts w:asciiTheme="majorBidi" w:hAnsiTheme="majorBidi" w:cstheme="majorBidi"/>
            <w:sz w:val="24"/>
            <w:szCs w:val="24"/>
          </w:rPr>
          <w:delText xml:space="preserve">- </w:delText>
        </w:r>
      </w:del>
      <w:ins w:id="1184" w:author="ALE editor" w:date="2021-12-28T11:45:00Z">
        <w:r w:rsidR="00006F08">
          <w:rPr>
            <w:rFonts w:asciiTheme="majorBidi" w:hAnsiTheme="majorBidi" w:cstheme="majorBidi"/>
            <w:sz w:val="24"/>
            <w:szCs w:val="24"/>
          </w:rPr>
          <w:t>=</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 xml:space="preserve">strongly agree, </w:t>
      </w:r>
      <w:ins w:id="1185" w:author="ALE editor" w:date="2021-12-28T11:45:00Z">
        <w:r w:rsidR="00006F08">
          <w:rPr>
            <w:rFonts w:asciiTheme="majorBidi" w:hAnsiTheme="majorBidi" w:cstheme="majorBidi"/>
            <w:sz w:val="24"/>
            <w:szCs w:val="24"/>
          </w:rPr>
          <w:t xml:space="preserve">and </w:t>
        </w:r>
      </w:ins>
      <w:r w:rsidR="000A07B9" w:rsidRPr="005D120C">
        <w:rPr>
          <w:rFonts w:asciiTheme="majorBidi" w:hAnsiTheme="majorBidi" w:cstheme="majorBidi"/>
          <w:sz w:val="24"/>
          <w:szCs w:val="24"/>
        </w:rPr>
        <w:t>4</w:t>
      </w:r>
      <w:del w:id="1186" w:author="ALE editor" w:date="2021-12-28T11:45:00Z">
        <w:r w:rsidR="000A07B9" w:rsidRPr="005D120C" w:rsidDel="00006F08">
          <w:rPr>
            <w:rFonts w:asciiTheme="majorBidi" w:hAnsiTheme="majorBidi" w:cstheme="majorBidi"/>
            <w:sz w:val="24"/>
            <w:szCs w:val="24"/>
          </w:rPr>
          <w:delText xml:space="preserve">- </w:delText>
        </w:r>
      </w:del>
      <w:ins w:id="1187" w:author="ALE editor" w:date="2021-12-28T11:45:00Z">
        <w:r w:rsidR="00006F08">
          <w:rPr>
            <w:rFonts w:asciiTheme="majorBidi" w:hAnsiTheme="majorBidi" w:cstheme="majorBidi"/>
            <w:sz w:val="24"/>
            <w:szCs w:val="24"/>
          </w:rPr>
          <w:t xml:space="preserve"> =</w:t>
        </w:r>
        <w:r w:rsidR="00006F08" w:rsidRPr="005D120C">
          <w:rPr>
            <w:rFonts w:asciiTheme="majorBidi" w:hAnsiTheme="majorBidi" w:cstheme="majorBidi"/>
            <w:sz w:val="24"/>
            <w:szCs w:val="24"/>
          </w:rPr>
          <w:t xml:space="preserve"> </w:t>
        </w:r>
      </w:ins>
      <w:r w:rsidR="000A07B9" w:rsidRPr="005D120C">
        <w:rPr>
          <w:rFonts w:asciiTheme="majorBidi" w:hAnsiTheme="majorBidi" w:cstheme="majorBidi"/>
          <w:sz w:val="24"/>
          <w:szCs w:val="24"/>
        </w:rPr>
        <w:t xml:space="preserve">strongly agree. </w:t>
      </w:r>
    </w:p>
    <w:p w14:paraId="559D7AA3" w14:textId="16E2ECA5" w:rsidR="00744C74" w:rsidRPr="005D120C" w:rsidRDefault="00B15253" w:rsidP="00B8300A">
      <w:pPr>
        <w:bidi w:val="0"/>
        <w:spacing w:after="0" w:line="480" w:lineRule="auto"/>
        <w:ind w:right="-450" w:firstLine="720"/>
        <w:rPr>
          <w:rFonts w:asciiTheme="majorBidi" w:hAnsiTheme="majorBidi" w:cstheme="majorBidi"/>
          <w:b/>
          <w:bCs/>
          <w:sz w:val="24"/>
          <w:szCs w:val="24"/>
        </w:rPr>
      </w:pPr>
      <w:r w:rsidRPr="005D120C">
        <w:rPr>
          <w:rFonts w:asciiTheme="majorBidi" w:hAnsiTheme="majorBidi" w:cstheme="majorBidi"/>
          <w:sz w:val="24"/>
          <w:szCs w:val="24"/>
        </w:rPr>
        <w:t>In the second phase of the study</w:t>
      </w:r>
      <w:ins w:id="1188" w:author="ALE editor" w:date="2021-12-28T11:45:00Z">
        <w:r w:rsidR="00006F08">
          <w:rPr>
            <w:rFonts w:asciiTheme="majorBidi" w:hAnsiTheme="majorBidi" w:cstheme="majorBidi"/>
            <w:sz w:val="24"/>
            <w:szCs w:val="24"/>
          </w:rPr>
          <w:t>,</w:t>
        </w:r>
      </w:ins>
      <w:r w:rsidRPr="005D120C">
        <w:rPr>
          <w:rFonts w:asciiTheme="majorBidi" w:hAnsiTheme="majorBidi" w:cstheme="majorBidi"/>
          <w:sz w:val="24"/>
          <w:szCs w:val="24"/>
        </w:rPr>
        <w:t xml:space="preserve"> we conducted </w:t>
      </w:r>
      <w:del w:id="1189" w:author="ALE editor" w:date="2021-12-28T11:46:00Z">
        <w:r w:rsidRPr="005D120C" w:rsidDel="00006F08">
          <w:rPr>
            <w:rFonts w:asciiTheme="majorBidi" w:hAnsiTheme="majorBidi" w:cstheme="majorBidi"/>
            <w:sz w:val="24"/>
            <w:szCs w:val="24"/>
          </w:rPr>
          <w:delText xml:space="preserve">a </w:delText>
        </w:r>
      </w:del>
      <w:r w:rsidRPr="005D120C">
        <w:rPr>
          <w:rFonts w:asciiTheme="majorBidi" w:hAnsiTheme="majorBidi" w:cstheme="majorBidi"/>
          <w:sz w:val="24"/>
          <w:szCs w:val="24"/>
        </w:rPr>
        <w:t>semi-structured personal interview</w:t>
      </w:r>
      <w:ins w:id="1190" w:author="ALE editor" w:date="2021-12-28T11:46:00Z">
        <w:r w:rsidR="00006F08">
          <w:rPr>
            <w:rFonts w:asciiTheme="majorBidi" w:hAnsiTheme="majorBidi" w:cstheme="majorBidi"/>
            <w:sz w:val="24"/>
            <w:szCs w:val="24"/>
          </w:rPr>
          <w:t>s</w:t>
        </w:r>
      </w:ins>
      <w:r w:rsidRPr="005D120C">
        <w:rPr>
          <w:rFonts w:asciiTheme="majorBidi" w:hAnsiTheme="majorBidi" w:cstheme="majorBidi"/>
          <w:sz w:val="24"/>
          <w:szCs w:val="24"/>
        </w:rPr>
        <w:t xml:space="preserve"> with eight </w:t>
      </w:r>
      <w:del w:id="1191" w:author="ALE editor" w:date="2021-12-28T11:45:00Z">
        <w:r w:rsidRPr="005D120C" w:rsidDel="00006F08">
          <w:rPr>
            <w:rFonts w:asciiTheme="majorBidi" w:hAnsiTheme="majorBidi" w:cstheme="majorBidi"/>
            <w:sz w:val="24"/>
            <w:szCs w:val="24"/>
          </w:rPr>
          <w:delText xml:space="preserve">(8) </w:delText>
        </w:r>
      </w:del>
      <w:r w:rsidRPr="005D120C">
        <w:rPr>
          <w:rFonts w:asciiTheme="majorBidi" w:hAnsiTheme="majorBidi" w:cstheme="majorBidi"/>
          <w:sz w:val="24"/>
          <w:szCs w:val="24"/>
        </w:rPr>
        <w:t xml:space="preserve">of the </w:t>
      </w:r>
      <w:del w:id="1192" w:author="ALE editor" w:date="2021-12-28T11:45: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ins w:id="1193" w:author="ALE editor" w:date="2021-12-28T11:45: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who </w:t>
      </w:r>
      <w:ins w:id="1194" w:author="ALE editor" w:date="2021-12-30T08:04:00Z">
        <w:r w:rsidR="002A0CB0">
          <w:rPr>
            <w:rFonts w:asciiTheme="majorBidi" w:hAnsiTheme="majorBidi" w:cstheme="majorBidi"/>
            <w:sz w:val="24"/>
            <w:szCs w:val="24"/>
          </w:rPr>
          <w:t xml:space="preserve">had completed </w:t>
        </w:r>
      </w:ins>
      <w:del w:id="1195" w:author="ALE editor" w:date="2021-12-30T08:04:00Z">
        <w:r w:rsidRPr="005D120C" w:rsidDel="002A0CB0">
          <w:rPr>
            <w:rFonts w:asciiTheme="majorBidi" w:hAnsiTheme="majorBidi" w:cstheme="majorBidi"/>
            <w:sz w:val="24"/>
            <w:szCs w:val="24"/>
          </w:rPr>
          <w:delText xml:space="preserve">answered </w:delText>
        </w:r>
      </w:del>
      <w:r w:rsidRPr="005D120C">
        <w:rPr>
          <w:rFonts w:asciiTheme="majorBidi" w:hAnsiTheme="majorBidi" w:cstheme="majorBidi"/>
          <w:sz w:val="24"/>
          <w:szCs w:val="24"/>
        </w:rPr>
        <w:t xml:space="preserve">the questionnaire. </w:t>
      </w:r>
      <w:ins w:id="1196" w:author="ALE editor" w:date="2021-12-28T11:46:00Z">
        <w:r w:rsidR="00006F08" w:rsidRPr="005D120C">
          <w:rPr>
            <w:rFonts w:asciiTheme="majorBidi" w:hAnsiTheme="majorBidi" w:cstheme="majorBidi"/>
            <w:sz w:val="24"/>
            <w:szCs w:val="24"/>
          </w:rPr>
          <w:t>The interview</w:t>
        </w:r>
        <w:r w:rsidR="00006F08">
          <w:rPr>
            <w:rFonts w:asciiTheme="majorBidi" w:hAnsiTheme="majorBidi" w:cstheme="majorBidi"/>
            <w:sz w:val="24"/>
            <w:szCs w:val="24"/>
          </w:rPr>
          <w:t>s</w:t>
        </w:r>
        <w:r w:rsidR="00006F08" w:rsidRPr="005D120C">
          <w:rPr>
            <w:rFonts w:asciiTheme="majorBidi" w:hAnsiTheme="majorBidi" w:cstheme="majorBidi"/>
            <w:sz w:val="24"/>
            <w:szCs w:val="24"/>
          </w:rPr>
          <w:t xml:space="preserve"> lasted about 30-45 minutes</w:t>
        </w:r>
        <w:r w:rsidR="00006F08">
          <w:rPr>
            <w:rFonts w:asciiTheme="majorBidi" w:hAnsiTheme="majorBidi" w:cstheme="majorBidi"/>
            <w:sz w:val="24"/>
            <w:szCs w:val="24"/>
          </w:rPr>
          <w:t xml:space="preserve">. </w:t>
        </w:r>
      </w:ins>
      <w:r w:rsidRPr="005D120C">
        <w:rPr>
          <w:rFonts w:asciiTheme="majorBidi" w:hAnsiTheme="majorBidi" w:cstheme="majorBidi"/>
          <w:sz w:val="24"/>
          <w:szCs w:val="24"/>
        </w:rPr>
        <w:t>The interview</w:t>
      </w:r>
      <w:r w:rsidR="00E15C66" w:rsidRPr="005D120C">
        <w:rPr>
          <w:rFonts w:asciiTheme="majorBidi" w:hAnsiTheme="majorBidi" w:cstheme="majorBidi"/>
          <w:sz w:val="24"/>
          <w:szCs w:val="24"/>
        </w:rPr>
        <w:t>, developed by Israeli researchers (</w:t>
      </w:r>
      <w:proofErr w:type="spellStart"/>
      <w:r w:rsidR="00E15C66" w:rsidRPr="005D120C">
        <w:rPr>
          <w:rFonts w:asciiTheme="majorBidi" w:hAnsiTheme="majorBidi" w:cstheme="majorBidi"/>
          <w:sz w:val="24"/>
          <w:szCs w:val="24"/>
        </w:rPr>
        <w:t>Spektor</w:t>
      </w:r>
      <w:proofErr w:type="spellEnd"/>
      <w:r w:rsidR="00E15C66" w:rsidRPr="005D120C">
        <w:rPr>
          <w:rFonts w:asciiTheme="majorBidi" w:hAnsiTheme="majorBidi" w:cstheme="majorBidi"/>
          <w:sz w:val="24"/>
          <w:szCs w:val="24"/>
        </w:rPr>
        <w:t>-Levy et al., 2011),</w:t>
      </w:r>
      <w:r w:rsidRPr="005D120C">
        <w:rPr>
          <w:rFonts w:asciiTheme="majorBidi" w:hAnsiTheme="majorBidi" w:cstheme="majorBidi"/>
          <w:sz w:val="24"/>
          <w:szCs w:val="24"/>
        </w:rPr>
        <w:t xml:space="preserve"> examined the </w:t>
      </w:r>
      <w:del w:id="1197" w:author="ALE editor" w:date="2021-12-28T11:46: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ins w:id="1198" w:author="ALE editor" w:date="2021-12-28T11:46:00Z">
        <w:r w:rsidR="00006F08">
          <w:rPr>
            <w:rFonts w:asciiTheme="majorBidi" w:hAnsiTheme="majorBidi" w:cstheme="majorBidi"/>
            <w:sz w:val="24"/>
            <w:szCs w:val="24"/>
          </w:rPr>
          <w:t>p</w:t>
        </w:r>
        <w:r w:rsidR="00006F0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199" w:author="ALE editor" w:date="2022-01-02T10:04:00Z">
        <w:r w:rsidRPr="005D120C" w:rsidDel="00AE36A1">
          <w:rPr>
            <w:rFonts w:asciiTheme="majorBidi" w:hAnsiTheme="majorBidi" w:cstheme="majorBidi"/>
            <w:sz w:val="24"/>
            <w:szCs w:val="24"/>
          </w:rPr>
          <w:delText>'</w:delText>
        </w:r>
      </w:del>
      <w:ins w:id="1200"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regarding the</w:t>
      </w:r>
      <w:ins w:id="1201" w:author="ALE editor" w:date="2021-12-28T11:46:00Z">
        <w:r w:rsidR="00006F08">
          <w:rPr>
            <w:rFonts w:asciiTheme="majorBidi" w:hAnsiTheme="majorBidi" w:cstheme="majorBidi"/>
            <w:sz w:val="24"/>
            <w:szCs w:val="24"/>
          </w:rPr>
          <w:t>ir</w:t>
        </w:r>
      </w:ins>
      <w:r w:rsidRPr="005D120C">
        <w:rPr>
          <w:rFonts w:asciiTheme="majorBidi" w:hAnsiTheme="majorBidi" w:cstheme="majorBidi"/>
          <w:sz w:val="24"/>
          <w:szCs w:val="24"/>
        </w:rPr>
        <w:t xml:space="preserve"> application of </w:t>
      </w:r>
      <w:r w:rsidR="00E15C66" w:rsidRPr="005D120C">
        <w:rPr>
          <w:rFonts w:asciiTheme="majorBidi" w:hAnsiTheme="majorBidi" w:cstheme="majorBidi"/>
          <w:sz w:val="24"/>
          <w:szCs w:val="24"/>
        </w:rPr>
        <w:t>S&amp;T program</w:t>
      </w:r>
      <w:del w:id="1202" w:author="ALE editor" w:date="2021-12-28T11:46:00Z">
        <w:r w:rsidRPr="005D120C" w:rsidDel="00006F08">
          <w:rPr>
            <w:rFonts w:asciiTheme="majorBidi" w:hAnsiTheme="majorBidi" w:cstheme="majorBidi"/>
            <w:sz w:val="24"/>
            <w:szCs w:val="24"/>
          </w:rPr>
          <w:delText xml:space="preserve"> by them</w:delText>
        </w:r>
      </w:del>
      <w:ins w:id="1203" w:author="ALE editor" w:date="2021-12-28T11:46:00Z">
        <w:r w:rsidR="00006F08">
          <w:rPr>
            <w:rFonts w:asciiTheme="majorBidi" w:hAnsiTheme="majorBidi" w:cstheme="majorBidi"/>
            <w:sz w:val="24"/>
            <w:szCs w:val="24"/>
          </w:rPr>
          <w:t>,</w:t>
        </w:r>
      </w:ins>
      <w:del w:id="1204" w:author="ALE editor" w:date="2021-12-28T11:46:00Z">
        <w:r w:rsidRPr="005D120C" w:rsidDel="00006F08">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205" w:author="ALE editor" w:date="2021-12-28T11:46:00Z">
        <w:r w:rsidRPr="005D120C" w:rsidDel="00006F08">
          <w:rPr>
            <w:rFonts w:asciiTheme="majorBidi" w:hAnsiTheme="majorBidi" w:cstheme="majorBidi"/>
            <w:sz w:val="24"/>
            <w:szCs w:val="24"/>
          </w:rPr>
          <w:delText xml:space="preserve">The interview lasted about 30-45 minutes </w:delText>
        </w:r>
      </w:del>
      <w:del w:id="1206" w:author="ALE editor" w:date="2021-12-28T11:47:00Z">
        <w:r w:rsidRPr="005D120C" w:rsidDel="00006F08">
          <w:rPr>
            <w:rFonts w:asciiTheme="majorBidi" w:hAnsiTheme="majorBidi" w:cstheme="majorBidi"/>
            <w:sz w:val="24"/>
            <w:szCs w:val="24"/>
          </w:rPr>
          <w:delText>and dealt with</w:delText>
        </w:r>
      </w:del>
      <w:ins w:id="1207" w:author="ALE editor" w:date="2021-12-28T11:47:00Z">
        <w:r w:rsidR="00006F08">
          <w:rPr>
            <w:rFonts w:asciiTheme="majorBidi" w:hAnsiTheme="majorBidi" w:cstheme="majorBidi"/>
            <w:sz w:val="24"/>
            <w:szCs w:val="24"/>
          </w:rPr>
          <w:t>including</w:t>
        </w:r>
      </w:ins>
      <w:r w:rsidRPr="005D120C">
        <w:rPr>
          <w:rFonts w:asciiTheme="majorBidi" w:hAnsiTheme="majorBidi" w:cstheme="majorBidi"/>
          <w:sz w:val="24"/>
          <w:szCs w:val="24"/>
        </w:rPr>
        <w:t xml:space="preserve"> scientific content, teaching methods and </w:t>
      </w:r>
      <w:commentRangeStart w:id="1208"/>
      <w:del w:id="1209" w:author="ALE editor" w:date="2021-12-28T11:47:00Z">
        <w:r w:rsidRPr="005D120C" w:rsidDel="00006F08">
          <w:rPr>
            <w:rFonts w:asciiTheme="majorBidi" w:hAnsiTheme="majorBidi" w:cstheme="majorBidi"/>
            <w:sz w:val="24"/>
            <w:szCs w:val="24"/>
          </w:rPr>
          <w:delText>methods</w:delText>
        </w:r>
        <w:commentRangeEnd w:id="1208"/>
        <w:r w:rsidR="00006F08" w:rsidDel="00006F08">
          <w:rPr>
            <w:rStyle w:val="CommentReference"/>
          </w:rPr>
          <w:commentReference w:id="1208"/>
        </w:r>
        <w:r w:rsidRPr="005D120C" w:rsidDel="00006F08">
          <w:rPr>
            <w:rFonts w:asciiTheme="majorBidi" w:hAnsiTheme="majorBidi" w:cstheme="majorBidi"/>
            <w:sz w:val="24"/>
            <w:szCs w:val="24"/>
          </w:rPr>
          <w:delText xml:space="preserve"> of action</w:delText>
        </w:r>
      </w:del>
      <w:ins w:id="1210" w:author="ALE editor" w:date="2021-12-28T11:47:00Z">
        <w:r w:rsidR="00006F08">
          <w:rPr>
            <w:rFonts w:asciiTheme="majorBidi" w:hAnsiTheme="majorBidi" w:cstheme="majorBidi"/>
            <w:sz w:val="24"/>
            <w:szCs w:val="24"/>
          </w:rPr>
          <w:t>activities</w:t>
        </w:r>
      </w:ins>
      <w:del w:id="1211" w:author="ALE editor" w:date="2021-12-28T11:47:00Z">
        <w:r w:rsidRPr="005D120C" w:rsidDel="00006F08">
          <w:rPr>
            <w:rFonts w:asciiTheme="majorBidi" w:hAnsiTheme="majorBidi" w:cstheme="majorBidi"/>
            <w:sz w:val="24"/>
            <w:szCs w:val="24"/>
          </w:rPr>
          <w:delText xml:space="preserve"> of the </w:delText>
        </w:r>
      </w:del>
      <w:del w:id="1212" w:author="ALE editor" w:date="2021-12-28T11:46:00Z">
        <w:r w:rsidR="008140A3" w:rsidRPr="005D120C" w:rsidDel="00006F08">
          <w:rPr>
            <w:rFonts w:asciiTheme="majorBidi" w:hAnsiTheme="majorBidi" w:cstheme="majorBidi"/>
            <w:sz w:val="24"/>
            <w:szCs w:val="24"/>
          </w:rPr>
          <w:delText>Preschool</w:delText>
        </w:r>
        <w:r w:rsidRPr="005D120C" w:rsidDel="00006F08">
          <w:rPr>
            <w:rFonts w:asciiTheme="majorBidi" w:hAnsiTheme="majorBidi" w:cstheme="majorBidi"/>
            <w:sz w:val="24"/>
            <w:szCs w:val="24"/>
          </w:rPr>
          <w:delText xml:space="preserve"> </w:delText>
        </w:r>
      </w:del>
      <w:del w:id="1213" w:author="ALE editor" w:date="2021-12-28T11:47:00Z">
        <w:r w:rsidRPr="005D120C" w:rsidDel="00006F08">
          <w:rPr>
            <w:rFonts w:asciiTheme="majorBidi" w:hAnsiTheme="majorBidi" w:cstheme="majorBidi"/>
            <w:sz w:val="24"/>
            <w:szCs w:val="24"/>
          </w:rPr>
          <w:delText xml:space="preserve">teacher in teaching science in </w:delText>
        </w:r>
      </w:del>
      <w:del w:id="1214" w:author="ALE editor" w:date="2021-12-28T11:46:00Z">
        <w:r w:rsidR="008140A3" w:rsidRPr="005D120C" w:rsidDel="00006F08">
          <w:rPr>
            <w:rFonts w:asciiTheme="majorBidi" w:hAnsiTheme="majorBidi" w:cstheme="majorBidi"/>
            <w:sz w:val="24"/>
            <w:szCs w:val="24"/>
          </w:rPr>
          <w:delText>Preschool</w:delText>
        </w:r>
      </w:del>
      <w:r w:rsidRPr="005D120C">
        <w:rPr>
          <w:rFonts w:asciiTheme="majorBidi" w:hAnsiTheme="majorBidi" w:cstheme="majorBidi"/>
          <w:sz w:val="24"/>
          <w:szCs w:val="24"/>
        </w:rPr>
        <w:t xml:space="preserve">. </w:t>
      </w:r>
      <w:del w:id="1215" w:author="ALE editor" w:date="2021-12-28T11:52:00Z">
        <w:r w:rsidRPr="005D120C" w:rsidDel="0045781B">
          <w:rPr>
            <w:rFonts w:asciiTheme="majorBidi" w:hAnsiTheme="majorBidi" w:cstheme="majorBidi"/>
            <w:sz w:val="24"/>
            <w:szCs w:val="24"/>
          </w:rPr>
          <w:delText>We added t</w:delText>
        </w:r>
      </w:del>
      <w:ins w:id="1216" w:author="ALE editor" w:date="2021-12-28T11:52:00Z">
        <w:r w:rsidR="0045781B">
          <w:rPr>
            <w:rFonts w:asciiTheme="majorBidi" w:hAnsiTheme="majorBidi" w:cstheme="majorBidi"/>
            <w:sz w:val="24"/>
            <w:szCs w:val="24"/>
          </w:rPr>
          <w:t>T</w:t>
        </w:r>
      </w:ins>
      <w:r w:rsidRPr="005D120C">
        <w:rPr>
          <w:rFonts w:asciiTheme="majorBidi" w:hAnsiTheme="majorBidi" w:cstheme="majorBidi"/>
          <w:sz w:val="24"/>
          <w:szCs w:val="24"/>
        </w:rPr>
        <w:t>o the original questionnaire</w:t>
      </w:r>
      <w:ins w:id="1217" w:author="ALE editor" w:date="2021-12-28T11:52:00Z">
        <w:r w:rsidR="0045781B">
          <w:rPr>
            <w:rFonts w:asciiTheme="majorBidi" w:hAnsiTheme="majorBidi" w:cstheme="majorBidi"/>
            <w:sz w:val="24"/>
            <w:szCs w:val="24"/>
          </w:rPr>
          <w:t>, we added</w:t>
        </w:r>
      </w:ins>
      <w:r w:rsidRPr="005D120C">
        <w:rPr>
          <w:rFonts w:asciiTheme="majorBidi" w:hAnsiTheme="majorBidi" w:cstheme="majorBidi"/>
          <w:sz w:val="24"/>
          <w:szCs w:val="24"/>
        </w:rPr>
        <w:t xml:space="preserve"> questions regarding the frequency of scientific activit</w:t>
      </w:r>
      <w:ins w:id="1218" w:author="ALE editor" w:date="2021-12-28T11:47:00Z">
        <w:r w:rsidR="00006F08">
          <w:rPr>
            <w:rFonts w:asciiTheme="majorBidi" w:hAnsiTheme="majorBidi" w:cstheme="majorBidi"/>
            <w:sz w:val="24"/>
            <w:szCs w:val="24"/>
          </w:rPr>
          <w:t>ies</w:t>
        </w:r>
      </w:ins>
      <w:del w:id="1219" w:author="ALE editor" w:date="2021-12-28T11:47:00Z">
        <w:r w:rsidRPr="005D120C" w:rsidDel="00006F08">
          <w:rPr>
            <w:rFonts w:asciiTheme="majorBidi" w:hAnsiTheme="majorBidi" w:cstheme="majorBidi"/>
            <w:sz w:val="24"/>
            <w:szCs w:val="24"/>
          </w:rPr>
          <w:delText>y</w:delText>
        </w:r>
      </w:del>
      <w:r w:rsidRPr="005D120C">
        <w:rPr>
          <w:rFonts w:asciiTheme="majorBidi" w:hAnsiTheme="majorBidi" w:cstheme="majorBidi"/>
          <w:sz w:val="24"/>
          <w:szCs w:val="24"/>
        </w:rPr>
        <w:t xml:space="preserve"> in the </w:t>
      </w:r>
      <w:del w:id="1220" w:author="ALE editor" w:date="2021-12-28T11:47:00Z">
        <w:r w:rsidR="008140A3" w:rsidRPr="005D120C" w:rsidDel="00006F08">
          <w:rPr>
            <w:rFonts w:asciiTheme="majorBidi" w:hAnsiTheme="majorBidi" w:cstheme="majorBidi"/>
            <w:sz w:val="24"/>
            <w:szCs w:val="24"/>
          </w:rPr>
          <w:delText>Preschool</w:delText>
        </w:r>
      </w:del>
      <w:ins w:id="1221" w:author="ALE editor" w:date="2021-12-28T11:47:00Z">
        <w:r w:rsidR="00006F08">
          <w:rPr>
            <w:rFonts w:asciiTheme="majorBidi" w:hAnsiTheme="majorBidi" w:cstheme="majorBidi"/>
            <w:sz w:val="24"/>
            <w:szCs w:val="24"/>
          </w:rPr>
          <w:t>p</w:t>
        </w:r>
        <w:r w:rsidR="00006F08"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learning environment, </w:t>
      </w:r>
      <w:del w:id="1222" w:author="ALE editor" w:date="2021-12-30T08:04:00Z">
        <w:r w:rsidRPr="005D120C" w:rsidDel="002A0CB0">
          <w:rPr>
            <w:rFonts w:asciiTheme="majorBidi" w:hAnsiTheme="majorBidi" w:cstheme="majorBidi"/>
            <w:sz w:val="24"/>
            <w:szCs w:val="24"/>
          </w:rPr>
          <w:delText xml:space="preserve">the </w:delText>
        </w:r>
      </w:del>
      <w:r w:rsidRPr="005D120C">
        <w:rPr>
          <w:rFonts w:asciiTheme="majorBidi" w:hAnsiTheme="majorBidi" w:cstheme="majorBidi"/>
          <w:sz w:val="24"/>
          <w:szCs w:val="24"/>
        </w:rPr>
        <w:t>scientific equipment</w:t>
      </w:r>
      <w:ins w:id="1223" w:author="ALE editor" w:date="2021-12-28T11:47:00Z">
        <w:r w:rsidR="00006F08">
          <w:rPr>
            <w:rFonts w:asciiTheme="majorBidi" w:hAnsiTheme="majorBidi" w:cstheme="majorBidi"/>
            <w:sz w:val="24"/>
            <w:szCs w:val="24"/>
          </w:rPr>
          <w:t xml:space="preserve"> used</w:t>
        </w:r>
      </w:ins>
      <w:r w:rsidRPr="005D120C">
        <w:rPr>
          <w:rFonts w:asciiTheme="majorBidi" w:hAnsiTheme="majorBidi" w:cstheme="majorBidi"/>
          <w:sz w:val="24"/>
          <w:szCs w:val="24"/>
        </w:rPr>
        <w:t xml:space="preserve">, familiarity with the </w:t>
      </w:r>
      <w:r w:rsidR="00E15C66" w:rsidRPr="005D120C">
        <w:rPr>
          <w:rFonts w:asciiTheme="majorBidi" w:hAnsiTheme="majorBidi" w:cstheme="majorBidi"/>
          <w:sz w:val="24"/>
          <w:szCs w:val="24"/>
        </w:rPr>
        <w:t xml:space="preserve">scientific </w:t>
      </w:r>
      <w:ins w:id="1224" w:author="ALE editor" w:date="2021-12-28T11:47:00Z">
        <w:r w:rsidR="00006F08">
          <w:rPr>
            <w:rFonts w:asciiTheme="majorBidi" w:hAnsiTheme="majorBidi" w:cstheme="majorBidi"/>
            <w:sz w:val="24"/>
            <w:szCs w:val="24"/>
          </w:rPr>
          <w:t xml:space="preserve">educational </w:t>
        </w:r>
      </w:ins>
      <w:r w:rsidR="00E15C66" w:rsidRPr="005D120C">
        <w:rPr>
          <w:rFonts w:asciiTheme="majorBidi" w:hAnsiTheme="majorBidi" w:cstheme="majorBidi"/>
          <w:sz w:val="24"/>
          <w:szCs w:val="24"/>
        </w:rPr>
        <w:t>materials</w:t>
      </w:r>
      <w:r w:rsidRPr="005D120C">
        <w:rPr>
          <w:rFonts w:asciiTheme="majorBidi" w:hAnsiTheme="majorBidi" w:cstheme="majorBidi"/>
          <w:sz w:val="24"/>
          <w:szCs w:val="24"/>
        </w:rPr>
        <w:t xml:space="preserve"> </w:t>
      </w:r>
      <w:ins w:id="1225" w:author="ALE editor" w:date="2021-12-28T11:47:00Z">
        <w:r w:rsidR="00006F08">
          <w:rPr>
            <w:rFonts w:asciiTheme="majorBidi" w:hAnsiTheme="majorBidi" w:cstheme="majorBidi"/>
            <w:sz w:val="24"/>
            <w:szCs w:val="24"/>
          </w:rPr>
          <w:t>used</w:t>
        </w:r>
      </w:ins>
      <w:del w:id="1226" w:author="ALE editor" w:date="2021-12-28T11:48:00Z">
        <w:r w:rsidRPr="005D120C" w:rsidDel="00006F08">
          <w:rPr>
            <w:rFonts w:asciiTheme="majorBidi" w:hAnsiTheme="majorBidi" w:cstheme="majorBidi"/>
            <w:sz w:val="24"/>
            <w:szCs w:val="24"/>
          </w:rPr>
          <w:delText xml:space="preserve">in the </w:delText>
        </w:r>
        <w:r w:rsidR="008140A3" w:rsidRPr="005D120C" w:rsidDel="00006F08">
          <w:rPr>
            <w:rFonts w:asciiTheme="majorBidi" w:hAnsiTheme="majorBidi" w:cstheme="majorBidi"/>
            <w:sz w:val="24"/>
            <w:szCs w:val="24"/>
          </w:rPr>
          <w:delText>Preschool</w:delText>
        </w:r>
      </w:del>
      <w:r w:rsidRPr="005D120C">
        <w:rPr>
          <w:rFonts w:asciiTheme="majorBidi" w:hAnsiTheme="majorBidi" w:cstheme="majorBidi"/>
          <w:sz w:val="24"/>
          <w:szCs w:val="24"/>
        </w:rPr>
        <w:t xml:space="preserve">, </w:t>
      </w:r>
      <w:del w:id="1227" w:author="ALE editor" w:date="2021-12-28T11:48:00Z">
        <w:r w:rsidRPr="005D120C" w:rsidDel="00006F08">
          <w:rPr>
            <w:rFonts w:asciiTheme="majorBidi" w:hAnsiTheme="majorBidi" w:cstheme="majorBidi"/>
            <w:sz w:val="24"/>
            <w:szCs w:val="24"/>
          </w:rPr>
          <w:delText xml:space="preserve">the attitudes towards its implementation, the </w:delText>
        </w:r>
      </w:del>
      <w:r w:rsidRPr="005D120C">
        <w:rPr>
          <w:rFonts w:asciiTheme="majorBidi" w:hAnsiTheme="majorBidi" w:cstheme="majorBidi"/>
          <w:sz w:val="24"/>
          <w:szCs w:val="24"/>
        </w:rPr>
        <w:t>implementation of the program goals</w:t>
      </w:r>
      <w:ins w:id="1228" w:author="ALE editor" w:date="2021-12-28T11:48:00Z">
        <w:r w:rsidR="00006F08">
          <w:rPr>
            <w:rFonts w:asciiTheme="majorBidi" w:hAnsiTheme="majorBidi" w:cstheme="majorBidi"/>
            <w:sz w:val="24"/>
            <w:szCs w:val="24"/>
          </w:rPr>
          <w:t>,</w:t>
        </w:r>
      </w:ins>
      <w:r w:rsidRPr="005D120C">
        <w:rPr>
          <w:rFonts w:asciiTheme="majorBidi" w:hAnsiTheme="majorBidi" w:cstheme="majorBidi"/>
          <w:sz w:val="24"/>
          <w:szCs w:val="24"/>
        </w:rPr>
        <w:t xml:space="preserve"> and difficulties arising while teaching </w:t>
      </w:r>
      <w:del w:id="1229" w:author="ALE editor" w:date="2021-12-28T11:52:00Z">
        <w:r w:rsidRPr="005D120C" w:rsidDel="0045781B">
          <w:rPr>
            <w:rFonts w:asciiTheme="majorBidi" w:hAnsiTheme="majorBidi" w:cstheme="majorBidi"/>
            <w:sz w:val="24"/>
            <w:szCs w:val="24"/>
          </w:rPr>
          <w:delText>science</w:delText>
        </w:r>
      </w:del>
      <w:ins w:id="1230" w:author="ALE editor" w:date="2021-12-28T11:52:00Z">
        <w:r w:rsidR="0045781B">
          <w:rPr>
            <w:rFonts w:asciiTheme="majorBidi" w:hAnsiTheme="majorBidi" w:cstheme="majorBidi"/>
            <w:sz w:val="24"/>
            <w:szCs w:val="24"/>
          </w:rPr>
          <w:t>the program</w:t>
        </w:r>
      </w:ins>
      <w:r w:rsidRPr="005D120C">
        <w:rPr>
          <w:rFonts w:asciiTheme="majorBidi" w:hAnsiTheme="majorBidi" w:cstheme="majorBidi"/>
          <w:sz w:val="24"/>
          <w:szCs w:val="24"/>
        </w:rPr>
        <w:t xml:space="preserve">. </w:t>
      </w:r>
      <w:del w:id="1231" w:author="ALE editor" w:date="2021-12-28T11:48:00Z">
        <w:r w:rsidRPr="005D120C" w:rsidDel="00006F08">
          <w:rPr>
            <w:rFonts w:asciiTheme="majorBidi" w:hAnsiTheme="majorBidi" w:cstheme="majorBidi"/>
            <w:color w:val="FF0000"/>
            <w:sz w:val="24"/>
            <w:szCs w:val="24"/>
          </w:rPr>
          <w:delText xml:space="preserve">The questionnaire appears </w:delText>
        </w:r>
        <w:r w:rsidR="00D26B1F" w:rsidRPr="005D120C" w:rsidDel="00006F08">
          <w:rPr>
            <w:rFonts w:asciiTheme="majorBidi" w:hAnsiTheme="majorBidi" w:cstheme="majorBidi"/>
            <w:color w:val="FF0000"/>
            <w:sz w:val="24"/>
            <w:szCs w:val="24"/>
          </w:rPr>
          <w:delText>in table 1.</w:delText>
        </w:r>
      </w:del>
    </w:p>
    <w:p w14:paraId="447FD732" w14:textId="77777777" w:rsidR="006349FD" w:rsidRDefault="006349FD" w:rsidP="00B55753">
      <w:pPr>
        <w:bidi w:val="0"/>
        <w:spacing w:line="480" w:lineRule="auto"/>
        <w:ind w:firstLine="720"/>
        <w:rPr>
          <w:ins w:id="1232" w:author="ALE editor" w:date="2021-12-30T08:17:00Z"/>
          <w:rFonts w:asciiTheme="majorBidi" w:hAnsiTheme="majorBidi" w:cstheme="majorBidi"/>
          <w:sz w:val="24"/>
          <w:szCs w:val="24"/>
        </w:rPr>
      </w:pPr>
    </w:p>
    <w:p w14:paraId="09719C62" w14:textId="31B9DE8E" w:rsidR="00D26B1F" w:rsidRDefault="00D26B1F">
      <w:pPr>
        <w:bidi w:val="0"/>
        <w:spacing w:line="480" w:lineRule="auto"/>
        <w:rPr>
          <w:rFonts w:asciiTheme="majorBidi" w:hAnsiTheme="majorBidi" w:cstheme="majorBidi"/>
          <w:sz w:val="24"/>
          <w:szCs w:val="24"/>
        </w:rPr>
        <w:pPrChange w:id="1233" w:author="ALE editor" w:date="2022-01-02T08:26:00Z">
          <w:pPr>
            <w:bidi w:val="0"/>
            <w:spacing w:line="480" w:lineRule="auto"/>
            <w:ind w:firstLine="720"/>
          </w:pPr>
        </w:pPrChange>
      </w:pPr>
      <w:commentRangeStart w:id="1234"/>
      <w:r w:rsidRPr="005D120C">
        <w:rPr>
          <w:rFonts w:asciiTheme="majorBidi" w:hAnsiTheme="majorBidi" w:cstheme="majorBidi"/>
          <w:sz w:val="24"/>
          <w:szCs w:val="24"/>
        </w:rPr>
        <w:t>Table</w:t>
      </w:r>
      <w:commentRangeEnd w:id="1234"/>
      <w:r w:rsidR="006349FD">
        <w:rPr>
          <w:rStyle w:val="CommentReference"/>
        </w:rPr>
        <w:commentReference w:id="1234"/>
      </w:r>
      <w:r w:rsidRPr="005D120C">
        <w:rPr>
          <w:rFonts w:asciiTheme="majorBidi" w:hAnsiTheme="majorBidi" w:cstheme="majorBidi"/>
          <w:sz w:val="24"/>
          <w:szCs w:val="24"/>
        </w:rPr>
        <w:t xml:space="preserve"> 1</w:t>
      </w:r>
      <w:ins w:id="1235" w:author="ALE editor" w:date="2022-01-02T08:26:00Z">
        <w:r w:rsidR="00E84163">
          <w:rPr>
            <w:rFonts w:asciiTheme="majorBidi" w:hAnsiTheme="majorBidi" w:cstheme="majorBidi"/>
            <w:sz w:val="24"/>
            <w:szCs w:val="24"/>
          </w:rPr>
          <w:t>: S&amp;T Education Questionnaire Statements with Means and Standard Deviations</w:t>
        </w:r>
      </w:ins>
      <w:del w:id="1236" w:author="ALE editor" w:date="2021-12-30T08:17:00Z">
        <w:r w:rsidRPr="005D120C" w:rsidDel="006349FD">
          <w:rPr>
            <w:rFonts w:asciiTheme="majorBidi" w:hAnsiTheme="majorBidi" w:cstheme="majorBidi"/>
            <w:sz w:val="24"/>
            <w:szCs w:val="24"/>
          </w:rPr>
          <w:delText>.</w:delText>
        </w:r>
      </w:del>
    </w:p>
    <w:tbl>
      <w:tblPr>
        <w:tblStyle w:val="TableGrid"/>
        <w:tblW w:w="0" w:type="auto"/>
        <w:tblLook w:val="04A0" w:firstRow="1" w:lastRow="0" w:firstColumn="1" w:lastColumn="0" w:noHBand="0" w:noVBand="1"/>
      </w:tblPr>
      <w:tblGrid>
        <w:gridCol w:w="456"/>
        <w:gridCol w:w="6093"/>
        <w:gridCol w:w="1157"/>
        <w:gridCol w:w="1374"/>
      </w:tblGrid>
      <w:tr w:rsidR="000266CF" w14:paraId="5C9E7F7C" w14:textId="77777777" w:rsidTr="00754E44">
        <w:tc>
          <w:tcPr>
            <w:tcW w:w="456" w:type="dxa"/>
          </w:tcPr>
          <w:p w14:paraId="54C68506" w14:textId="77777777" w:rsidR="000266CF" w:rsidRDefault="000266CF" w:rsidP="0045781B">
            <w:pPr>
              <w:bidi w:val="0"/>
              <w:spacing w:line="480" w:lineRule="auto"/>
              <w:rPr>
                <w:rFonts w:asciiTheme="majorBidi" w:hAnsiTheme="majorBidi" w:cstheme="majorBidi"/>
                <w:sz w:val="24"/>
                <w:szCs w:val="24"/>
              </w:rPr>
            </w:pPr>
          </w:p>
        </w:tc>
        <w:tc>
          <w:tcPr>
            <w:tcW w:w="6093" w:type="dxa"/>
          </w:tcPr>
          <w:p w14:paraId="45AED6C4" w14:textId="199719D3" w:rsidR="000266CF" w:rsidRDefault="000266CF" w:rsidP="0045781B">
            <w:pPr>
              <w:bidi w:val="0"/>
              <w:spacing w:line="480" w:lineRule="auto"/>
              <w:rPr>
                <w:rFonts w:asciiTheme="majorBidi" w:hAnsiTheme="majorBidi" w:cstheme="majorBidi"/>
                <w:sz w:val="24"/>
                <w:szCs w:val="24"/>
              </w:rPr>
            </w:pPr>
          </w:p>
        </w:tc>
        <w:tc>
          <w:tcPr>
            <w:tcW w:w="1157" w:type="dxa"/>
          </w:tcPr>
          <w:p w14:paraId="5F71E7FB" w14:textId="5AFD4B4B" w:rsidR="000266CF" w:rsidRPr="007329EC" w:rsidRDefault="000266CF" w:rsidP="007329EC">
            <w:pPr>
              <w:bidi w:val="0"/>
              <w:spacing w:line="480" w:lineRule="auto"/>
              <w:jc w:val="center"/>
              <w:rPr>
                <w:rFonts w:asciiTheme="majorBidi" w:hAnsiTheme="majorBidi" w:cstheme="majorBidi"/>
                <w:b/>
                <w:bCs/>
                <w:sz w:val="24"/>
                <w:szCs w:val="24"/>
              </w:rPr>
            </w:pPr>
            <w:r w:rsidRPr="007329EC">
              <w:rPr>
                <w:rFonts w:asciiTheme="majorBidi" w:hAnsiTheme="majorBidi" w:cstheme="majorBidi"/>
                <w:b/>
                <w:bCs/>
                <w:sz w:val="24"/>
                <w:szCs w:val="24"/>
              </w:rPr>
              <w:t>Mean</w:t>
            </w:r>
          </w:p>
        </w:tc>
        <w:tc>
          <w:tcPr>
            <w:tcW w:w="1374" w:type="dxa"/>
          </w:tcPr>
          <w:p w14:paraId="43A9208F" w14:textId="48896F77" w:rsidR="000266CF" w:rsidRPr="007329EC" w:rsidRDefault="000266CF" w:rsidP="007329EC">
            <w:pPr>
              <w:bidi w:val="0"/>
              <w:jc w:val="center"/>
              <w:rPr>
                <w:rFonts w:asciiTheme="majorBidi" w:hAnsiTheme="majorBidi" w:cstheme="majorBidi"/>
                <w:b/>
                <w:bCs/>
                <w:sz w:val="24"/>
                <w:szCs w:val="24"/>
              </w:rPr>
            </w:pPr>
            <w:r w:rsidRPr="007329EC">
              <w:rPr>
                <w:rFonts w:asciiTheme="majorBidi" w:hAnsiTheme="majorBidi" w:cstheme="majorBidi"/>
                <w:b/>
                <w:bCs/>
                <w:sz w:val="24"/>
                <w:szCs w:val="24"/>
              </w:rPr>
              <w:t>Standard</w:t>
            </w:r>
          </w:p>
          <w:p w14:paraId="2FDD6CAA" w14:textId="3C34763F" w:rsidR="000266CF" w:rsidRPr="007329EC" w:rsidRDefault="000266CF" w:rsidP="007329EC">
            <w:pPr>
              <w:bidi w:val="0"/>
              <w:jc w:val="center"/>
              <w:rPr>
                <w:rFonts w:asciiTheme="majorBidi" w:hAnsiTheme="majorBidi" w:cstheme="majorBidi"/>
                <w:b/>
                <w:bCs/>
                <w:sz w:val="24"/>
                <w:szCs w:val="24"/>
              </w:rPr>
            </w:pPr>
            <w:r w:rsidRPr="007329EC">
              <w:rPr>
                <w:rFonts w:asciiTheme="majorBidi" w:hAnsiTheme="majorBidi" w:cstheme="majorBidi"/>
                <w:b/>
                <w:bCs/>
                <w:sz w:val="24"/>
                <w:szCs w:val="24"/>
              </w:rPr>
              <w:t>Deviation</w:t>
            </w:r>
          </w:p>
        </w:tc>
      </w:tr>
      <w:tr w:rsidR="000266CF" w14:paraId="10193947" w14:textId="77777777" w:rsidTr="00754E44">
        <w:tc>
          <w:tcPr>
            <w:tcW w:w="456" w:type="dxa"/>
          </w:tcPr>
          <w:p w14:paraId="561CED28" w14:textId="3E1A20F0" w:rsidR="000266CF" w:rsidRDefault="000266CF" w:rsidP="007329EC">
            <w:pPr>
              <w:bidi w:val="0"/>
              <w:rPr>
                <w:rFonts w:asciiTheme="majorBidi" w:hAnsiTheme="majorBidi" w:cstheme="majorBidi"/>
                <w:sz w:val="24"/>
                <w:szCs w:val="24"/>
              </w:rPr>
            </w:pPr>
            <w:r>
              <w:rPr>
                <w:rFonts w:asciiTheme="majorBidi" w:hAnsiTheme="majorBidi" w:cstheme="majorBidi"/>
                <w:sz w:val="24"/>
                <w:szCs w:val="24"/>
              </w:rPr>
              <w:t>1</w:t>
            </w:r>
          </w:p>
        </w:tc>
        <w:tc>
          <w:tcPr>
            <w:tcW w:w="6093" w:type="dxa"/>
          </w:tcPr>
          <w:p w14:paraId="72246409" w14:textId="1A9D23BA" w:rsidR="000266CF" w:rsidRDefault="000266CF" w:rsidP="007329EC">
            <w:pPr>
              <w:bidi w:val="0"/>
              <w:rPr>
                <w:rFonts w:asciiTheme="majorBidi" w:hAnsiTheme="majorBidi" w:cstheme="majorBidi"/>
                <w:sz w:val="24"/>
                <w:szCs w:val="24"/>
              </w:rPr>
            </w:pPr>
            <w:r>
              <w:rPr>
                <w:rFonts w:asciiTheme="majorBidi" w:hAnsiTheme="majorBidi" w:cstheme="majorBidi"/>
                <w:sz w:val="24"/>
                <w:szCs w:val="24"/>
              </w:rPr>
              <w:t>S</w:t>
            </w:r>
            <w:r w:rsidRPr="0045781B">
              <w:rPr>
                <w:rFonts w:asciiTheme="majorBidi" w:hAnsiTheme="majorBidi" w:cstheme="majorBidi"/>
                <w:sz w:val="24"/>
                <w:szCs w:val="24"/>
              </w:rPr>
              <w:t xml:space="preserve">cience activities </w:t>
            </w:r>
            <w:r>
              <w:rPr>
                <w:rFonts w:asciiTheme="majorBidi" w:hAnsiTheme="majorBidi" w:cstheme="majorBidi"/>
                <w:sz w:val="24"/>
                <w:szCs w:val="24"/>
              </w:rPr>
              <w:t xml:space="preserve">in early childhood </w:t>
            </w:r>
            <w:del w:id="1237" w:author="ALE editor" w:date="2021-12-30T08:04:00Z">
              <w:r w:rsidRPr="0045781B" w:rsidDel="002A0CB0">
                <w:rPr>
                  <w:rFonts w:asciiTheme="majorBidi" w:hAnsiTheme="majorBidi" w:cstheme="majorBidi"/>
                  <w:sz w:val="24"/>
                  <w:szCs w:val="24"/>
                </w:rPr>
                <w:delText xml:space="preserve">help </w:delText>
              </w:r>
            </w:del>
            <w:r w:rsidRPr="0045781B">
              <w:rPr>
                <w:rFonts w:asciiTheme="majorBidi" w:hAnsiTheme="majorBidi" w:cstheme="majorBidi"/>
                <w:sz w:val="24"/>
                <w:szCs w:val="24"/>
              </w:rPr>
              <w:t xml:space="preserve">stimulate </w:t>
            </w:r>
            <w:r>
              <w:rPr>
                <w:rFonts w:asciiTheme="majorBidi" w:hAnsiTheme="majorBidi" w:cstheme="majorBidi"/>
                <w:sz w:val="24"/>
                <w:szCs w:val="24"/>
              </w:rPr>
              <w:t>children</w:t>
            </w:r>
            <w:del w:id="1238" w:author="ALE editor" w:date="2022-01-02T10:04:00Z">
              <w:r w:rsidDel="00AE36A1">
                <w:rPr>
                  <w:rFonts w:asciiTheme="majorBidi" w:hAnsiTheme="majorBidi" w:cstheme="majorBidi"/>
                  <w:sz w:val="24"/>
                  <w:szCs w:val="24"/>
                </w:rPr>
                <w:delText>’</w:delText>
              </w:r>
            </w:del>
            <w:ins w:id="1239" w:author="ALE editor" w:date="2022-01-02T10:04:00Z">
              <w:r w:rsidR="00AE36A1">
                <w:rPr>
                  <w:rFonts w:asciiTheme="majorBidi" w:hAnsiTheme="majorBidi" w:cstheme="majorBidi"/>
                  <w:sz w:val="24"/>
                  <w:szCs w:val="24"/>
                </w:rPr>
                <w:t>’</w:t>
              </w:r>
            </w:ins>
            <w:r>
              <w:rPr>
                <w:rFonts w:asciiTheme="majorBidi" w:hAnsiTheme="majorBidi" w:cstheme="majorBidi"/>
                <w:sz w:val="24"/>
                <w:szCs w:val="24"/>
              </w:rPr>
              <w:t xml:space="preserve">s </w:t>
            </w:r>
            <w:r w:rsidRPr="0045781B">
              <w:rPr>
                <w:rFonts w:asciiTheme="majorBidi" w:hAnsiTheme="majorBidi" w:cstheme="majorBidi"/>
                <w:sz w:val="24"/>
                <w:szCs w:val="24"/>
              </w:rPr>
              <w:t>interest in science at a later age</w:t>
            </w:r>
            <w:r>
              <w:rPr>
                <w:rFonts w:asciiTheme="majorBidi" w:hAnsiTheme="majorBidi" w:cstheme="majorBidi"/>
                <w:sz w:val="24"/>
                <w:szCs w:val="24"/>
              </w:rPr>
              <w:t>.</w:t>
            </w:r>
          </w:p>
          <w:p w14:paraId="478DAE0F" w14:textId="1C61E1E9" w:rsidR="000266CF" w:rsidRDefault="000266CF" w:rsidP="007329EC">
            <w:pPr>
              <w:bidi w:val="0"/>
              <w:rPr>
                <w:rFonts w:asciiTheme="majorBidi" w:hAnsiTheme="majorBidi" w:cstheme="majorBidi"/>
                <w:sz w:val="24"/>
                <w:szCs w:val="24"/>
              </w:rPr>
            </w:pPr>
          </w:p>
        </w:tc>
        <w:tc>
          <w:tcPr>
            <w:tcW w:w="1157" w:type="dxa"/>
          </w:tcPr>
          <w:p w14:paraId="215B5283" w14:textId="3183EF15"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3.69</w:t>
            </w:r>
          </w:p>
        </w:tc>
        <w:tc>
          <w:tcPr>
            <w:tcW w:w="1374" w:type="dxa"/>
          </w:tcPr>
          <w:p w14:paraId="477935FE" w14:textId="4073D6F4"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.512</w:t>
            </w:r>
          </w:p>
        </w:tc>
      </w:tr>
      <w:tr w:rsidR="000266CF" w14:paraId="74182D1C" w14:textId="77777777" w:rsidTr="00754E44">
        <w:tc>
          <w:tcPr>
            <w:tcW w:w="456" w:type="dxa"/>
          </w:tcPr>
          <w:p w14:paraId="0B1C73DF" w14:textId="78FBB3B7" w:rsidR="000266CF" w:rsidRPr="007329EC" w:rsidRDefault="000266CF" w:rsidP="007329EC">
            <w:pPr>
              <w:bidi w:val="0"/>
              <w:rPr>
                <w:rFonts w:asciiTheme="majorBidi" w:hAnsiTheme="majorBidi" w:cstheme="majorBidi"/>
                <w:sz w:val="24"/>
                <w:szCs w:val="24"/>
              </w:rPr>
            </w:pPr>
            <w:r>
              <w:rPr>
                <w:rFonts w:asciiTheme="majorBidi" w:hAnsiTheme="majorBidi" w:cstheme="majorBidi"/>
                <w:sz w:val="24"/>
                <w:szCs w:val="24"/>
              </w:rPr>
              <w:t>2</w:t>
            </w:r>
          </w:p>
        </w:tc>
        <w:tc>
          <w:tcPr>
            <w:tcW w:w="6093" w:type="dxa"/>
          </w:tcPr>
          <w:p w14:paraId="0EEBD44D" w14:textId="767BF224" w:rsidR="000266CF" w:rsidRDefault="000266CF" w:rsidP="007329EC">
            <w:pPr>
              <w:bidi w:val="0"/>
              <w:rPr>
                <w:rFonts w:asciiTheme="majorBidi" w:hAnsiTheme="majorBidi" w:cstheme="majorBidi"/>
                <w:sz w:val="24"/>
                <w:szCs w:val="24"/>
              </w:rPr>
            </w:pPr>
            <w:r w:rsidRPr="007329EC">
              <w:rPr>
                <w:rFonts w:asciiTheme="majorBidi" w:hAnsiTheme="majorBidi" w:cstheme="majorBidi"/>
                <w:sz w:val="24"/>
                <w:szCs w:val="24"/>
              </w:rPr>
              <w:t xml:space="preserve">I feel </w:t>
            </w:r>
            <w:commentRangeStart w:id="1240"/>
            <w:del w:id="1241" w:author="ALE editor" w:date="2021-12-30T09:19:00Z">
              <w:r w:rsidRPr="007329EC" w:rsidDel="009234C5">
                <w:rPr>
                  <w:rFonts w:asciiTheme="majorBidi" w:hAnsiTheme="majorBidi" w:cstheme="majorBidi"/>
                  <w:sz w:val="24"/>
                  <w:szCs w:val="24"/>
                </w:rPr>
                <w:delText xml:space="preserve">comfortable </w:delText>
              </w:r>
            </w:del>
            <w:ins w:id="1242" w:author="ALE editor" w:date="2021-12-30T09:19:00Z">
              <w:r w:rsidR="009234C5">
                <w:rPr>
                  <w:rFonts w:asciiTheme="majorBidi" w:hAnsiTheme="majorBidi" w:cstheme="majorBidi"/>
                  <w:sz w:val="24"/>
                  <w:szCs w:val="24"/>
                </w:rPr>
                <w:t>confident</w:t>
              </w:r>
              <w:commentRangeEnd w:id="1240"/>
              <w:r w:rsidR="00AC696A">
                <w:rPr>
                  <w:rStyle w:val="CommentReference"/>
                </w:rPr>
                <w:commentReference w:id="1240"/>
              </w:r>
              <w:r w:rsidR="009234C5">
                <w:rPr>
                  <w:rFonts w:asciiTheme="majorBidi" w:hAnsiTheme="majorBidi" w:cstheme="majorBidi"/>
                  <w:sz w:val="24"/>
                  <w:szCs w:val="24"/>
                </w:rPr>
                <w:t xml:space="preserve"> </w:t>
              </w:r>
            </w:ins>
            <w:r w:rsidRPr="007329EC">
              <w:rPr>
                <w:rFonts w:asciiTheme="majorBidi" w:hAnsiTheme="majorBidi" w:cstheme="majorBidi"/>
                <w:sz w:val="24"/>
                <w:szCs w:val="24"/>
              </w:rPr>
              <w:t xml:space="preserve">planning and demonstrating </w:t>
            </w:r>
            <w:ins w:id="1243" w:author="Editor" w:date="2022-01-04T18:11:00Z">
              <w:r w:rsidR="007711DD">
                <w:rPr>
                  <w:rFonts w:asciiTheme="majorBidi" w:hAnsiTheme="majorBidi" w:cstheme="majorBidi"/>
                  <w:sz w:val="24"/>
                  <w:szCs w:val="24"/>
                </w:rPr>
                <w:t>in-class</w:t>
              </w:r>
            </w:ins>
            <w:del w:id="1244" w:author="Editor" w:date="2022-01-04T18:11:00Z">
              <w:r w:rsidRPr="007329EC" w:rsidDel="007711DD">
                <w:rPr>
                  <w:rFonts w:asciiTheme="majorBidi" w:hAnsiTheme="majorBidi" w:cstheme="majorBidi"/>
                  <w:sz w:val="24"/>
                  <w:szCs w:val="24"/>
                </w:rPr>
                <w:delText>in class</w:delText>
              </w:r>
            </w:del>
            <w:r w:rsidRPr="007329EC">
              <w:rPr>
                <w:rFonts w:asciiTheme="majorBidi" w:hAnsiTheme="majorBidi" w:cstheme="majorBidi"/>
                <w:sz w:val="24"/>
                <w:szCs w:val="24"/>
              </w:rPr>
              <w:t xml:space="preserve"> activities related to the physical sciences and energy</w:t>
            </w:r>
            <w:r>
              <w:rPr>
                <w:rFonts w:asciiTheme="majorBidi" w:hAnsiTheme="majorBidi" w:cstheme="majorBidi"/>
                <w:sz w:val="24"/>
                <w:szCs w:val="24"/>
              </w:rPr>
              <w:t>, such as</w:t>
            </w:r>
            <w:r w:rsidRPr="007329EC">
              <w:rPr>
                <w:rFonts w:asciiTheme="majorBidi" w:hAnsiTheme="majorBidi" w:cstheme="majorBidi"/>
                <w:sz w:val="24"/>
                <w:szCs w:val="24"/>
              </w:rPr>
              <w:t xml:space="preserve"> gravity and </w:t>
            </w:r>
            <w:r>
              <w:rPr>
                <w:rFonts w:asciiTheme="majorBidi" w:hAnsiTheme="majorBidi" w:cstheme="majorBidi"/>
                <w:sz w:val="24"/>
                <w:szCs w:val="24"/>
              </w:rPr>
              <w:t>physical</w:t>
            </w:r>
            <w:r w:rsidRPr="007329EC">
              <w:rPr>
                <w:rFonts w:asciiTheme="majorBidi" w:hAnsiTheme="majorBidi" w:cstheme="majorBidi"/>
                <w:sz w:val="24"/>
                <w:szCs w:val="24"/>
              </w:rPr>
              <w:t xml:space="preserve"> states (solid, liquid and gas)</w:t>
            </w:r>
            <w:r>
              <w:rPr>
                <w:rFonts w:asciiTheme="majorBidi" w:hAnsiTheme="majorBidi" w:cstheme="majorBidi"/>
                <w:sz w:val="24"/>
                <w:szCs w:val="24"/>
              </w:rPr>
              <w:t>.</w:t>
            </w:r>
          </w:p>
          <w:p w14:paraId="32B710C4" w14:textId="736F4660" w:rsidR="000266CF" w:rsidRDefault="000266CF" w:rsidP="007329EC">
            <w:pPr>
              <w:bidi w:val="0"/>
              <w:rPr>
                <w:rFonts w:asciiTheme="majorBidi" w:hAnsiTheme="majorBidi" w:cstheme="majorBidi"/>
                <w:sz w:val="24"/>
                <w:szCs w:val="24"/>
              </w:rPr>
            </w:pPr>
          </w:p>
        </w:tc>
        <w:tc>
          <w:tcPr>
            <w:tcW w:w="1157" w:type="dxa"/>
          </w:tcPr>
          <w:p w14:paraId="340AFCFB" w14:textId="731875A3"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3.09</w:t>
            </w:r>
          </w:p>
        </w:tc>
        <w:tc>
          <w:tcPr>
            <w:tcW w:w="1374" w:type="dxa"/>
          </w:tcPr>
          <w:p w14:paraId="2497F17E" w14:textId="25E5BB2B"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.944</w:t>
            </w:r>
          </w:p>
        </w:tc>
      </w:tr>
      <w:tr w:rsidR="000266CF" w14:paraId="35306B58" w14:textId="77777777" w:rsidTr="00754E44">
        <w:tc>
          <w:tcPr>
            <w:tcW w:w="456" w:type="dxa"/>
          </w:tcPr>
          <w:p w14:paraId="5C7A6818" w14:textId="05DA3618" w:rsidR="000266CF" w:rsidRPr="000266CF" w:rsidRDefault="000266CF" w:rsidP="0045781B">
            <w:pPr>
              <w:bidi w:val="0"/>
              <w:spacing w:line="480" w:lineRule="auto"/>
              <w:rPr>
                <w:rFonts w:asciiTheme="majorBidi" w:hAnsiTheme="majorBidi" w:cstheme="majorBidi"/>
                <w:sz w:val="24"/>
                <w:szCs w:val="24"/>
              </w:rPr>
            </w:pPr>
            <w:r>
              <w:rPr>
                <w:rFonts w:asciiTheme="majorBidi" w:hAnsiTheme="majorBidi" w:cstheme="majorBidi"/>
                <w:sz w:val="24"/>
                <w:szCs w:val="24"/>
              </w:rPr>
              <w:t>3</w:t>
            </w:r>
          </w:p>
        </w:tc>
        <w:tc>
          <w:tcPr>
            <w:tcW w:w="6093" w:type="dxa"/>
          </w:tcPr>
          <w:p w14:paraId="5E87902B" w14:textId="32DF7E91" w:rsidR="000266CF" w:rsidRDefault="000266CF" w:rsidP="0045781B">
            <w:pPr>
              <w:bidi w:val="0"/>
              <w:spacing w:line="480" w:lineRule="auto"/>
              <w:rPr>
                <w:rFonts w:asciiTheme="majorBidi" w:hAnsiTheme="majorBidi" w:cstheme="majorBidi"/>
                <w:sz w:val="24"/>
                <w:szCs w:val="24"/>
              </w:rPr>
            </w:pPr>
            <w:r w:rsidRPr="000266CF">
              <w:rPr>
                <w:rFonts w:asciiTheme="majorBidi" w:hAnsiTheme="majorBidi" w:cstheme="majorBidi"/>
                <w:sz w:val="24"/>
                <w:szCs w:val="24"/>
              </w:rPr>
              <w:t xml:space="preserve">Scientific topics should be </w:t>
            </w:r>
            <w:r>
              <w:rPr>
                <w:rFonts w:asciiTheme="majorBidi" w:hAnsiTheme="majorBidi" w:cstheme="majorBidi"/>
                <w:sz w:val="24"/>
                <w:szCs w:val="24"/>
              </w:rPr>
              <w:t>introduced</w:t>
            </w:r>
            <w:r w:rsidRPr="000266CF">
              <w:rPr>
                <w:rFonts w:asciiTheme="majorBidi" w:hAnsiTheme="majorBidi" w:cstheme="majorBidi"/>
                <w:sz w:val="24"/>
                <w:szCs w:val="24"/>
              </w:rPr>
              <w:t xml:space="preserve"> at an early age</w:t>
            </w:r>
            <w:ins w:id="1245" w:author="ALE editor" w:date="2022-01-02T07:38:00Z">
              <w:r w:rsidR="00B55753">
                <w:rPr>
                  <w:rFonts w:asciiTheme="majorBidi" w:hAnsiTheme="majorBidi" w:cstheme="majorBidi"/>
                  <w:sz w:val="24"/>
                  <w:szCs w:val="24"/>
                </w:rPr>
                <w:t>.</w:t>
              </w:r>
            </w:ins>
          </w:p>
        </w:tc>
        <w:tc>
          <w:tcPr>
            <w:tcW w:w="1157" w:type="dxa"/>
          </w:tcPr>
          <w:p w14:paraId="11B2AB59" w14:textId="6F4F5FF3"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3.80</w:t>
            </w:r>
          </w:p>
        </w:tc>
        <w:tc>
          <w:tcPr>
            <w:tcW w:w="1374" w:type="dxa"/>
          </w:tcPr>
          <w:p w14:paraId="0E643420" w14:textId="48ECD2A0"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.429</w:t>
            </w:r>
          </w:p>
        </w:tc>
      </w:tr>
      <w:tr w:rsidR="000266CF" w14:paraId="3E113784" w14:textId="77777777" w:rsidTr="00754E44">
        <w:tc>
          <w:tcPr>
            <w:tcW w:w="456" w:type="dxa"/>
          </w:tcPr>
          <w:p w14:paraId="7818A182" w14:textId="1EBF8861" w:rsidR="000266CF" w:rsidRPr="000266CF" w:rsidRDefault="000266CF" w:rsidP="000266CF">
            <w:pPr>
              <w:bidi w:val="0"/>
              <w:rPr>
                <w:rFonts w:asciiTheme="majorBidi" w:hAnsiTheme="majorBidi" w:cstheme="majorBidi"/>
                <w:sz w:val="24"/>
                <w:szCs w:val="24"/>
              </w:rPr>
            </w:pPr>
            <w:r>
              <w:rPr>
                <w:rFonts w:asciiTheme="majorBidi" w:hAnsiTheme="majorBidi" w:cstheme="majorBidi"/>
                <w:sz w:val="24"/>
                <w:szCs w:val="24"/>
              </w:rPr>
              <w:t>4</w:t>
            </w:r>
          </w:p>
        </w:tc>
        <w:tc>
          <w:tcPr>
            <w:tcW w:w="6093" w:type="dxa"/>
          </w:tcPr>
          <w:p w14:paraId="46C4F3DF" w14:textId="5EF8566E" w:rsidR="000266CF" w:rsidRDefault="000266CF" w:rsidP="000266CF">
            <w:pPr>
              <w:bidi w:val="0"/>
              <w:rPr>
                <w:rFonts w:asciiTheme="majorBidi" w:hAnsiTheme="majorBidi" w:cstheme="majorBidi"/>
                <w:sz w:val="24"/>
                <w:szCs w:val="24"/>
              </w:rPr>
            </w:pPr>
            <w:r w:rsidRPr="000266CF">
              <w:rPr>
                <w:rFonts w:asciiTheme="majorBidi" w:hAnsiTheme="majorBidi" w:cstheme="majorBidi"/>
                <w:sz w:val="24"/>
                <w:szCs w:val="24"/>
              </w:rPr>
              <w:t xml:space="preserve">The time devoted to studying science is </w:t>
            </w:r>
            <w:r>
              <w:rPr>
                <w:rFonts w:asciiTheme="majorBidi" w:hAnsiTheme="majorBidi" w:cstheme="majorBidi"/>
                <w:sz w:val="24"/>
                <w:szCs w:val="24"/>
              </w:rPr>
              <w:t>inadequate</w:t>
            </w:r>
            <w:r w:rsidRPr="000266CF">
              <w:rPr>
                <w:rFonts w:asciiTheme="majorBidi" w:hAnsiTheme="majorBidi" w:cstheme="majorBidi"/>
                <w:sz w:val="24"/>
                <w:szCs w:val="24"/>
              </w:rPr>
              <w:t xml:space="preserve">, due to </w:t>
            </w:r>
            <w:r>
              <w:rPr>
                <w:rFonts w:asciiTheme="majorBidi" w:hAnsiTheme="majorBidi" w:cstheme="majorBidi"/>
                <w:sz w:val="24"/>
                <w:szCs w:val="24"/>
              </w:rPr>
              <w:t>other</w:t>
            </w:r>
            <w:r w:rsidRPr="000266CF">
              <w:rPr>
                <w:rFonts w:asciiTheme="majorBidi" w:hAnsiTheme="majorBidi" w:cstheme="majorBidi"/>
                <w:sz w:val="24"/>
                <w:szCs w:val="24"/>
              </w:rPr>
              <w:t xml:space="preserve"> requirements</w:t>
            </w:r>
            <w:r>
              <w:rPr>
                <w:rFonts w:asciiTheme="majorBidi" w:hAnsiTheme="majorBidi" w:cstheme="majorBidi"/>
                <w:sz w:val="24"/>
                <w:szCs w:val="24"/>
              </w:rPr>
              <w:t>.</w:t>
            </w:r>
          </w:p>
          <w:p w14:paraId="1D92DFE5" w14:textId="1DF7CECB" w:rsidR="000266CF" w:rsidRDefault="000266CF" w:rsidP="000266CF">
            <w:pPr>
              <w:bidi w:val="0"/>
              <w:rPr>
                <w:rFonts w:asciiTheme="majorBidi" w:hAnsiTheme="majorBidi" w:cstheme="majorBidi"/>
                <w:sz w:val="24"/>
                <w:szCs w:val="24"/>
              </w:rPr>
            </w:pPr>
          </w:p>
        </w:tc>
        <w:tc>
          <w:tcPr>
            <w:tcW w:w="1157" w:type="dxa"/>
          </w:tcPr>
          <w:p w14:paraId="26A40E43" w14:textId="33557806"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lastRenderedPageBreak/>
              <w:t>2.84</w:t>
            </w:r>
          </w:p>
        </w:tc>
        <w:tc>
          <w:tcPr>
            <w:tcW w:w="1374" w:type="dxa"/>
          </w:tcPr>
          <w:p w14:paraId="7EC3F169" w14:textId="63A3DCA0" w:rsidR="000266CF" w:rsidRDefault="000266CF"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.947</w:t>
            </w:r>
          </w:p>
        </w:tc>
      </w:tr>
      <w:tr w:rsidR="000266CF" w14:paraId="4A5815BD" w14:textId="77777777" w:rsidTr="00754E44">
        <w:tc>
          <w:tcPr>
            <w:tcW w:w="456" w:type="dxa"/>
          </w:tcPr>
          <w:p w14:paraId="6187A3E5" w14:textId="4C588C03" w:rsidR="000266CF" w:rsidRDefault="00322F2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5</w:t>
            </w:r>
          </w:p>
        </w:tc>
        <w:tc>
          <w:tcPr>
            <w:tcW w:w="6093" w:type="dxa"/>
          </w:tcPr>
          <w:p w14:paraId="31BEE639" w14:textId="77777777" w:rsidR="000266CF" w:rsidRDefault="00322F21" w:rsidP="00322F21">
            <w:pPr>
              <w:bidi w:val="0"/>
              <w:rPr>
                <w:ins w:id="1246" w:author="ALE editor" w:date="2021-12-30T08:05:00Z"/>
                <w:rFonts w:asciiTheme="majorBidi" w:hAnsiTheme="majorBidi" w:cstheme="majorBidi"/>
                <w:sz w:val="24"/>
                <w:szCs w:val="24"/>
              </w:rPr>
            </w:pPr>
            <w:r>
              <w:rPr>
                <w:rFonts w:asciiTheme="majorBidi" w:hAnsiTheme="majorBidi" w:cstheme="majorBidi"/>
                <w:sz w:val="24"/>
                <w:szCs w:val="24"/>
              </w:rPr>
              <w:t>C</w:t>
            </w:r>
            <w:r w:rsidRPr="00322F21">
              <w:rPr>
                <w:rFonts w:asciiTheme="majorBidi" w:hAnsiTheme="majorBidi" w:cstheme="majorBidi"/>
                <w:sz w:val="24"/>
                <w:szCs w:val="24"/>
              </w:rPr>
              <w:t xml:space="preserve">hildren learn best </w:t>
            </w:r>
            <w:r>
              <w:rPr>
                <w:rFonts w:asciiTheme="majorBidi" w:hAnsiTheme="majorBidi" w:cstheme="majorBidi"/>
                <w:sz w:val="24"/>
                <w:szCs w:val="24"/>
              </w:rPr>
              <w:t>through p</w:t>
            </w:r>
            <w:r w:rsidRPr="00322F21">
              <w:rPr>
                <w:rFonts w:asciiTheme="majorBidi" w:hAnsiTheme="majorBidi" w:cstheme="majorBidi"/>
                <w:sz w:val="24"/>
                <w:szCs w:val="24"/>
              </w:rPr>
              <w:t xml:space="preserve">ractical experience with </w:t>
            </w:r>
            <w:r>
              <w:rPr>
                <w:rFonts w:asciiTheme="majorBidi" w:hAnsiTheme="majorBidi" w:cstheme="majorBidi"/>
                <w:sz w:val="24"/>
                <w:szCs w:val="24"/>
              </w:rPr>
              <w:t xml:space="preserve">physical </w:t>
            </w:r>
            <w:r w:rsidRPr="00322F21">
              <w:rPr>
                <w:rFonts w:asciiTheme="majorBidi" w:hAnsiTheme="majorBidi" w:cstheme="majorBidi"/>
                <w:sz w:val="24"/>
                <w:szCs w:val="24"/>
              </w:rPr>
              <w:t>objects</w:t>
            </w:r>
            <w:r>
              <w:rPr>
                <w:rFonts w:asciiTheme="majorBidi" w:hAnsiTheme="majorBidi" w:cstheme="majorBidi"/>
                <w:sz w:val="24"/>
                <w:szCs w:val="24"/>
              </w:rPr>
              <w:t xml:space="preserve"> and materials</w:t>
            </w:r>
            <w:r w:rsidRPr="00322F21">
              <w:rPr>
                <w:rFonts w:asciiTheme="majorBidi" w:hAnsiTheme="majorBidi" w:cstheme="majorBidi"/>
                <w:sz w:val="24"/>
                <w:szCs w:val="24"/>
              </w:rPr>
              <w:t>.</w:t>
            </w:r>
          </w:p>
          <w:p w14:paraId="358B8BDC" w14:textId="7791DC57" w:rsidR="002A0CB0" w:rsidRDefault="002A0CB0" w:rsidP="002A0CB0">
            <w:pPr>
              <w:bidi w:val="0"/>
              <w:rPr>
                <w:rFonts w:asciiTheme="majorBidi" w:hAnsiTheme="majorBidi" w:cstheme="majorBidi"/>
                <w:sz w:val="24"/>
                <w:szCs w:val="24"/>
              </w:rPr>
            </w:pPr>
          </w:p>
        </w:tc>
        <w:tc>
          <w:tcPr>
            <w:tcW w:w="1157" w:type="dxa"/>
          </w:tcPr>
          <w:p w14:paraId="458146A5" w14:textId="284DE3E6" w:rsidR="000266CF" w:rsidRDefault="00322F2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3.91</w:t>
            </w:r>
          </w:p>
        </w:tc>
        <w:tc>
          <w:tcPr>
            <w:tcW w:w="1374" w:type="dxa"/>
          </w:tcPr>
          <w:p w14:paraId="0B800BF9" w14:textId="325A2D75" w:rsidR="000266CF" w:rsidRDefault="00322F2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.286</w:t>
            </w:r>
          </w:p>
        </w:tc>
      </w:tr>
      <w:tr w:rsidR="000266CF" w14:paraId="7870066F" w14:textId="77777777" w:rsidTr="00754E44">
        <w:tc>
          <w:tcPr>
            <w:tcW w:w="456" w:type="dxa"/>
          </w:tcPr>
          <w:p w14:paraId="533CD27A" w14:textId="376035E6" w:rsidR="000266CF" w:rsidRDefault="00322F2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6</w:t>
            </w:r>
          </w:p>
        </w:tc>
        <w:tc>
          <w:tcPr>
            <w:tcW w:w="6093" w:type="dxa"/>
          </w:tcPr>
          <w:p w14:paraId="28ADDFC1" w14:textId="672D2346" w:rsidR="000266CF" w:rsidRDefault="00322F21" w:rsidP="00322F21">
            <w:pPr>
              <w:bidi w:val="0"/>
              <w:rPr>
                <w:rFonts w:asciiTheme="majorBidi" w:hAnsiTheme="majorBidi" w:cstheme="majorBidi"/>
                <w:sz w:val="24"/>
                <w:szCs w:val="24"/>
              </w:rPr>
            </w:pPr>
            <w:r w:rsidRPr="00322F21">
              <w:rPr>
                <w:rFonts w:asciiTheme="majorBidi" w:hAnsiTheme="majorBidi" w:cstheme="majorBidi"/>
                <w:sz w:val="24"/>
                <w:szCs w:val="24"/>
              </w:rPr>
              <w:t xml:space="preserve">Science-related activities improve </w:t>
            </w:r>
            <w:del w:id="1247" w:author="ALE editor" w:date="2021-12-30T08:05:00Z">
              <w:r w:rsidR="00B7655A" w:rsidDel="002A0CB0">
                <w:rPr>
                  <w:rFonts w:asciiTheme="majorBidi" w:hAnsiTheme="majorBidi" w:cstheme="majorBidi"/>
                  <w:sz w:val="24"/>
                  <w:szCs w:val="24"/>
                </w:rPr>
                <w:delText xml:space="preserve">the </w:delText>
              </w:r>
            </w:del>
            <w:r w:rsidR="00B7655A">
              <w:rPr>
                <w:rFonts w:asciiTheme="majorBidi" w:hAnsiTheme="majorBidi" w:cstheme="majorBidi"/>
                <w:sz w:val="24"/>
                <w:szCs w:val="24"/>
              </w:rPr>
              <w:t xml:space="preserve">approaches to learning in </w:t>
            </w:r>
            <w:r w:rsidRPr="00322F21">
              <w:rPr>
                <w:rFonts w:asciiTheme="majorBidi" w:hAnsiTheme="majorBidi" w:cstheme="majorBidi"/>
                <w:sz w:val="24"/>
                <w:szCs w:val="24"/>
              </w:rPr>
              <w:t>early childhood learning</w:t>
            </w:r>
            <w:r>
              <w:rPr>
                <w:rFonts w:asciiTheme="majorBidi" w:hAnsiTheme="majorBidi" w:cstheme="majorBidi"/>
                <w:sz w:val="24"/>
                <w:szCs w:val="24"/>
              </w:rPr>
              <w:t>.</w:t>
            </w:r>
          </w:p>
          <w:p w14:paraId="3046DC09" w14:textId="0FAE3181" w:rsidR="00322F21" w:rsidRDefault="00322F21" w:rsidP="00322F21">
            <w:pPr>
              <w:bidi w:val="0"/>
              <w:rPr>
                <w:rFonts w:asciiTheme="majorBidi" w:hAnsiTheme="majorBidi" w:cstheme="majorBidi"/>
                <w:sz w:val="24"/>
                <w:szCs w:val="24"/>
              </w:rPr>
            </w:pPr>
          </w:p>
        </w:tc>
        <w:tc>
          <w:tcPr>
            <w:tcW w:w="1157" w:type="dxa"/>
          </w:tcPr>
          <w:p w14:paraId="29742016" w14:textId="3D137FC3"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3.51</w:t>
            </w:r>
          </w:p>
        </w:tc>
        <w:tc>
          <w:tcPr>
            <w:tcW w:w="1374" w:type="dxa"/>
          </w:tcPr>
          <w:p w14:paraId="66FFA529" w14:textId="2FAC2631"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.640</w:t>
            </w:r>
          </w:p>
        </w:tc>
      </w:tr>
      <w:tr w:rsidR="000266CF" w14:paraId="3953DDC0" w14:textId="77777777" w:rsidTr="00754E44">
        <w:tc>
          <w:tcPr>
            <w:tcW w:w="456" w:type="dxa"/>
          </w:tcPr>
          <w:p w14:paraId="06473AE7" w14:textId="5D30222F" w:rsidR="000266CF" w:rsidRDefault="00B7655A" w:rsidP="0045781B">
            <w:pPr>
              <w:bidi w:val="0"/>
              <w:spacing w:line="480" w:lineRule="auto"/>
              <w:rPr>
                <w:rFonts w:asciiTheme="majorBidi" w:hAnsiTheme="majorBidi" w:cstheme="majorBidi"/>
                <w:sz w:val="24"/>
                <w:szCs w:val="24"/>
              </w:rPr>
            </w:pPr>
            <w:r>
              <w:rPr>
                <w:rFonts w:asciiTheme="majorBidi" w:hAnsiTheme="majorBidi" w:cstheme="majorBidi"/>
                <w:sz w:val="24"/>
                <w:szCs w:val="24"/>
              </w:rPr>
              <w:t>7</w:t>
            </w:r>
          </w:p>
        </w:tc>
        <w:tc>
          <w:tcPr>
            <w:tcW w:w="6093" w:type="dxa"/>
          </w:tcPr>
          <w:p w14:paraId="00CD2958" w14:textId="77777777" w:rsidR="000266CF" w:rsidRDefault="00B7655A" w:rsidP="00B7655A">
            <w:pPr>
              <w:bidi w:val="0"/>
              <w:rPr>
                <w:rFonts w:asciiTheme="majorBidi" w:hAnsiTheme="majorBidi" w:cstheme="majorBidi"/>
                <w:sz w:val="24"/>
                <w:szCs w:val="24"/>
              </w:rPr>
            </w:pPr>
            <w:r w:rsidRPr="00B7655A">
              <w:rPr>
                <w:rFonts w:asciiTheme="majorBidi" w:hAnsiTheme="majorBidi" w:cstheme="majorBidi"/>
                <w:sz w:val="24"/>
                <w:szCs w:val="24"/>
              </w:rPr>
              <w:t>I discuss ideas and topics related to studying science with other teachers.</w:t>
            </w:r>
          </w:p>
          <w:p w14:paraId="7CB3C9C8" w14:textId="0CADC0E1" w:rsidR="00B7655A" w:rsidRDefault="00B7655A" w:rsidP="00B7655A">
            <w:pPr>
              <w:bidi w:val="0"/>
              <w:rPr>
                <w:rFonts w:asciiTheme="majorBidi" w:hAnsiTheme="majorBidi" w:cstheme="majorBidi"/>
                <w:sz w:val="24"/>
                <w:szCs w:val="24"/>
              </w:rPr>
            </w:pPr>
          </w:p>
        </w:tc>
        <w:tc>
          <w:tcPr>
            <w:tcW w:w="1157" w:type="dxa"/>
          </w:tcPr>
          <w:p w14:paraId="1850E86F" w14:textId="70FE6226"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2.43</w:t>
            </w:r>
          </w:p>
        </w:tc>
        <w:tc>
          <w:tcPr>
            <w:tcW w:w="1374" w:type="dxa"/>
          </w:tcPr>
          <w:p w14:paraId="72F197A7" w14:textId="0C78786E" w:rsidR="000266CF" w:rsidRDefault="00B7655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.960</w:t>
            </w:r>
          </w:p>
        </w:tc>
      </w:tr>
      <w:tr w:rsidR="000266CF" w14:paraId="54822989" w14:textId="77777777" w:rsidTr="00754E44">
        <w:tc>
          <w:tcPr>
            <w:tcW w:w="456" w:type="dxa"/>
          </w:tcPr>
          <w:p w14:paraId="4CF6B582" w14:textId="0B638C16" w:rsidR="000266CF" w:rsidRDefault="00B7655A" w:rsidP="0045781B">
            <w:pPr>
              <w:bidi w:val="0"/>
              <w:spacing w:line="480" w:lineRule="auto"/>
              <w:rPr>
                <w:rFonts w:asciiTheme="majorBidi" w:hAnsiTheme="majorBidi" w:cstheme="majorBidi"/>
                <w:sz w:val="24"/>
                <w:szCs w:val="24"/>
              </w:rPr>
            </w:pPr>
            <w:r>
              <w:rPr>
                <w:rFonts w:asciiTheme="majorBidi" w:hAnsiTheme="majorBidi" w:cstheme="majorBidi"/>
                <w:sz w:val="24"/>
                <w:szCs w:val="24"/>
              </w:rPr>
              <w:t>8</w:t>
            </w:r>
          </w:p>
        </w:tc>
        <w:tc>
          <w:tcPr>
            <w:tcW w:w="6093" w:type="dxa"/>
          </w:tcPr>
          <w:p w14:paraId="155D54E9" w14:textId="68DC0CC3" w:rsidR="000266CF" w:rsidRDefault="00036DDA" w:rsidP="00036DDA">
            <w:pPr>
              <w:bidi w:val="0"/>
              <w:rPr>
                <w:rFonts w:asciiTheme="majorBidi" w:hAnsiTheme="majorBidi" w:cstheme="majorBidi"/>
                <w:sz w:val="24"/>
                <w:szCs w:val="24"/>
              </w:rPr>
            </w:pPr>
            <w:r w:rsidRPr="00036DDA">
              <w:rPr>
                <w:rFonts w:asciiTheme="majorBidi" w:hAnsiTheme="majorBidi" w:cstheme="majorBidi"/>
                <w:sz w:val="24"/>
                <w:szCs w:val="24"/>
              </w:rPr>
              <w:t xml:space="preserve">I use all types of materials </w:t>
            </w:r>
            <w:r>
              <w:rPr>
                <w:rFonts w:asciiTheme="majorBidi" w:hAnsiTheme="majorBidi" w:cstheme="majorBidi"/>
                <w:sz w:val="24"/>
                <w:szCs w:val="24"/>
              </w:rPr>
              <w:t>in</w:t>
            </w:r>
            <w:r w:rsidRPr="00036DDA">
              <w:rPr>
                <w:rFonts w:asciiTheme="majorBidi" w:hAnsiTheme="majorBidi" w:cstheme="majorBidi"/>
                <w:sz w:val="24"/>
                <w:szCs w:val="24"/>
              </w:rPr>
              <w:t xml:space="preserve"> scientific activities, for example toys</w:t>
            </w:r>
            <w:r w:rsidR="00813DA6">
              <w:rPr>
                <w:rFonts w:asciiTheme="majorBidi" w:hAnsiTheme="majorBidi" w:cstheme="majorBidi"/>
                <w:sz w:val="24"/>
                <w:szCs w:val="24"/>
              </w:rPr>
              <w:t xml:space="preserve"> and</w:t>
            </w:r>
            <w:r w:rsidRPr="00036DDA">
              <w:rPr>
                <w:rFonts w:asciiTheme="majorBidi" w:hAnsiTheme="majorBidi" w:cstheme="majorBidi"/>
                <w:sz w:val="24"/>
                <w:szCs w:val="24"/>
              </w:rPr>
              <w:t xml:space="preserve"> </w:t>
            </w:r>
            <w:r>
              <w:rPr>
                <w:rFonts w:asciiTheme="majorBidi" w:hAnsiTheme="majorBidi" w:cstheme="majorBidi"/>
                <w:sz w:val="24"/>
                <w:szCs w:val="24"/>
              </w:rPr>
              <w:t>containers.</w:t>
            </w:r>
          </w:p>
          <w:p w14:paraId="616EE0CB" w14:textId="688D720D" w:rsidR="00036DDA" w:rsidRDefault="00036DDA" w:rsidP="00036DDA">
            <w:pPr>
              <w:bidi w:val="0"/>
              <w:rPr>
                <w:rFonts w:asciiTheme="majorBidi" w:hAnsiTheme="majorBidi" w:cstheme="majorBidi"/>
                <w:sz w:val="24"/>
                <w:szCs w:val="24"/>
              </w:rPr>
            </w:pPr>
          </w:p>
        </w:tc>
        <w:tc>
          <w:tcPr>
            <w:tcW w:w="1157" w:type="dxa"/>
          </w:tcPr>
          <w:p w14:paraId="75B2C7F9" w14:textId="7587A98F" w:rsidR="000266CF" w:rsidRDefault="00036DD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3.20</w:t>
            </w:r>
          </w:p>
        </w:tc>
        <w:tc>
          <w:tcPr>
            <w:tcW w:w="1374" w:type="dxa"/>
          </w:tcPr>
          <w:p w14:paraId="66AEA1CD" w14:textId="51A11201" w:rsidR="000266CF" w:rsidRDefault="00036DDA"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.864</w:t>
            </w:r>
          </w:p>
        </w:tc>
      </w:tr>
      <w:tr w:rsidR="000266CF" w14:paraId="14927250" w14:textId="77777777" w:rsidTr="00754E44">
        <w:tc>
          <w:tcPr>
            <w:tcW w:w="456" w:type="dxa"/>
          </w:tcPr>
          <w:p w14:paraId="5DCFE6B6" w14:textId="7D7A0860" w:rsidR="000266CF" w:rsidRDefault="00813DA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9</w:t>
            </w:r>
          </w:p>
        </w:tc>
        <w:tc>
          <w:tcPr>
            <w:tcW w:w="6093" w:type="dxa"/>
          </w:tcPr>
          <w:p w14:paraId="745A8861" w14:textId="77777777" w:rsidR="000266CF" w:rsidRDefault="00813DA6" w:rsidP="00622A90">
            <w:pPr>
              <w:bidi w:val="0"/>
              <w:rPr>
                <w:rFonts w:asciiTheme="majorBidi" w:hAnsiTheme="majorBidi" w:cstheme="majorBidi"/>
                <w:sz w:val="24"/>
                <w:szCs w:val="24"/>
              </w:rPr>
            </w:pPr>
            <w:r w:rsidRPr="00813DA6">
              <w:rPr>
                <w:rFonts w:asciiTheme="majorBidi" w:hAnsiTheme="majorBidi" w:cstheme="majorBidi"/>
                <w:sz w:val="24"/>
                <w:szCs w:val="24"/>
              </w:rPr>
              <w:t xml:space="preserve">Preparing </w:t>
            </w:r>
            <w:r>
              <w:rPr>
                <w:rFonts w:asciiTheme="majorBidi" w:hAnsiTheme="majorBidi" w:cstheme="majorBidi"/>
                <w:sz w:val="24"/>
                <w:szCs w:val="24"/>
              </w:rPr>
              <w:t>to teach</w:t>
            </w:r>
            <w:r w:rsidRPr="00813DA6">
              <w:rPr>
                <w:rFonts w:asciiTheme="majorBidi" w:hAnsiTheme="majorBidi" w:cstheme="majorBidi"/>
                <w:sz w:val="24"/>
                <w:szCs w:val="24"/>
              </w:rPr>
              <w:t xml:space="preserve"> science takes longer than preparing </w:t>
            </w:r>
            <w:r>
              <w:rPr>
                <w:rFonts w:asciiTheme="majorBidi" w:hAnsiTheme="majorBidi" w:cstheme="majorBidi"/>
                <w:sz w:val="24"/>
                <w:szCs w:val="24"/>
              </w:rPr>
              <w:t>to teach</w:t>
            </w:r>
            <w:r w:rsidRPr="00813DA6">
              <w:rPr>
                <w:rFonts w:asciiTheme="majorBidi" w:hAnsiTheme="majorBidi" w:cstheme="majorBidi"/>
                <w:sz w:val="24"/>
                <w:szCs w:val="24"/>
              </w:rPr>
              <w:t xml:space="preserve"> other fields</w:t>
            </w:r>
            <w:r>
              <w:rPr>
                <w:rFonts w:asciiTheme="majorBidi" w:hAnsiTheme="majorBidi" w:cstheme="majorBidi"/>
                <w:sz w:val="24"/>
                <w:szCs w:val="24"/>
              </w:rPr>
              <w:t>.</w:t>
            </w:r>
          </w:p>
          <w:p w14:paraId="20805479" w14:textId="6E05ECCE" w:rsidR="00813DA6" w:rsidRDefault="00813DA6" w:rsidP="00622A90">
            <w:pPr>
              <w:bidi w:val="0"/>
              <w:rPr>
                <w:rFonts w:asciiTheme="majorBidi" w:hAnsiTheme="majorBidi" w:cstheme="majorBidi"/>
                <w:sz w:val="24"/>
                <w:szCs w:val="24"/>
              </w:rPr>
            </w:pPr>
          </w:p>
        </w:tc>
        <w:tc>
          <w:tcPr>
            <w:tcW w:w="1157" w:type="dxa"/>
          </w:tcPr>
          <w:p w14:paraId="7635686A" w14:textId="45DDCA3F"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2.57</w:t>
            </w:r>
          </w:p>
        </w:tc>
        <w:tc>
          <w:tcPr>
            <w:tcW w:w="1374" w:type="dxa"/>
          </w:tcPr>
          <w:p w14:paraId="79F3AF21" w14:textId="17062573"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.912</w:t>
            </w:r>
          </w:p>
        </w:tc>
      </w:tr>
      <w:tr w:rsidR="000266CF" w14:paraId="332211FE" w14:textId="77777777" w:rsidTr="00754E44">
        <w:tc>
          <w:tcPr>
            <w:tcW w:w="456" w:type="dxa"/>
          </w:tcPr>
          <w:p w14:paraId="2C79A0E7" w14:textId="0779B052"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10</w:t>
            </w:r>
          </w:p>
        </w:tc>
        <w:tc>
          <w:tcPr>
            <w:tcW w:w="6093" w:type="dxa"/>
          </w:tcPr>
          <w:p w14:paraId="7E162569" w14:textId="77777777" w:rsidR="000266CF" w:rsidRDefault="000E2436" w:rsidP="00622A90">
            <w:pPr>
              <w:bidi w:val="0"/>
              <w:rPr>
                <w:ins w:id="1248" w:author="ALE editor" w:date="2021-12-30T08:05:00Z"/>
                <w:rFonts w:asciiTheme="majorBidi" w:hAnsiTheme="majorBidi" w:cstheme="majorBidi"/>
                <w:sz w:val="24"/>
                <w:szCs w:val="24"/>
              </w:rPr>
            </w:pPr>
            <w:r w:rsidRPr="000E2436">
              <w:rPr>
                <w:rFonts w:asciiTheme="majorBidi" w:hAnsiTheme="majorBidi" w:cstheme="majorBidi"/>
                <w:sz w:val="24"/>
                <w:szCs w:val="24"/>
              </w:rPr>
              <w:t>I use books to get ideas for science activities</w:t>
            </w:r>
            <w:r>
              <w:rPr>
                <w:rFonts w:asciiTheme="majorBidi" w:hAnsiTheme="majorBidi" w:cstheme="majorBidi"/>
                <w:sz w:val="24"/>
                <w:szCs w:val="24"/>
              </w:rPr>
              <w:t xml:space="preserve"> for young children.</w:t>
            </w:r>
          </w:p>
          <w:p w14:paraId="51381B23" w14:textId="68F0EF38" w:rsidR="002A0CB0" w:rsidRDefault="002A0CB0" w:rsidP="002A0CB0">
            <w:pPr>
              <w:bidi w:val="0"/>
              <w:rPr>
                <w:rFonts w:asciiTheme="majorBidi" w:hAnsiTheme="majorBidi" w:cstheme="majorBidi"/>
                <w:sz w:val="24"/>
                <w:szCs w:val="24"/>
              </w:rPr>
            </w:pPr>
          </w:p>
        </w:tc>
        <w:tc>
          <w:tcPr>
            <w:tcW w:w="1157" w:type="dxa"/>
          </w:tcPr>
          <w:p w14:paraId="7075F0C4" w14:textId="709309B3"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2.92</w:t>
            </w:r>
          </w:p>
        </w:tc>
        <w:tc>
          <w:tcPr>
            <w:tcW w:w="1374" w:type="dxa"/>
          </w:tcPr>
          <w:p w14:paraId="77A29459" w14:textId="459225D0"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.951</w:t>
            </w:r>
          </w:p>
        </w:tc>
      </w:tr>
      <w:tr w:rsidR="000266CF" w14:paraId="15257FB0" w14:textId="77777777" w:rsidTr="00754E44">
        <w:tc>
          <w:tcPr>
            <w:tcW w:w="456" w:type="dxa"/>
          </w:tcPr>
          <w:p w14:paraId="19EAEA9B" w14:textId="505182E1"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11</w:t>
            </w:r>
          </w:p>
        </w:tc>
        <w:tc>
          <w:tcPr>
            <w:tcW w:w="6093" w:type="dxa"/>
          </w:tcPr>
          <w:p w14:paraId="3D191A43" w14:textId="2A3BDD92" w:rsidR="000266CF" w:rsidRDefault="000E2436" w:rsidP="00622A90">
            <w:pPr>
              <w:bidi w:val="0"/>
              <w:rPr>
                <w:rFonts w:asciiTheme="majorBidi" w:hAnsiTheme="majorBidi" w:cstheme="majorBidi"/>
                <w:sz w:val="24"/>
                <w:szCs w:val="24"/>
              </w:rPr>
            </w:pPr>
            <w:r w:rsidRPr="000E2436">
              <w:rPr>
                <w:rFonts w:asciiTheme="majorBidi" w:hAnsiTheme="majorBidi" w:cstheme="majorBidi"/>
                <w:sz w:val="24"/>
                <w:szCs w:val="24"/>
              </w:rPr>
              <w:t xml:space="preserve">I feel </w:t>
            </w:r>
            <w:del w:id="1249" w:author="ALE editor" w:date="2021-12-30T09:20:00Z">
              <w:r w:rsidRPr="000E2436" w:rsidDel="00AC696A">
                <w:rPr>
                  <w:rFonts w:asciiTheme="majorBidi" w:hAnsiTheme="majorBidi" w:cstheme="majorBidi"/>
                  <w:sz w:val="24"/>
                  <w:szCs w:val="24"/>
                </w:rPr>
                <w:delText xml:space="preserve">comfortable </w:delText>
              </w:r>
            </w:del>
            <w:ins w:id="1250" w:author="ALE editor" w:date="2021-12-30T09:20:00Z">
              <w:r w:rsidR="00AC696A">
                <w:rPr>
                  <w:rFonts w:asciiTheme="majorBidi" w:hAnsiTheme="majorBidi" w:cstheme="majorBidi"/>
                  <w:sz w:val="24"/>
                  <w:szCs w:val="24"/>
                </w:rPr>
                <w:t>confident</w:t>
              </w:r>
              <w:r w:rsidR="00AC696A" w:rsidRPr="000E2436">
                <w:rPr>
                  <w:rFonts w:asciiTheme="majorBidi" w:hAnsiTheme="majorBidi" w:cstheme="majorBidi"/>
                  <w:sz w:val="24"/>
                  <w:szCs w:val="24"/>
                </w:rPr>
                <w:t xml:space="preserve"> </w:t>
              </w:r>
            </w:ins>
            <w:r w:rsidRPr="000E2436">
              <w:rPr>
                <w:rFonts w:asciiTheme="majorBidi" w:hAnsiTheme="majorBidi" w:cstheme="majorBidi"/>
                <w:sz w:val="24"/>
                <w:szCs w:val="24"/>
              </w:rPr>
              <w:t xml:space="preserve">doing scientific activities in </w:t>
            </w:r>
            <w:r>
              <w:rPr>
                <w:rFonts w:asciiTheme="majorBidi" w:hAnsiTheme="majorBidi" w:cstheme="majorBidi"/>
                <w:sz w:val="24"/>
                <w:szCs w:val="24"/>
              </w:rPr>
              <w:t>my preschool.</w:t>
            </w:r>
          </w:p>
        </w:tc>
        <w:tc>
          <w:tcPr>
            <w:tcW w:w="1157" w:type="dxa"/>
          </w:tcPr>
          <w:p w14:paraId="07113FC7" w14:textId="28D57BE1"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3.29</w:t>
            </w:r>
          </w:p>
        </w:tc>
        <w:tc>
          <w:tcPr>
            <w:tcW w:w="1374" w:type="dxa"/>
          </w:tcPr>
          <w:p w14:paraId="3BC87B0D" w14:textId="5EBC41F0"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.811</w:t>
            </w:r>
          </w:p>
        </w:tc>
      </w:tr>
      <w:tr w:rsidR="000266CF" w14:paraId="1F33648F" w14:textId="77777777" w:rsidTr="00754E44">
        <w:tc>
          <w:tcPr>
            <w:tcW w:w="456" w:type="dxa"/>
          </w:tcPr>
          <w:p w14:paraId="2B127E43" w14:textId="065EF20F"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12</w:t>
            </w:r>
          </w:p>
        </w:tc>
        <w:tc>
          <w:tcPr>
            <w:tcW w:w="6093" w:type="dxa"/>
          </w:tcPr>
          <w:p w14:paraId="3AA1B42C" w14:textId="76D742C1" w:rsidR="000266CF" w:rsidRDefault="000E2436" w:rsidP="00622A90">
            <w:pPr>
              <w:bidi w:val="0"/>
              <w:rPr>
                <w:rFonts w:asciiTheme="majorBidi" w:hAnsiTheme="majorBidi" w:cstheme="majorBidi"/>
                <w:sz w:val="24"/>
                <w:szCs w:val="24"/>
              </w:rPr>
            </w:pPr>
            <w:r w:rsidRPr="000E2436">
              <w:rPr>
                <w:rFonts w:asciiTheme="majorBidi" w:hAnsiTheme="majorBidi" w:cstheme="majorBidi"/>
                <w:sz w:val="24"/>
                <w:szCs w:val="24"/>
              </w:rPr>
              <w:t xml:space="preserve">I feel </w:t>
            </w:r>
            <w:del w:id="1251" w:author="ALE editor" w:date="2021-12-30T09:20:00Z">
              <w:r w:rsidRPr="000E2436" w:rsidDel="00AC696A">
                <w:rPr>
                  <w:rFonts w:asciiTheme="majorBidi" w:hAnsiTheme="majorBidi" w:cstheme="majorBidi"/>
                  <w:sz w:val="24"/>
                  <w:szCs w:val="24"/>
                </w:rPr>
                <w:delText xml:space="preserve">comfortable </w:delText>
              </w:r>
            </w:del>
            <w:ins w:id="1252" w:author="ALE editor" w:date="2021-12-30T09:20:00Z">
              <w:r w:rsidR="00AC696A">
                <w:rPr>
                  <w:rFonts w:asciiTheme="majorBidi" w:hAnsiTheme="majorBidi" w:cstheme="majorBidi"/>
                  <w:sz w:val="24"/>
                  <w:szCs w:val="24"/>
                </w:rPr>
                <w:t>confident</w:t>
              </w:r>
              <w:r w:rsidR="00AC696A" w:rsidRPr="000E2436">
                <w:rPr>
                  <w:rFonts w:asciiTheme="majorBidi" w:hAnsiTheme="majorBidi" w:cstheme="majorBidi"/>
                  <w:sz w:val="24"/>
                  <w:szCs w:val="24"/>
                </w:rPr>
                <w:t xml:space="preserve"> </w:t>
              </w:r>
            </w:ins>
            <w:r w:rsidRPr="000E2436">
              <w:rPr>
                <w:rFonts w:asciiTheme="majorBidi" w:hAnsiTheme="majorBidi" w:cstheme="majorBidi"/>
                <w:sz w:val="24"/>
                <w:szCs w:val="24"/>
              </w:rPr>
              <w:t xml:space="preserve">planning and demonstrating </w:t>
            </w:r>
            <w:ins w:id="1253" w:author="Editor" w:date="2022-01-04T18:11:00Z">
              <w:r w:rsidR="007711DD">
                <w:rPr>
                  <w:rFonts w:asciiTheme="majorBidi" w:hAnsiTheme="majorBidi" w:cstheme="majorBidi"/>
                  <w:sz w:val="24"/>
                  <w:szCs w:val="24"/>
                </w:rPr>
                <w:t>in-class</w:t>
              </w:r>
            </w:ins>
            <w:del w:id="1254" w:author="Editor" w:date="2022-01-04T18:11:00Z">
              <w:r w:rsidRPr="000E2436" w:rsidDel="007711DD">
                <w:rPr>
                  <w:rFonts w:asciiTheme="majorBidi" w:hAnsiTheme="majorBidi" w:cstheme="majorBidi"/>
                  <w:sz w:val="24"/>
                  <w:szCs w:val="24"/>
                </w:rPr>
                <w:delText>in class</w:delText>
              </w:r>
            </w:del>
            <w:r w:rsidRPr="000E2436">
              <w:rPr>
                <w:rFonts w:asciiTheme="majorBidi" w:hAnsiTheme="majorBidi" w:cstheme="majorBidi"/>
                <w:sz w:val="24"/>
                <w:szCs w:val="24"/>
              </w:rPr>
              <w:t xml:space="preserve"> activities related to biology (e.g., living things, plants, animals)</w:t>
            </w:r>
            <w:r>
              <w:rPr>
                <w:rFonts w:asciiTheme="majorBidi" w:hAnsiTheme="majorBidi" w:cstheme="majorBidi"/>
                <w:sz w:val="24"/>
                <w:szCs w:val="24"/>
              </w:rPr>
              <w:t>.</w:t>
            </w:r>
          </w:p>
          <w:p w14:paraId="5AA02DDF" w14:textId="6CEC2704" w:rsidR="000E2436" w:rsidRDefault="000E2436" w:rsidP="00622A90">
            <w:pPr>
              <w:bidi w:val="0"/>
              <w:rPr>
                <w:rFonts w:asciiTheme="majorBidi" w:hAnsiTheme="majorBidi" w:cstheme="majorBidi"/>
                <w:sz w:val="24"/>
                <w:szCs w:val="24"/>
              </w:rPr>
            </w:pPr>
          </w:p>
        </w:tc>
        <w:tc>
          <w:tcPr>
            <w:tcW w:w="1157" w:type="dxa"/>
          </w:tcPr>
          <w:p w14:paraId="4E0CA0EC" w14:textId="59922614"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3.07</w:t>
            </w:r>
          </w:p>
        </w:tc>
        <w:tc>
          <w:tcPr>
            <w:tcW w:w="1374" w:type="dxa"/>
          </w:tcPr>
          <w:p w14:paraId="55866090" w14:textId="5D721AC6"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.946</w:t>
            </w:r>
          </w:p>
        </w:tc>
      </w:tr>
      <w:tr w:rsidR="000266CF" w14:paraId="7BE458DD" w14:textId="77777777" w:rsidTr="00754E44">
        <w:tc>
          <w:tcPr>
            <w:tcW w:w="456" w:type="dxa"/>
          </w:tcPr>
          <w:p w14:paraId="4FC51B0B" w14:textId="15F3D8A7"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13</w:t>
            </w:r>
          </w:p>
        </w:tc>
        <w:tc>
          <w:tcPr>
            <w:tcW w:w="6093" w:type="dxa"/>
          </w:tcPr>
          <w:p w14:paraId="6DE31FB5" w14:textId="19704960" w:rsidR="000266CF" w:rsidRDefault="000E2436" w:rsidP="00622A90">
            <w:pPr>
              <w:bidi w:val="0"/>
              <w:rPr>
                <w:rFonts w:asciiTheme="majorBidi" w:hAnsiTheme="majorBidi" w:cstheme="majorBidi"/>
                <w:sz w:val="24"/>
                <w:szCs w:val="24"/>
              </w:rPr>
            </w:pPr>
            <w:r>
              <w:rPr>
                <w:rFonts w:asciiTheme="majorBidi" w:hAnsiTheme="majorBidi" w:cstheme="majorBidi"/>
                <w:sz w:val="24"/>
                <w:szCs w:val="24"/>
              </w:rPr>
              <w:t>S</w:t>
            </w:r>
            <w:r w:rsidRPr="000E2436">
              <w:rPr>
                <w:rFonts w:asciiTheme="majorBidi" w:hAnsiTheme="majorBidi" w:cstheme="majorBidi"/>
                <w:sz w:val="24"/>
                <w:szCs w:val="24"/>
              </w:rPr>
              <w:t xml:space="preserve">cience-related activities </w:t>
            </w:r>
            <w:r>
              <w:rPr>
                <w:rFonts w:asciiTheme="majorBidi" w:hAnsiTheme="majorBidi" w:cstheme="majorBidi"/>
                <w:sz w:val="24"/>
                <w:szCs w:val="24"/>
              </w:rPr>
              <w:t xml:space="preserve">in early childhood </w:t>
            </w:r>
            <w:r w:rsidRPr="000E2436">
              <w:rPr>
                <w:rFonts w:asciiTheme="majorBidi" w:hAnsiTheme="majorBidi" w:cstheme="majorBidi"/>
                <w:sz w:val="24"/>
                <w:szCs w:val="24"/>
              </w:rPr>
              <w:t>improve children</w:t>
            </w:r>
            <w:del w:id="1255" w:author="ALE editor" w:date="2022-01-02T10:04:00Z">
              <w:r w:rsidRPr="000E2436" w:rsidDel="00AE36A1">
                <w:rPr>
                  <w:rFonts w:asciiTheme="majorBidi" w:hAnsiTheme="majorBidi" w:cstheme="majorBidi"/>
                  <w:sz w:val="24"/>
                  <w:szCs w:val="24"/>
                </w:rPr>
                <w:delText>'</w:delText>
              </w:r>
            </w:del>
            <w:ins w:id="1256" w:author="ALE editor" w:date="2022-01-02T10:04:00Z">
              <w:r w:rsidR="00AE36A1">
                <w:rPr>
                  <w:rFonts w:asciiTheme="majorBidi" w:hAnsiTheme="majorBidi" w:cstheme="majorBidi"/>
                  <w:sz w:val="24"/>
                  <w:szCs w:val="24"/>
                </w:rPr>
                <w:t>’</w:t>
              </w:r>
            </w:ins>
            <w:r w:rsidRPr="000E2436">
              <w:rPr>
                <w:rFonts w:asciiTheme="majorBidi" w:hAnsiTheme="majorBidi" w:cstheme="majorBidi"/>
                <w:sz w:val="24"/>
                <w:szCs w:val="24"/>
              </w:rPr>
              <w:t>s math skills</w:t>
            </w:r>
            <w:r>
              <w:rPr>
                <w:rFonts w:asciiTheme="majorBidi" w:hAnsiTheme="majorBidi" w:cstheme="majorBidi"/>
                <w:sz w:val="24"/>
                <w:szCs w:val="24"/>
              </w:rPr>
              <w:t>.</w:t>
            </w:r>
          </w:p>
          <w:p w14:paraId="11A5792D" w14:textId="3F6DAF19" w:rsidR="000E2436" w:rsidRDefault="000E2436" w:rsidP="00622A90">
            <w:pPr>
              <w:bidi w:val="0"/>
              <w:rPr>
                <w:rFonts w:asciiTheme="majorBidi" w:hAnsiTheme="majorBidi" w:cstheme="majorBidi"/>
                <w:sz w:val="24"/>
                <w:szCs w:val="24"/>
              </w:rPr>
            </w:pPr>
          </w:p>
        </w:tc>
        <w:tc>
          <w:tcPr>
            <w:tcW w:w="1157" w:type="dxa"/>
          </w:tcPr>
          <w:p w14:paraId="142661CE" w14:textId="16138BDB"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3.23</w:t>
            </w:r>
          </w:p>
        </w:tc>
        <w:tc>
          <w:tcPr>
            <w:tcW w:w="1374" w:type="dxa"/>
          </w:tcPr>
          <w:p w14:paraId="1F82E6FE" w14:textId="0EC61EF5"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.875</w:t>
            </w:r>
          </w:p>
        </w:tc>
      </w:tr>
      <w:tr w:rsidR="000266CF" w14:paraId="1E95B966" w14:textId="77777777" w:rsidTr="00754E44">
        <w:tc>
          <w:tcPr>
            <w:tcW w:w="456" w:type="dxa"/>
          </w:tcPr>
          <w:p w14:paraId="60BA47E6" w14:textId="2949C99C" w:rsidR="000266CF" w:rsidRDefault="000E2436"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14</w:t>
            </w:r>
          </w:p>
        </w:tc>
        <w:tc>
          <w:tcPr>
            <w:tcW w:w="6093" w:type="dxa"/>
          </w:tcPr>
          <w:p w14:paraId="1CE1DD9A" w14:textId="03BBA133" w:rsidR="000266CF" w:rsidRDefault="000E2436" w:rsidP="00622A90">
            <w:pPr>
              <w:bidi w:val="0"/>
              <w:rPr>
                <w:rFonts w:asciiTheme="majorBidi" w:eastAsia="SimSun" w:hAnsiTheme="majorBidi" w:cstheme="majorBidi"/>
                <w:sz w:val="24"/>
                <w:szCs w:val="24"/>
                <w:shd w:val="clear" w:color="auto" w:fill="FFFFFF"/>
                <w:lang w:eastAsia="zh-CN"/>
              </w:rPr>
            </w:pPr>
            <w:r w:rsidRPr="000E2436">
              <w:rPr>
                <w:rFonts w:asciiTheme="majorBidi" w:eastAsia="SimSun" w:hAnsiTheme="majorBidi" w:cstheme="majorBidi"/>
                <w:sz w:val="24"/>
                <w:szCs w:val="24"/>
                <w:shd w:val="clear" w:color="auto" w:fill="FFFFFF"/>
                <w:lang w:eastAsia="zh-CN"/>
              </w:rPr>
              <w:t>Early childhood science-related activities improve children</w:t>
            </w:r>
            <w:del w:id="1257" w:author="ALE editor" w:date="2022-01-02T10:04:00Z">
              <w:r w:rsidRPr="000E2436" w:rsidDel="00AE36A1">
                <w:rPr>
                  <w:rFonts w:asciiTheme="majorBidi" w:eastAsia="SimSun" w:hAnsiTheme="majorBidi" w:cstheme="majorBidi"/>
                  <w:sz w:val="24"/>
                  <w:szCs w:val="24"/>
                  <w:shd w:val="clear" w:color="auto" w:fill="FFFFFF"/>
                  <w:lang w:eastAsia="zh-CN"/>
                </w:rPr>
                <w:delText>'</w:delText>
              </w:r>
            </w:del>
            <w:ins w:id="1258" w:author="ALE editor" w:date="2022-01-02T10:04:00Z">
              <w:r w:rsidR="00AE36A1">
                <w:rPr>
                  <w:rFonts w:asciiTheme="majorBidi" w:eastAsia="SimSun" w:hAnsiTheme="majorBidi" w:cstheme="majorBidi"/>
                  <w:sz w:val="24"/>
                  <w:szCs w:val="24"/>
                  <w:shd w:val="clear" w:color="auto" w:fill="FFFFFF"/>
                  <w:lang w:eastAsia="zh-CN"/>
                </w:rPr>
                <w:t>’</w:t>
              </w:r>
            </w:ins>
            <w:r w:rsidRPr="000E2436">
              <w:rPr>
                <w:rFonts w:asciiTheme="majorBidi" w:eastAsia="SimSun" w:hAnsiTheme="majorBidi" w:cstheme="majorBidi"/>
                <w:sz w:val="24"/>
                <w:szCs w:val="24"/>
                <w:shd w:val="clear" w:color="auto" w:fill="FFFFFF"/>
                <w:lang w:eastAsia="zh-CN"/>
              </w:rPr>
              <w:t xml:space="preserve">s </w:t>
            </w:r>
            <w:r>
              <w:rPr>
                <w:rFonts w:asciiTheme="majorBidi" w:eastAsia="SimSun" w:hAnsiTheme="majorBidi" w:cstheme="majorBidi"/>
                <w:sz w:val="24"/>
                <w:szCs w:val="24"/>
                <w:shd w:val="clear" w:color="auto" w:fill="FFFFFF"/>
                <w:lang w:eastAsia="zh-CN"/>
              </w:rPr>
              <w:t>language</w:t>
            </w:r>
            <w:r w:rsidRPr="000E2436">
              <w:rPr>
                <w:rFonts w:asciiTheme="majorBidi" w:eastAsia="SimSun" w:hAnsiTheme="majorBidi" w:cstheme="majorBidi"/>
                <w:sz w:val="24"/>
                <w:szCs w:val="24"/>
                <w:shd w:val="clear" w:color="auto" w:fill="FFFFFF"/>
                <w:lang w:eastAsia="zh-CN"/>
              </w:rPr>
              <w:t xml:space="preserve"> skills.</w:t>
            </w:r>
          </w:p>
          <w:p w14:paraId="02321824" w14:textId="635DB47C" w:rsidR="000E2436" w:rsidRPr="000E2436" w:rsidRDefault="000E2436" w:rsidP="00622A90">
            <w:pPr>
              <w:bidi w:val="0"/>
              <w:rPr>
                <w:rFonts w:asciiTheme="majorBidi" w:eastAsia="SimSun" w:hAnsiTheme="majorBidi" w:cstheme="majorBidi"/>
                <w:sz w:val="24"/>
                <w:szCs w:val="24"/>
                <w:shd w:val="clear" w:color="auto" w:fill="FFFFFF"/>
                <w:lang w:eastAsia="zh-CN"/>
              </w:rPr>
            </w:pPr>
          </w:p>
        </w:tc>
        <w:tc>
          <w:tcPr>
            <w:tcW w:w="1157" w:type="dxa"/>
          </w:tcPr>
          <w:p w14:paraId="56D4C850" w14:textId="0399F03A"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3.48</w:t>
            </w:r>
          </w:p>
        </w:tc>
        <w:tc>
          <w:tcPr>
            <w:tcW w:w="1374" w:type="dxa"/>
          </w:tcPr>
          <w:p w14:paraId="3C15777D" w14:textId="52FABB1E" w:rsidR="000266CF" w:rsidRDefault="000E2436"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.674</w:t>
            </w:r>
          </w:p>
        </w:tc>
      </w:tr>
      <w:tr w:rsidR="000266CF" w14:paraId="21CC7B68" w14:textId="77777777" w:rsidTr="00754E44">
        <w:tc>
          <w:tcPr>
            <w:tcW w:w="456" w:type="dxa"/>
          </w:tcPr>
          <w:p w14:paraId="731BDF11" w14:textId="2E7EB402" w:rsidR="000266CF" w:rsidRDefault="00D734E3"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15</w:t>
            </w:r>
          </w:p>
        </w:tc>
        <w:tc>
          <w:tcPr>
            <w:tcW w:w="6093" w:type="dxa"/>
          </w:tcPr>
          <w:p w14:paraId="7D03DF33" w14:textId="7763F013" w:rsidR="000266CF" w:rsidRDefault="00D734E3" w:rsidP="00622A90">
            <w:pPr>
              <w:bidi w:val="0"/>
              <w:rPr>
                <w:rFonts w:asciiTheme="majorBidi" w:hAnsiTheme="majorBidi" w:cstheme="majorBidi"/>
                <w:sz w:val="24"/>
                <w:szCs w:val="24"/>
              </w:rPr>
            </w:pPr>
            <w:r w:rsidRPr="00D734E3">
              <w:rPr>
                <w:rFonts w:asciiTheme="majorBidi" w:hAnsiTheme="majorBidi" w:cstheme="majorBidi"/>
                <w:sz w:val="24"/>
                <w:szCs w:val="24"/>
              </w:rPr>
              <w:t xml:space="preserve">I do not have enough scientific knowledge to teach </w:t>
            </w:r>
            <w:r>
              <w:rPr>
                <w:rFonts w:asciiTheme="majorBidi" w:hAnsiTheme="majorBidi" w:cstheme="majorBidi"/>
                <w:sz w:val="24"/>
                <w:szCs w:val="24"/>
              </w:rPr>
              <w:t xml:space="preserve">science to </w:t>
            </w:r>
            <w:r w:rsidRPr="00D734E3">
              <w:rPr>
                <w:rFonts w:asciiTheme="majorBidi" w:hAnsiTheme="majorBidi" w:cstheme="majorBidi"/>
                <w:sz w:val="24"/>
                <w:szCs w:val="24"/>
              </w:rPr>
              <w:t>young children</w:t>
            </w:r>
            <w:r>
              <w:rPr>
                <w:rFonts w:asciiTheme="majorBidi" w:hAnsiTheme="majorBidi" w:cstheme="majorBidi"/>
                <w:sz w:val="24"/>
                <w:szCs w:val="24"/>
              </w:rPr>
              <w:t>.</w:t>
            </w:r>
          </w:p>
          <w:p w14:paraId="70F6405D" w14:textId="49708750" w:rsidR="00D734E3" w:rsidRDefault="00D734E3" w:rsidP="00622A90">
            <w:pPr>
              <w:bidi w:val="0"/>
              <w:rPr>
                <w:rFonts w:asciiTheme="majorBidi" w:hAnsiTheme="majorBidi" w:cstheme="majorBidi"/>
                <w:sz w:val="24"/>
                <w:szCs w:val="24"/>
              </w:rPr>
            </w:pPr>
          </w:p>
        </w:tc>
        <w:tc>
          <w:tcPr>
            <w:tcW w:w="1157" w:type="dxa"/>
          </w:tcPr>
          <w:p w14:paraId="32102679" w14:textId="058F1918"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2.89</w:t>
            </w:r>
          </w:p>
        </w:tc>
        <w:tc>
          <w:tcPr>
            <w:tcW w:w="1374" w:type="dxa"/>
          </w:tcPr>
          <w:p w14:paraId="30A0BF02" w14:textId="5E1CDCAC"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.953</w:t>
            </w:r>
          </w:p>
        </w:tc>
      </w:tr>
      <w:tr w:rsidR="000266CF" w14:paraId="318AF46A" w14:textId="77777777" w:rsidTr="00754E44">
        <w:tc>
          <w:tcPr>
            <w:tcW w:w="456" w:type="dxa"/>
          </w:tcPr>
          <w:p w14:paraId="138FD3AE" w14:textId="5A78369C" w:rsidR="000266CF" w:rsidRDefault="00D734E3"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16</w:t>
            </w:r>
          </w:p>
        </w:tc>
        <w:tc>
          <w:tcPr>
            <w:tcW w:w="6093" w:type="dxa"/>
          </w:tcPr>
          <w:p w14:paraId="2DC00A81" w14:textId="013FE8F5" w:rsidR="000266CF" w:rsidRDefault="00D734E3" w:rsidP="00622A90">
            <w:pPr>
              <w:bidi w:val="0"/>
              <w:rPr>
                <w:rFonts w:asciiTheme="majorBidi" w:hAnsiTheme="majorBidi" w:cstheme="majorBidi"/>
                <w:sz w:val="24"/>
                <w:szCs w:val="24"/>
              </w:rPr>
            </w:pPr>
            <w:r w:rsidRPr="00D734E3">
              <w:rPr>
                <w:rFonts w:asciiTheme="majorBidi" w:hAnsiTheme="majorBidi" w:cstheme="majorBidi"/>
                <w:sz w:val="24"/>
                <w:szCs w:val="24"/>
              </w:rPr>
              <w:t xml:space="preserve">I </w:t>
            </w:r>
            <w:r>
              <w:rPr>
                <w:rFonts w:asciiTheme="majorBidi" w:hAnsiTheme="majorBidi" w:cstheme="majorBidi"/>
                <w:sz w:val="24"/>
                <w:szCs w:val="24"/>
              </w:rPr>
              <w:t xml:space="preserve">do not </w:t>
            </w:r>
            <w:r w:rsidRPr="00D734E3">
              <w:rPr>
                <w:rFonts w:asciiTheme="majorBidi" w:hAnsiTheme="majorBidi" w:cstheme="majorBidi"/>
                <w:sz w:val="24"/>
                <w:szCs w:val="24"/>
              </w:rPr>
              <w:t xml:space="preserve">feel </w:t>
            </w:r>
            <w:del w:id="1259" w:author="ALE editor" w:date="2021-12-30T09:20:00Z">
              <w:r w:rsidRPr="00D734E3" w:rsidDel="00AC696A">
                <w:rPr>
                  <w:rFonts w:asciiTheme="majorBidi" w:hAnsiTheme="majorBidi" w:cstheme="majorBidi"/>
                  <w:sz w:val="24"/>
                  <w:szCs w:val="24"/>
                </w:rPr>
                <w:delText xml:space="preserve">comfortable </w:delText>
              </w:r>
            </w:del>
            <w:ins w:id="1260" w:author="ALE editor" w:date="2021-12-30T09:20:00Z">
              <w:r w:rsidR="00AC696A">
                <w:rPr>
                  <w:rFonts w:asciiTheme="majorBidi" w:hAnsiTheme="majorBidi" w:cstheme="majorBidi"/>
                  <w:sz w:val="24"/>
                  <w:szCs w:val="24"/>
                </w:rPr>
                <w:t>confident</w:t>
              </w:r>
              <w:r w:rsidR="00AC696A" w:rsidRPr="00D734E3">
                <w:rPr>
                  <w:rFonts w:asciiTheme="majorBidi" w:hAnsiTheme="majorBidi" w:cstheme="majorBidi"/>
                  <w:sz w:val="24"/>
                  <w:szCs w:val="24"/>
                </w:rPr>
                <w:t xml:space="preserve"> </w:t>
              </w:r>
            </w:ins>
            <w:r w:rsidRPr="00D734E3">
              <w:rPr>
                <w:rFonts w:asciiTheme="majorBidi" w:hAnsiTheme="majorBidi" w:cstheme="majorBidi"/>
                <w:sz w:val="24"/>
                <w:szCs w:val="24"/>
              </w:rPr>
              <w:t>talking to children about scientific methods (e.g., hypothesizing, predicting test results, conducting an experiment)</w:t>
            </w:r>
            <w:r>
              <w:rPr>
                <w:rFonts w:asciiTheme="majorBidi" w:hAnsiTheme="majorBidi" w:cstheme="majorBidi"/>
                <w:sz w:val="24"/>
                <w:szCs w:val="24"/>
              </w:rPr>
              <w:t>.</w:t>
            </w:r>
          </w:p>
          <w:p w14:paraId="3CA709CA" w14:textId="7DFB5385" w:rsidR="00D734E3" w:rsidRDefault="00D734E3" w:rsidP="00622A90">
            <w:pPr>
              <w:bidi w:val="0"/>
              <w:rPr>
                <w:rFonts w:asciiTheme="majorBidi" w:hAnsiTheme="majorBidi" w:cstheme="majorBidi"/>
                <w:sz w:val="24"/>
                <w:szCs w:val="24"/>
              </w:rPr>
            </w:pPr>
          </w:p>
        </w:tc>
        <w:tc>
          <w:tcPr>
            <w:tcW w:w="1157" w:type="dxa"/>
          </w:tcPr>
          <w:p w14:paraId="6F2F6F62" w14:textId="4FA9813F"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3.58</w:t>
            </w:r>
          </w:p>
        </w:tc>
        <w:tc>
          <w:tcPr>
            <w:tcW w:w="1374" w:type="dxa"/>
          </w:tcPr>
          <w:p w14:paraId="09D0FD1D" w14:textId="2C7557E3"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.793</w:t>
            </w:r>
          </w:p>
        </w:tc>
      </w:tr>
      <w:tr w:rsidR="000266CF" w14:paraId="3033D032" w14:textId="77777777" w:rsidTr="00754E44">
        <w:tc>
          <w:tcPr>
            <w:tcW w:w="456" w:type="dxa"/>
          </w:tcPr>
          <w:p w14:paraId="30BC7177" w14:textId="0F97BF28" w:rsidR="000266CF" w:rsidRDefault="00D734E3" w:rsidP="0045781B">
            <w:pPr>
              <w:bidi w:val="0"/>
              <w:spacing w:line="480" w:lineRule="auto"/>
              <w:rPr>
                <w:rFonts w:asciiTheme="majorBidi" w:hAnsiTheme="majorBidi" w:cstheme="majorBidi"/>
                <w:sz w:val="24"/>
                <w:szCs w:val="24"/>
              </w:rPr>
            </w:pPr>
            <w:r w:rsidRPr="00D734E3">
              <w:rPr>
                <w:rFonts w:asciiTheme="majorBidi" w:hAnsiTheme="majorBidi" w:cstheme="majorBidi"/>
                <w:sz w:val="24"/>
                <w:szCs w:val="24"/>
              </w:rPr>
              <w:t>17</w:t>
            </w:r>
          </w:p>
        </w:tc>
        <w:tc>
          <w:tcPr>
            <w:tcW w:w="6093" w:type="dxa"/>
          </w:tcPr>
          <w:p w14:paraId="2646CDDE" w14:textId="113EF61C" w:rsidR="000266CF" w:rsidRDefault="00D734E3" w:rsidP="00622A90">
            <w:pPr>
              <w:bidi w:val="0"/>
              <w:rPr>
                <w:ins w:id="1261" w:author="ALE editor" w:date="2021-12-30T08:05:00Z"/>
                <w:rFonts w:asciiTheme="majorBidi" w:hAnsiTheme="majorBidi" w:cstheme="majorBidi"/>
                <w:sz w:val="24"/>
                <w:szCs w:val="24"/>
              </w:rPr>
            </w:pPr>
            <w:r w:rsidRPr="00D734E3">
              <w:rPr>
                <w:rFonts w:asciiTheme="majorBidi" w:hAnsiTheme="majorBidi" w:cstheme="majorBidi"/>
                <w:sz w:val="24"/>
                <w:szCs w:val="24"/>
              </w:rPr>
              <w:t xml:space="preserve">I use the internet to </w:t>
            </w:r>
            <w:del w:id="1262" w:author="ALE editor" w:date="2021-12-30T08:05:00Z">
              <w:r w:rsidRPr="00D734E3" w:rsidDel="002A0CB0">
                <w:rPr>
                  <w:rFonts w:asciiTheme="majorBidi" w:hAnsiTheme="majorBidi" w:cstheme="majorBidi"/>
                  <w:sz w:val="24"/>
                  <w:szCs w:val="24"/>
                </w:rPr>
                <w:delText xml:space="preserve">get </w:delText>
              </w:r>
            </w:del>
            <w:ins w:id="1263" w:author="ALE editor" w:date="2021-12-30T08:05:00Z">
              <w:r w:rsidR="002A0CB0">
                <w:rPr>
                  <w:rFonts w:asciiTheme="majorBidi" w:hAnsiTheme="majorBidi" w:cstheme="majorBidi"/>
                  <w:sz w:val="24"/>
                  <w:szCs w:val="24"/>
                </w:rPr>
                <w:t>find</w:t>
              </w:r>
              <w:r w:rsidR="002A0CB0" w:rsidRPr="00D734E3">
                <w:rPr>
                  <w:rFonts w:asciiTheme="majorBidi" w:hAnsiTheme="majorBidi" w:cstheme="majorBidi"/>
                  <w:sz w:val="24"/>
                  <w:szCs w:val="24"/>
                </w:rPr>
                <w:t xml:space="preserve"> </w:t>
              </w:r>
            </w:ins>
            <w:r w:rsidRPr="00D734E3">
              <w:rPr>
                <w:rFonts w:asciiTheme="majorBidi" w:hAnsiTheme="majorBidi" w:cstheme="majorBidi"/>
                <w:sz w:val="24"/>
                <w:szCs w:val="24"/>
              </w:rPr>
              <w:t>ideas for science activities for young children.</w:t>
            </w:r>
          </w:p>
          <w:p w14:paraId="3ACF46CC" w14:textId="74A62E30" w:rsidR="002A0CB0" w:rsidRDefault="002A0CB0" w:rsidP="002A0CB0">
            <w:pPr>
              <w:bidi w:val="0"/>
              <w:rPr>
                <w:rFonts w:asciiTheme="majorBidi" w:hAnsiTheme="majorBidi" w:cstheme="majorBidi"/>
                <w:sz w:val="24"/>
                <w:szCs w:val="24"/>
              </w:rPr>
            </w:pPr>
          </w:p>
        </w:tc>
        <w:tc>
          <w:tcPr>
            <w:tcW w:w="1157" w:type="dxa"/>
          </w:tcPr>
          <w:p w14:paraId="3CDBD41B" w14:textId="617EC8D9"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3.47</w:t>
            </w:r>
          </w:p>
        </w:tc>
        <w:tc>
          <w:tcPr>
            <w:tcW w:w="1374" w:type="dxa"/>
          </w:tcPr>
          <w:p w14:paraId="5864DB09" w14:textId="70D3A012"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.810</w:t>
            </w:r>
          </w:p>
        </w:tc>
      </w:tr>
      <w:tr w:rsidR="000266CF" w14:paraId="1D4D34EE" w14:textId="77777777" w:rsidTr="00754E44">
        <w:tc>
          <w:tcPr>
            <w:tcW w:w="456" w:type="dxa"/>
          </w:tcPr>
          <w:p w14:paraId="33BC454B" w14:textId="42459DAC" w:rsidR="000266CF" w:rsidRDefault="00D734E3" w:rsidP="0045781B">
            <w:pPr>
              <w:bidi w:val="0"/>
              <w:spacing w:line="480" w:lineRule="auto"/>
              <w:rPr>
                <w:rFonts w:asciiTheme="majorBidi" w:hAnsiTheme="majorBidi" w:cstheme="majorBidi"/>
                <w:sz w:val="24"/>
                <w:szCs w:val="24"/>
              </w:rPr>
            </w:pPr>
            <w:r>
              <w:rPr>
                <w:rFonts w:asciiTheme="majorBidi" w:hAnsiTheme="majorBidi" w:cstheme="majorBidi"/>
                <w:sz w:val="24"/>
                <w:szCs w:val="24"/>
              </w:rPr>
              <w:t>18</w:t>
            </w:r>
          </w:p>
        </w:tc>
        <w:tc>
          <w:tcPr>
            <w:tcW w:w="6093" w:type="dxa"/>
          </w:tcPr>
          <w:p w14:paraId="4EC6E588" w14:textId="019514FC" w:rsidR="000266CF" w:rsidRDefault="00D734E3" w:rsidP="00622A90">
            <w:pPr>
              <w:bidi w:val="0"/>
              <w:rPr>
                <w:rFonts w:asciiTheme="majorBidi" w:hAnsiTheme="majorBidi" w:cstheme="majorBidi"/>
                <w:sz w:val="24"/>
                <w:szCs w:val="24"/>
              </w:rPr>
            </w:pPr>
            <w:r w:rsidRPr="00D734E3">
              <w:rPr>
                <w:rFonts w:asciiTheme="majorBidi" w:hAnsiTheme="majorBidi" w:cstheme="majorBidi"/>
                <w:sz w:val="24"/>
                <w:szCs w:val="24"/>
              </w:rPr>
              <w:t>Young children cannot learn science until they learn to read</w:t>
            </w:r>
            <w:r>
              <w:rPr>
                <w:rFonts w:asciiTheme="majorBidi" w:hAnsiTheme="majorBidi" w:cstheme="majorBidi"/>
                <w:sz w:val="24"/>
                <w:szCs w:val="24"/>
              </w:rPr>
              <w:t>.</w:t>
            </w:r>
          </w:p>
        </w:tc>
        <w:tc>
          <w:tcPr>
            <w:tcW w:w="1157" w:type="dxa"/>
          </w:tcPr>
          <w:p w14:paraId="3F60644E" w14:textId="120F5F2F"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1.07</w:t>
            </w:r>
          </w:p>
        </w:tc>
        <w:tc>
          <w:tcPr>
            <w:tcW w:w="1374" w:type="dxa"/>
          </w:tcPr>
          <w:p w14:paraId="6FF4CC44" w14:textId="5A938D59" w:rsidR="000266CF" w:rsidRDefault="00D734E3"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.361</w:t>
            </w:r>
          </w:p>
        </w:tc>
      </w:tr>
      <w:tr w:rsidR="000266CF" w14:paraId="31A08A4E" w14:textId="77777777" w:rsidTr="00754E44">
        <w:tc>
          <w:tcPr>
            <w:tcW w:w="456" w:type="dxa"/>
          </w:tcPr>
          <w:p w14:paraId="1C1AE6E7" w14:textId="70CA584B" w:rsidR="000266CF" w:rsidRDefault="00D734E3" w:rsidP="0045781B">
            <w:pPr>
              <w:bidi w:val="0"/>
              <w:spacing w:line="480" w:lineRule="auto"/>
              <w:rPr>
                <w:rFonts w:asciiTheme="majorBidi" w:hAnsiTheme="majorBidi" w:cstheme="majorBidi"/>
                <w:sz w:val="24"/>
                <w:szCs w:val="24"/>
              </w:rPr>
            </w:pPr>
            <w:r w:rsidRPr="00D734E3">
              <w:rPr>
                <w:rFonts w:asciiTheme="majorBidi" w:hAnsiTheme="majorBidi" w:cstheme="majorBidi"/>
                <w:sz w:val="24"/>
                <w:szCs w:val="24"/>
              </w:rPr>
              <w:t>19</w:t>
            </w:r>
          </w:p>
        </w:tc>
        <w:tc>
          <w:tcPr>
            <w:tcW w:w="6093" w:type="dxa"/>
          </w:tcPr>
          <w:p w14:paraId="1398F658" w14:textId="77777777" w:rsidR="000266CF" w:rsidRDefault="00D734E3" w:rsidP="00622A90">
            <w:pPr>
              <w:bidi w:val="0"/>
              <w:rPr>
                <w:ins w:id="1264" w:author="ALE editor" w:date="2021-12-30T08:05:00Z"/>
                <w:rFonts w:asciiTheme="majorBidi" w:hAnsiTheme="majorBidi" w:cstheme="majorBidi"/>
                <w:sz w:val="24"/>
                <w:szCs w:val="24"/>
              </w:rPr>
            </w:pPr>
            <w:r w:rsidRPr="00D734E3">
              <w:rPr>
                <w:rFonts w:asciiTheme="majorBidi" w:hAnsiTheme="majorBidi" w:cstheme="majorBidi"/>
                <w:sz w:val="24"/>
                <w:szCs w:val="24"/>
              </w:rPr>
              <w:t xml:space="preserve">I get ideas for </w:t>
            </w:r>
            <w:r w:rsidR="00BF1C12">
              <w:rPr>
                <w:rFonts w:asciiTheme="majorBidi" w:hAnsiTheme="majorBidi" w:cstheme="majorBidi"/>
                <w:sz w:val="24"/>
                <w:szCs w:val="24"/>
              </w:rPr>
              <w:t xml:space="preserve">science </w:t>
            </w:r>
            <w:r w:rsidRPr="00D734E3">
              <w:rPr>
                <w:rFonts w:asciiTheme="majorBidi" w:hAnsiTheme="majorBidi" w:cstheme="majorBidi"/>
                <w:sz w:val="24"/>
                <w:szCs w:val="24"/>
              </w:rPr>
              <w:t xml:space="preserve">activities from </w:t>
            </w:r>
            <w:r w:rsidR="00BF1C12">
              <w:rPr>
                <w:rFonts w:asciiTheme="majorBidi" w:hAnsiTheme="majorBidi" w:cstheme="majorBidi"/>
                <w:sz w:val="24"/>
                <w:szCs w:val="24"/>
              </w:rPr>
              <w:t>what the children do, say, and want.</w:t>
            </w:r>
          </w:p>
          <w:p w14:paraId="35F45B6A" w14:textId="2996A732" w:rsidR="002A0CB0" w:rsidRDefault="002A0CB0" w:rsidP="002A0CB0">
            <w:pPr>
              <w:bidi w:val="0"/>
              <w:rPr>
                <w:rFonts w:asciiTheme="majorBidi" w:hAnsiTheme="majorBidi" w:cstheme="majorBidi"/>
                <w:sz w:val="24"/>
                <w:szCs w:val="24"/>
              </w:rPr>
            </w:pPr>
          </w:p>
        </w:tc>
        <w:tc>
          <w:tcPr>
            <w:tcW w:w="1157" w:type="dxa"/>
          </w:tcPr>
          <w:p w14:paraId="7A63B9E3" w14:textId="1BAC54DB" w:rsidR="000266CF" w:rsidRDefault="00BF1C12"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3.21</w:t>
            </w:r>
          </w:p>
        </w:tc>
        <w:tc>
          <w:tcPr>
            <w:tcW w:w="1374" w:type="dxa"/>
          </w:tcPr>
          <w:p w14:paraId="5EDF2523" w14:textId="437C0B1C" w:rsidR="000266CF" w:rsidRDefault="00BF1C12"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.786</w:t>
            </w:r>
          </w:p>
        </w:tc>
      </w:tr>
      <w:tr w:rsidR="000266CF" w14:paraId="46C80730" w14:textId="77777777" w:rsidTr="00754E44">
        <w:tc>
          <w:tcPr>
            <w:tcW w:w="456" w:type="dxa"/>
          </w:tcPr>
          <w:p w14:paraId="0BABAFEC" w14:textId="17C593C1" w:rsidR="000266CF" w:rsidRDefault="00BF1C12"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20</w:t>
            </w:r>
          </w:p>
        </w:tc>
        <w:tc>
          <w:tcPr>
            <w:tcW w:w="6093" w:type="dxa"/>
          </w:tcPr>
          <w:p w14:paraId="005694B0" w14:textId="77777777" w:rsidR="000266CF" w:rsidRDefault="00BF1C12" w:rsidP="00622A90">
            <w:pPr>
              <w:bidi w:val="0"/>
              <w:rPr>
                <w:ins w:id="1265" w:author="ALE editor" w:date="2021-12-30T08:05:00Z"/>
                <w:rFonts w:asciiTheme="majorBidi" w:hAnsiTheme="majorBidi" w:cstheme="majorBidi"/>
                <w:sz w:val="24"/>
                <w:szCs w:val="24"/>
              </w:rPr>
            </w:pPr>
            <w:r w:rsidRPr="00BF1C12">
              <w:rPr>
                <w:rFonts w:asciiTheme="majorBidi" w:hAnsiTheme="majorBidi" w:cstheme="majorBidi"/>
                <w:sz w:val="24"/>
                <w:szCs w:val="24"/>
              </w:rPr>
              <w:t xml:space="preserve">Science-related activities are too difficult for children in </w:t>
            </w:r>
            <w:r w:rsidR="000F45D1">
              <w:rPr>
                <w:rFonts w:asciiTheme="majorBidi" w:hAnsiTheme="majorBidi" w:cstheme="majorBidi"/>
                <w:sz w:val="24"/>
                <w:szCs w:val="24"/>
              </w:rPr>
              <w:t>preschool.</w:t>
            </w:r>
          </w:p>
          <w:p w14:paraId="76E69CF6" w14:textId="1EA6CEC1" w:rsidR="002A0CB0" w:rsidRDefault="002A0CB0" w:rsidP="002A0CB0">
            <w:pPr>
              <w:bidi w:val="0"/>
              <w:rPr>
                <w:rFonts w:asciiTheme="majorBidi" w:hAnsiTheme="majorBidi" w:cstheme="majorBidi"/>
                <w:sz w:val="24"/>
                <w:szCs w:val="24"/>
              </w:rPr>
            </w:pPr>
          </w:p>
        </w:tc>
        <w:tc>
          <w:tcPr>
            <w:tcW w:w="1157" w:type="dxa"/>
          </w:tcPr>
          <w:p w14:paraId="08208647" w14:textId="0B37ED9B"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3.67</w:t>
            </w:r>
          </w:p>
        </w:tc>
        <w:tc>
          <w:tcPr>
            <w:tcW w:w="1374" w:type="dxa"/>
          </w:tcPr>
          <w:p w14:paraId="62CBFD79" w14:textId="39140D68"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.636</w:t>
            </w:r>
          </w:p>
        </w:tc>
      </w:tr>
      <w:tr w:rsidR="000266CF" w14:paraId="58766A9E" w14:textId="77777777" w:rsidTr="00754E44">
        <w:tc>
          <w:tcPr>
            <w:tcW w:w="456" w:type="dxa"/>
          </w:tcPr>
          <w:p w14:paraId="1A5B0E6B" w14:textId="397B3E93"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21</w:t>
            </w:r>
          </w:p>
        </w:tc>
        <w:tc>
          <w:tcPr>
            <w:tcW w:w="6093" w:type="dxa"/>
          </w:tcPr>
          <w:p w14:paraId="21C833A8" w14:textId="0961518A" w:rsidR="000266CF" w:rsidRDefault="000F45D1" w:rsidP="00622A90">
            <w:pPr>
              <w:bidi w:val="0"/>
              <w:rPr>
                <w:ins w:id="1266" w:author="ALE editor" w:date="2021-12-30T08:05:00Z"/>
                <w:rFonts w:asciiTheme="majorBidi" w:hAnsiTheme="majorBidi" w:cstheme="majorBidi"/>
                <w:sz w:val="24"/>
                <w:szCs w:val="24"/>
              </w:rPr>
            </w:pPr>
            <w:r w:rsidRPr="000F45D1">
              <w:rPr>
                <w:rFonts w:asciiTheme="majorBidi" w:hAnsiTheme="majorBidi" w:cstheme="majorBidi"/>
                <w:sz w:val="24"/>
                <w:szCs w:val="24"/>
              </w:rPr>
              <w:t xml:space="preserve">I </w:t>
            </w:r>
            <w:r>
              <w:rPr>
                <w:rFonts w:asciiTheme="majorBidi" w:hAnsiTheme="majorBidi" w:cstheme="majorBidi"/>
                <w:sz w:val="24"/>
                <w:szCs w:val="24"/>
              </w:rPr>
              <w:t xml:space="preserve">include sections </w:t>
            </w:r>
            <w:r w:rsidRPr="000F45D1">
              <w:rPr>
                <w:rFonts w:asciiTheme="majorBidi" w:hAnsiTheme="majorBidi" w:cstheme="majorBidi"/>
                <w:sz w:val="24"/>
                <w:szCs w:val="24"/>
              </w:rPr>
              <w:t xml:space="preserve">from science books </w:t>
            </w:r>
            <w:r>
              <w:rPr>
                <w:rFonts w:asciiTheme="majorBidi" w:hAnsiTheme="majorBidi" w:cstheme="majorBidi"/>
                <w:sz w:val="24"/>
                <w:szCs w:val="24"/>
              </w:rPr>
              <w:t>during story time in</w:t>
            </w:r>
            <w:r w:rsidRPr="000F45D1">
              <w:rPr>
                <w:rFonts w:asciiTheme="majorBidi" w:hAnsiTheme="majorBidi" w:cstheme="majorBidi"/>
                <w:sz w:val="24"/>
                <w:szCs w:val="24"/>
              </w:rPr>
              <w:t xml:space="preserve"> </w:t>
            </w:r>
            <w:del w:id="1267" w:author="ALE editor" w:date="2021-12-30T08:05:00Z">
              <w:r w:rsidRPr="000F45D1" w:rsidDel="002A0CB0">
                <w:rPr>
                  <w:rFonts w:asciiTheme="majorBidi" w:hAnsiTheme="majorBidi" w:cstheme="majorBidi"/>
                  <w:sz w:val="24"/>
                  <w:szCs w:val="24"/>
                </w:rPr>
                <w:delText>kindergarten</w:delText>
              </w:r>
            </w:del>
            <w:ins w:id="1268" w:author="ALE editor" w:date="2021-12-30T08:05:00Z">
              <w:r w:rsidR="002A0CB0">
                <w:rPr>
                  <w:rFonts w:asciiTheme="majorBidi" w:hAnsiTheme="majorBidi" w:cstheme="majorBidi"/>
                  <w:sz w:val="24"/>
                  <w:szCs w:val="24"/>
                </w:rPr>
                <w:t>preschool</w:t>
              </w:r>
            </w:ins>
            <w:r>
              <w:rPr>
                <w:rFonts w:asciiTheme="majorBidi" w:hAnsiTheme="majorBidi" w:cstheme="majorBidi"/>
                <w:sz w:val="24"/>
                <w:szCs w:val="24"/>
              </w:rPr>
              <w:t>.</w:t>
            </w:r>
          </w:p>
          <w:p w14:paraId="02C89C6D" w14:textId="1D034704" w:rsidR="002A0CB0" w:rsidRDefault="002A0CB0" w:rsidP="002A0CB0">
            <w:pPr>
              <w:bidi w:val="0"/>
              <w:rPr>
                <w:rFonts w:asciiTheme="majorBidi" w:hAnsiTheme="majorBidi" w:cstheme="majorBidi"/>
                <w:sz w:val="24"/>
                <w:szCs w:val="24"/>
              </w:rPr>
            </w:pPr>
          </w:p>
        </w:tc>
        <w:tc>
          <w:tcPr>
            <w:tcW w:w="1157" w:type="dxa"/>
          </w:tcPr>
          <w:p w14:paraId="6525A8DC" w14:textId="13D636CF"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2.07</w:t>
            </w:r>
          </w:p>
        </w:tc>
        <w:tc>
          <w:tcPr>
            <w:tcW w:w="1374" w:type="dxa"/>
          </w:tcPr>
          <w:p w14:paraId="70CBE0A7" w14:textId="4912A9DC"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.922</w:t>
            </w:r>
          </w:p>
        </w:tc>
      </w:tr>
      <w:tr w:rsidR="000266CF" w14:paraId="7E786468" w14:textId="77777777" w:rsidTr="00754E44">
        <w:tc>
          <w:tcPr>
            <w:tcW w:w="456" w:type="dxa"/>
          </w:tcPr>
          <w:p w14:paraId="18ECA7FA" w14:textId="26A5BD29"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22</w:t>
            </w:r>
          </w:p>
        </w:tc>
        <w:tc>
          <w:tcPr>
            <w:tcW w:w="6093" w:type="dxa"/>
          </w:tcPr>
          <w:p w14:paraId="66262519" w14:textId="5023D347" w:rsidR="000266CF" w:rsidRDefault="000F45D1" w:rsidP="00622A90">
            <w:pPr>
              <w:bidi w:val="0"/>
              <w:rPr>
                <w:ins w:id="1269" w:author="ALE editor" w:date="2021-12-30T08:06:00Z"/>
                <w:rFonts w:asciiTheme="majorBidi" w:hAnsiTheme="majorBidi" w:cstheme="majorBidi"/>
                <w:sz w:val="24"/>
                <w:szCs w:val="24"/>
              </w:rPr>
            </w:pPr>
            <w:r>
              <w:rPr>
                <w:rFonts w:asciiTheme="majorBidi" w:hAnsiTheme="majorBidi" w:cstheme="majorBidi"/>
                <w:sz w:val="24"/>
                <w:szCs w:val="24"/>
              </w:rPr>
              <w:t>S</w:t>
            </w:r>
            <w:r w:rsidRPr="000F45D1">
              <w:rPr>
                <w:rFonts w:asciiTheme="majorBidi" w:hAnsiTheme="majorBidi" w:cstheme="majorBidi"/>
                <w:sz w:val="24"/>
                <w:szCs w:val="24"/>
              </w:rPr>
              <w:t xml:space="preserve">cience-related activities </w:t>
            </w:r>
            <w:r>
              <w:rPr>
                <w:rFonts w:asciiTheme="majorBidi" w:hAnsiTheme="majorBidi" w:cstheme="majorBidi"/>
                <w:sz w:val="24"/>
                <w:szCs w:val="24"/>
              </w:rPr>
              <w:t>in e</w:t>
            </w:r>
            <w:r w:rsidRPr="000F45D1">
              <w:rPr>
                <w:rFonts w:asciiTheme="majorBidi" w:hAnsiTheme="majorBidi" w:cstheme="majorBidi"/>
                <w:sz w:val="24"/>
                <w:szCs w:val="24"/>
              </w:rPr>
              <w:t>arly childhood improve children</w:t>
            </w:r>
            <w:del w:id="1270" w:author="ALE editor" w:date="2022-01-02T10:04:00Z">
              <w:r w:rsidRPr="000F45D1" w:rsidDel="00AE36A1">
                <w:rPr>
                  <w:rFonts w:asciiTheme="majorBidi" w:hAnsiTheme="majorBidi" w:cstheme="majorBidi"/>
                  <w:sz w:val="24"/>
                  <w:szCs w:val="24"/>
                </w:rPr>
                <w:delText>'</w:delText>
              </w:r>
            </w:del>
            <w:ins w:id="1271" w:author="ALE editor" w:date="2022-01-02T10:04:00Z">
              <w:r w:rsidR="00AE36A1">
                <w:rPr>
                  <w:rFonts w:asciiTheme="majorBidi" w:hAnsiTheme="majorBidi" w:cstheme="majorBidi"/>
                  <w:sz w:val="24"/>
                  <w:szCs w:val="24"/>
                </w:rPr>
                <w:t>’</w:t>
              </w:r>
            </w:ins>
            <w:r w:rsidRPr="000F45D1">
              <w:rPr>
                <w:rFonts w:asciiTheme="majorBidi" w:hAnsiTheme="majorBidi" w:cstheme="majorBidi"/>
                <w:sz w:val="24"/>
                <w:szCs w:val="24"/>
              </w:rPr>
              <w:t>s social skills</w:t>
            </w:r>
            <w:r>
              <w:rPr>
                <w:rFonts w:asciiTheme="majorBidi" w:hAnsiTheme="majorBidi" w:cstheme="majorBidi"/>
                <w:sz w:val="24"/>
                <w:szCs w:val="24"/>
              </w:rPr>
              <w:t>.</w:t>
            </w:r>
          </w:p>
          <w:p w14:paraId="51E5044B" w14:textId="50B90CA0" w:rsidR="002A0CB0" w:rsidRDefault="002A0CB0" w:rsidP="002A0CB0">
            <w:pPr>
              <w:bidi w:val="0"/>
              <w:rPr>
                <w:rFonts w:asciiTheme="majorBidi" w:hAnsiTheme="majorBidi" w:cstheme="majorBidi"/>
                <w:sz w:val="24"/>
                <w:szCs w:val="24"/>
              </w:rPr>
            </w:pPr>
          </w:p>
        </w:tc>
        <w:tc>
          <w:tcPr>
            <w:tcW w:w="1157" w:type="dxa"/>
          </w:tcPr>
          <w:p w14:paraId="59E2835E" w14:textId="0E4E46B9"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2.97</w:t>
            </w:r>
          </w:p>
        </w:tc>
        <w:tc>
          <w:tcPr>
            <w:tcW w:w="1374" w:type="dxa"/>
          </w:tcPr>
          <w:p w14:paraId="61D689FC" w14:textId="2B3CDC20"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.841</w:t>
            </w:r>
          </w:p>
        </w:tc>
      </w:tr>
      <w:tr w:rsidR="000266CF" w14:paraId="37527752" w14:textId="77777777" w:rsidTr="00754E44">
        <w:tc>
          <w:tcPr>
            <w:tcW w:w="456" w:type="dxa"/>
          </w:tcPr>
          <w:p w14:paraId="5117B13D" w14:textId="16E4F000"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23</w:t>
            </w:r>
          </w:p>
        </w:tc>
        <w:tc>
          <w:tcPr>
            <w:tcW w:w="6093" w:type="dxa"/>
          </w:tcPr>
          <w:p w14:paraId="5BC4B8D6" w14:textId="3ADC0305" w:rsidR="000266CF" w:rsidRDefault="000F45D1" w:rsidP="00622A90">
            <w:pPr>
              <w:bidi w:val="0"/>
              <w:rPr>
                <w:ins w:id="1272" w:author="ALE editor" w:date="2021-12-30T08:06:00Z"/>
                <w:rFonts w:asciiTheme="majorBidi" w:hAnsiTheme="majorBidi" w:cstheme="majorBidi"/>
                <w:sz w:val="24"/>
                <w:szCs w:val="24"/>
              </w:rPr>
            </w:pPr>
            <w:r w:rsidRPr="000F45D1">
              <w:rPr>
                <w:rFonts w:asciiTheme="majorBidi" w:hAnsiTheme="majorBidi" w:cstheme="majorBidi"/>
                <w:sz w:val="24"/>
                <w:szCs w:val="24"/>
              </w:rPr>
              <w:t xml:space="preserve">I enjoy </w:t>
            </w:r>
            <w:del w:id="1273" w:author="ALE editor" w:date="2022-01-02T08:27:00Z">
              <w:r w:rsidRPr="000F45D1" w:rsidDel="00E84163">
                <w:rPr>
                  <w:rFonts w:asciiTheme="majorBidi" w:hAnsiTheme="majorBidi" w:cstheme="majorBidi"/>
                  <w:sz w:val="24"/>
                  <w:szCs w:val="24"/>
                </w:rPr>
                <w:delText xml:space="preserve">engaging </w:delText>
              </w:r>
            </w:del>
            <w:ins w:id="1274" w:author="ALE editor" w:date="2022-01-02T08:27:00Z">
              <w:r w:rsidR="00E84163">
                <w:rPr>
                  <w:rFonts w:asciiTheme="majorBidi" w:hAnsiTheme="majorBidi" w:cstheme="majorBidi"/>
                  <w:sz w:val="24"/>
                  <w:szCs w:val="24"/>
                </w:rPr>
                <w:t>doing</w:t>
              </w:r>
            </w:ins>
            <w:del w:id="1275" w:author="ALE editor" w:date="2022-01-02T08:27:00Z">
              <w:r w:rsidRPr="000F45D1" w:rsidDel="00E84163">
                <w:rPr>
                  <w:rFonts w:asciiTheme="majorBidi" w:hAnsiTheme="majorBidi" w:cstheme="majorBidi"/>
                  <w:sz w:val="24"/>
                  <w:szCs w:val="24"/>
                </w:rPr>
                <w:delText>in</w:delText>
              </w:r>
            </w:del>
            <w:r w:rsidRPr="000F45D1">
              <w:rPr>
                <w:rFonts w:asciiTheme="majorBidi" w:hAnsiTheme="majorBidi" w:cstheme="majorBidi"/>
                <w:sz w:val="24"/>
                <w:szCs w:val="24"/>
              </w:rPr>
              <w:t xml:space="preserve"> science</w:t>
            </w:r>
            <w:ins w:id="1276" w:author="ALE editor" w:date="2022-01-02T08:27:00Z">
              <w:r w:rsidR="00E84163">
                <w:rPr>
                  <w:rFonts w:asciiTheme="majorBidi" w:hAnsiTheme="majorBidi" w:cstheme="majorBidi"/>
                  <w:sz w:val="24"/>
                  <w:szCs w:val="24"/>
                </w:rPr>
                <w:t>-based</w:t>
              </w:r>
            </w:ins>
            <w:r w:rsidRPr="000F45D1">
              <w:rPr>
                <w:rFonts w:asciiTheme="majorBidi" w:hAnsiTheme="majorBidi" w:cstheme="majorBidi"/>
                <w:sz w:val="24"/>
                <w:szCs w:val="24"/>
              </w:rPr>
              <w:t xml:space="preserve"> </w:t>
            </w:r>
            <w:r>
              <w:rPr>
                <w:rFonts w:asciiTheme="majorBidi" w:hAnsiTheme="majorBidi" w:cstheme="majorBidi"/>
                <w:sz w:val="24"/>
                <w:szCs w:val="24"/>
              </w:rPr>
              <w:t xml:space="preserve">activities </w:t>
            </w:r>
            <w:r w:rsidRPr="000F45D1">
              <w:rPr>
                <w:rFonts w:asciiTheme="majorBidi" w:hAnsiTheme="majorBidi" w:cstheme="majorBidi"/>
                <w:sz w:val="24"/>
                <w:szCs w:val="24"/>
              </w:rPr>
              <w:t xml:space="preserve">with the </w:t>
            </w:r>
            <w:r>
              <w:rPr>
                <w:rFonts w:asciiTheme="majorBidi" w:hAnsiTheme="majorBidi" w:cstheme="majorBidi"/>
                <w:sz w:val="24"/>
                <w:szCs w:val="24"/>
              </w:rPr>
              <w:t>preschool</w:t>
            </w:r>
            <w:r w:rsidRPr="000F45D1">
              <w:rPr>
                <w:rFonts w:asciiTheme="majorBidi" w:hAnsiTheme="majorBidi" w:cstheme="majorBidi"/>
                <w:sz w:val="24"/>
                <w:szCs w:val="24"/>
              </w:rPr>
              <w:t xml:space="preserve"> children</w:t>
            </w:r>
            <w:r>
              <w:rPr>
                <w:rFonts w:asciiTheme="majorBidi" w:hAnsiTheme="majorBidi" w:cstheme="majorBidi"/>
                <w:sz w:val="24"/>
                <w:szCs w:val="24"/>
              </w:rPr>
              <w:t>.</w:t>
            </w:r>
          </w:p>
          <w:p w14:paraId="6BB0DE24" w14:textId="7C622224" w:rsidR="002A0CB0" w:rsidRDefault="002A0CB0" w:rsidP="002A0CB0">
            <w:pPr>
              <w:bidi w:val="0"/>
              <w:rPr>
                <w:rFonts w:asciiTheme="majorBidi" w:hAnsiTheme="majorBidi" w:cstheme="majorBidi"/>
                <w:sz w:val="24"/>
                <w:szCs w:val="24"/>
              </w:rPr>
            </w:pPr>
          </w:p>
        </w:tc>
        <w:tc>
          <w:tcPr>
            <w:tcW w:w="1157" w:type="dxa"/>
          </w:tcPr>
          <w:p w14:paraId="7B470EB9" w14:textId="4A02C18A"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3.32</w:t>
            </w:r>
          </w:p>
        </w:tc>
        <w:tc>
          <w:tcPr>
            <w:tcW w:w="1374" w:type="dxa"/>
          </w:tcPr>
          <w:p w14:paraId="700CD4F4" w14:textId="683E709A" w:rsidR="000266CF" w:rsidRDefault="000F45D1"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.805</w:t>
            </w:r>
          </w:p>
        </w:tc>
      </w:tr>
      <w:tr w:rsidR="000266CF" w14:paraId="1B6393DD" w14:textId="77777777" w:rsidTr="00754E44">
        <w:tc>
          <w:tcPr>
            <w:tcW w:w="456" w:type="dxa"/>
          </w:tcPr>
          <w:p w14:paraId="6CDCFDFD" w14:textId="2F50A711" w:rsidR="000266CF" w:rsidRDefault="000F45D1"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24</w:t>
            </w:r>
          </w:p>
        </w:tc>
        <w:tc>
          <w:tcPr>
            <w:tcW w:w="6093" w:type="dxa"/>
          </w:tcPr>
          <w:p w14:paraId="00D5C185" w14:textId="096D3C03" w:rsidR="000266CF" w:rsidRDefault="00441EFC" w:rsidP="00622A90">
            <w:pPr>
              <w:bidi w:val="0"/>
              <w:rPr>
                <w:ins w:id="1277" w:author="ALE editor" w:date="2021-12-30T08:06:00Z"/>
                <w:rFonts w:asciiTheme="majorBidi" w:hAnsiTheme="majorBidi" w:cstheme="majorBidi"/>
                <w:sz w:val="24"/>
                <w:szCs w:val="24"/>
              </w:rPr>
            </w:pPr>
            <w:r w:rsidRPr="00441EFC">
              <w:rPr>
                <w:rFonts w:asciiTheme="majorBidi" w:hAnsiTheme="majorBidi" w:cstheme="majorBidi"/>
                <w:sz w:val="24"/>
                <w:szCs w:val="24"/>
              </w:rPr>
              <w:t>I</w:t>
            </w:r>
            <w:del w:id="1278" w:author="ALE editor" w:date="2022-01-02T10:04:00Z">
              <w:r w:rsidRPr="00441EFC" w:rsidDel="00AE36A1">
                <w:rPr>
                  <w:rFonts w:asciiTheme="majorBidi" w:hAnsiTheme="majorBidi" w:cstheme="majorBidi"/>
                  <w:sz w:val="24"/>
                  <w:szCs w:val="24"/>
                </w:rPr>
                <w:delText>'</w:delText>
              </w:r>
            </w:del>
            <w:ins w:id="1279" w:author="ALE editor" w:date="2022-01-02T10:04:00Z">
              <w:r w:rsidR="00AE36A1">
                <w:rPr>
                  <w:rFonts w:asciiTheme="majorBidi" w:hAnsiTheme="majorBidi" w:cstheme="majorBidi"/>
                  <w:sz w:val="24"/>
                  <w:szCs w:val="24"/>
                </w:rPr>
                <w:t>’</w:t>
              </w:r>
            </w:ins>
            <w:r w:rsidRPr="00441EFC">
              <w:rPr>
                <w:rFonts w:asciiTheme="majorBidi" w:hAnsiTheme="majorBidi" w:cstheme="majorBidi"/>
                <w:sz w:val="24"/>
                <w:szCs w:val="24"/>
              </w:rPr>
              <w:t xml:space="preserve">m afraid that children might ask a question about scientific phenomena or principles that I </w:t>
            </w:r>
            <w:r>
              <w:rPr>
                <w:rFonts w:asciiTheme="majorBidi" w:hAnsiTheme="majorBidi" w:cstheme="majorBidi"/>
                <w:sz w:val="24"/>
                <w:szCs w:val="24"/>
              </w:rPr>
              <w:t>can</w:t>
            </w:r>
            <w:r w:rsidRPr="00441EFC">
              <w:rPr>
                <w:rFonts w:asciiTheme="majorBidi" w:hAnsiTheme="majorBidi" w:cstheme="majorBidi"/>
                <w:sz w:val="24"/>
                <w:szCs w:val="24"/>
              </w:rPr>
              <w:t>not answer.</w:t>
            </w:r>
          </w:p>
          <w:p w14:paraId="71B8672B" w14:textId="6DB2D657" w:rsidR="002A0CB0" w:rsidRDefault="002A0CB0" w:rsidP="002A0CB0">
            <w:pPr>
              <w:bidi w:val="0"/>
              <w:rPr>
                <w:rFonts w:asciiTheme="majorBidi" w:hAnsiTheme="majorBidi" w:cstheme="majorBidi"/>
                <w:sz w:val="24"/>
                <w:szCs w:val="24"/>
              </w:rPr>
            </w:pPr>
          </w:p>
        </w:tc>
        <w:tc>
          <w:tcPr>
            <w:tcW w:w="1157" w:type="dxa"/>
          </w:tcPr>
          <w:p w14:paraId="4A5AC96B" w14:textId="6B6AC550"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3.28</w:t>
            </w:r>
          </w:p>
        </w:tc>
        <w:tc>
          <w:tcPr>
            <w:tcW w:w="1374" w:type="dxa"/>
          </w:tcPr>
          <w:p w14:paraId="17EDDDD3" w14:textId="4C2D3A92"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.948</w:t>
            </w:r>
          </w:p>
        </w:tc>
      </w:tr>
      <w:tr w:rsidR="000266CF" w14:paraId="19BEA0ED" w14:textId="77777777" w:rsidTr="00754E44">
        <w:tc>
          <w:tcPr>
            <w:tcW w:w="456" w:type="dxa"/>
          </w:tcPr>
          <w:p w14:paraId="6EE56DDD" w14:textId="575853A3" w:rsidR="000266CF" w:rsidRDefault="00441EFC"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25</w:t>
            </w:r>
          </w:p>
        </w:tc>
        <w:tc>
          <w:tcPr>
            <w:tcW w:w="6093" w:type="dxa"/>
          </w:tcPr>
          <w:p w14:paraId="0744E000" w14:textId="77777777" w:rsidR="000266CF" w:rsidRDefault="00441EFC" w:rsidP="00622A90">
            <w:pPr>
              <w:bidi w:val="0"/>
              <w:rPr>
                <w:ins w:id="1280" w:author="ALE editor" w:date="2021-12-30T08:06:00Z"/>
                <w:rFonts w:asciiTheme="majorBidi" w:hAnsiTheme="majorBidi" w:cstheme="majorBidi"/>
                <w:sz w:val="24"/>
                <w:szCs w:val="24"/>
              </w:rPr>
            </w:pPr>
            <w:r w:rsidRPr="00441EFC">
              <w:rPr>
                <w:rFonts w:asciiTheme="majorBidi" w:hAnsiTheme="majorBidi" w:cstheme="majorBidi"/>
                <w:sz w:val="24"/>
                <w:szCs w:val="24"/>
              </w:rPr>
              <w:t xml:space="preserve">I demonstrate </w:t>
            </w:r>
            <w:r>
              <w:rPr>
                <w:rFonts w:asciiTheme="majorBidi" w:hAnsiTheme="majorBidi" w:cstheme="majorBidi"/>
                <w:sz w:val="24"/>
                <w:szCs w:val="24"/>
              </w:rPr>
              <w:t xml:space="preserve">scientific </w:t>
            </w:r>
            <w:r w:rsidRPr="00441EFC">
              <w:rPr>
                <w:rFonts w:asciiTheme="majorBidi" w:hAnsiTheme="majorBidi" w:cstheme="majorBidi"/>
                <w:sz w:val="24"/>
                <w:szCs w:val="24"/>
              </w:rPr>
              <w:t>processes (e.g., comparing objects to see if they will float or sink in water)</w:t>
            </w:r>
            <w:r>
              <w:rPr>
                <w:rFonts w:asciiTheme="majorBidi" w:hAnsiTheme="majorBidi" w:cstheme="majorBidi"/>
                <w:sz w:val="24"/>
                <w:szCs w:val="24"/>
              </w:rPr>
              <w:t>.</w:t>
            </w:r>
          </w:p>
          <w:p w14:paraId="562C3F34" w14:textId="11E48812" w:rsidR="002A0CB0" w:rsidRDefault="002A0CB0" w:rsidP="002A0CB0">
            <w:pPr>
              <w:bidi w:val="0"/>
              <w:rPr>
                <w:rFonts w:asciiTheme="majorBidi" w:hAnsiTheme="majorBidi" w:cstheme="majorBidi"/>
                <w:sz w:val="24"/>
                <w:szCs w:val="24"/>
              </w:rPr>
            </w:pPr>
          </w:p>
        </w:tc>
        <w:tc>
          <w:tcPr>
            <w:tcW w:w="1157" w:type="dxa"/>
          </w:tcPr>
          <w:p w14:paraId="7A819763" w14:textId="244361AE"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3.61</w:t>
            </w:r>
          </w:p>
        </w:tc>
        <w:tc>
          <w:tcPr>
            <w:tcW w:w="1374" w:type="dxa"/>
          </w:tcPr>
          <w:p w14:paraId="5899A793" w14:textId="33B82F05"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.575</w:t>
            </w:r>
          </w:p>
        </w:tc>
      </w:tr>
      <w:tr w:rsidR="000266CF" w14:paraId="6B79F128" w14:textId="77777777" w:rsidTr="00754E44">
        <w:tc>
          <w:tcPr>
            <w:tcW w:w="456" w:type="dxa"/>
          </w:tcPr>
          <w:p w14:paraId="16CB2C5F" w14:textId="68091E39" w:rsidR="000266CF" w:rsidRDefault="00441EFC"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26</w:t>
            </w:r>
          </w:p>
        </w:tc>
        <w:tc>
          <w:tcPr>
            <w:tcW w:w="6093" w:type="dxa"/>
          </w:tcPr>
          <w:p w14:paraId="1721882A" w14:textId="77777777" w:rsidR="000266CF" w:rsidRDefault="00441EFC" w:rsidP="00622A90">
            <w:pPr>
              <w:bidi w:val="0"/>
              <w:rPr>
                <w:ins w:id="1281" w:author="ALE editor" w:date="2021-12-30T08:06:00Z"/>
                <w:rFonts w:asciiTheme="majorBidi" w:hAnsiTheme="majorBidi" w:cstheme="majorBidi"/>
                <w:sz w:val="24"/>
                <w:szCs w:val="24"/>
              </w:rPr>
            </w:pPr>
            <w:r w:rsidRPr="00441EFC">
              <w:rPr>
                <w:rFonts w:asciiTheme="majorBidi" w:hAnsiTheme="majorBidi" w:cstheme="majorBidi"/>
                <w:sz w:val="24"/>
                <w:szCs w:val="24"/>
              </w:rPr>
              <w:t xml:space="preserve">Designing and </w:t>
            </w:r>
            <w:r>
              <w:rPr>
                <w:rFonts w:asciiTheme="majorBidi" w:hAnsiTheme="majorBidi" w:cstheme="majorBidi"/>
                <w:sz w:val="24"/>
                <w:szCs w:val="24"/>
              </w:rPr>
              <w:t xml:space="preserve">conducting </w:t>
            </w:r>
            <w:r w:rsidRPr="00441EFC">
              <w:rPr>
                <w:rFonts w:asciiTheme="majorBidi" w:hAnsiTheme="majorBidi" w:cstheme="majorBidi"/>
                <w:sz w:val="24"/>
                <w:szCs w:val="24"/>
              </w:rPr>
              <w:t xml:space="preserve">scientific </w:t>
            </w:r>
            <w:r>
              <w:rPr>
                <w:rFonts w:asciiTheme="majorBidi" w:hAnsiTheme="majorBidi" w:cstheme="majorBidi"/>
                <w:sz w:val="24"/>
                <w:szCs w:val="24"/>
              </w:rPr>
              <w:t>activities</w:t>
            </w:r>
            <w:r w:rsidRPr="00441EFC">
              <w:rPr>
                <w:rFonts w:asciiTheme="majorBidi" w:hAnsiTheme="majorBidi" w:cstheme="majorBidi"/>
                <w:sz w:val="24"/>
                <w:szCs w:val="24"/>
              </w:rPr>
              <w:t xml:space="preserve"> is a difficult task</w:t>
            </w:r>
            <w:r>
              <w:rPr>
                <w:rFonts w:asciiTheme="majorBidi" w:hAnsiTheme="majorBidi" w:cstheme="majorBidi"/>
                <w:sz w:val="24"/>
                <w:szCs w:val="24"/>
              </w:rPr>
              <w:t>.</w:t>
            </w:r>
          </w:p>
          <w:p w14:paraId="41305480" w14:textId="13008CAD" w:rsidR="002A0CB0" w:rsidRDefault="002A0CB0" w:rsidP="002A0CB0">
            <w:pPr>
              <w:bidi w:val="0"/>
              <w:rPr>
                <w:rFonts w:asciiTheme="majorBidi" w:hAnsiTheme="majorBidi" w:cstheme="majorBidi"/>
                <w:sz w:val="24"/>
                <w:szCs w:val="24"/>
              </w:rPr>
            </w:pPr>
          </w:p>
        </w:tc>
        <w:tc>
          <w:tcPr>
            <w:tcW w:w="1157" w:type="dxa"/>
          </w:tcPr>
          <w:p w14:paraId="76269960" w14:textId="4E28549D"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3.02</w:t>
            </w:r>
          </w:p>
        </w:tc>
        <w:tc>
          <w:tcPr>
            <w:tcW w:w="1374" w:type="dxa"/>
          </w:tcPr>
          <w:p w14:paraId="41D6E0C6" w14:textId="7E70BE7F" w:rsidR="000266CF" w:rsidRDefault="00441EFC"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.874</w:t>
            </w:r>
          </w:p>
        </w:tc>
      </w:tr>
      <w:tr w:rsidR="000266CF" w14:paraId="4977DB8C" w14:textId="77777777" w:rsidTr="00754E44">
        <w:tc>
          <w:tcPr>
            <w:tcW w:w="456" w:type="dxa"/>
          </w:tcPr>
          <w:p w14:paraId="2DE70A08" w14:textId="6DF25144" w:rsidR="000266CF" w:rsidRDefault="00441EFC"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27</w:t>
            </w:r>
          </w:p>
        </w:tc>
        <w:tc>
          <w:tcPr>
            <w:tcW w:w="6093" w:type="dxa"/>
          </w:tcPr>
          <w:p w14:paraId="31804042" w14:textId="77777777" w:rsidR="000266CF" w:rsidRDefault="00441EFC" w:rsidP="00622A90">
            <w:pPr>
              <w:bidi w:val="0"/>
              <w:rPr>
                <w:ins w:id="1282" w:author="ALE editor" w:date="2021-12-30T08:06:00Z"/>
                <w:rFonts w:asciiTheme="majorBidi" w:hAnsiTheme="majorBidi" w:cstheme="majorBidi"/>
                <w:sz w:val="24"/>
                <w:szCs w:val="24"/>
              </w:rPr>
            </w:pPr>
            <w:r w:rsidRPr="00441EFC">
              <w:rPr>
                <w:rFonts w:asciiTheme="majorBidi" w:hAnsiTheme="majorBidi" w:cstheme="majorBidi"/>
                <w:sz w:val="24"/>
                <w:szCs w:val="24"/>
              </w:rPr>
              <w:t xml:space="preserve">Young children are curious about scientific </w:t>
            </w:r>
            <w:r w:rsidR="00754E44">
              <w:rPr>
                <w:rFonts w:asciiTheme="majorBidi" w:hAnsiTheme="majorBidi" w:cstheme="majorBidi"/>
                <w:sz w:val="24"/>
                <w:szCs w:val="24"/>
              </w:rPr>
              <w:t>principles</w:t>
            </w:r>
            <w:r w:rsidRPr="00441EFC">
              <w:rPr>
                <w:rFonts w:asciiTheme="majorBidi" w:hAnsiTheme="majorBidi" w:cstheme="majorBidi"/>
                <w:sz w:val="24"/>
                <w:szCs w:val="24"/>
              </w:rPr>
              <w:t xml:space="preserve"> and phenomena.</w:t>
            </w:r>
          </w:p>
          <w:p w14:paraId="40257495" w14:textId="34F837C5" w:rsidR="002A0CB0" w:rsidRDefault="002A0CB0" w:rsidP="002A0CB0">
            <w:pPr>
              <w:bidi w:val="0"/>
              <w:rPr>
                <w:rFonts w:asciiTheme="majorBidi" w:hAnsiTheme="majorBidi" w:cstheme="majorBidi"/>
                <w:sz w:val="24"/>
                <w:szCs w:val="24"/>
              </w:rPr>
            </w:pPr>
          </w:p>
        </w:tc>
        <w:tc>
          <w:tcPr>
            <w:tcW w:w="1157" w:type="dxa"/>
          </w:tcPr>
          <w:p w14:paraId="77F64514" w14:textId="6436C301"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3.73</w:t>
            </w:r>
          </w:p>
        </w:tc>
        <w:tc>
          <w:tcPr>
            <w:tcW w:w="1374" w:type="dxa"/>
          </w:tcPr>
          <w:p w14:paraId="3DC4FF03" w14:textId="4C94B9F6"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.536</w:t>
            </w:r>
          </w:p>
        </w:tc>
      </w:tr>
      <w:tr w:rsidR="000266CF" w14:paraId="16A31DA3" w14:textId="77777777" w:rsidTr="00754E44">
        <w:tc>
          <w:tcPr>
            <w:tcW w:w="456" w:type="dxa"/>
          </w:tcPr>
          <w:p w14:paraId="13739980" w14:textId="268A8AB5"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28</w:t>
            </w:r>
          </w:p>
        </w:tc>
        <w:tc>
          <w:tcPr>
            <w:tcW w:w="6093" w:type="dxa"/>
          </w:tcPr>
          <w:p w14:paraId="162E7250" w14:textId="1774FF1C" w:rsidR="000266CF" w:rsidRDefault="00754E44" w:rsidP="00622A90">
            <w:pPr>
              <w:bidi w:val="0"/>
              <w:rPr>
                <w:rFonts w:asciiTheme="majorBidi" w:hAnsiTheme="majorBidi" w:cstheme="majorBidi"/>
                <w:sz w:val="24"/>
                <w:szCs w:val="24"/>
              </w:rPr>
            </w:pPr>
            <w:r w:rsidRPr="00754E44">
              <w:rPr>
                <w:rFonts w:asciiTheme="majorBidi" w:hAnsiTheme="majorBidi" w:cstheme="majorBidi"/>
                <w:sz w:val="24"/>
                <w:szCs w:val="24"/>
              </w:rPr>
              <w:t>I do not have enough material</w:t>
            </w:r>
            <w:r>
              <w:rPr>
                <w:rFonts w:asciiTheme="majorBidi" w:hAnsiTheme="majorBidi" w:cstheme="majorBidi"/>
                <w:sz w:val="24"/>
                <w:szCs w:val="24"/>
              </w:rPr>
              <w:t>s</w:t>
            </w:r>
            <w:r w:rsidRPr="00754E44">
              <w:rPr>
                <w:rFonts w:asciiTheme="majorBidi" w:hAnsiTheme="majorBidi" w:cstheme="majorBidi"/>
                <w:sz w:val="24"/>
                <w:szCs w:val="24"/>
              </w:rPr>
              <w:t xml:space="preserve"> for </w:t>
            </w:r>
            <w:r>
              <w:rPr>
                <w:rFonts w:asciiTheme="majorBidi" w:hAnsiTheme="majorBidi" w:cstheme="majorBidi"/>
                <w:sz w:val="24"/>
                <w:szCs w:val="24"/>
              </w:rPr>
              <w:t xml:space="preserve">teaching </w:t>
            </w:r>
            <w:r w:rsidRPr="00754E44">
              <w:rPr>
                <w:rFonts w:asciiTheme="majorBidi" w:hAnsiTheme="majorBidi" w:cstheme="majorBidi"/>
                <w:sz w:val="24"/>
                <w:szCs w:val="24"/>
              </w:rPr>
              <w:t>science</w:t>
            </w:r>
            <w:r>
              <w:rPr>
                <w:rFonts w:asciiTheme="majorBidi" w:hAnsiTheme="majorBidi" w:cstheme="majorBidi"/>
                <w:sz w:val="24"/>
                <w:szCs w:val="24"/>
              </w:rPr>
              <w:t>.</w:t>
            </w:r>
          </w:p>
        </w:tc>
        <w:tc>
          <w:tcPr>
            <w:tcW w:w="1157" w:type="dxa"/>
          </w:tcPr>
          <w:p w14:paraId="0EE4227C" w14:textId="5CAD9A4E"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3.01</w:t>
            </w:r>
          </w:p>
        </w:tc>
        <w:tc>
          <w:tcPr>
            <w:tcW w:w="1374" w:type="dxa"/>
          </w:tcPr>
          <w:p w14:paraId="610BA418" w14:textId="4223EC4A"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1.011</w:t>
            </w:r>
          </w:p>
        </w:tc>
      </w:tr>
      <w:tr w:rsidR="000266CF" w14:paraId="2DF35019" w14:textId="77777777" w:rsidTr="00754E44">
        <w:tc>
          <w:tcPr>
            <w:tcW w:w="456" w:type="dxa"/>
          </w:tcPr>
          <w:p w14:paraId="7538AE40" w14:textId="242CC76D"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29</w:t>
            </w:r>
          </w:p>
        </w:tc>
        <w:tc>
          <w:tcPr>
            <w:tcW w:w="6093" w:type="dxa"/>
          </w:tcPr>
          <w:p w14:paraId="0AB4C5CB" w14:textId="579E507E" w:rsidR="000266CF" w:rsidRDefault="00754E44" w:rsidP="00622A90">
            <w:pPr>
              <w:bidi w:val="0"/>
              <w:rPr>
                <w:rFonts w:asciiTheme="majorBidi" w:hAnsiTheme="majorBidi" w:cstheme="majorBidi"/>
                <w:sz w:val="24"/>
                <w:szCs w:val="24"/>
              </w:rPr>
            </w:pPr>
            <w:r w:rsidRPr="00754E44">
              <w:rPr>
                <w:rFonts w:asciiTheme="majorBidi" w:hAnsiTheme="majorBidi" w:cstheme="majorBidi"/>
                <w:sz w:val="24"/>
                <w:szCs w:val="24"/>
              </w:rPr>
              <w:t xml:space="preserve">I </w:t>
            </w:r>
            <w:r>
              <w:rPr>
                <w:rFonts w:asciiTheme="majorBidi" w:hAnsiTheme="majorBidi" w:cstheme="majorBidi"/>
                <w:sz w:val="24"/>
                <w:szCs w:val="24"/>
              </w:rPr>
              <w:t>try</w:t>
            </w:r>
            <w:r w:rsidRPr="00754E44">
              <w:rPr>
                <w:rFonts w:asciiTheme="majorBidi" w:hAnsiTheme="majorBidi" w:cstheme="majorBidi"/>
                <w:sz w:val="24"/>
                <w:szCs w:val="24"/>
              </w:rPr>
              <w:t xml:space="preserve"> to incorporate scientific activities every day</w:t>
            </w:r>
            <w:r>
              <w:rPr>
                <w:rFonts w:asciiTheme="majorBidi" w:hAnsiTheme="majorBidi" w:cstheme="majorBidi"/>
                <w:sz w:val="24"/>
                <w:szCs w:val="24"/>
              </w:rPr>
              <w:t>.</w:t>
            </w:r>
          </w:p>
        </w:tc>
        <w:tc>
          <w:tcPr>
            <w:tcW w:w="1157" w:type="dxa"/>
          </w:tcPr>
          <w:p w14:paraId="5414AC79" w14:textId="0C64040D"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2.31</w:t>
            </w:r>
          </w:p>
        </w:tc>
        <w:tc>
          <w:tcPr>
            <w:tcW w:w="1374" w:type="dxa"/>
          </w:tcPr>
          <w:p w14:paraId="382992D9" w14:textId="529EEA76"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1.013</w:t>
            </w:r>
          </w:p>
        </w:tc>
      </w:tr>
      <w:tr w:rsidR="000266CF" w14:paraId="20960617" w14:textId="77777777" w:rsidTr="00754E44">
        <w:tc>
          <w:tcPr>
            <w:tcW w:w="456" w:type="dxa"/>
          </w:tcPr>
          <w:p w14:paraId="7D721263" w14:textId="26E024DF"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30</w:t>
            </w:r>
          </w:p>
        </w:tc>
        <w:tc>
          <w:tcPr>
            <w:tcW w:w="6093" w:type="dxa"/>
          </w:tcPr>
          <w:p w14:paraId="1F5D81B7" w14:textId="3232B740" w:rsidR="000266CF" w:rsidRDefault="00754E44" w:rsidP="00622A90">
            <w:pPr>
              <w:bidi w:val="0"/>
              <w:rPr>
                <w:ins w:id="1283" w:author="ALE editor" w:date="2021-12-30T08:06:00Z"/>
                <w:rFonts w:asciiTheme="majorBidi" w:hAnsiTheme="majorBidi" w:cstheme="majorBidi"/>
                <w:sz w:val="24"/>
                <w:szCs w:val="24"/>
              </w:rPr>
            </w:pPr>
            <w:r w:rsidRPr="00754E44">
              <w:rPr>
                <w:rFonts w:asciiTheme="majorBidi" w:hAnsiTheme="majorBidi" w:cstheme="majorBidi"/>
                <w:sz w:val="24"/>
                <w:szCs w:val="24"/>
              </w:rPr>
              <w:t xml:space="preserve">I feel </w:t>
            </w:r>
            <w:del w:id="1284" w:author="ALE editor" w:date="2021-12-30T09:20:00Z">
              <w:r w:rsidRPr="00754E44" w:rsidDel="00AC696A">
                <w:rPr>
                  <w:rFonts w:asciiTheme="majorBidi" w:hAnsiTheme="majorBidi" w:cstheme="majorBidi"/>
                  <w:sz w:val="24"/>
                  <w:szCs w:val="24"/>
                </w:rPr>
                <w:delText xml:space="preserve">comfortable </w:delText>
              </w:r>
            </w:del>
            <w:ins w:id="1285" w:author="ALE editor" w:date="2021-12-30T09:20:00Z">
              <w:r w:rsidR="00AC696A">
                <w:rPr>
                  <w:rFonts w:asciiTheme="majorBidi" w:hAnsiTheme="majorBidi" w:cstheme="majorBidi"/>
                  <w:sz w:val="24"/>
                  <w:szCs w:val="24"/>
                </w:rPr>
                <w:t>confident</w:t>
              </w:r>
              <w:r w:rsidR="00AC696A" w:rsidRPr="00754E44">
                <w:rPr>
                  <w:rFonts w:asciiTheme="majorBidi" w:hAnsiTheme="majorBidi" w:cstheme="majorBidi"/>
                  <w:sz w:val="24"/>
                  <w:szCs w:val="24"/>
                </w:rPr>
                <w:t xml:space="preserve"> </w:t>
              </w:r>
            </w:ins>
            <w:r w:rsidRPr="00754E44">
              <w:rPr>
                <w:rFonts w:asciiTheme="majorBidi" w:hAnsiTheme="majorBidi" w:cstheme="majorBidi"/>
                <w:sz w:val="24"/>
                <w:szCs w:val="24"/>
              </w:rPr>
              <w:t xml:space="preserve">planning and presenting to </w:t>
            </w:r>
            <w:r>
              <w:rPr>
                <w:rFonts w:asciiTheme="majorBidi" w:hAnsiTheme="majorBidi" w:cstheme="majorBidi"/>
                <w:sz w:val="24"/>
                <w:szCs w:val="24"/>
              </w:rPr>
              <w:t xml:space="preserve">the </w:t>
            </w:r>
            <w:r w:rsidRPr="00754E44">
              <w:rPr>
                <w:rFonts w:asciiTheme="majorBidi" w:hAnsiTheme="majorBidi" w:cstheme="majorBidi"/>
                <w:sz w:val="24"/>
                <w:szCs w:val="24"/>
              </w:rPr>
              <w:t xml:space="preserve">class activities related to Earth </w:t>
            </w:r>
            <w:r>
              <w:rPr>
                <w:rFonts w:asciiTheme="majorBidi" w:hAnsiTheme="majorBidi" w:cstheme="majorBidi"/>
                <w:sz w:val="24"/>
                <w:szCs w:val="24"/>
              </w:rPr>
              <w:t>s</w:t>
            </w:r>
            <w:r w:rsidRPr="00754E44">
              <w:rPr>
                <w:rFonts w:asciiTheme="majorBidi" w:hAnsiTheme="majorBidi" w:cstheme="majorBidi"/>
                <w:sz w:val="24"/>
                <w:szCs w:val="24"/>
              </w:rPr>
              <w:t xml:space="preserve">ciences (e.g., Sun, Moon, </w:t>
            </w:r>
            <w:r>
              <w:rPr>
                <w:rFonts w:asciiTheme="majorBidi" w:hAnsiTheme="majorBidi" w:cstheme="majorBidi"/>
                <w:sz w:val="24"/>
                <w:szCs w:val="24"/>
              </w:rPr>
              <w:t>s</w:t>
            </w:r>
            <w:r w:rsidRPr="00754E44">
              <w:rPr>
                <w:rFonts w:asciiTheme="majorBidi" w:hAnsiTheme="majorBidi" w:cstheme="majorBidi"/>
                <w:sz w:val="24"/>
                <w:szCs w:val="24"/>
              </w:rPr>
              <w:t xml:space="preserve">tars and </w:t>
            </w:r>
            <w:r>
              <w:rPr>
                <w:rFonts w:asciiTheme="majorBidi" w:hAnsiTheme="majorBidi" w:cstheme="majorBidi"/>
                <w:sz w:val="24"/>
                <w:szCs w:val="24"/>
              </w:rPr>
              <w:t>w</w:t>
            </w:r>
            <w:r w:rsidRPr="00754E44">
              <w:rPr>
                <w:rFonts w:asciiTheme="majorBidi" w:hAnsiTheme="majorBidi" w:cstheme="majorBidi"/>
                <w:sz w:val="24"/>
                <w:szCs w:val="24"/>
              </w:rPr>
              <w:t>eather)</w:t>
            </w:r>
            <w:ins w:id="1286" w:author="ALE editor" w:date="2021-12-30T08:06:00Z">
              <w:r w:rsidR="002A0CB0">
                <w:rPr>
                  <w:rFonts w:asciiTheme="majorBidi" w:hAnsiTheme="majorBidi" w:cstheme="majorBidi"/>
                  <w:sz w:val="24"/>
                  <w:szCs w:val="24"/>
                </w:rPr>
                <w:t>.</w:t>
              </w:r>
            </w:ins>
          </w:p>
          <w:p w14:paraId="6A548A93" w14:textId="14230AAE" w:rsidR="002A0CB0" w:rsidRDefault="002A0CB0" w:rsidP="002A0CB0">
            <w:pPr>
              <w:bidi w:val="0"/>
              <w:rPr>
                <w:rFonts w:asciiTheme="majorBidi" w:hAnsiTheme="majorBidi" w:cstheme="majorBidi"/>
                <w:sz w:val="24"/>
                <w:szCs w:val="24"/>
              </w:rPr>
            </w:pPr>
          </w:p>
        </w:tc>
        <w:tc>
          <w:tcPr>
            <w:tcW w:w="1157" w:type="dxa"/>
          </w:tcPr>
          <w:p w14:paraId="48550BC8" w14:textId="4B747B93"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2.97</w:t>
            </w:r>
          </w:p>
        </w:tc>
        <w:tc>
          <w:tcPr>
            <w:tcW w:w="1374" w:type="dxa"/>
          </w:tcPr>
          <w:p w14:paraId="01B1E475" w14:textId="49FB3A6E"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.965</w:t>
            </w:r>
          </w:p>
        </w:tc>
      </w:tr>
      <w:tr w:rsidR="000266CF" w14:paraId="73A74757" w14:textId="77777777" w:rsidTr="00754E44">
        <w:tc>
          <w:tcPr>
            <w:tcW w:w="456" w:type="dxa"/>
          </w:tcPr>
          <w:p w14:paraId="3BA86DF4" w14:textId="6D5B72BB" w:rsidR="000266CF" w:rsidRDefault="00754E44" w:rsidP="0045781B">
            <w:pPr>
              <w:bidi w:val="0"/>
              <w:spacing w:line="480" w:lineRule="auto"/>
              <w:rPr>
                <w:rFonts w:asciiTheme="majorBidi" w:hAnsiTheme="majorBidi" w:cstheme="majorBidi"/>
                <w:sz w:val="24"/>
                <w:szCs w:val="24"/>
              </w:rPr>
            </w:pPr>
            <w:r>
              <w:rPr>
                <w:rFonts w:asciiTheme="majorBidi" w:hAnsiTheme="majorBidi" w:cstheme="majorBidi"/>
                <w:sz w:val="24"/>
                <w:szCs w:val="24"/>
              </w:rPr>
              <w:t>31</w:t>
            </w:r>
          </w:p>
        </w:tc>
        <w:tc>
          <w:tcPr>
            <w:tcW w:w="6093" w:type="dxa"/>
          </w:tcPr>
          <w:p w14:paraId="367472EE" w14:textId="26A10FF7" w:rsidR="000266CF" w:rsidRDefault="00754E44" w:rsidP="00622A90">
            <w:pPr>
              <w:bidi w:val="0"/>
              <w:rPr>
                <w:rFonts w:asciiTheme="majorBidi" w:hAnsiTheme="majorBidi" w:cstheme="majorBidi"/>
                <w:sz w:val="24"/>
                <w:szCs w:val="24"/>
              </w:rPr>
            </w:pPr>
            <w:r w:rsidRPr="00754E44">
              <w:rPr>
                <w:rFonts w:asciiTheme="majorBidi" w:hAnsiTheme="majorBidi" w:cstheme="majorBidi"/>
                <w:sz w:val="24"/>
                <w:szCs w:val="24"/>
              </w:rPr>
              <w:t xml:space="preserve">I collect materials and objects </w:t>
            </w:r>
            <w:r>
              <w:rPr>
                <w:rFonts w:asciiTheme="majorBidi" w:hAnsiTheme="majorBidi" w:cstheme="majorBidi"/>
                <w:sz w:val="24"/>
                <w:szCs w:val="24"/>
              </w:rPr>
              <w:t>to</w:t>
            </w:r>
            <w:r w:rsidRPr="00754E44">
              <w:rPr>
                <w:rFonts w:asciiTheme="majorBidi" w:hAnsiTheme="majorBidi" w:cstheme="majorBidi"/>
                <w:sz w:val="24"/>
                <w:szCs w:val="24"/>
              </w:rPr>
              <w:t xml:space="preserve"> use in teaching science</w:t>
            </w:r>
            <w:r>
              <w:rPr>
                <w:rFonts w:asciiTheme="majorBidi" w:hAnsiTheme="majorBidi" w:cstheme="majorBidi"/>
                <w:sz w:val="24"/>
                <w:szCs w:val="24"/>
              </w:rPr>
              <w:t xml:space="preserve">. </w:t>
            </w:r>
          </w:p>
        </w:tc>
        <w:tc>
          <w:tcPr>
            <w:tcW w:w="1157" w:type="dxa"/>
          </w:tcPr>
          <w:p w14:paraId="2C69E563" w14:textId="1ED530FC"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3.03</w:t>
            </w:r>
          </w:p>
        </w:tc>
        <w:tc>
          <w:tcPr>
            <w:tcW w:w="1374" w:type="dxa"/>
          </w:tcPr>
          <w:p w14:paraId="7591C108" w14:textId="6EEAFAF6" w:rsidR="000266CF" w:rsidRDefault="00754E44" w:rsidP="007329EC">
            <w:pPr>
              <w:bidi w:val="0"/>
              <w:spacing w:line="480" w:lineRule="auto"/>
              <w:jc w:val="right"/>
              <w:rPr>
                <w:rFonts w:asciiTheme="majorBidi" w:hAnsiTheme="majorBidi" w:cstheme="majorBidi"/>
                <w:sz w:val="24"/>
                <w:szCs w:val="24"/>
              </w:rPr>
            </w:pPr>
            <w:r>
              <w:rPr>
                <w:rFonts w:asciiTheme="majorBidi" w:hAnsiTheme="majorBidi" w:cstheme="majorBidi"/>
                <w:sz w:val="24"/>
                <w:szCs w:val="24"/>
              </w:rPr>
              <w:t>.880</w:t>
            </w:r>
          </w:p>
        </w:tc>
      </w:tr>
    </w:tbl>
    <w:p w14:paraId="2BAA5591" w14:textId="1CE017C8" w:rsidR="0045781B" w:rsidDel="002A0CB0" w:rsidRDefault="0045781B" w:rsidP="005D120C">
      <w:pPr>
        <w:bidi w:val="0"/>
        <w:spacing w:after="0" w:line="360" w:lineRule="auto"/>
        <w:ind w:right="-450" w:firstLine="720"/>
        <w:rPr>
          <w:del w:id="1287" w:author="ALE editor" w:date="2021-12-28T15:15:00Z"/>
          <w:rFonts w:asciiTheme="majorBidi" w:hAnsiTheme="majorBidi" w:cstheme="majorBidi"/>
          <w:sz w:val="24"/>
          <w:szCs w:val="24"/>
        </w:rPr>
      </w:pPr>
    </w:p>
    <w:p w14:paraId="5BFD22C7" w14:textId="77777777" w:rsidR="002A0CB0" w:rsidRPr="005D120C" w:rsidRDefault="002A0CB0" w:rsidP="002A0CB0">
      <w:pPr>
        <w:bidi w:val="0"/>
        <w:spacing w:line="480" w:lineRule="auto"/>
        <w:ind w:firstLine="720"/>
        <w:rPr>
          <w:ins w:id="1288" w:author="ALE editor" w:date="2021-12-30T08:06:00Z"/>
          <w:rFonts w:asciiTheme="majorBidi" w:hAnsiTheme="majorBidi" w:cstheme="majorBidi"/>
          <w:sz w:val="24"/>
          <w:szCs w:val="24"/>
        </w:rPr>
      </w:pPr>
    </w:p>
    <w:p w14:paraId="0312F5F0" w14:textId="1A22B828" w:rsidR="00D26B1F" w:rsidRPr="005D120C" w:rsidDel="00E84163" w:rsidRDefault="00D26B1F" w:rsidP="005D120C">
      <w:pPr>
        <w:bidi w:val="0"/>
        <w:spacing w:after="0" w:line="360" w:lineRule="auto"/>
        <w:ind w:right="-450" w:firstLine="720"/>
        <w:rPr>
          <w:del w:id="1289" w:author="ALE editor" w:date="2022-01-02T08:28:00Z"/>
          <w:rFonts w:asciiTheme="majorBidi" w:hAnsiTheme="majorBidi" w:cstheme="majorBidi"/>
          <w:b/>
          <w:bCs/>
          <w:sz w:val="24"/>
          <w:szCs w:val="24"/>
        </w:rPr>
      </w:pPr>
    </w:p>
    <w:p w14:paraId="623241F9" w14:textId="1762086B" w:rsidR="00D41E0A" w:rsidRPr="005D120C" w:rsidDel="00622A90" w:rsidRDefault="00D41E0A" w:rsidP="00B8300A">
      <w:pPr>
        <w:bidi w:val="0"/>
        <w:spacing w:after="0" w:line="480" w:lineRule="auto"/>
        <w:ind w:right="-450" w:firstLine="720"/>
        <w:rPr>
          <w:del w:id="1290" w:author="ALE editor" w:date="2021-12-28T14:27:00Z"/>
          <w:rFonts w:asciiTheme="majorBidi" w:hAnsiTheme="majorBidi" w:cstheme="majorBidi"/>
          <w:sz w:val="24"/>
          <w:szCs w:val="24"/>
        </w:rPr>
      </w:pPr>
      <w:r w:rsidRPr="005D120C">
        <w:rPr>
          <w:rFonts w:asciiTheme="majorBidi" w:hAnsiTheme="majorBidi" w:cstheme="majorBidi"/>
          <w:sz w:val="24"/>
          <w:szCs w:val="24"/>
        </w:rPr>
        <w:t>2.3</w:t>
      </w:r>
    </w:p>
    <w:p w14:paraId="2F2D6506" w14:textId="0170B6FA" w:rsidR="00B15253" w:rsidRPr="005D120C" w:rsidRDefault="00622A90" w:rsidP="00B8300A">
      <w:pPr>
        <w:bidi w:val="0"/>
        <w:spacing w:after="0" w:line="480" w:lineRule="auto"/>
        <w:ind w:right="-450" w:firstLine="720"/>
        <w:rPr>
          <w:rFonts w:asciiTheme="majorBidi" w:hAnsiTheme="majorBidi" w:cstheme="majorBidi"/>
          <w:sz w:val="24"/>
          <w:szCs w:val="24"/>
        </w:rPr>
      </w:pPr>
      <w:ins w:id="1291" w:author="ALE editor" w:date="2021-12-28T14:27:00Z">
        <w:r>
          <w:rPr>
            <w:rFonts w:asciiTheme="majorBidi" w:hAnsiTheme="majorBidi" w:cstheme="majorBidi"/>
            <w:sz w:val="24"/>
            <w:szCs w:val="24"/>
          </w:rPr>
          <w:t xml:space="preserve"> </w:t>
        </w:r>
      </w:ins>
      <w:del w:id="1292" w:author="ALE editor" w:date="2021-12-28T14:27:00Z">
        <w:r w:rsidR="00B15253" w:rsidRPr="005D120C" w:rsidDel="00622A90">
          <w:rPr>
            <w:rFonts w:asciiTheme="majorBidi" w:hAnsiTheme="majorBidi" w:cstheme="majorBidi"/>
            <w:sz w:val="24"/>
            <w:szCs w:val="24"/>
          </w:rPr>
          <w:delText>Processing of the</w:delText>
        </w:r>
      </w:del>
      <w:ins w:id="1293" w:author="ALE editor" w:date="2021-12-28T14:27:00Z">
        <w:r>
          <w:rPr>
            <w:rFonts w:asciiTheme="majorBidi" w:hAnsiTheme="majorBidi" w:cstheme="majorBidi"/>
            <w:sz w:val="24"/>
            <w:szCs w:val="24"/>
          </w:rPr>
          <w:t>Analysis of the</w:t>
        </w:r>
      </w:ins>
      <w:r w:rsidR="00B15253" w:rsidRPr="005D120C">
        <w:rPr>
          <w:rFonts w:asciiTheme="majorBidi" w:hAnsiTheme="majorBidi" w:cstheme="majorBidi"/>
          <w:sz w:val="24"/>
          <w:szCs w:val="24"/>
        </w:rPr>
        <w:t xml:space="preserve"> </w:t>
      </w:r>
      <w:ins w:id="1294" w:author="ALE editor" w:date="2021-12-30T08:06:00Z">
        <w:r w:rsidR="002A0CB0">
          <w:rPr>
            <w:rFonts w:asciiTheme="majorBidi" w:hAnsiTheme="majorBidi" w:cstheme="majorBidi"/>
            <w:sz w:val="24"/>
            <w:szCs w:val="24"/>
          </w:rPr>
          <w:t>F</w:t>
        </w:r>
      </w:ins>
      <w:del w:id="1295" w:author="ALE editor" w:date="2021-12-30T08:06:00Z">
        <w:r w:rsidR="00B15253" w:rsidRPr="005D120C" w:rsidDel="002A0CB0">
          <w:rPr>
            <w:rFonts w:asciiTheme="majorBidi" w:hAnsiTheme="majorBidi" w:cstheme="majorBidi"/>
            <w:sz w:val="24"/>
            <w:szCs w:val="24"/>
          </w:rPr>
          <w:delText>f</w:delText>
        </w:r>
      </w:del>
      <w:r w:rsidR="00B15253" w:rsidRPr="005D120C">
        <w:rPr>
          <w:rFonts w:asciiTheme="majorBidi" w:hAnsiTheme="majorBidi" w:cstheme="majorBidi"/>
          <w:sz w:val="24"/>
          <w:szCs w:val="24"/>
        </w:rPr>
        <w:t>indings</w:t>
      </w:r>
    </w:p>
    <w:p w14:paraId="0AC62F25" w14:textId="52F08BFF" w:rsidR="000F4989" w:rsidRPr="005D120C" w:rsidRDefault="00F35E8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T</w:t>
      </w:r>
      <w:r w:rsidR="00B15253" w:rsidRPr="005D120C">
        <w:rPr>
          <w:rFonts w:asciiTheme="majorBidi" w:hAnsiTheme="majorBidi" w:cstheme="majorBidi"/>
          <w:sz w:val="24"/>
          <w:szCs w:val="24"/>
        </w:rPr>
        <w:t xml:space="preserve">he </w:t>
      </w:r>
      <w:r w:rsidR="00FE7D33" w:rsidRPr="00FD377E">
        <w:rPr>
          <w:rFonts w:asciiTheme="majorBidi" w:hAnsiTheme="majorBidi" w:cstheme="majorBidi"/>
          <w:sz w:val="24"/>
          <w:szCs w:val="24"/>
        </w:rPr>
        <w:t>31</w:t>
      </w:r>
      <w:r w:rsidR="00B15253" w:rsidRPr="005D120C">
        <w:rPr>
          <w:rFonts w:asciiTheme="majorBidi" w:hAnsiTheme="majorBidi" w:cstheme="majorBidi"/>
          <w:sz w:val="24"/>
          <w:szCs w:val="24"/>
        </w:rPr>
        <w:t xml:space="preserve"> statements were </w:t>
      </w:r>
      <w:r w:rsidRPr="005D120C">
        <w:rPr>
          <w:rFonts w:asciiTheme="majorBidi" w:hAnsiTheme="majorBidi" w:cstheme="majorBidi"/>
          <w:sz w:val="24"/>
          <w:szCs w:val="24"/>
        </w:rPr>
        <w:t>grouped</w:t>
      </w:r>
      <w:r w:rsidR="00B15253" w:rsidRPr="005D120C">
        <w:rPr>
          <w:rFonts w:asciiTheme="majorBidi" w:hAnsiTheme="majorBidi" w:cstheme="majorBidi"/>
          <w:sz w:val="24"/>
          <w:szCs w:val="24"/>
        </w:rPr>
        <w:t xml:space="preserve"> into </w:t>
      </w:r>
      <w:del w:id="1296" w:author="ALE editor" w:date="2021-12-28T14:27:00Z">
        <w:r w:rsidR="00B15253" w:rsidRPr="005D120C" w:rsidDel="00622A90">
          <w:rPr>
            <w:rFonts w:asciiTheme="majorBidi" w:hAnsiTheme="majorBidi" w:cstheme="majorBidi"/>
            <w:sz w:val="24"/>
            <w:szCs w:val="24"/>
          </w:rPr>
          <w:delText xml:space="preserve">4 </w:delText>
        </w:r>
      </w:del>
      <w:ins w:id="1297" w:author="ALE editor" w:date="2021-12-28T14:27:00Z">
        <w:r w:rsidR="00622A90">
          <w:rPr>
            <w:rFonts w:asciiTheme="majorBidi" w:hAnsiTheme="majorBidi" w:cstheme="majorBidi"/>
            <w:sz w:val="24"/>
            <w:szCs w:val="24"/>
          </w:rPr>
          <w:t>four</w:t>
        </w:r>
        <w:r w:rsidR="00622A90" w:rsidRPr="005D120C">
          <w:rPr>
            <w:rFonts w:asciiTheme="majorBidi" w:hAnsiTheme="majorBidi" w:cstheme="majorBidi"/>
            <w:sz w:val="24"/>
            <w:szCs w:val="24"/>
          </w:rPr>
          <w:t xml:space="preserve"> </w:t>
        </w:r>
      </w:ins>
      <w:del w:id="1298" w:author="ALE editor" w:date="2021-12-30T08:08:00Z">
        <w:r w:rsidR="00B15253" w:rsidRPr="005D120C" w:rsidDel="00AF604F">
          <w:rPr>
            <w:rFonts w:asciiTheme="majorBidi" w:hAnsiTheme="majorBidi" w:cstheme="majorBidi"/>
            <w:sz w:val="24"/>
            <w:szCs w:val="24"/>
          </w:rPr>
          <w:delText xml:space="preserve">main </w:delText>
        </w:r>
      </w:del>
      <w:r w:rsidR="00B15253" w:rsidRPr="005D120C">
        <w:rPr>
          <w:rFonts w:asciiTheme="majorBidi" w:hAnsiTheme="majorBidi" w:cstheme="majorBidi"/>
          <w:sz w:val="24"/>
          <w:szCs w:val="24"/>
        </w:rPr>
        <w:t>categories</w:t>
      </w:r>
      <w:ins w:id="1299" w:author="ALE editor" w:date="2021-12-30T08:08:00Z">
        <w:r w:rsidR="00AF604F">
          <w:rPr>
            <w:rFonts w:asciiTheme="majorBidi" w:hAnsiTheme="majorBidi" w:cstheme="majorBidi"/>
            <w:sz w:val="24"/>
            <w:szCs w:val="24"/>
          </w:rPr>
          <w:t xml:space="preserve">, which </w:t>
        </w:r>
      </w:ins>
      <w:del w:id="1300" w:author="ALE editor" w:date="2021-12-30T08:08:00Z">
        <w:r w:rsidR="00B15253" w:rsidRPr="005D120C" w:rsidDel="00AF604F">
          <w:rPr>
            <w:rFonts w:asciiTheme="majorBidi" w:hAnsiTheme="majorBidi" w:cstheme="majorBidi"/>
            <w:sz w:val="24"/>
            <w:szCs w:val="24"/>
          </w:rPr>
          <w:delText xml:space="preserve"> that </w:delText>
        </w:r>
      </w:del>
      <w:r w:rsidR="00B15253" w:rsidRPr="005D120C">
        <w:rPr>
          <w:rFonts w:asciiTheme="majorBidi" w:hAnsiTheme="majorBidi" w:cstheme="majorBidi"/>
          <w:sz w:val="24"/>
          <w:szCs w:val="24"/>
        </w:rPr>
        <w:t xml:space="preserve">were found to be reliable </w:t>
      </w:r>
      <w:del w:id="1301" w:author="ALE editor" w:date="2021-12-28T14:27:00Z">
        <w:r w:rsidR="00B15253" w:rsidRPr="005D120C" w:rsidDel="00622A90">
          <w:rPr>
            <w:rFonts w:asciiTheme="majorBidi" w:hAnsiTheme="majorBidi" w:cstheme="majorBidi"/>
            <w:sz w:val="24"/>
            <w:szCs w:val="24"/>
          </w:rPr>
          <w:delText xml:space="preserve">after </w:delText>
        </w:r>
      </w:del>
      <w:ins w:id="1302" w:author="ALE editor" w:date="2021-12-28T14:27:00Z">
        <w:r w:rsidR="00622A90">
          <w:rPr>
            <w:rFonts w:asciiTheme="majorBidi" w:hAnsiTheme="majorBidi" w:cstheme="majorBidi"/>
            <w:sz w:val="24"/>
            <w:szCs w:val="24"/>
          </w:rPr>
          <w:t>via a</w:t>
        </w:r>
        <w:r w:rsidR="00622A90"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factor analysis using the varimax method with orthogonal rotation</w:t>
      </w:r>
      <w:ins w:id="1303" w:author="ALE editor" w:date="2021-12-28T14:27:00Z">
        <w:r w:rsidR="00622A90">
          <w:rPr>
            <w:rFonts w:asciiTheme="majorBidi" w:hAnsiTheme="majorBidi" w:cstheme="majorBidi"/>
            <w:sz w:val="24"/>
            <w:szCs w:val="24"/>
          </w:rPr>
          <w:t>,</w:t>
        </w:r>
      </w:ins>
      <w:r w:rsidRPr="005D120C">
        <w:rPr>
          <w:rFonts w:asciiTheme="majorBidi" w:hAnsiTheme="majorBidi" w:cstheme="majorBidi"/>
          <w:sz w:val="24"/>
          <w:szCs w:val="24"/>
        </w:rPr>
        <w:t xml:space="preserve"> as shown in </w:t>
      </w:r>
      <w:ins w:id="1304" w:author="ALE editor" w:date="2021-12-28T14:27:00Z">
        <w:r w:rsidR="00622A90">
          <w:rPr>
            <w:rFonts w:asciiTheme="majorBidi" w:hAnsiTheme="majorBidi" w:cstheme="majorBidi"/>
            <w:sz w:val="24"/>
            <w:szCs w:val="24"/>
          </w:rPr>
          <w:t>T</w:t>
        </w:r>
      </w:ins>
      <w:del w:id="1305" w:author="ALE editor" w:date="2021-12-28T14:27:00Z">
        <w:r w:rsidRPr="005D120C" w:rsidDel="00622A90">
          <w:rPr>
            <w:rFonts w:asciiTheme="majorBidi" w:hAnsiTheme="majorBidi" w:cstheme="majorBidi"/>
            <w:sz w:val="24"/>
            <w:szCs w:val="24"/>
          </w:rPr>
          <w:delText>t</w:delText>
        </w:r>
      </w:del>
      <w:r w:rsidRPr="005D120C">
        <w:rPr>
          <w:rFonts w:asciiTheme="majorBidi" w:hAnsiTheme="majorBidi" w:cstheme="majorBidi"/>
          <w:sz w:val="24"/>
          <w:szCs w:val="24"/>
        </w:rPr>
        <w:t>able 2</w:t>
      </w:r>
      <w:ins w:id="1306" w:author="ALE editor" w:date="2021-12-28T14:28:00Z">
        <w:r w:rsidR="00622A90">
          <w:rPr>
            <w:rFonts w:asciiTheme="majorBidi" w:hAnsiTheme="majorBidi" w:cstheme="majorBidi"/>
            <w:sz w:val="24"/>
            <w:szCs w:val="24"/>
          </w:rPr>
          <w:t>.</w:t>
        </w:r>
      </w:ins>
      <w:del w:id="1307" w:author="ALE editor" w:date="2021-12-28T14:28:00Z">
        <w:r w:rsidR="00B15253" w:rsidRPr="005D120C" w:rsidDel="00622A90">
          <w:rPr>
            <w:rFonts w:asciiTheme="majorBidi" w:hAnsiTheme="majorBidi" w:cstheme="majorBidi"/>
            <w:sz w:val="24"/>
            <w:szCs w:val="24"/>
          </w:rPr>
          <w:delText>:</w:delText>
        </w:r>
      </w:del>
      <w:r w:rsidR="00B15253" w:rsidRPr="005D120C">
        <w:rPr>
          <w:rFonts w:asciiTheme="majorBidi" w:hAnsiTheme="majorBidi" w:cstheme="majorBidi"/>
          <w:sz w:val="24"/>
          <w:szCs w:val="24"/>
        </w:rPr>
        <w:t xml:space="preserve"> </w:t>
      </w:r>
      <w:del w:id="1308" w:author="ALE editor" w:date="2021-12-28T14:28:00Z">
        <w:r w:rsidR="00B15253" w:rsidRPr="005D120C" w:rsidDel="00622A90">
          <w:rPr>
            <w:rFonts w:asciiTheme="majorBidi" w:hAnsiTheme="majorBidi" w:cstheme="majorBidi"/>
            <w:sz w:val="24"/>
            <w:szCs w:val="24"/>
          </w:rPr>
          <w:delText>s</w:delText>
        </w:r>
      </w:del>
      <w:ins w:id="1309" w:author="ALE editor" w:date="2021-12-28T14:28:00Z">
        <w:r w:rsidR="00622A90">
          <w:rPr>
            <w:rFonts w:asciiTheme="majorBidi" w:hAnsiTheme="majorBidi" w:cstheme="majorBidi"/>
            <w:sz w:val="24"/>
            <w:szCs w:val="24"/>
          </w:rPr>
          <w:t>S</w:t>
        </w:r>
      </w:ins>
      <w:r w:rsidR="00B15253" w:rsidRPr="005D120C">
        <w:rPr>
          <w:rFonts w:asciiTheme="majorBidi" w:hAnsiTheme="majorBidi" w:cstheme="majorBidi"/>
          <w:sz w:val="24"/>
          <w:szCs w:val="24"/>
        </w:rPr>
        <w:t xml:space="preserve">even </w:t>
      </w:r>
      <w:del w:id="1310" w:author="ALE editor" w:date="2021-12-28T14:28:00Z">
        <w:r w:rsidR="00B15253" w:rsidRPr="005D120C" w:rsidDel="00622A90">
          <w:rPr>
            <w:rFonts w:asciiTheme="majorBidi" w:hAnsiTheme="majorBidi" w:cstheme="majorBidi"/>
            <w:sz w:val="24"/>
            <w:szCs w:val="24"/>
          </w:rPr>
          <w:delText xml:space="preserve">(7) </w:delText>
        </w:r>
      </w:del>
      <w:r w:rsidR="00B15253" w:rsidRPr="005D120C">
        <w:rPr>
          <w:rFonts w:asciiTheme="majorBidi" w:hAnsiTheme="majorBidi" w:cstheme="majorBidi"/>
          <w:sz w:val="24"/>
          <w:szCs w:val="24"/>
        </w:rPr>
        <w:t xml:space="preserve">statements refer to the </w:t>
      </w:r>
      <w:del w:id="1311" w:author="ALE editor" w:date="2021-12-28T14:28: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12" w:author="ALE editor" w:date="2021-12-28T14:28:00Z">
        <w:r w:rsidR="00622A90">
          <w:rPr>
            <w:rFonts w:asciiTheme="majorBidi" w:hAnsiTheme="majorBidi" w:cstheme="majorBidi"/>
            <w:sz w:val="24"/>
            <w:szCs w:val="24"/>
          </w:rPr>
          <w:t>p</w:t>
        </w:r>
        <w:r w:rsidR="00622A90" w:rsidRPr="005D120C">
          <w:rPr>
            <w:rFonts w:asciiTheme="majorBidi" w:hAnsiTheme="majorBidi" w:cstheme="majorBidi"/>
            <w:sz w:val="24"/>
            <w:szCs w:val="24"/>
          </w:rPr>
          <w:t xml:space="preserve">reschool </w:t>
        </w:r>
      </w:ins>
      <w:r w:rsidR="00B15253" w:rsidRPr="005D120C">
        <w:rPr>
          <w:rFonts w:asciiTheme="majorBidi" w:hAnsiTheme="majorBidi" w:cstheme="majorBidi"/>
          <w:sz w:val="24"/>
          <w:szCs w:val="24"/>
        </w:rPr>
        <w:t>teacher</w:t>
      </w:r>
      <w:del w:id="1313" w:author="ALE editor" w:date="2021-12-28T14:50: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s</w:t>
      </w:r>
      <w:ins w:id="1314" w:author="ALE editor" w:date="2022-01-02T10:04:00Z">
        <w:r w:rsidR="00AE36A1">
          <w:rPr>
            <w:rFonts w:asciiTheme="majorBidi" w:hAnsiTheme="majorBidi" w:cstheme="majorBidi"/>
            <w:sz w:val="24"/>
            <w:szCs w:val="24"/>
          </w:rPr>
          <w:t>’</w:t>
        </w:r>
      </w:ins>
      <w:r w:rsidR="00B15253" w:rsidRPr="005D120C">
        <w:rPr>
          <w:rFonts w:asciiTheme="majorBidi" w:hAnsiTheme="majorBidi" w:cstheme="majorBidi"/>
          <w:sz w:val="24"/>
          <w:szCs w:val="24"/>
        </w:rPr>
        <w:t xml:space="preserve"> attitudes regarding the importance of teaching science to </w:t>
      </w:r>
      <w:del w:id="1315" w:author="ALE editor" w:date="2021-12-28T14:28: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16" w:author="ALE editor" w:date="2021-12-28T14:28:00Z">
        <w:r w:rsidR="00622A90">
          <w:rPr>
            <w:rFonts w:asciiTheme="majorBidi" w:hAnsiTheme="majorBidi" w:cstheme="majorBidi"/>
            <w:sz w:val="24"/>
            <w:szCs w:val="24"/>
          </w:rPr>
          <w:t>p</w:t>
        </w:r>
        <w:r w:rsidR="00622A90" w:rsidRPr="005D120C">
          <w:rPr>
            <w:rFonts w:asciiTheme="majorBidi" w:hAnsiTheme="majorBidi" w:cstheme="majorBidi"/>
            <w:sz w:val="24"/>
            <w:szCs w:val="24"/>
          </w:rPr>
          <w:t xml:space="preserve">reschool </w:t>
        </w:r>
      </w:ins>
      <w:r w:rsidR="00B15253" w:rsidRPr="005D120C">
        <w:rPr>
          <w:rFonts w:asciiTheme="majorBidi" w:hAnsiTheme="majorBidi" w:cstheme="majorBidi"/>
          <w:sz w:val="24"/>
          <w:szCs w:val="24"/>
        </w:rPr>
        <w:t xml:space="preserve">children. Fourteen </w:t>
      </w:r>
      <w:del w:id="1317" w:author="ALE editor" w:date="2021-12-28T14:28:00Z">
        <w:r w:rsidR="00B15253" w:rsidRPr="005D120C" w:rsidDel="00622A90">
          <w:rPr>
            <w:rFonts w:asciiTheme="majorBidi" w:hAnsiTheme="majorBidi" w:cstheme="majorBidi"/>
            <w:sz w:val="24"/>
            <w:szCs w:val="24"/>
          </w:rPr>
          <w:delText xml:space="preserve">(14) </w:delText>
        </w:r>
      </w:del>
      <w:r w:rsidR="00B15253" w:rsidRPr="005D120C">
        <w:rPr>
          <w:rFonts w:asciiTheme="majorBidi" w:hAnsiTheme="majorBidi" w:cstheme="majorBidi"/>
          <w:sz w:val="24"/>
          <w:szCs w:val="24"/>
        </w:rPr>
        <w:t>statements</w:t>
      </w:r>
      <w:del w:id="1318" w:author="ALE editor" w:date="2021-12-28T14:29:00Z">
        <w:r w:rsidR="00B15253" w:rsidRPr="005D120C" w:rsidDel="00622A90">
          <w:rPr>
            <w:rFonts w:asciiTheme="majorBidi" w:hAnsiTheme="majorBidi" w:cstheme="majorBidi"/>
            <w:sz w:val="24"/>
            <w:szCs w:val="24"/>
          </w:rPr>
          <w:delText xml:space="preserve"> </w:delText>
        </w:r>
      </w:del>
      <w:ins w:id="1319" w:author="ALE editor" w:date="2021-12-28T14:29:00Z">
        <w:r w:rsidR="00622A90">
          <w:rPr>
            <w:rFonts w:asciiTheme="majorBidi" w:hAnsiTheme="majorBidi" w:cstheme="majorBidi"/>
            <w:sz w:val="24"/>
            <w:szCs w:val="24"/>
          </w:rPr>
          <w:t xml:space="preserve"> </w:t>
        </w:r>
      </w:ins>
      <w:del w:id="1320" w:author="ALE editor" w:date="2021-12-28T14:29:00Z">
        <w:r w:rsidR="00B15253" w:rsidRPr="005D120C" w:rsidDel="00622A90">
          <w:rPr>
            <w:rFonts w:asciiTheme="majorBidi" w:hAnsiTheme="majorBidi" w:cstheme="majorBidi"/>
            <w:sz w:val="24"/>
            <w:szCs w:val="24"/>
          </w:rPr>
          <w:delText xml:space="preserve">in the questionnaire </w:delText>
        </w:r>
      </w:del>
      <w:r w:rsidR="00B15253" w:rsidRPr="005D120C">
        <w:rPr>
          <w:rFonts w:asciiTheme="majorBidi" w:hAnsiTheme="majorBidi" w:cstheme="majorBidi"/>
          <w:sz w:val="24"/>
          <w:szCs w:val="24"/>
        </w:rPr>
        <w:t>refer to the teacher</w:t>
      </w:r>
      <w:del w:id="1321" w:author="ALE editor" w:date="2021-12-28T14:50: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s</w:t>
      </w:r>
      <w:ins w:id="1322" w:author="ALE editor" w:date="2022-01-02T10:04:00Z">
        <w:r w:rsidR="00AE36A1">
          <w:rPr>
            <w:rFonts w:asciiTheme="majorBidi" w:hAnsiTheme="majorBidi" w:cstheme="majorBidi"/>
            <w:sz w:val="24"/>
            <w:szCs w:val="24"/>
          </w:rPr>
          <w:t>’</w:t>
        </w:r>
      </w:ins>
      <w:r w:rsidR="00B15253" w:rsidRPr="005D120C">
        <w:rPr>
          <w:rFonts w:asciiTheme="majorBidi" w:hAnsiTheme="majorBidi" w:cstheme="majorBidi"/>
          <w:sz w:val="24"/>
          <w:szCs w:val="24"/>
        </w:rPr>
        <w:t xml:space="preserve"> </w:t>
      </w:r>
      <w:del w:id="1323" w:author="ALE editor" w:date="2021-12-28T14:29:00Z">
        <w:r w:rsidR="00B15253" w:rsidRPr="005D120C" w:rsidDel="00622A90">
          <w:rPr>
            <w:rFonts w:asciiTheme="majorBidi" w:hAnsiTheme="majorBidi" w:cstheme="majorBidi"/>
            <w:sz w:val="24"/>
            <w:szCs w:val="24"/>
          </w:rPr>
          <w:delText xml:space="preserve">feeling of </w:delText>
        </w:r>
      </w:del>
      <w:del w:id="1324" w:author="ALE editor" w:date="2021-12-30T09:20:00Z">
        <w:r w:rsidR="00B15253" w:rsidRPr="005D120C" w:rsidDel="00AC696A">
          <w:rPr>
            <w:rFonts w:asciiTheme="majorBidi" w:hAnsiTheme="majorBidi" w:cstheme="majorBidi"/>
            <w:sz w:val="24"/>
            <w:szCs w:val="24"/>
          </w:rPr>
          <w:delText>comfort</w:delText>
        </w:r>
      </w:del>
      <w:ins w:id="1325" w:author="ALE editor" w:date="2021-12-30T09:20:00Z">
        <w:r w:rsidR="00AC696A">
          <w:rPr>
            <w:rFonts w:asciiTheme="majorBidi" w:hAnsiTheme="majorBidi" w:cstheme="majorBidi"/>
            <w:sz w:val="24"/>
            <w:szCs w:val="24"/>
          </w:rPr>
          <w:t>confidence</w:t>
        </w:r>
      </w:ins>
      <w:r w:rsidR="00B15253" w:rsidRPr="005D120C">
        <w:rPr>
          <w:rFonts w:asciiTheme="majorBidi" w:hAnsiTheme="majorBidi" w:cstheme="majorBidi"/>
          <w:sz w:val="24"/>
          <w:szCs w:val="24"/>
        </w:rPr>
        <w:t xml:space="preserve"> in teaching science. Nine </w:t>
      </w:r>
      <w:del w:id="1326" w:author="ALE editor" w:date="2021-12-28T14:28:00Z">
        <w:r w:rsidR="00B15253" w:rsidRPr="005D120C" w:rsidDel="00622A90">
          <w:rPr>
            <w:rFonts w:asciiTheme="majorBidi" w:hAnsiTheme="majorBidi" w:cstheme="majorBidi"/>
            <w:sz w:val="24"/>
            <w:szCs w:val="24"/>
          </w:rPr>
          <w:delText xml:space="preserve">(9) </w:delText>
        </w:r>
      </w:del>
      <w:r w:rsidR="00B15253" w:rsidRPr="005D120C">
        <w:rPr>
          <w:rFonts w:asciiTheme="majorBidi" w:hAnsiTheme="majorBidi" w:cstheme="majorBidi"/>
          <w:sz w:val="24"/>
          <w:szCs w:val="24"/>
        </w:rPr>
        <w:t xml:space="preserve">statements refer to the </w:t>
      </w:r>
      <w:ins w:id="1327" w:author="ALE editor" w:date="2021-12-28T14:29:00Z">
        <w:r w:rsidR="00622A90">
          <w:rPr>
            <w:rFonts w:asciiTheme="majorBidi" w:hAnsiTheme="majorBidi" w:cstheme="majorBidi"/>
            <w:sz w:val="24"/>
            <w:szCs w:val="24"/>
          </w:rPr>
          <w:t>teachers</w:t>
        </w:r>
      </w:ins>
      <w:ins w:id="1328" w:author="ALE editor" w:date="2022-01-02T10:04:00Z">
        <w:r w:rsidR="00AE36A1">
          <w:rPr>
            <w:rFonts w:asciiTheme="majorBidi" w:hAnsiTheme="majorBidi" w:cstheme="majorBidi"/>
            <w:sz w:val="24"/>
            <w:szCs w:val="24"/>
          </w:rPr>
          <w:t>’</w:t>
        </w:r>
      </w:ins>
      <w:ins w:id="1329" w:author="ALE editor" w:date="2021-12-28T14:29:00Z">
        <w:r w:rsidR="00622A90">
          <w:rPr>
            <w:rFonts w:asciiTheme="majorBidi" w:hAnsiTheme="majorBidi" w:cstheme="majorBidi"/>
            <w:sz w:val="24"/>
            <w:szCs w:val="24"/>
          </w:rPr>
          <w:t xml:space="preserve"> </w:t>
        </w:r>
      </w:ins>
      <w:del w:id="1330" w:author="ALE editor" w:date="2021-12-28T14:29:00Z">
        <w:r w:rsidR="00B15253" w:rsidRPr="005D120C" w:rsidDel="00622A90">
          <w:rPr>
            <w:rFonts w:asciiTheme="majorBidi" w:hAnsiTheme="majorBidi" w:cstheme="majorBidi"/>
            <w:sz w:val="24"/>
            <w:szCs w:val="24"/>
          </w:rPr>
          <w:delText xml:space="preserve">actual </w:delText>
        </w:r>
      </w:del>
      <w:del w:id="1331" w:author="ALE editor" w:date="2022-01-02T08:29:00Z">
        <w:r w:rsidR="00B15253" w:rsidRPr="005D120C" w:rsidDel="008917BD">
          <w:rPr>
            <w:rFonts w:asciiTheme="majorBidi" w:hAnsiTheme="majorBidi" w:cstheme="majorBidi"/>
            <w:sz w:val="24"/>
            <w:szCs w:val="24"/>
          </w:rPr>
          <w:delText>application</w:delText>
        </w:r>
      </w:del>
      <w:ins w:id="1332" w:author="ALE editor" w:date="2022-01-02T08:29:00Z">
        <w:r w:rsidR="008917BD">
          <w:rPr>
            <w:rFonts w:asciiTheme="majorBidi" w:hAnsiTheme="majorBidi" w:cstheme="majorBidi"/>
            <w:sz w:val="24"/>
            <w:szCs w:val="24"/>
          </w:rPr>
          <w:t>implementation</w:t>
        </w:r>
      </w:ins>
      <w:r w:rsidR="00B15253" w:rsidRPr="005D120C">
        <w:rPr>
          <w:rFonts w:asciiTheme="majorBidi" w:hAnsiTheme="majorBidi" w:cstheme="majorBidi"/>
          <w:sz w:val="24"/>
          <w:szCs w:val="24"/>
        </w:rPr>
        <w:t xml:space="preserve"> of </w:t>
      </w:r>
      <w:del w:id="1333" w:author="ALE editor" w:date="2022-01-02T08:29:00Z">
        <w:r w:rsidR="00B15253" w:rsidRPr="005D120C" w:rsidDel="008917BD">
          <w:rPr>
            <w:rFonts w:asciiTheme="majorBidi" w:hAnsiTheme="majorBidi" w:cstheme="majorBidi"/>
            <w:sz w:val="24"/>
            <w:szCs w:val="24"/>
          </w:rPr>
          <w:delText xml:space="preserve">scientific </w:delText>
        </w:r>
      </w:del>
      <w:ins w:id="1334" w:author="ALE editor" w:date="2022-01-02T08:29:00Z">
        <w:r w:rsidR="008917BD">
          <w:rPr>
            <w:rFonts w:asciiTheme="majorBidi" w:hAnsiTheme="majorBidi" w:cstheme="majorBidi"/>
            <w:sz w:val="24"/>
            <w:szCs w:val="24"/>
          </w:rPr>
          <w:t>science-based</w:t>
        </w:r>
        <w:r w:rsidR="008917BD"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activit</w:t>
      </w:r>
      <w:ins w:id="1335" w:author="ALE editor" w:date="2021-12-28T14:29:00Z">
        <w:r w:rsidR="00622A90">
          <w:rPr>
            <w:rFonts w:asciiTheme="majorBidi" w:hAnsiTheme="majorBidi" w:cstheme="majorBidi"/>
            <w:sz w:val="24"/>
            <w:szCs w:val="24"/>
          </w:rPr>
          <w:t>ies</w:t>
        </w:r>
      </w:ins>
      <w:del w:id="1336" w:author="ALE editor" w:date="2021-12-28T14:29:00Z">
        <w:r w:rsidR="00B15253" w:rsidRPr="005D120C" w:rsidDel="00622A90">
          <w:rPr>
            <w:rFonts w:asciiTheme="majorBidi" w:hAnsiTheme="majorBidi" w:cstheme="majorBidi"/>
            <w:sz w:val="24"/>
            <w:szCs w:val="24"/>
          </w:rPr>
          <w:delText>y</w:delText>
        </w:r>
      </w:del>
      <w:r w:rsidR="00B15253" w:rsidRPr="005D120C">
        <w:rPr>
          <w:rFonts w:asciiTheme="majorBidi" w:hAnsiTheme="majorBidi" w:cstheme="majorBidi"/>
          <w:sz w:val="24"/>
          <w:szCs w:val="24"/>
        </w:rPr>
        <w:t xml:space="preserve"> in </w:t>
      </w:r>
      <w:del w:id="1337" w:author="ALE editor" w:date="2021-12-28T14:29: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38" w:author="ALE editor" w:date="2021-12-28T14:29:00Z">
        <w:r w:rsidR="00622A90">
          <w:rPr>
            <w:rFonts w:asciiTheme="majorBidi" w:hAnsiTheme="majorBidi" w:cstheme="majorBidi"/>
            <w:sz w:val="24"/>
            <w:szCs w:val="24"/>
          </w:rPr>
          <w:t>p</w:t>
        </w:r>
        <w:r w:rsidR="00622A90" w:rsidRPr="005D120C">
          <w:rPr>
            <w:rFonts w:asciiTheme="majorBidi" w:hAnsiTheme="majorBidi" w:cstheme="majorBidi"/>
            <w:sz w:val="24"/>
            <w:szCs w:val="24"/>
          </w:rPr>
          <w:t>reschool</w:t>
        </w:r>
      </w:ins>
      <w:del w:id="1339" w:author="ALE editor" w:date="2021-12-28T14:29:00Z">
        <w:r w:rsidR="00B15253" w:rsidRPr="005D120C" w:rsidDel="00622A90">
          <w:rPr>
            <w:rFonts w:asciiTheme="majorBidi" w:hAnsiTheme="majorBidi" w:cstheme="majorBidi"/>
            <w:sz w:val="24"/>
            <w:szCs w:val="24"/>
          </w:rPr>
          <w:delText xml:space="preserve">by the </w:delText>
        </w:r>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teacher</w:delText>
        </w:r>
      </w:del>
      <w:r w:rsidR="00B15253" w:rsidRPr="005D120C">
        <w:rPr>
          <w:rFonts w:asciiTheme="majorBidi" w:hAnsiTheme="majorBidi" w:cstheme="majorBidi"/>
          <w:sz w:val="24"/>
          <w:szCs w:val="24"/>
        </w:rPr>
        <w:t xml:space="preserve">. Seven </w:t>
      </w:r>
      <w:del w:id="1340" w:author="ALE editor" w:date="2021-12-28T14:29:00Z">
        <w:r w:rsidR="00B15253" w:rsidRPr="005D120C" w:rsidDel="00622A90">
          <w:rPr>
            <w:rFonts w:asciiTheme="majorBidi" w:hAnsiTheme="majorBidi" w:cstheme="majorBidi"/>
            <w:sz w:val="24"/>
            <w:szCs w:val="24"/>
          </w:rPr>
          <w:delText xml:space="preserve">(7) </w:delText>
        </w:r>
      </w:del>
      <w:r w:rsidR="00B15253" w:rsidRPr="005D120C">
        <w:rPr>
          <w:rFonts w:asciiTheme="majorBidi" w:hAnsiTheme="majorBidi" w:cstheme="majorBidi"/>
          <w:sz w:val="24"/>
          <w:szCs w:val="24"/>
        </w:rPr>
        <w:t xml:space="preserve">statements refer to the </w:t>
      </w:r>
      <w:del w:id="1341" w:author="ALE editor" w:date="2021-12-28T14:29:00Z">
        <w:r w:rsidR="008140A3" w:rsidRPr="005D120C" w:rsidDel="00622A90">
          <w:rPr>
            <w:rFonts w:asciiTheme="majorBidi" w:hAnsiTheme="majorBidi" w:cstheme="majorBidi"/>
            <w:sz w:val="24"/>
            <w:szCs w:val="24"/>
          </w:rPr>
          <w:delText>Preschool</w:delText>
        </w:r>
        <w:r w:rsidR="00B15253" w:rsidRPr="005D120C" w:rsidDel="00622A90">
          <w:rPr>
            <w:rFonts w:asciiTheme="majorBidi" w:hAnsiTheme="majorBidi" w:cstheme="majorBidi"/>
            <w:sz w:val="24"/>
            <w:szCs w:val="24"/>
          </w:rPr>
          <w:delText xml:space="preserve"> </w:delText>
        </w:r>
      </w:del>
      <w:ins w:id="1342" w:author="ALE editor" w:date="2021-12-28T14:29:00Z">
        <w:r w:rsidR="00622A90">
          <w:rPr>
            <w:rFonts w:asciiTheme="majorBidi" w:hAnsiTheme="majorBidi" w:cstheme="majorBidi"/>
            <w:sz w:val="24"/>
            <w:szCs w:val="24"/>
          </w:rPr>
          <w:t>p</w:t>
        </w:r>
        <w:r w:rsidR="00622A90" w:rsidRPr="005D120C">
          <w:rPr>
            <w:rFonts w:asciiTheme="majorBidi" w:hAnsiTheme="majorBidi" w:cstheme="majorBidi"/>
            <w:sz w:val="24"/>
            <w:szCs w:val="24"/>
          </w:rPr>
          <w:t xml:space="preserve">reschool </w:t>
        </w:r>
      </w:ins>
      <w:r w:rsidR="00B15253" w:rsidRPr="005D120C">
        <w:rPr>
          <w:rFonts w:asciiTheme="majorBidi" w:hAnsiTheme="majorBidi" w:cstheme="majorBidi"/>
          <w:sz w:val="24"/>
          <w:szCs w:val="24"/>
        </w:rPr>
        <w:t>teacher</w:t>
      </w:r>
      <w:del w:id="1343" w:author="ALE editor" w:date="2021-12-28T14:50: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s</w:t>
      </w:r>
      <w:ins w:id="1344" w:author="ALE editor" w:date="2022-01-02T10:04:00Z">
        <w:r w:rsidR="00AE36A1">
          <w:rPr>
            <w:rFonts w:asciiTheme="majorBidi" w:hAnsiTheme="majorBidi" w:cstheme="majorBidi"/>
            <w:sz w:val="24"/>
            <w:szCs w:val="24"/>
          </w:rPr>
          <w:t>’</w:t>
        </w:r>
      </w:ins>
      <w:r w:rsidR="00B15253" w:rsidRPr="005D120C">
        <w:rPr>
          <w:rFonts w:asciiTheme="majorBidi" w:hAnsiTheme="majorBidi" w:cstheme="majorBidi"/>
          <w:sz w:val="24"/>
          <w:szCs w:val="24"/>
        </w:rPr>
        <w:t xml:space="preserve"> </w:t>
      </w:r>
      <w:del w:id="1345" w:author="ALE editor" w:date="2021-12-28T14:29:00Z">
        <w:r w:rsidR="00B15253" w:rsidRPr="005D120C" w:rsidDel="00622A90">
          <w:rPr>
            <w:rFonts w:asciiTheme="majorBidi" w:hAnsiTheme="majorBidi" w:cstheme="majorBidi"/>
            <w:sz w:val="24"/>
            <w:szCs w:val="24"/>
          </w:rPr>
          <w:delText xml:space="preserve">position </w:delText>
        </w:r>
      </w:del>
      <w:ins w:id="1346" w:author="ALE editor" w:date="2021-12-28T14:29:00Z">
        <w:r w:rsidR="00622A90">
          <w:rPr>
            <w:rFonts w:asciiTheme="majorBidi" w:hAnsiTheme="majorBidi" w:cstheme="majorBidi"/>
            <w:sz w:val="24"/>
            <w:szCs w:val="24"/>
          </w:rPr>
          <w:t>attitudes</w:t>
        </w:r>
        <w:r w:rsidR="00622A90"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 xml:space="preserve">regarding difficulties </w:t>
      </w:r>
      <w:del w:id="1347" w:author="ALE editor" w:date="2021-12-28T14:30:00Z">
        <w:r w:rsidR="00B15253" w:rsidRPr="005D120C" w:rsidDel="00880E7F">
          <w:rPr>
            <w:rFonts w:asciiTheme="majorBidi" w:hAnsiTheme="majorBidi" w:cstheme="majorBidi"/>
            <w:sz w:val="24"/>
            <w:szCs w:val="24"/>
          </w:rPr>
          <w:delText>in dealing with</w:delText>
        </w:r>
      </w:del>
      <w:ins w:id="1348" w:author="ALE editor" w:date="2021-12-28T14:30:00Z">
        <w:r w:rsidR="00880E7F">
          <w:rPr>
            <w:rFonts w:asciiTheme="majorBidi" w:hAnsiTheme="majorBidi" w:cstheme="majorBidi"/>
            <w:sz w:val="24"/>
            <w:szCs w:val="24"/>
          </w:rPr>
          <w:t>and</w:t>
        </w:r>
      </w:ins>
      <w:r w:rsidR="00B15253" w:rsidRPr="005D120C">
        <w:rPr>
          <w:rFonts w:asciiTheme="majorBidi" w:hAnsiTheme="majorBidi" w:cstheme="majorBidi"/>
          <w:sz w:val="24"/>
          <w:szCs w:val="24"/>
        </w:rPr>
        <w:t xml:space="preserve"> challenges in teaching science in </w:t>
      </w:r>
      <w:del w:id="1349" w:author="ALE editor" w:date="2021-12-28T14:30:00Z">
        <w:r w:rsidR="008140A3" w:rsidRPr="005D120C" w:rsidDel="00880E7F">
          <w:rPr>
            <w:rFonts w:asciiTheme="majorBidi" w:hAnsiTheme="majorBidi" w:cstheme="majorBidi"/>
            <w:sz w:val="24"/>
            <w:szCs w:val="24"/>
          </w:rPr>
          <w:delText>Preschool</w:delText>
        </w:r>
      </w:del>
      <w:ins w:id="1350" w:author="ALE editor" w:date="2021-12-28T14:30:00Z">
        <w:r w:rsidR="00880E7F">
          <w:rPr>
            <w:rFonts w:asciiTheme="majorBidi" w:hAnsiTheme="majorBidi" w:cstheme="majorBidi"/>
            <w:sz w:val="24"/>
            <w:szCs w:val="24"/>
          </w:rPr>
          <w:t>p</w:t>
        </w:r>
        <w:r w:rsidR="00880E7F" w:rsidRPr="005D120C">
          <w:rPr>
            <w:rFonts w:asciiTheme="majorBidi" w:hAnsiTheme="majorBidi" w:cstheme="majorBidi"/>
            <w:sz w:val="24"/>
            <w:szCs w:val="24"/>
          </w:rPr>
          <w:t>reschool</w:t>
        </w:r>
      </w:ins>
      <w:r w:rsidR="00B15253" w:rsidRPr="005D120C">
        <w:rPr>
          <w:rFonts w:asciiTheme="majorBidi" w:hAnsiTheme="majorBidi" w:cstheme="majorBidi"/>
          <w:sz w:val="24"/>
          <w:szCs w:val="24"/>
        </w:rPr>
        <w:t xml:space="preserve">. This </w:t>
      </w:r>
      <w:del w:id="1351" w:author="ALE editor" w:date="2021-12-30T08:09:00Z">
        <w:r w:rsidR="00B15253" w:rsidRPr="005D120C" w:rsidDel="00AF604F">
          <w:rPr>
            <w:rFonts w:asciiTheme="majorBidi" w:hAnsiTheme="majorBidi" w:cstheme="majorBidi"/>
            <w:sz w:val="24"/>
            <w:szCs w:val="24"/>
          </w:rPr>
          <w:delText xml:space="preserve">order </w:delText>
        </w:r>
      </w:del>
      <w:ins w:id="1352" w:author="ALE editor" w:date="2021-12-30T08:09:00Z">
        <w:r w:rsidR="00AF604F">
          <w:rPr>
            <w:rFonts w:asciiTheme="majorBidi" w:hAnsiTheme="majorBidi" w:cstheme="majorBidi"/>
            <w:sz w:val="24"/>
            <w:szCs w:val="24"/>
          </w:rPr>
          <w:t>categorization</w:t>
        </w:r>
        <w:r w:rsidR="00AF604F" w:rsidRPr="005D120C">
          <w:rPr>
            <w:rFonts w:asciiTheme="majorBidi" w:hAnsiTheme="majorBidi" w:cstheme="majorBidi"/>
            <w:sz w:val="24"/>
            <w:szCs w:val="24"/>
          </w:rPr>
          <w:t xml:space="preserve"> </w:t>
        </w:r>
      </w:ins>
      <w:r w:rsidR="00B15253" w:rsidRPr="005D120C">
        <w:rPr>
          <w:rFonts w:asciiTheme="majorBidi" w:hAnsiTheme="majorBidi" w:cstheme="majorBidi"/>
          <w:sz w:val="24"/>
          <w:szCs w:val="24"/>
        </w:rPr>
        <w:t xml:space="preserve">differs from the </w:t>
      </w:r>
      <w:del w:id="1353" w:author="ALE editor" w:date="2021-12-28T14:51:00Z">
        <w:r w:rsidR="00B15253" w:rsidRPr="005D120C" w:rsidDel="00696763">
          <w:rPr>
            <w:rFonts w:asciiTheme="majorBidi" w:hAnsiTheme="majorBidi" w:cstheme="majorBidi"/>
            <w:sz w:val="24"/>
            <w:szCs w:val="24"/>
          </w:rPr>
          <w:delText>3</w:delText>
        </w:r>
      </w:del>
      <w:ins w:id="1354" w:author="ALE editor" w:date="2021-12-28T14:51:00Z">
        <w:r w:rsidR="00696763">
          <w:rPr>
            <w:rFonts w:asciiTheme="majorBidi" w:hAnsiTheme="majorBidi" w:cstheme="majorBidi"/>
            <w:sz w:val="24"/>
            <w:szCs w:val="24"/>
          </w:rPr>
          <w:t>three</w:t>
        </w:r>
      </w:ins>
      <w:r w:rsidR="00B15253" w:rsidRPr="005D120C">
        <w:rPr>
          <w:rFonts w:asciiTheme="majorBidi" w:hAnsiTheme="majorBidi" w:cstheme="majorBidi"/>
          <w:sz w:val="24"/>
          <w:szCs w:val="24"/>
        </w:rPr>
        <w:t xml:space="preserve">-category arrangement of </w:t>
      </w:r>
      <w:r w:rsidR="00B15253" w:rsidRPr="005D120C">
        <w:rPr>
          <w:rFonts w:asciiTheme="majorBidi" w:hAnsiTheme="majorBidi" w:cstheme="majorBidi"/>
          <w:sz w:val="24"/>
          <w:szCs w:val="24"/>
        </w:rPr>
        <w:lastRenderedPageBreak/>
        <w:t xml:space="preserve">the original questionnaire (Maier et al., 2013) </w:t>
      </w:r>
      <w:del w:id="1355" w:author="ALE editor" w:date="2021-12-30T08:09:00Z">
        <w:r w:rsidR="00B15253" w:rsidRPr="005D120C" w:rsidDel="00AF604F">
          <w:rPr>
            <w:rFonts w:asciiTheme="majorBidi" w:hAnsiTheme="majorBidi" w:cstheme="majorBidi"/>
            <w:sz w:val="24"/>
            <w:szCs w:val="24"/>
          </w:rPr>
          <w:delText>by addin</w:delText>
        </w:r>
      </w:del>
      <w:ins w:id="1356" w:author="ALE editor" w:date="2021-12-30T08:09:00Z">
        <w:r w:rsidR="00AF604F">
          <w:rPr>
            <w:rFonts w:asciiTheme="majorBidi" w:hAnsiTheme="majorBidi" w:cstheme="majorBidi"/>
            <w:sz w:val="24"/>
            <w:szCs w:val="24"/>
          </w:rPr>
          <w:t xml:space="preserve">in that an additional </w:t>
        </w:r>
      </w:ins>
      <w:del w:id="1357" w:author="ALE editor" w:date="2021-12-30T08:09:00Z">
        <w:r w:rsidR="00B15253" w:rsidRPr="005D120C" w:rsidDel="00AF604F">
          <w:rPr>
            <w:rFonts w:asciiTheme="majorBidi" w:hAnsiTheme="majorBidi" w:cstheme="majorBidi"/>
            <w:sz w:val="24"/>
            <w:szCs w:val="24"/>
          </w:rPr>
          <w:delText xml:space="preserve">g a </w:delText>
        </w:r>
      </w:del>
      <w:r w:rsidR="00B15253" w:rsidRPr="005D120C">
        <w:rPr>
          <w:rFonts w:asciiTheme="majorBidi" w:hAnsiTheme="majorBidi" w:cstheme="majorBidi"/>
          <w:sz w:val="24"/>
          <w:szCs w:val="24"/>
        </w:rPr>
        <w:t xml:space="preserve">category </w:t>
      </w:r>
      <w:ins w:id="1358" w:author="ALE editor" w:date="2021-12-30T08:09:00Z">
        <w:r w:rsidR="00AF604F">
          <w:rPr>
            <w:rFonts w:asciiTheme="majorBidi" w:hAnsiTheme="majorBidi" w:cstheme="majorBidi"/>
            <w:sz w:val="24"/>
            <w:szCs w:val="24"/>
          </w:rPr>
          <w:t xml:space="preserve">was added </w:t>
        </w:r>
      </w:ins>
      <w:del w:id="1359" w:author="ALE editor" w:date="2021-12-28T15:10:00Z">
        <w:r w:rsidR="00B15253" w:rsidRPr="005D120C" w:rsidDel="00243597">
          <w:rPr>
            <w:rFonts w:asciiTheme="majorBidi" w:hAnsiTheme="majorBidi" w:cstheme="majorBidi"/>
            <w:sz w:val="24"/>
            <w:szCs w:val="24"/>
          </w:rPr>
          <w:delText xml:space="preserve">of </w:delText>
        </w:r>
      </w:del>
      <w:ins w:id="1360" w:author="ALE editor" w:date="2021-12-28T15:10:00Z">
        <w:r w:rsidR="00243597">
          <w:rPr>
            <w:rFonts w:asciiTheme="majorBidi" w:hAnsiTheme="majorBidi" w:cstheme="majorBidi"/>
            <w:sz w:val="24"/>
            <w:szCs w:val="24"/>
          </w:rPr>
          <w:t>pertaining to</w:t>
        </w:r>
        <w:r w:rsidR="00243597" w:rsidRPr="005D120C">
          <w:rPr>
            <w:rFonts w:asciiTheme="majorBidi" w:hAnsiTheme="majorBidi" w:cstheme="majorBidi"/>
            <w:sz w:val="24"/>
            <w:szCs w:val="24"/>
          </w:rPr>
          <w:t xml:space="preserve"> </w:t>
        </w:r>
      </w:ins>
      <w:ins w:id="1361" w:author="ALE editor" w:date="2021-12-28T14:51:00Z">
        <w:r w:rsidR="00696763">
          <w:rPr>
            <w:rFonts w:asciiTheme="majorBidi" w:hAnsiTheme="majorBidi" w:cstheme="majorBidi"/>
            <w:sz w:val="24"/>
            <w:szCs w:val="24"/>
          </w:rPr>
          <w:t>p</w:t>
        </w:r>
      </w:ins>
      <w:del w:id="1362" w:author="ALE editor" w:date="2021-12-28T14:51:00Z">
        <w:r w:rsidR="008140A3" w:rsidRPr="005D120C" w:rsidDel="0069676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B15253" w:rsidRPr="005D120C">
        <w:rPr>
          <w:rFonts w:asciiTheme="majorBidi" w:hAnsiTheme="majorBidi" w:cstheme="majorBidi"/>
          <w:sz w:val="24"/>
          <w:szCs w:val="24"/>
        </w:rPr>
        <w:t xml:space="preserve"> teachers</w:t>
      </w:r>
      <w:ins w:id="1363" w:author="ALE editor" w:date="2022-01-02T10:04:00Z">
        <w:r w:rsidR="00AE36A1">
          <w:rPr>
            <w:rFonts w:asciiTheme="majorBidi" w:hAnsiTheme="majorBidi" w:cstheme="majorBidi"/>
            <w:sz w:val="24"/>
            <w:szCs w:val="24"/>
          </w:rPr>
          <w:t>’</w:t>
        </w:r>
      </w:ins>
      <w:del w:id="1364" w:author="ALE editor" w:date="2021-12-28T14:51:00Z">
        <w:r w:rsidR="00B15253" w:rsidRPr="005D120C" w:rsidDel="00696763">
          <w:rPr>
            <w:rFonts w:asciiTheme="majorBidi" w:hAnsiTheme="majorBidi" w:cstheme="majorBidi"/>
            <w:sz w:val="24"/>
            <w:szCs w:val="24"/>
          </w:rPr>
          <w:delText>'</w:delText>
        </w:r>
      </w:del>
      <w:r w:rsidR="00B15253" w:rsidRPr="005D120C">
        <w:rPr>
          <w:rFonts w:asciiTheme="majorBidi" w:hAnsiTheme="majorBidi" w:cstheme="majorBidi"/>
          <w:sz w:val="24"/>
          <w:szCs w:val="24"/>
        </w:rPr>
        <w:t xml:space="preserve"> attitudes regarding the</w:t>
      </w:r>
      <w:ins w:id="1365" w:author="ALE editor" w:date="2021-12-28T14:51:00Z">
        <w:r w:rsidR="00696763">
          <w:rPr>
            <w:rFonts w:asciiTheme="majorBidi" w:hAnsiTheme="majorBidi" w:cstheme="majorBidi"/>
            <w:sz w:val="24"/>
            <w:szCs w:val="24"/>
          </w:rPr>
          <w:t>ir</w:t>
        </w:r>
      </w:ins>
      <w:r w:rsidR="00B15253" w:rsidRPr="005D120C">
        <w:rPr>
          <w:rFonts w:asciiTheme="majorBidi" w:hAnsiTheme="majorBidi" w:cstheme="majorBidi"/>
          <w:sz w:val="24"/>
          <w:szCs w:val="24"/>
        </w:rPr>
        <w:t xml:space="preserve"> </w:t>
      </w:r>
      <w:del w:id="1366" w:author="ALE editor" w:date="2021-12-28T14:51:00Z">
        <w:r w:rsidR="00B15253" w:rsidRPr="005D120C" w:rsidDel="00696763">
          <w:rPr>
            <w:rFonts w:asciiTheme="majorBidi" w:hAnsiTheme="majorBidi" w:cstheme="majorBidi"/>
            <w:sz w:val="24"/>
            <w:szCs w:val="24"/>
          </w:rPr>
          <w:delText xml:space="preserve">actual </w:delText>
        </w:r>
      </w:del>
      <w:ins w:id="1367" w:author="ALE editor" w:date="2022-01-02T08:29:00Z">
        <w:r w:rsidR="008917BD">
          <w:rPr>
            <w:rFonts w:asciiTheme="majorBidi" w:hAnsiTheme="majorBidi" w:cstheme="majorBidi"/>
            <w:sz w:val="24"/>
            <w:szCs w:val="24"/>
          </w:rPr>
          <w:t>implementation</w:t>
        </w:r>
      </w:ins>
      <w:del w:id="1368" w:author="ALE editor" w:date="2022-01-02T08:29:00Z">
        <w:r w:rsidR="00B15253" w:rsidRPr="005D120C" w:rsidDel="008917BD">
          <w:rPr>
            <w:rFonts w:asciiTheme="majorBidi" w:hAnsiTheme="majorBidi" w:cstheme="majorBidi"/>
            <w:sz w:val="24"/>
            <w:szCs w:val="24"/>
          </w:rPr>
          <w:delText>application</w:delText>
        </w:r>
      </w:del>
      <w:r w:rsidR="00B15253" w:rsidRPr="005D120C">
        <w:rPr>
          <w:rFonts w:asciiTheme="majorBidi" w:hAnsiTheme="majorBidi" w:cstheme="majorBidi"/>
          <w:sz w:val="24"/>
          <w:szCs w:val="24"/>
        </w:rPr>
        <w:t xml:space="preserve"> of scientific activit</w:t>
      </w:r>
      <w:ins w:id="1369" w:author="ALE editor" w:date="2021-12-28T14:51:00Z">
        <w:r w:rsidR="00696763">
          <w:rPr>
            <w:rFonts w:asciiTheme="majorBidi" w:hAnsiTheme="majorBidi" w:cstheme="majorBidi"/>
            <w:sz w:val="24"/>
            <w:szCs w:val="24"/>
          </w:rPr>
          <w:t>ies</w:t>
        </w:r>
      </w:ins>
      <w:del w:id="1370" w:author="ALE editor" w:date="2021-12-28T14:51:00Z">
        <w:r w:rsidR="00B15253" w:rsidRPr="005D120C" w:rsidDel="00696763">
          <w:rPr>
            <w:rFonts w:asciiTheme="majorBidi" w:hAnsiTheme="majorBidi" w:cstheme="majorBidi"/>
            <w:sz w:val="24"/>
            <w:szCs w:val="24"/>
          </w:rPr>
          <w:delText xml:space="preserve">y by the </w:delText>
        </w:r>
        <w:r w:rsidR="008140A3" w:rsidRPr="005D120C" w:rsidDel="00696763">
          <w:rPr>
            <w:rFonts w:asciiTheme="majorBidi" w:hAnsiTheme="majorBidi" w:cstheme="majorBidi"/>
            <w:sz w:val="24"/>
            <w:szCs w:val="24"/>
          </w:rPr>
          <w:delText>Preschool</w:delText>
        </w:r>
        <w:r w:rsidR="00B15253" w:rsidRPr="005D120C" w:rsidDel="00696763">
          <w:rPr>
            <w:rFonts w:asciiTheme="majorBidi" w:hAnsiTheme="majorBidi" w:cstheme="majorBidi"/>
            <w:sz w:val="24"/>
            <w:szCs w:val="24"/>
          </w:rPr>
          <w:delText xml:space="preserve"> teacher</w:delText>
        </w:r>
      </w:del>
      <w:r w:rsidR="00B15253" w:rsidRPr="005D120C">
        <w:rPr>
          <w:rFonts w:asciiTheme="majorBidi" w:hAnsiTheme="majorBidi" w:cstheme="majorBidi"/>
          <w:sz w:val="24"/>
          <w:szCs w:val="24"/>
        </w:rPr>
        <w:t xml:space="preserve">. Four </w:t>
      </w:r>
      <w:del w:id="1371" w:author="ALE editor" w:date="2021-12-28T14:51:00Z">
        <w:r w:rsidR="00B15253" w:rsidRPr="005D120C" w:rsidDel="00696763">
          <w:rPr>
            <w:rFonts w:asciiTheme="majorBidi" w:hAnsiTheme="majorBidi" w:cstheme="majorBidi"/>
            <w:sz w:val="24"/>
            <w:szCs w:val="24"/>
          </w:rPr>
          <w:delText xml:space="preserve">(4) </w:delText>
        </w:r>
      </w:del>
      <w:r w:rsidR="00B15253" w:rsidRPr="005D120C">
        <w:rPr>
          <w:rFonts w:asciiTheme="majorBidi" w:hAnsiTheme="majorBidi" w:cstheme="majorBidi"/>
          <w:sz w:val="24"/>
          <w:szCs w:val="24"/>
        </w:rPr>
        <w:t xml:space="preserve">statements were omitted from the original questionnaire due to </w:t>
      </w:r>
      <w:r w:rsidR="00744C74" w:rsidRPr="005D120C">
        <w:rPr>
          <w:rFonts w:asciiTheme="majorBidi" w:hAnsiTheme="majorBidi" w:cstheme="majorBidi"/>
          <w:sz w:val="24"/>
          <w:szCs w:val="24"/>
        </w:rPr>
        <w:t xml:space="preserve">low </w:t>
      </w:r>
      <w:del w:id="1372" w:author="ALE editor" w:date="2021-12-28T14:51:00Z">
        <w:r w:rsidR="00B15253" w:rsidRPr="005D120C" w:rsidDel="00696763">
          <w:rPr>
            <w:rFonts w:asciiTheme="majorBidi" w:hAnsiTheme="majorBidi" w:cstheme="majorBidi"/>
            <w:sz w:val="24"/>
            <w:szCs w:val="24"/>
          </w:rPr>
          <w:delText xml:space="preserve">Kronbach's </w:delText>
        </w:r>
      </w:del>
      <w:ins w:id="1373" w:author="ALE editor" w:date="2021-12-28T14:51:00Z">
        <w:r w:rsidR="00696763">
          <w:rPr>
            <w:rFonts w:asciiTheme="majorBidi" w:hAnsiTheme="majorBidi" w:cstheme="majorBidi"/>
            <w:sz w:val="24"/>
            <w:szCs w:val="24"/>
          </w:rPr>
          <w:t>C</w:t>
        </w:r>
        <w:r w:rsidR="00696763" w:rsidRPr="005D120C">
          <w:rPr>
            <w:rFonts w:asciiTheme="majorBidi" w:hAnsiTheme="majorBidi" w:cstheme="majorBidi"/>
            <w:sz w:val="24"/>
            <w:szCs w:val="24"/>
          </w:rPr>
          <w:t>ronbach</w:t>
        </w:r>
      </w:ins>
      <w:ins w:id="1374" w:author="ALE editor" w:date="2022-01-02T10:04:00Z">
        <w:r w:rsidR="00AE36A1">
          <w:rPr>
            <w:rFonts w:asciiTheme="majorBidi" w:hAnsiTheme="majorBidi" w:cstheme="majorBidi"/>
            <w:sz w:val="24"/>
            <w:szCs w:val="24"/>
          </w:rPr>
          <w:t>’</w:t>
        </w:r>
      </w:ins>
      <w:ins w:id="1375" w:author="ALE editor" w:date="2021-12-28T14:51:00Z">
        <w:r w:rsidR="00696763" w:rsidRPr="005D120C">
          <w:rPr>
            <w:rFonts w:asciiTheme="majorBidi" w:hAnsiTheme="majorBidi" w:cstheme="majorBidi"/>
            <w:sz w:val="24"/>
            <w:szCs w:val="24"/>
          </w:rPr>
          <w:t xml:space="preserve">s </w:t>
        </w:r>
      </w:ins>
      <w:r w:rsidR="00B15253" w:rsidRPr="005D120C">
        <w:rPr>
          <w:rFonts w:asciiTheme="majorBidi" w:hAnsiTheme="majorBidi" w:cstheme="majorBidi"/>
          <w:sz w:val="24"/>
          <w:szCs w:val="24"/>
        </w:rPr>
        <w:t>alpha values</w:t>
      </w:r>
      <w:r w:rsidR="00744C74" w:rsidRPr="005D120C">
        <w:rPr>
          <w:rFonts w:asciiTheme="majorBidi" w:hAnsiTheme="majorBidi" w:cstheme="majorBidi"/>
          <w:sz w:val="24"/>
          <w:szCs w:val="24"/>
        </w:rPr>
        <w:t>.</w:t>
      </w:r>
      <w:r w:rsidR="000F4989" w:rsidRPr="005D120C">
        <w:rPr>
          <w:rFonts w:asciiTheme="majorBidi" w:hAnsiTheme="majorBidi" w:cstheme="majorBidi"/>
          <w:sz w:val="24"/>
          <w:szCs w:val="24"/>
        </w:rPr>
        <w:t xml:space="preserve"> </w:t>
      </w:r>
      <w:del w:id="1376" w:author="ALE editor" w:date="2021-12-28T14:51:00Z">
        <w:r w:rsidR="000F4989" w:rsidRPr="005D120C" w:rsidDel="00696763">
          <w:rPr>
            <w:rFonts w:asciiTheme="majorBidi" w:hAnsiTheme="majorBidi" w:cstheme="majorBidi"/>
            <w:sz w:val="24"/>
            <w:szCs w:val="24"/>
          </w:rPr>
          <w:delText xml:space="preserve">Kronbach's </w:delText>
        </w:r>
      </w:del>
      <w:ins w:id="1377" w:author="ALE editor" w:date="2021-12-28T14:51:00Z">
        <w:r w:rsidR="00696763">
          <w:rPr>
            <w:rFonts w:asciiTheme="majorBidi" w:hAnsiTheme="majorBidi" w:cstheme="majorBidi"/>
            <w:sz w:val="24"/>
            <w:szCs w:val="24"/>
          </w:rPr>
          <w:t>C</w:t>
        </w:r>
        <w:r w:rsidR="00696763" w:rsidRPr="005D120C">
          <w:rPr>
            <w:rFonts w:asciiTheme="majorBidi" w:hAnsiTheme="majorBidi" w:cstheme="majorBidi"/>
            <w:sz w:val="24"/>
            <w:szCs w:val="24"/>
          </w:rPr>
          <w:t>ronbach</w:t>
        </w:r>
      </w:ins>
      <w:ins w:id="1378" w:author="ALE editor" w:date="2022-01-02T10:04:00Z">
        <w:r w:rsidR="00AE36A1">
          <w:rPr>
            <w:rFonts w:asciiTheme="majorBidi" w:hAnsiTheme="majorBidi" w:cstheme="majorBidi"/>
            <w:sz w:val="24"/>
            <w:szCs w:val="24"/>
          </w:rPr>
          <w:t>’</w:t>
        </w:r>
      </w:ins>
      <w:ins w:id="1379" w:author="ALE editor" w:date="2021-12-28T14:51:00Z">
        <w:r w:rsidR="00696763" w:rsidRPr="005D120C">
          <w:rPr>
            <w:rFonts w:asciiTheme="majorBidi" w:hAnsiTheme="majorBidi" w:cstheme="majorBidi"/>
            <w:sz w:val="24"/>
            <w:szCs w:val="24"/>
          </w:rPr>
          <w:t xml:space="preserve">s </w:t>
        </w:r>
      </w:ins>
      <w:r w:rsidR="000F4989" w:rsidRPr="005D120C">
        <w:rPr>
          <w:rFonts w:asciiTheme="majorBidi" w:hAnsiTheme="majorBidi" w:cstheme="majorBidi"/>
          <w:sz w:val="24"/>
          <w:szCs w:val="24"/>
        </w:rPr>
        <w:t xml:space="preserve">alpha values ​​for each category are shown in </w:t>
      </w:r>
      <w:ins w:id="1380" w:author="ALE editor" w:date="2021-12-28T14:51:00Z">
        <w:r w:rsidR="00696763">
          <w:rPr>
            <w:rFonts w:asciiTheme="majorBidi" w:hAnsiTheme="majorBidi" w:cstheme="majorBidi"/>
            <w:sz w:val="24"/>
            <w:szCs w:val="24"/>
          </w:rPr>
          <w:t>T</w:t>
        </w:r>
      </w:ins>
      <w:del w:id="1381" w:author="ALE editor" w:date="2021-12-28T14:51:00Z">
        <w:r w:rsidR="000F4989" w:rsidRPr="005D120C" w:rsidDel="00696763">
          <w:rPr>
            <w:rFonts w:asciiTheme="majorBidi" w:hAnsiTheme="majorBidi" w:cstheme="majorBidi"/>
            <w:sz w:val="24"/>
            <w:szCs w:val="24"/>
          </w:rPr>
          <w:delText>t</w:delText>
        </w:r>
      </w:del>
      <w:r w:rsidR="000F4989" w:rsidRPr="005D120C">
        <w:rPr>
          <w:rFonts w:asciiTheme="majorBidi" w:hAnsiTheme="majorBidi" w:cstheme="majorBidi"/>
          <w:sz w:val="24"/>
          <w:szCs w:val="24"/>
        </w:rPr>
        <w:t xml:space="preserve">able </w:t>
      </w:r>
      <w:del w:id="1382" w:author="ALE editor" w:date="2021-12-28T14:51:00Z">
        <w:r w:rsidRPr="005D120C" w:rsidDel="00696763">
          <w:rPr>
            <w:rFonts w:asciiTheme="majorBidi" w:hAnsiTheme="majorBidi" w:cstheme="majorBidi"/>
            <w:sz w:val="24"/>
            <w:szCs w:val="24"/>
          </w:rPr>
          <w:delText xml:space="preserve"> </w:delText>
        </w:r>
      </w:del>
      <w:del w:id="1383" w:author="ALE editor" w:date="2022-01-02T08:34:00Z">
        <w:r w:rsidR="000F4989" w:rsidRPr="00FD377E" w:rsidDel="008917BD">
          <w:rPr>
            <w:rFonts w:asciiTheme="majorBidi" w:hAnsiTheme="majorBidi" w:cstheme="majorBidi"/>
            <w:sz w:val="24"/>
            <w:szCs w:val="24"/>
          </w:rPr>
          <w:delText>1</w:delText>
        </w:r>
      </w:del>
      <w:ins w:id="1384" w:author="ALE editor" w:date="2022-01-02T08:34:00Z">
        <w:r w:rsidR="008917BD">
          <w:rPr>
            <w:rFonts w:asciiTheme="majorBidi" w:hAnsiTheme="majorBidi" w:cstheme="majorBidi"/>
            <w:sz w:val="24"/>
            <w:szCs w:val="24"/>
          </w:rPr>
          <w:t>2</w:t>
        </w:r>
      </w:ins>
      <w:r w:rsidR="000F4989" w:rsidRPr="00FD377E">
        <w:rPr>
          <w:rFonts w:asciiTheme="majorBidi" w:hAnsiTheme="majorBidi" w:cstheme="majorBidi"/>
          <w:sz w:val="24"/>
          <w:szCs w:val="24"/>
        </w:rPr>
        <w:t>.</w:t>
      </w:r>
    </w:p>
    <w:p w14:paraId="77AF7474" w14:textId="2F0FEF84" w:rsidR="000F4989" w:rsidRPr="00FD377E" w:rsidDel="008917BD" w:rsidRDefault="000F4989" w:rsidP="00B8300A">
      <w:pPr>
        <w:bidi w:val="0"/>
        <w:spacing w:after="0" w:line="480" w:lineRule="auto"/>
        <w:ind w:right="-450" w:firstLine="720"/>
        <w:rPr>
          <w:del w:id="1385" w:author="ALE editor" w:date="2022-01-02T08:32:00Z"/>
          <w:rFonts w:asciiTheme="majorBidi" w:hAnsiTheme="majorBidi" w:cstheme="majorBidi"/>
          <w:sz w:val="24"/>
          <w:szCs w:val="24"/>
        </w:rPr>
      </w:pPr>
      <w:del w:id="1386" w:author="ALE editor" w:date="2021-12-28T14:52:00Z">
        <w:r w:rsidRPr="005D120C" w:rsidDel="00696763">
          <w:rPr>
            <w:rFonts w:asciiTheme="majorBidi" w:hAnsiTheme="majorBidi" w:cstheme="majorBidi"/>
            <w:sz w:val="24"/>
            <w:szCs w:val="24"/>
          </w:rPr>
          <w:delText xml:space="preserve">. </w:delText>
        </w:r>
      </w:del>
      <w:del w:id="1387" w:author="ALE editor" w:date="2022-01-02T08:30:00Z">
        <w:r w:rsidRPr="005D120C" w:rsidDel="008917BD">
          <w:rPr>
            <w:rFonts w:asciiTheme="majorBidi" w:hAnsiTheme="majorBidi" w:cstheme="majorBidi"/>
            <w:sz w:val="24"/>
            <w:szCs w:val="24"/>
          </w:rPr>
          <w:delText xml:space="preserve">In </w:delText>
        </w:r>
      </w:del>
      <w:ins w:id="1388" w:author="ALE editor" w:date="2022-01-02T08:30:00Z">
        <w:r w:rsidR="008917BD">
          <w:rPr>
            <w:rFonts w:asciiTheme="majorBidi" w:hAnsiTheme="majorBidi" w:cstheme="majorBidi"/>
            <w:sz w:val="24"/>
            <w:szCs w:val="24"/>
          </w:rPr>
          <w:t>T</w:t>
        </w:r>
      </w:ins>
      <w:ins w:id="1389" w:author="ALE editor" w:date="2021-12-28T15:10:00Z">
        <w:r w:rsidR="00243597">
          <w:rPr>
            <w:rFonts w:asciiTheme="majorBidi" w:hAnsiTheme="majorBidi" w:cstheme="majorBidi"/>
            <w:sz w:val="24"/>
            <w:szCs w:val="24"/>
          </w:rPr>
          <w:t xml:space="preserve">he </w:t>
        </w:r>
      </w:ins>
      <w:del w:id="1390" w:author="ALE editor" w:date="2021-12-28T15:10:00Z">
        <w:r w:rsidRPr="005D120C" w:rsidDel="00243597">
          <w:rPr>
            <w:rFonts w:asciiTheme="majorBidi" w:hAnsiTheme="majorBidi" w:cstheme="majorBidi"/>
            <w:sz w:val="24"/>
            <w:szCs w:val="24"/>
          </w:rPr>
          <w:delText xml:space="preserve">the process of </w:delText>
        </w:r>
      </w:del>
      <w:r w:rsidRPr="005D120C">
        <w:rPr>
          <w:rFonts w:asciiTheme="majorBidi" w:hAnsiTheme="majorBidi" w:cstheme="majorBidi"/>
          <w:sz w:val="24"/>
          <w:szCs w:val="24"/>
        </w:rPr>
        <w:t>quantitative analysis</w:t>
      </w:r>
      <w:ins w:id="1391" w:author="ALE editor" w:date="2022-01-02T08:30:00Z">
        <w:r w:rsidR="008917BD">
          <w:rPr>
            <w:rFonts w:asciiTheme="majorBidi" w:hAnsiTheme="majorBidi" w:cstheme="majorBidi"/>
            <w:sz w:val="24"/>
            <w:szCs w:val="24"/>
          </w:rPr>
          <w:t xml:space="preserve"> examined</w:t>
        </w:r>
      </w:ins>
      <w:del w:id="1392" w:author="ALE editor" w:date="2022-01-02T08:30:00Z">
        <w:r w:rsidRPr="005D120C" w:rsidDel="008917BD">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393" w:author="ALE editor" w:date="2021-12-28T14:57:00Z">
        <w:r w:rsidRPr="005D120C" w:rsidDel="00171C72">
          <w:rPr>
            <w:rFonts w:asciiTheme="majorBidi" w:hAnsiTheme="majorBidi" w:cstheme="majorBidi"/>
            <w:sz w:val="24"/>
            <w:szCs w:val="24"/>
          </w:rPr>
          <w:delText>a match was examined</w:delText>
        </w:r>
      </w:del>
      <w:ins w:id="1394" w:author="ALE editor" w:date="2021-12-28T14:57:00Z">
        <w:r w:rsidR="00171C72">
          <w:rPr>
            <w:rFonts w:asciiTheme="majorBidi" w:hAnsiTheme="majorBidi" w:cstheme="majorBidi"/>
            <w:sz w:val="24"/>
            <w:szCs w:val="24"/>
          </w:rPr>
          <w:t>the link</w:t>
        </w:r>
      </w:ins>
      <w:r w:rsidRPr="005D120C">
        <w:rPr>
          <w:rFonts w:asciiTheme="majorBidi" w:hAnsiTheme="majorBidi" w:cstheme="majorBidi"/>
          <w:sz w:val="24"/>
          <w:szCs w:val="24"/>
        </w:rPr>
        <w:t xml:space="preserve"> between the </w:t>
      </w:r>
      <w:del w:id="1395" w:author="ALE editor" w:date="2021-12-28T14:57:00Z">
        <w:r w:rsidR="008140A3" w:rsidRPr="005D120C" w:rsidDel="00171C72">
          <w:rPr>
            <w:rFonts w:asciiTheme="majorBidi" w:hAnsiTheme="majorBidi" w:cstheme="majorBidi"/>
            <w:sz w:val="24"/>
            <w:szCs w:val="24"/>
          </w:rPr>
          <w:delText>Preschool</w:delText>
        </w:r>
        <w:r w:rsidRPr="005D120C" w:rsidDel="00171C72">
          <w:rPr>
            <w:rFonts w:asciiTheme="majorBidi" w:hAnsiTheme="majorBidi" w:cstheme="majorBidi"/>
            <w:sz w:val="24"/>
            <w:szCs w:val="24"/>
          </w:rPr>
          <w:delText xml:space="preserve"> </w:delText>
        </w:r>
      </w:del>
      <w:ins w:id="1396" w:author="ALE editor" w:date="2021-12-28T14:57:00Z">
        <w:r w:rsidR="00171C72">
          <w:rPr>
            <w:rFonts w:asciiTheme="majorBidi" w:hAnsiTheme="majorBidi" w:cstheme="majorBidi"/>
            <w:sz w:val="24"/>
            <w:szCs w:val="24"/>
          </w:rPr>
          <w:t>p</w:t>
        </w:r>
        <w:r w:rsidR="00171C7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397" w:author="ALE editor" w:date="2022-01-02T10:04:00Z">
        <w:r w:rsidRPr="005D120C" w:rsidDel="00AE36A1">
          <w:rPr>
            <w:rFonts w:asciiTheme="majorBidi" w:hAnsiTheme="majorBidi" w:cstheme="majorBidi"/>
            <w:sz w:val="24"/>
            <w:szCs w:val="24"/>
          </w:rPr>
          <w:delText>'</w:delText>
        </w:r>
      </w:del>
      <w:ins w:id="1398"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ins w:id="1399" w:author="ALE editor" w:date="2021-12-28T14:57:00Z">
        <w:r w:rsidR="00171C72">
          <w:rPr>
            <w:rFonts w:asciiTheme="majorBidi" w:hAnsiTheme="majorBidi" w:cstheme="majorBidi"/>
            <w:sz w:val="24"/>
            <w:szCs w:val="24"/>
          </w:rPr>
          <w:t xml:space="preserve">reported </w:t>
        </w:r>
      </w:ins>
      <w:r w:rsidRPr="005D120C">
        <w:rPr>
          <w:rFonts w:asciiTheme="majorBidi" w:hAnsiTheme="majorBidi" w:cstheme="majorBidi"/>
          <w:sz w:val="24"/>
          <w:szCs w:val="24"/>
        </w:rPr>
        <w:t>attitude</w:t>
      </w:r>
      <w:ins w:id="1400" w:author="ALE editor" w:date="2021-12-28T14:57:00Z">
        <w:r w:rsidR="00171C72">
          <w:rPr>
            <w:rFonts w:asciiTheme="majorBidi" w:hAnsiTheme="majorBidi" w:cstheme="majorBidi"/>
            <w:sz w:val="24"/>
            <w:szCs w:val="24"/>
          </w:rPr>
          <w:t>s</w:t>
        </w:r>
      </w:ins>
      <w:r w:rsidRPr="005D120C">
        <w:rPr>
          <w:rFonts w:asciiTheme="majorBidi" w:hAnsiTheme="majorBidi" w:cstheme="majorBidi"/>
          <w:sz w:val="24"/>
          <w:szCs w:val="24"/>
        </w:rPr>
        <w:t xml:space="preserve"> toward</w:t>
      </w:r>
      <w:ins w:id="1401" w:author="ALE editor" w:date="2021-12-28T15:14:00Z">
        <w:r w:rsidR="00243597">
          <w:rPr>
            <w:rFonts w:asciiTheme="majorBidi" w:hAnsiTheme="majorBidi" w:cstheme="majorBidi"/>
            <w:sz w:val="24"/>
            <w:szCs w:val="24"/>
          </w:rPr>
          <w:t>s teaching</w:t>
        </w:r>
      </w:ins>
      <w:r w:rsidRPr="005D120C">
        <w:rPr>
          <w:rFonts w:asciiTheme="majorBidi" w:hAnsiTheme="majorBidi" w:cstheme="majorBidi"/>
          <w:sz w:val="24"/>
          <w:szCs w:val="24"/>
        </w:rPr>
        <w:t xml:space="preserve"> science </w:t>
      </w:r>
      <w:del w:id="1402" w:author="ALE editor" w:date="2021-12-28T15:14:00Z">
        <w:r w:rsidRPr="005D120C" w:rsidDel="00243597">
          <w:rPr>
            <w:rFonts w:asciiTheme="majorBidi" w:hAnsiTheme="majorBidi" w:cstheme="majorBidi"/>
            <w:sz w:val="24"/>
            <w:szCs w:val="24"/>
          </w:rPr>
          <w:delText xml:space="preserve">teaching </w:delText>
        </w:r>
      </w:del>
      <w:r w:rsidRPr="005D120C">
        <w:rPr>
          <w:rFonts w:asciiTheme="majorBidi" w:hAnsiTheme="majorBidi" w:cstheme="majorBidi"/>
          <w:sz w:val="24"/>
          <w:szCs w:val="24"/>
        </w:rPr>
        <w:t xml:space="preserve">and their attitudes regarding the </w:t>
      </w:r>
      <w:ins w:id="1403" w:author="ALE editor" w:date="2021-12-28T15:14:00Z">
        <w:r w:rsidR="00243597">
          <w:rPr>
            <w:rFonts w:asciiTheme="majorBidi" w:hAnsiTheme="majorBidi" w:cstheme="majorBidi"/>
            <w:sz w:val="24"/>
            <w:szCs w:val="24"/>
          </w:rPr>
          <w:t xml:space="preserve">practical </w:t>
        </w:r>
      </w:ins>
      <w:del w:id="1404" w:author="ALE editor" w:date="2021-12-28T14:57:00Z">
        <w:r w:rsidRPr="005D120C" w:rsidDel="00171C72">
          <w:rPr>
            <w:rFonts w:asciiTheme="majorBidi" w:hAnsiTheme="majorBidi" w:cstheme="majorBidi"/>
            <w:sz w:val="24"/>
            <w:szCs w:val="24"/>
          </w:rPr>
          <w:delText xml:space="preserve">actual </w:delText>
        </w:r>
      </w:del>
      <w:del w:id="1405" w:author="ALE editor" w:date="2022-01-02T08:30:00Z">
        <w:r w:rsidRPr="005D120C" w:rsidDel="008917BD">
          <w:rPr>
            <w:rFonts w:asciiTheme="majorBidi" w:hAnsiTheme="majorBidi" w:cstheme="majorBidi"/>
            <w:sz w:val="24"/>
            <w:szCs w:val="24"/>
          </w:rPr>
          <w:delText>application</w:delText>
        </w:r>
      </w:del>
      <w:ins w:id="1406" w:author="ALE editor" w:date="2022-01-02T08:30:00Z">
        <w:r w:rsidR="008917BD">
          <w:rPr>
            <w:rFonts w:asciiTheme="majorBidi" w:hAnsiTheme="majorBidi" w:cstheme="majorBidi"/>
            <w:sz w:val="24"/>
            <w:szCs w:val="24"/>
          </w:rPr>
          <w:t>implementation</w:t>
        </w:r>
      </w:ins>
      <w:r w:rsidRPr="005D120C">
        <w:rPr>
          <w:rFonts w:asciiTheme="majorBidi" w:hAnsiTheme="majorBidi" w:cstheme="majorBidi"/>
          <w:sz w:val="24"/>
          <w:szCs w:val="24"/>
        </w:rPr>
        <w:t xml:space="preserve"> of science teaching</w:t>
      </w:r>
      <w:del w:id="1407" w:author="ALE editor" w:date="2021-12-28T14:57:00Z">
        <w:r w:rsidRPr="005D120C" w:rsidDel="00171C72">
          <w:rPr>
            <w:rFonts w:asciiTheme="majorBidi" w:hAnsiTheme="majorBidi" w:cstheme="majorBidi"/>
            <w:sz w:val="24"/>
            <w:szCs w:val="24"/>
          </w:rPr>
          <w:delText xml:space="preserve"> according to their report</w:delText>
        </w:r>
      </w:del>
      <w:r w:rsidRPr="005D120C">
        <w:rPr>
          <w:rFonts w:asciiTheme="majorBidi" w:hAnsiTheme="majorBidi" w:cstheme="majorBidi"/>
          <w:color w:val="FF0000"/>
          <w:sz w:val="24"/>
          <w:szCs w:val="24"/>
        </w:rPr>
        <w:t xml:space="preserve">. </w:t>
      </w:r>
      <w:r w:rsidRPr="00FD377E">
        <w:rPr>
          <w:rFonts w:asciiTheme="majorBidi" w:hAnsiTheme="majorBidi" w:cstheme="majorBidi"/>
          <w:sz w:val="24"/>
          <w:szCs w:val="24"/>
        </w:rPr>
        <w:t xml:space="preserve">A t-test was performed to compare averages in </w:t>
      </w:r>
      <w:commentRangeStart w:id="1408"/>
      <w:r w:rsidRPr="00FD377E">
        <w:rPr>
          <w:rFonts w:asciiTheme="majorBidi" w:hAnsiTheme="majorBidi" w:cstheme="majorBidi"/>
          <w:sz w:val="24"/>
          <w:szCs w:val="24"/>
        </w:rPr>
        <w:t xml:space="preserve">two independent samples </w:t>
      </w:r>
      <w:commentRangeEnd w:id="1408"/>
      <w:r w:rsidR="008917BD">
        <w:rPr>
          <w:rStyle w:val="CommentReference"/>
        </w:rPr>
        <w:commentReference w:id="1408"/>
      </w:r>
      <w:r w:rsidRPr="00FD377E">
        <w:rPr>
          <w:rFonts w:asciiTheme="majorBidi" w:hAnsiTheme="majorBidi" w:cstheme="majorBidi"/>
          <w:sz w:val="24"/>
          <w:szCs w:val="24"/>
        </w:rPr>
        <w:t xml:space="preserve">in order to examine whether </w:t>
      </w:r>
      <w:del w:id="1409" w:author="ALE editor" w:date="2022-01-02T08:31:00Z">
        <w:r w:rsidRPr="00FD377E" w:rsidDel="008917BD">
          <w:rPr>
            <w:rFonts w:asciiTheme="majorBidi" w:hAnsiTheme="majorBidi" w:cstheme="majorBidi"/>
            <w:sz w:val="24"/>
            <w:szCs w:val="24"/>
          </w:rPr>
          <w:delText>there was an effect of</w:delText>
        </w:r>
      </w:del>
      <w:ins w:id="1410" w:author="ALE editor" w:date="2022-01-02T08:31:00Z">
        <w:r w:rsidR="008917BD">
          <w:rPr>
            <w:rFonts w:asciiTheme="majorBidi" w:hAnsiTheme="majorBidi" w:cstheme="majorBidi"/>
            <w:sz w:val="24"/>
            <w:szCs w:val="24"/>
          </w:rPr>
          <w:t xml:space="preserve">and </w:t>
        </w:r>
      </w:ins>
      <w:ins w:id="1411" w:author="ALE editor" w:date="2022-01-02T08:32:00Z">
        <w:r w:rsidR="008917BD">
          <w:rPr>
            <w:rFonts w:asciiTheme="majorBidi" w:hAnsiTheme="majorBidi" w:cstheme="majorBidi"/>
            <w:sz w:val="24"/>
            <w:szCs w:val="24"/>
          </w:rPr>
          <w:t>how</w:t>
        </w:r>
      </w:ins>
      <w:r w:rsidRPr="00FD377E">
        <w:rPr>
          <w:rFonts w:asciiTheme="majorBidi" w:hAnsiTheme="majorBidi" w:cstheme="majorBidi"/>
          <w:sz w:val="24"/>
          <w:szCs w:val="24"/>
        </w:rPr>
        <w:t xml:space="preserve"> the </w:t>
      </w:r>
      <w:del w:id="1412" w:author="ALE editor" w:date="2021-12-28T15:11:00Z">
        <w:r w:rsidR="008140A3" w:rsidRPr="00FD377E" w:rsidDel="00243597">
          <w:rPr>
            <w:rFonts w:asciiTheme="majorBidi" w:hAnsiTheme="majorBidi" w:cstheme="majorBidi"/>
            <w:sz w:val="24"/>
            <w:szCs w:val="24"/>
          </w:rPr>
          <w:delText>Preschool</w:delText>
        </w:r>
        <w:r w:rsidRPr="00FD377E" w:rsidDel="00243597">
          <w:rPr>
            <w:rFonts w:asciiTheme="majorBidi" w:hAnsiTheme="majorBidi" w:cstheme="majorBidi"/>
            <w:sz w:val="24"/>
            <w:szCs w:val="24"/>
          </w:rPr>
          <w:delText xml:space="preserve"> </w:delText>
        </w:r>
      </w:del>
      <w:ins w:id="1413" w:author="ALE editor" w:date="2021-12-28T15:11:00Z">
        <w:r w:rsidR="00243597">
          <w:rPr>
            <w:rFonts w:asciiTheme="majorBidi" w:hAnsiTheme="majorBidi" w:cstheme="majorBidi"/>
            <w:sz w:val="24"/>
            <w:szCs w:val="24"/>
          </w:rPr>
          <w:t>p</w:t>
        </w:r>
        <w:r w:rsidR="00243597" w:rsidRPr="00FD377E">
          <w:rPr>
            <w:rFonts w:asciiTheme="majorBidi" w:hAnsiTheme="majorBidi" w:cstheme="majorBidi"/>
            <w:sz w:val="24"/>
            <w:szCs w:val="24"/>
          </w:rPr>
          <w:t xml:space="preserve">reschool </w:t>
        </w:r>
      </w:ins>
      <w:r w:rsidRPr="00FD377E">
        <w:rPr>
          <w:rFonts w:asciiTheme="majorBidi" w:hAnsiTheme="majorBidi" w:cstheme="majorBidi"/>
          <w:sz w:val="24"/>
          <w:szCs w:val="24"/>
        </w:rPr>
        <w:t>teacher</w:t>
      </w:r>
      <w:del w:id="1414" w:author="ALE editor" w:date="2021-12-28T15:11:00Z">
        <w:r w:rsidRPr="00FD377E" w:rsidDel="00243597">
          <w:rPr>
            <w:rFonts w:asciiTheme="majorBidi" w:hAnsiTheme="majorBidi" w:cstheme="majorBidi"/>
            <w:sz w:val="24"/>
            <w:szCs w:val="24"/>
          </w:rPr>
          <w:delText>'</w:delText>
        </w:r>
      </w:del>
      <w:r w:rsidRPr="00FD377E">
        <w:rPr>
          <w:rFonts w:asciiTheme="majorBidi" w:hAnsiTheme="majorBidi" w:cstheme="majorBidi"/>
          <w:sz w:val="24"/>
          <w:szCs w:val="24"/>
        </w:rPr>
        <w:t>s</w:t>
      </w:r>
      <w:ins w:id="1415" w:author="ALE editor" w:date="2022-01-02T10:04:00Z">
        <w:r w:rsidR="00AE36A1">
          <w:rPr>
            <w:rFonts w:asciiTheme="majorBidi" w:hAnsiTheme="majorBidi" w:cstheme="majorBidi"/>
            <w:sz w:val="24"/>
            <w:szCs w:val="24"/>
          </w:rPr>
          <w:t>’</w:t>
        </w:r>
      </w:ins>
      <w:r w:rsidRPr="00FD377E">
        <w:rPr>
          <w:rFonts w:asciiTheme="majorBidi" w:hAnsiTheme="majorBidi" w:cstheme="majorBidi"/>
          <w:sz w:val="24"/>
          <w:szCs w:val="24"/>
        </w:rPr>
        <w:t xml:space="preserve"> background data (</w:t>
      </w:r>
      <w:del w:id="1416" w:author="ALE editor" w:date="2021-12-28T15:11:00Z">
        <w:r w:rsidRPr="00FD377E" w:rsidDel="00243597">
          <w:rPr>
            <w:rFonts w:asciiTheme="majorBidi" w:hAnsiTheme="majorBidi" w:cstheme="majorBidi"/>
            <w:sz w:val="24"/>
            <w:szCs w:val="24"/>
          </w:rPr>
          <w:delText xml:space="preserve">her </w:delText>
        </w:r>
      </w:del>
      <w:r w:rsidRPr="00FD377E">
        <w:rPr>
          <w:rFonts w:asciiTheme="majorBidi" w:hAnsiTheme="majorBidi" w:cstheme="majorBidi"/>
          <w:sz w:val="24"/>
          <w:szCs w:val="24"/>
        </w:rPr>
        <w:t xml:space="preserve">education, </w:t>
      </w:r>
      <w:del w:id="1417" w:author="ALE editor" w:date="2021-12-28T15:11:00Z">
        <w:r w:rsidRPr="00FD377E" w:rsidDel="00243597">
          <w:rPr>
            <w:rFonts w:asciiTheme="majorBidi" w:hAnsiTheme="majorBidi" w:cstheme="majorBidi"/>
            <w:sz w:val="24"/>
            <w:szCs w:val="24"/>
          </w:rPr>
          <w:delText xml:space="preserve">the nature of the </w:delText>
        </w:r>
      </w:del>
      <w:r w:rsidRPr="00FD377E">
        <w:rPr>
          <w:rFonts w:asciiTheme="majorBidi" w:hAnsiTheme="majorBidi" w:cstheme="majorBidi"/>
          <w:sz w:val="24"/>
          <w:szCs w:val="24"/>
        </w:rPr>
        <w:t xml:space="preserve">position in the </w:t>
      </w:r>
      <w:del w:id="1418" w:author="ALE editor" w:date="2021-12-28T15:11:00Z">
        <w:r w:rsidR="008140A3" w:rsidRPr="00FD377E" w:rsidDel="00243597">
          <w:rPr>
            <w:rFonts w:asciiTheme="majorBidi" w:hAnsiTheme="majorBidi" w:cstheme="majorBidi"/>
            <w:sz w:val="24"/>
            <w:szCs w:val="24"/>
          </w:rPr>
          <w:delText>Preschool</w:delText>
        </w:r>
      </w:del>
      <w:ins w:id="1419" w:author="ALE editor" w:date="2021-12-28T15:11:00Z">
        <w:r w:rsidR="00243597">
          <w:rPr>
            <w:rFonts w:asciiTheme="majorBidi" w:hAnsiTheme="majorBidi" w:cstheme="majorBidi"/>
            <w:sz w:val="24"/>
            <w:szCs w:val="24"/>
          </w:rPr>
          <w:t>p</w:t>
        </w:r>
        <w:r w:rsidR="00243597" w:rsidRPr="00FD377E">
          <w:rPr>
            <w:rFonts w:asciiTheme="majorBidi" w:hAnsiTheme="majorBidi" w:cstheme="majorBidi"/>
            <w:sz w:val="24"/>
            <w:szCs w:val="24"/>
          </w:rPr>
          <w:t>reschool</w:t>
        </w:r>
      </w:ins>
      <w:r w:rsidRPr="00FD377E">
        <w:rPr>
          <w:rFonts w:asciiTheme="majorBidi" w:hAnsiTheme="majorBidi" w:cstheme="majorBidi"/>
          <w:sz w:val="24"/>
          <w:szCs w:val="24"/>
        </w:rPr>
        <w:t xml:space="preserve">, </w:t>
      </w:r>
      <w:del w:id="1420" w:author="ALE editor" w:date="2021-12-28T15:11:00Z">
        <w:r w:rsidRPr="00FD377E" w:rsidDel="00243597">
          <w:rPr>
            <w:rFonts w:asciiTheme="majorBidi" w:hAnsiTheme="majorBidi" w:cstheme="majorBidi"/>
            <w:sz w:val="24"/>
            <w:szCs w:val="24"/>
          </w:rPr>
          <w:delText xml:space="preserve">her </w:delText>
        </w:r>
      </w:del>
      <w:r w:rsidRPr="00FD377E">
        <w:rPr>
          <w:rFonts w:asciiTheme="majorBidi" w:hAnsiTheme="majorBidi" w:cstheme="majorBidi"/>
          <w:sz w:val="24"/>
          <w:szCs w:val="24"/>
        </w:rPr>
        <w:t xml:space="preserve">age, </w:t>
      </w:r>
      <w:del w:id="1421" w:author="ALE editor" w:date="2021-12-28T15:11:00Z">
        <w:r w:rsidRPr="00FD377E" w:rsidDel="00243597">
          <w:rPr>
            <w:rFonts w:asciiTheme="majorBidi" w:hAnsiTheme="majorBidi" w:cstheme="majorBidi"/>
            <w:sz w:val="24"/>
            <w:szCs w:val="24"/>
          </w:rPr>
          <w:delText xml:space="preserve">the nature of the </w:delText>
        </w:r>
      </w:del>
      <w:r w:rsidRPr="00FD377E">
        <w:rPr>
          <w:rFonts w:asciiTheme="majorBidi" w:hAnsiTheme="majorBidi" w:cstheme="majorBidi"/>
          <w:sz w:val="24"/>
          <w:szCs w:val="24"/>
        </w:rPr>
        <w:t xml:space="preserve">locality </w:t>
      </w:r>
      <w:del w:id="1422" w:author="ALE editor" w:date="2021-12-28T15:11:00Z">
        <w:r w:rsidRPr="00FD377E" w:rsidDel="00243597">
          <w:rPr>
            <w:rFonts w:asciiTheme="majorBidi" w:hAnsiTheme="majorBidi" w:cstheme="majorBidi"/>
            <w:sz w:val="24"/>
            <w:szCs w:val="24"/>
          </w:rPr>
          <w:delText xml:space="preserve">where she serves as a </w:delText>
        </w:r>
        <w:r w:rsidR="008140A3" w:rsidRPr="00FD377E" w:rsidDel="00243597">
          <w:rPr>
            <w:rFonts w:asciiTheme="majorBidi" w:hAnsiTheme="majorBidi" w:cstheme="majorBidi"/>
            <w:sz w:val="24"/>
            <w:szCs w:val="24"/>
          </w:rPr>
          <w:delText>Preschool</w:delText>
        </w:r>
        <w:r w:rsidRPr="00FD377E" w:rsidDel="00243597">
          <w:rPr>
            <w:rFonts w:asciiTheme="majorBidi" w:hAnsiTheme="majorBidi" w:cstheme="majorBidi"/>
            <w:sz w:val="24"/>
            <w:szCs w:val="24"/>
          </w:rPr>
          <w:delText>er</w:delText>
        </w:r>
      </w:del>
      <w:ins w:id="1423" w:author="ALE editor" w:date="2021-12-28T15:11:00Z">
        <w:r w:rsidR="00243597">
          <w:rPr>
            <w:rFonts w:asciiTheme="majorBidi" w:hAnsiTheme="majorBidi" w:cstheme="majorBidi"/>
            <w:sz w:val="24"/>
            <w:szCs w:val="24"/>
          </w:rPr>
          <w:t>of the preschool</w:t>
        </w:r>
      </w:ins>
      <w:r w:rsidRPr="00FD377E">
        <w:rPr>
          <w:rFonts w:asciiTheme="majorBidi" w:hAnsiTheme="majorBidi" w:cstheme="majorBidi"/>
          <w:sz w:val="24"/>
          <w:szCs w:val="24"/>
        </w:rPr>
        <w:t xml:space="preserve">) </w:t>
      </w:r>
      <w:del w:id="1424" w:author="ALE editor" w:date="2022-01-02T08:32:00Z">
        <w:r w:rsidRPr="00FD377E" w:rsidDel="008917BD">
          <w:rPr>
            <w:rFonts w:asciiTheme="majorBidi" w:hAnsiTheme="majorBidi" w:cstheme="majorBidi"/>
            <w:sz w:val="24"/>
            <w:szCs w:val="24"/>
          </w:rPr>
          <w:delText xml:space="preserve">on </w:delText>
        </w:r>
      </w:del>
      <w:ins w:id="1425" w:author="ALE editor" w:date="2022-01-02T08:32:00Z">
        <w:r w:rsidR="008917BD">
          <w:rPr>
            <w:rFonts w:asciiTheme="majorBidi" w:hAnsiTheme="majorBidi" w:cstheme="majorBidi"/>
            <w:sz w:val="24"/>
            <w:szCs w:val="24"/>
          </w:rPr>
          <w:t>affects</w:t>
        </w:r>
        <w:r w:rsidR="008917BD" w:rsidRPr="00FD377E">
          <w:rPr>
            <w:rFonts w:asciiTheme="majorBidi" w:hAnsiTheme="majorBidi" w:cstheme="majorBidi"/>
            <w:sz w:val="24"/>
            <w:szCs w:val="24"/>
          </w:rPr>
          <w:t xml:space="preserve"> </w:t>
        </w:r>
      </w:ins>
      <w:del w:id="1426" w:author="ALE editor" w:date="2021-12-28T15:11:00Z">
        <w:r w:rsidRPr="00FD377E" w:rsidDel="00243597">
          <w:rPr>
            <w:rFonts w:asciiTheme="majorBidi" w:hAnsiTheme="majorBidi" w:cstheme="majorBidi"/>
            <w:sz w:val="24"/>
            <w:szCs w:val="24"/>
          </w:rPr>
          <w:delText xml:space="preserve">her </w:delText>
        </w:r>
      </w:del>
      <w:ins w:id="1427" w:author="ALE editor" w:date="2021-12-28T15:11:00Z">
        <w:r w:rsidR="00243597">
          <w:rPr>
            <w:rFonts w:asciiTheme="majorBidi" w:hAnsiTheme="majorBidi" w:cstheme="majorBidi"/>
            <w:sz w:val="24"/>
            <w:szCs w:val="24"/>
          </w:rPr>
          <w:t>their</w:t>
        </w:r>
        <w:r w:rsidR="00243597" w:rsidRPr="00FD377E">
          <w:rPr>
            <w:rFonts w:asciiTheme="majorBidi" w:hAnsiTheme="majorBidi" w:cstheme="majorBidi"/>
            <w:sz w:val="24"/>
            <w:szCs w:val="24"/>
          </w:rPr>
          <w:t xml:space="preserve"> </w:t>
        </w:r>
      </w:ins>
      <w:r w:rsidRPr="00FD377E">
        <w:rPr>
          <w:rFonts w:asciiTheme="majorBidi" w:hAnsiTheme="majorBidi" w:cstheme="majorBidi"/>
          <w:sz w:val="24"/>
          <w:szCs w:val="24"/>
        </w:rPr>
        <w:t>attitudes toward</w:t>
      </w:r>
      <w:ins w:id="1428" w:author="ALE editor" w:date="2021-12-28T15:11:00Z">
        <w:r w:rsidR="00243597">
          <w:rPr>
            <w:rFonts w:asciiTheme="majorBidi" w:hAnsiTheme="majorBidi" w:cstheme="majorBidi"/>
            <w:sz w:val="24"/>
            <w:szCs w:val="24"/>
          </w:rPr>
          <w:t>s</w:t>
        </w:r>
      </w:ins>
      <w:r w:rsidRPr="00FD377E">
        <w:rPr>
          <w:rFonts w:asciiTheme="majorBidi" w:hAnsiTheme="majorBidi" w:cstheme="majorBidi"/>
          <w:sz w:val="24"/>
          <w:szCs w:val="24"/>
        </w:rPr>
        <w:t xml:space="preserve"> </w:t>
      </w:r>
      <w:del w:id="1429" w:author="ALE editor" w:date="2021-12-28T15:11:00Z">
        <w:r w:rsidRPr="00FD377E" w:rsidDel="00243597">
          <w:rPr>
            <w:rFonts w:asciiTheme="majorBidi" w:hAnsiTheme="majorBidi" w:cstheme="majorBidi"/>
            <w:sz w:val="24"/>
            <w:szCs w:val="24"/>
          </w:rPr>
          <w:delText xml:space="preserve">the place and </w:delText>
        </w:r>
      </w:del>
      <w:r w:rsidRPr="00FD377E">
        <w:rPr>
          <w:rFonts w:asciiTheme="majorBidi" w:hAnsiTheme="majorBidi" w:cstheme="majorBidi"/>
          <w:sz w:val="24"/>
          <w:szCs w:val="24"/>
        </w:rPr>
        <w:t xml:space="preserve">importance of teaching </w:t>
      </w:r>
      <w:commentRangeStart w:id="1430"/>
      <w:commentRangeStart w:id="1431"/>
      <w:del w:id="1432" w:author="ALE editor" w:date="2022-01-02T08:32:00Z">
        <w:r w:rsidRPr="008917BD" w:rsidDel="008917BD">
          <w:rPr>
            <w:rFonts w:asciiTheme="majorBidi" w:hAnsiTheme="majorBidi" w:cstheme="majorBidi"/>
            <w:sz w:val="24"/>
            <w:szCs w:val="24"/>
            <w:rPrChange w:id="1433" w:author="ALE editor" w:date="2022-01-02T08:32:00Z">
              <w:rPr>
                <w:rFonts w:asciiTheme="majorBidi" w:hAnsiTheme="majorBidi" w:cstheme="majorBidi"/>
                <w:sz w:val="24"/>
                <w:szCs w:val="24"/>
                <w:highlight w:val="yellow"/>
              </w:rPr>
            </w:rPrChange>
          </w:rPr>
          <w:delText xml:space="preserve">math </w:delText>
        </w:r>
      </w:del>
      <w:commentRangeEnd w:id="1431"/>
      <w:ins w:id="1434" w:author="ALE editor" w:date="2022-01-02T08:32:00Z">
        <w:r w:rsidR="008917BD" w:rsidRPr="008917BD">
          <w:rPr>
            <w:rFonts w:asciiTheme="majorBidi" w:hAnsiTheme="majorBidi" w:cstheme="majorBidi"/>
            <w:sz w:val="24"/>
            <w:szCs w:val="24"/>
            <w:rPrChange w:id="1435" w:author="ALE editor" w:date="2022-01-02T08:32:00Z">
              <w:rPr>
                <w:rFonts w:asciiTheme="majorBidi" w:hAnsiTheme="majorBidi" w:cstheme="majorBidi"/>
                <w:sz w:val="24"/>
                <w:szCs w:val="24"/>
                <w:highlight w:val="yellow"/>
              </w:rPr>
            </w:rPrChange>
          </w:rPr>
          <w:t>science</w:t>
        </w:r>
        <w:commentRangeEnd w:id="1430"/>
        <w:r w:rsidR="008917BD">
          <w:rPr>
            <w:rStyle w:val="CommentReference"/>
          </w:rPr>
          <w:commentReference w:id="1430"/>
        </w:r>
        <w:r w:rsidR="008917BD" w:rsidRPr="008917BD">
          <w:rPr>
            <w:rFonts w:asciiTheme="majorBidi" w:hAnsiTheme="majorBidi" w:cstheme="majorBidi"/>
            <w:sz w:val="24"/>
            <w:szCs w:val="24"/>
            <w:rPrChange w:id="1436" w:author="ALE editor" w:date="2022-01-02T08:32:00Z">
              <w:rPr>
                <w:rFonts w:asciiTheme="majorBidi" w:hAnsiTheme="majorBidi" w:cstheme="majorBidi"/>
                <w:sz w:val="24"/>
                <w:szCs w:val="24"/>
                <w:highlight w:val="yellow"/>
              </w:rPr>
            </w:rPrChange>
          </w:rPr>
          <w:t xml:space="preserve"> </w:t>
        </w:r>
      </w:ins>
      <w:r w:rsidR="00243597" w:rsidRPr="008917BD">
        <w:rPr>
          <w:rStyle w:val="CommentReference"/>
          <w:rPrChange w:id="1437" w:author="ALE editor" w:date="2022-01-02T08:32:00Z">
            <w:rPr>
              <w:rStyle w:val="CommentReference"/>
              <w:highlight w:val="yellow"/>
            </w:rPr>
          </w:rPrChange>
        </w:rPr>
        <w:commentReference w:id="1431"/>
      </w:r>
      <w:r w:rsidRPr="008917BD">
        <w:rPr>
          <w:rFonts w:asciiTheme="majorBidi" w:hAnsiTheme="majorBidi" w:cstheme="majorBidi"/>
          <w:sz w:val="24"/>
          <w:szCs w:val="24"/>
        </w:rPr>
        <w:t>in</w:t>
      </w:r>
      <w:r w:rsidRPr="00FD377E">
        <w:rPr>
          <w:rFonts w:asciiTheme="majorBidi" w:hAnsiTheme="majorBidi" w:cstheme="majorBidi"/>
          <w:sz w:val="24"/>
          <w:szCs w:val="24"/>
        </w:rPr>
        <w:t xml:space="preserve"> </w:t>
      </w:r>
      <w:del w:id="1438" w:author="ALE editor" w:date="2021-12-28T15:11:00Z">
        <w:r w:rsidR="008140A3" w:rsidRPr="00FD377E" w:rsidDel="00243597">
          <w:rPr>
            <w:rFonts w:asciiTheme="majorBidi" w:hAnsiTheme="majorBidi" w:cstheme="majorBidi"/>
            <w:sz w:val="24"/>
            <w:szCs w:val="24"/>
          </w:rPr>
          <w:delText>Preschool</w:delText>
        </w:r>
      </w:del>
      <w:ins w:id="1439" w:author="ALE editor" w:date="2021-12-28T15:11:00Z">
        <w:r w:rsidR="00243597">
          <w:rPr>
            <w:rFonts w:asciiTheme="majorBidi" w:hAnsiTheme="majorBidi" w:cstheme="majorBidi"/>
            <w:sz w:val="24"/>
            <w:szCs w:val="24"/>
          </w:rPr>
          <w:t>p</w:t>
        </w:r>
        <w:r w:rsidR="00243597" w:rsidRPr="00FD377E">
          <w:rPr>
            <w:rFonts w:asciiTheme="majorBidi" w:hAnsiTheme="majorBidi" w:cstheme="majorBidi"/>
            <w:sz w:val="24"/>
            <w:szCs w:val="24"/>
          </w:rPr>
          <w:t>reschool</w:t>
        </w:r>
      </w:ins>
      <w:del w:id="1440" w:author="ALE editor" w:date="2022-01-02T08:32:00Z">
        <w:r w:rsidRPr="00FD377E" w:rsidDel="008917BD">
          <w:rPr>
            <w:rFonts w:asciiTheme="majorBidi" w:hAnsiTheme="majorBidi" w:cstheme="majorBidi"/>
            <w:sz w:val="24"/>
            <w:szCs w:val="24"/>
          </w:rPr>
          <w:delText>, and what is this effect</w:delText>
        </w:r>
      </w:del>
      <w:r w:rsidRPr="00FD377E">
        <w:rPr>
          <w:rFonts w:asciiTheme="majorBidi" w:hAnsiTheme="majorBidi" w:cstheme="majorBidi"/>
          <w:sz w:val="24"/>
          <w:szCs w:val="24"/>
        </w:rPr>
        <w:t>.</w:t>
      </w:r>
      <w:ins w:id="1441" w:author="ALE editor" w:date="2022-01-02T08:32:00Z">
        <w:r w:rsidR="008917BD">
          <w:rPr>
            <w:rFonts w:asciiTheme="majorBidi" w:hAnsiTheme="majorBidi" w:cstheme="majorBidi"/>
            <w:sz w:val="24"/>
            <w:szCs w:val="24"/>
          </w:rPr>
          <w:t xml:space="preserve"> </w:t>
        </w:r>
      </w:ins>
    </w:p>
    <w:p w14:paraId="700B43C1" w14:textId="19EE9D76" w:rsidR="000F4989" w:rsidRPr="005D120C" w:rsidRDefault="000F4989" w:rsidP="008917BD">
      <w:pPr>
        <w:bidi w:val="0"/>
        <w:spacing w:after="0" w:line="480" w:lineRule="auto"/>
        <w:ind w:right="-450" w:firstLine="720"/>
        <w:rPr>
          <w:rFonts w:asciiTheme="majorBidi" w:hAnsiTheme="majorBidi" w:cstheme="majorBidi"/>
          <w:sz w:val="24"/>
          <w:szCs w:val="24"/>
        </w:rPr>
      </w:pPr>
      <w:del w:id="1442" w:author="ALE editor" w:date="2022-01-02T08:32:00Z">
        <w:r w:rsidRPr="005D120C" w:rsidDel="008917BD">
          <w:rPr>
            <w:rFonts w:asciiTheme="majorBidi" w:hAnsiTheme="majorBidi" w:cstheme="majorBidi"/>
            <w:sz w:val="24"/>
            <w:szCs w:val="24"/>
          </w:rPr>
          <w:delText xml:space="preserve">In addition, </w:delText>
        </w:r>
      </w:del>
      <w:del w:id="1443" w:author="ALE editor" w:date="2021-12-28T15:14:00Z">
        <w:r w:rsidRPr="005D120C" w:rsidDel="00243597">
          <w:rPr>
            <w:rFonts w:asciiTheme="majorBidi" w:hAnsiTheme="majorBidi" w:cstheme="majorBidi"/>
            <w:sz w:val="24"/>
            <w:szCs w:val="24"/>
          </w:rPr>
          <w:delText xml:space="preserve">the </w:delText>
        </w:r>
      </w:del>
      <w:ins w:id="1444" w:author="ALE editor" w:date="2022-01-02T08:32:00Z">
        <w:r w:rsidR="008917BD">
          <w:rPr>
            <w:rFonts w:asciiTheme="majorBidi" w:hAnsiTheme="majorBidi" w:cstheme="majorBidi"/>
            <w:sz w:val="24"/>
            <w:szCs w:val="24"/>
          </w:rPr>
          <w:t>A</w:t>
        </w:r>
      </w:ins>
      <w:ins w:id="1445" w:author="ALE editor" w:date="2021-12-28T15:14:00Z">
        <w:r w:rsidR="00243597"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Pearson test </w:t>
      </w:r>
      <w:ins w:id="1446" w:author="ALE editor" w:date="2021-12-28T15:14:00Z">
        <w:r w:rsidR="00243597">
          <w:rPr>
            <w:rFonts w:asciiTheme="majorBidi" w:hAnsiTheme="majorBidi" w:cstheme="majorBidi"/>
            <w:sz w:val="24"/>
            <w:szCs w:val="24"/>
          </w:rPr>
          <w:t>was conduc</w:t>
        </w:r>
      </w:ins>
      <w:ins w:id="1447" w:author="ALE editor" w:date="2021-12-28T15:15:00Z">
        <w:r w:rsidR="00243597">
          <w:rPr>
            <w:rFonts w:asciiTheme="majorBidi" w:hAnsiTheme="majorBidi" w:cstheme="majorBidi"/>
            <w:sz w:val="24"/>
            <w:szCs w:val="24"/>
          </w:rPr>
          <w:t xml:space="preserve">ted to </w:t>
        </w:r>
      </w:ins>
      <w:r w:rsidRPr="005D120C">
        <w:rPr>
          <w:rFonts w:asciiTheme="majorBidi" w:hAnsiTheme="majorBidi" w:cstheme="majorBidi"/>
          <w:sz w:val="24"/>
          <w:szCs w:val="24"/>
        </w:rPr>
        <w:t>examine</w:t>
      </w:r>
      <w:del w:id="1448" w:author="ALE editor" w:date="2021-12-28T15:15:00Z">
        <w:r w:rsidRPr="005D120C" w:rsidDel="00243597">
          <w:rPr>
            <w:rFonts w:asciiTheme="majorBidi" w:hAnsiTheme="majorBidi" w:cstheme="majorBidi"/>
            <w:sz w:val="24"/>
            <w:szCs w:val="24"/>
          </w:rPr>
          <w:delText>d</w:delText>
        </w:r>
      </w:del>
      <w:r w:rsidRPr="005D120C">
        <w:rPr>
          <w:rFonts w:asciiTheme="majorBidi" w:hAnsiTheme="majorBidi" w:cstheme="majorBidi"/>
          <w:sz w:val="24"/>
          <w:szCs w:val="24"/>
        </w:rPr>
        <w:t xml:space="preserve"> the relationship between the four categories of the questionnaire.</w:t>
      </w:r>
    </w:p>
    <w:p w14:paraId="54EEC191" w14:textId="48B8C238" w:rsidR="003F54CD" w:rsidRPr="005D120C" w:rsidRDefault="003F54CD" w:rsidP="00B8300A">
      <w:pPr>
        <w:bidi w:val="0"/>
        <w:spacing w:after="0" w:line="480" w:lineRule="auto"/>
        <w:ind w:right="-450" w:firstLine="720"/>
        <w:rPr>
          <w:rFonts w:asciiTheme="majorBidi" w:hAnsiTheme="majorBidi" w:cstheme="majorBidi"/>
          <w:sz w:val="24"/>
          <w:szCs w:val="24"/>
        </w:rPr>
      </w:pPr>
      <w:commentRangeStart w:id="1449"/>
      <w:r w:rsidRPr="005D120C">
        <w:rPr>
          <w:rFonts w:asciiTheme="majorBidi" w:hAnsiTheme="majorBidi" w:cstheme="majorBidi"/>
          <w:sz w:val="24"/>
          <w:szCs w:val="24"/>
        </w:rPr>
        <w:t>The</w:t>
      </w:r>
      <w:commentRangeEnd w:id="1449"/>
      <w:r w:rsidR="00AF604F">
        <w:rPr>
          <w:rStyle w:val="CommentReference"/>
        </w:rPr>
        <w:commentReference w:id="1449"/>
      </w:r>
      <w:r w:rsidRPr="005D120C">
        <w:rPr>
          <w:rFonts w:asciiTheme="majorBidi" w:hAnsiTheme="majorBidi" w:cstheme="majorBidi"/>
          <w:sz w:val="24"/>
          <w:szCs w:val="24"/>
        </w:rPr>
        <w:t xml:space="preserve"> data obtained from the semi-structured personal interviews were processed through content analysis. </w:t>
      </w:r>
      <w:del w:id="1450" w:author="ALE editor" w:date="2021-12-28T15:15:00Z">
        <w:r w:rsidRPr="005D120C" w:rsidDel="00B86CC7">
          <w:rPr>
            <w:rFonts w:asciiTheme="majorBidi" w:hAnsiTheme="majorBidi" w:cstheme="majorBidi"/>
            <w:sz w:val="24"/>
            <w:szCs w:val="24"/>
          </w:rPr>
          <w:delText>For the analysis of the interviews, w</w:delText>
        </w:r>
      </w:del>
      <w:ins w:id="1451" w:author="ALE editor" w:date="2021-12-28T15:15:00Z">
        <w:r w:rsidR="00B86CC7">
          <w:rPr>
            <w:rFonts w:asciiTheme="majorBidi" w:hAnsiTheme="majorBidi" w:cstheme="majorBidi"/>
            <w:sz w:val="24"/>
            <w:szCs w:val="24"/>
          </w:rPr>
          <w:t>W</w:t>
        </w:r>
      </w:ins>
      <w:r w:rsidRPr="005D120C">
        <w:rPr>
          <w:rFonts w:asciiTheme="majorBidi" w:hAnsiTheme="majorBidi" w:cstheme="majorBidi"/>
          <w:sz w:val="24"/>
          <w:szCs w:val="24"/>
        </w:rPr>
        <w:t xml:space="preserve">e </w:t>
      </w:r>
      <w:del w:id="1452" w:author="ALE editor" w:date="2021-12-30T08:11:00Z">
        <w:r w:rsidRPr="005D120C" w:rsidDel="00C05DC4">
          <w:rPr>
            <w:rFonts w:asciiTheme="majorBidi" w:hAnsiTheme="majorBidi" w:cstheme="majorBidi"/>
            <w:sz w:val="24"/>
            <w:szCs w:val="24"/>
          </w:rPr>
          <w:delText xml:space="preserve">used </w:delText>
        </w:r>
      </w:del>
      <w:ins w:id="1453" w:author="ALE editor" w:date="2021-12-30T08:11:00Z">
        <w:r w:rsidR="00C05DC4">
          <w:rPr>
            <w:rFonts w:asciiTheme="majorBidi" w:hAnsiTheme="majorBidi" w:cstheme="majorBidi"/>
            <w:sz w:val="24"/>
            <w:szCs w:val="24"/>
          </w:rPr>
          <w:t xml:space="preserve">performed </w:t>
        </w:r>
      </w:ins>
      <w:r w:rsidRPr="005D120C">
        <w:rPr>
          <w:rFonts w:asciiTheme="majorBidi" w:hAnsiTheme="majorBidi" w:cstheme="majorBidi"/>
          <w:sz w:val="24"/>
          <w:szCs w:val="24"/>
        </w:rPr>
        <w:t xml:space="preserve">a categorical analysis </w:t>
      </w:r>
      <w:del w:id="1454" w:author="ALE editor" w:date="2021-12-28T15:16:00Z">
        <w:r w:rsidRPr="005D120C" w:rsidDel="00B86CC7">
          <w:rPr>
            <w:rFonts w:asciiTheme="majorBidi" w:hAnsiTheme="majorBidi" w:cstheme="majorBidi"/>
            <w:sz w:val="24"/>
            <w:szCs w:val="24"/>
          </w:rPr>
          <w:delText xml:space="preserve">that was </w:delText>
        </w:r>
      </w:del>
      <w:del w:id="1455" w:author="ALE editor" w:date="2021-12-30T08:11:00Z">
        <w:r w:rsidRPr="005D120C" w:rsidDel="00C05DC4">
          <w:rPr>
            <w:rFonts w:asciiTheme="majorBidi" w:hAnsiTheme="majorBidi" w:cstheme="majorBidi"/>
            <w:sz w:val="24"/>
            <w:szCs w:val="24"/>
          </w:rPr>
          <w:delText>performed by</w:delText>
        </w:r>
      </w:del>
      <w:ins w:id="1456" w:author="ALE editor" w:date="2021-12-30T08:11:00Z">
        <w:r w:rsidR="00C05DC4">
          <w:rPr>
            <w:rFonts w:asciiTheme="majorBidi" w:hAnsiTheme="majorBidi" w:cstheme="majorBidi"/>
            <w:sz w:val="24"/>
            <w:szCs w:val="24"/>
          </w:rPr>
          <w:t>using</w:t>
        </w:r>
      </w:ins>
      <w:r w:rsidRPr="005D120C">
        <w:rPr>
          <w:rFonts w:asciiTheme="majorBidi" w:hAnsiTheme="majorBidi" w:cstheme="majorBidi"/>
          <w:sz w:val="24"/>
          <w:szCs w:val="24"/>
        </w:rPr>
        <w:t xml:space="preserve"> a sorting process in which data </w:t>
      </w:r>
      <w:del w:id="1457" w:author="ALE editor" w:date="2021-12-28T15:16:00Z">
        <w:r w:rsidRPr="005D120C" w:rsidDel="00B86CC7">
          <w:rPr>
            <w:rFonts w:asciiTheme="majorBidi" w:hAnsiTheme="majorBidi" w:cstheme="majorBidi"/>
            <w:sz w:val="24"/>
            <w:szCs w:val="24"/>
          </w:rPr>
          <w:delText xml:space="preserve">pieces </w:delText>
        </w:r>
      </w:del>
      <w:r w:rsidRPr="005D120C">
        <w:rPr>
          <w:rFonts w:asciiTheme="majorBidi" w:hAnsiTheme="majorBidi" w:cstheme="majorBidi"/>
          <w:sz w:val="24"/>
          <w:szCs w:val="24"/>
        </w:rPr>
        <w:t xml:space="preserve">belonging to the same phenomenon were </w:t>
      </w:r>
      <w:del w:id="1458" w:author="ALE editor" w:date="2021-12-28T15:22:00Z">
        <w:r w:rsidRPr="005D120C" w:rsidDel="00DA6F08">
          <w:rPr>
            <w:rFonts w:asciiTheme="majorBidi" w:hAnsiTheme="majorBidi" w:cstheme="majorBidi"/>
            <w:sz w:val="24"/>
            <w:szCs w:val="24"/>
          </w:rPr>
          <w:delText>added together</w:delText>
        </w:r>
      </w:del>
      <w:ins w:id="1459" w:author="ALE editor" w:date="2021-12-28T15:22:00Z">
        <w:r w:rsidR="00DA6F08">
          <w:rPr>
            <w:rFonts w:asciiTheme="majorBidi" w:hAnsiTheme="majorBidi" w:cstheme="majorBidi"/>
            <w:sz w:val="24"/>
            <w:szCs w:val="24"/>
          </w:rPr>
          <w:t>combined</w:t>
        </w:r>
      </w:ins>
      <w:r w:rsidRPr="005D120C">
        <w:rPr>
          <w:rFonts w:asciiTheme="majorBidi" w:hAnsiTheme="majorBidi" w:cstheme="majorBidi"/>
          <w:sz w:val="24"/>
          <w:szCs w:val="24"/>
        </w:rPr>
        <w:t xml:space="preserve"> </w:t>
      </w:r>
      <w:del w:id="1460" w:author="ALE editor" w:date="2021-12-28T15:16:00Z">
        <w:r w:rsidRPr="005D120C" w:rsidDel="00B86CC7">
          <w:rPr>
            <w:rFonts w:asciiTheme="majorBidi" w:hAnsiTheme="majorBidi" w:cstheme="majorBidi"/>
            <w:sz w:val="24"/>
            <w:szCs w:val="24"/>
          </w:rPr>
          <w:delText xml:space="preserve">and </w:delText>
        </w:r>
      </w:del>
      <w:ins w:id="1461" w:author="ALE editor" w:date="2021-12-28T15:16:00Z">
        <w:r w:rsidR="00B86CC7">
          <w:rPr>
            <w:rFonts w:asciiTheme="majorBidi" w:hAnsiTheme="majorBidi" w:cstheme="majorBidi"/>
            <w:sz w:val="24"/>
            <w:szCs w:val="24"/>
          </w:rPr>
          <w:t>to</w:t>
        </w:r>
        <w:r w:rsidR="00B86CC7" w:rsidRPr="005D120C">
          <w:rPr>
            <w:rFonts w:asciiTheme="majorBidi" w:hAnsiTheme="majorBidi" w:cstheme="majorBidi"/>
            <w:sz w:val="24"/>
            <w:szCs w:val="24"/>
          </w:rPr>
          <w:t xml:space="preserve"> </w:t>
        </w:r>
      </w:ins>
      <w:r w:rsidRPr="005D120C">
        <w:rPr>
          <w:rFonts w:asciiTheme="majorBidi" w:hAnsiTheme="majorBidi" w:cstheme="majorBidi"/>
          <w:sz w:val="24"/>
          <w:szCs w:val="24"/>
        </w:rPr>
        <w:t>create</w:t>
      </w:r>
      <w:del w:id="1462" w:author="ALE editor" w:date="2021-12-28T15:16:00Z">
        <w:r w:rsidRPr="005D120C" w:rsidDel="00B86CC7">
          <w:rPr>
            <w:rFonts w:asciiTheme="majorBidi" w:hAnsiTheme="majorBidi" w:cstheme="majorBidi"/>
            <w:sz w:val="24"/>
            <w:szCs w:val="24"/>
          </w:rPr>
          <w:delText>d</w:delText>
        </w:r>
      </w:del>
      <w:r w:rsidRPr="005D120C">
        <w:rPr>
          <w:rFonts w:asciiTheme="majorBidi" w:hAnsiTheme="majorBidi" w:cstheme="majorBidi"/>
          <w:sz w:val="24"/>
          <w:szCs w:val="24"/>
        </w:rPr>
        <w:t xml:space="preserve"> content units</w:t>
      </w:r>
      <w:ins w:id="1463" w:author="ALE editor" w:date="2021-12-28T15:16:00Z">
        <w:r w:rsidR="00B86CC7">
          <w:rPr>
            <w:rFonts w:asciiTheme="majorBidi" w:hAnsiTheme="majorBidi" w:cstheme="majorBidi"/>
            <w:sz w:val="24"/>
            <w:szCs w:val="24"/>
          </w:rPr>
          <w:t xml:space="preserve">, which </w:t>
        </w:r>
      </w:ins>
      <w:del w:id="1464" w:author="ALE editor" w:date="2021-12-28T15:16:00Z">
        <w:r w:rsidRPr="005D120C" w:rsidDel="00B86CC7">
          <w:rPr>
            <w:rFonts w:asciiTheme="majorBidi" w:hAnsiTheme="majorBidi" w:cstheme="majorBidi"/>
            <w:sz w:val="24"/>
            <w:szCs w:val="24"/>
          </w:rPr>
          <w:delText xml:space="preserve"> that </w:delText>
        </w:r>
      </w:del>
      <w:r w:rsidRPr="005D120C">
        <w:rPr>
          <w:rFonts w:asciiTheme="majorBidi" w:hAnsiTheme="majorBidi" w:cstheme="majorBidi"/>
          <w:sz w:val="24"/>
          <w:szCs w:val="24"/>
        </w:rPr>
        <w:t xml:space="preserve">are statements from the analyzed content. The product of the analysis is thematic categories. In the first stage, a preliminary analysis was conducted by selecting statements </w:t>
      </w:r>
      <w:del w:id="1465" w:author="ALE editor" w:date="2021-12-28T15:23:00Z">
        <w:r w:rsidRPr="005D120C" w:rsidDel="00DA6F08">
          <w:rPr>
            <w:rFonts w:asciiTheme="majorBidi" w:hAnsiTheme="majorBidi" w:cstheme="majorBidi"/>
            <w:sz w:val="24"/>
            <w:szCs w:val="24"/>
          </w:rPr>
          <w:delText xml:space="preserve">from </w:delText>
        </w:r>
      </w:del>
      <w:ins w:id="1466" w:author="ALE editor" w:date="2021-12-28T15:23:00Z">
        <w:r w:rsidR="00DA6F08">
          <w:rPr>
            <w:rFonts w:asciiTheme="majorBidi" w:hAnsiTheme="majorBidi" w:cstheme="majorBidi"/>
            <w:sz w:val="24"/>
            <w:szCs w:val="24"/>
          </w:rPr>
          <w:t>by</w:t>
        </w:r>
        <w:r w:rsidR="00DA6F0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w:t>
      </w:r>
      <w:del w:id="1467" w:author="ALE editor" w:date="2021-12-28T15:16:00Z">
        <w:r w:rsidR="008140A3" w:rsidRPr="005D120C" w:rsidDel="00B86CC7">
          <w:rPr>
            <w:rFonts w:asciiTheme="majorBidi" w:hAnsiTheme="majorBidi" w:cstheme="majorBidi"/>
            <w:sz w:val="24"/>
            <w:szCs w:val="24"/>
          </w:rPr>
          <w:delText>Preschool</w:delText>
        </w:r>
        <w:r w:rsidRPr="005D120C" w:rsidDel="00B86CC7">
          <w:rPr>
            <w:rFonts w:asciiTheme="majorBidi" w:hAnsiTheme="majorBidi" w:cstheme="majorBidi"/>
            <w:sz w:val="24"/>
            <w:szCs w:val="24"/>
          </w:rPr>
          <w:delText xml:space="preserve"> </w:delText>
        </w:r>
      </w:del>
      <w:ins w:id="1468" w:author="ALE editor" w:date="2021-12-28T15:16:00Z">
        <w:r w:rsidR="00B86CC7">
          <w:rPr>
            <w:rFonts w:asciiTheme="majorBidi" w:hAnsiTheme="majorBidi" w:cstheme="majorBidi"/>
            <w:sz w:val="24"/>
            <w:szCs w:val="24"/>
          </w:rPr>
          <w:t>p</w:t>
        </w:r>
        <w:r w:rsidR="00B86CC7"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469" w:author="ALE editor" w:date="2021-12-28T15:23:00Z">
        <w:r w:rsidRPr="005D120C" w:rsidDel="00DA6F08">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470" w:author="ALE editor" w:date="2021-12-28T15:23:00Z">
        <w:r w:rsidRPr="005D120C" w:rsidDel="00DA6F08">
          <w:rPr>
            <w:rFonts w:asciiTheme="majorBidi" w:hAnsiTheme="majorBidi" w:cstheme="majorBidi"/>
            <w:sz w:val="24"/>
            <w:szCs w:val="24"/>
          </w:rPr>
          <w:delText>answers,</w:delText>
        </w:r>
      </w:del>
      <w:ins w:id="1471" w:author="ALE editor" w:date="2021-12-28T15:23:00Z">
        <w:r w:rsidR="00DA6F08">
          <w:rPr>
            <w:rFonts w:asciiTheme="majorBidi" w:hAnsiTheme="majorBidi" w:cstheme="majorBidi"/>
            <w:sz w:val="24"/>
            <w:szCs w:val="24"/>
          </w:rPr>
          <w:t>that</w:t>
        </w:r>
      </w:ins>
      <w:r w:rsidRPr="005D120C">
        <w:rPr>
          <w:rFonts w:asciiTheme="majorBidi" w:hAnsiTheme="majorBidi" w:cstheme="majorBidi"/>
          <w:sz w:val="24"/>
          <w:szCs w:val="24"/>
        </w:rPr>
        <w:t xml:space="preserve"> </w:t>
      </w:r>
      <w:del w:id="1472" w:author="ALE editor" w:date="2021-12-28T15:23:00Z">
        <w:r w:rsidRPr="005D120C" w:rsidDel="00DA6F08">
          <w:rPr>
            <w:rFonts w:asciiTheme="majorBidi" w:hAnsiTheme="majorBidi" w:cstheme="majorBidi"/>
            <w:sz w:val="24"/>
            <w:szCs w:val="24"/>
          </w:rPr>
          <w:delText xml:space="preserve">which </w:delText>
        </w:r>
      </w:del>
      <w:r w:rsidRPr="005D120C">
        <w:rPr>
          <w:rFonts w:asciiTheme="majorBidi" w:hAnsiTheme="majorBidi" w:cstheme="majorBidi"/>
          <w:sz w:val="24"/>
          <w:szCs w:val="24"/>
        </w:rPr>
        <w:t xml:space="preserve">relate to the research questions. Subsequently, the data were divided </w:t>
      </w:r>
      <w:del w:id="1473" w:author="ALE editor" w:date="2021-12-28T15:23:00Z">
        <w:r w:rsidRPr="005D120C" w:rsidDel="00DA6F08">
          <w:rPr>
            <w:rFonts w:asciiTheme="majorBidi" w:hAnsiTheme="majorBidi" w:cstheme="majorBidi"/>
            <w:sz w:val="24"/>
            <w:szCs w:val="24"/>
          </w:rPr>
          <w:delText xml:space="preserve">into </w:delText>
        </w:r>
      </w:del>
      <w:ins w:id="1474" w:author="ALE editor" w:date="2021-12-28T15:23:00Z">
        <w:r w:rsidR="00DA6F08">
          <w:rPr>
            <w:rFonts w:asciiTheme="majorBidi" w:hAnsiTheme="majorBidi" w:cstheme="majorBidi"/>
            <w:sz w:val="24"/>
            <w:szCs w:val="24"/>
          </w:rPr>
          <w:t>according to</w:t>
        </w:r>
        <w:r w:rsidR="00DA6F08" w:rsidRPr="005D120C">
          <w:rPr>
            <w:rFonts w:asciiTheme="majorBidi" w:hAnsiTheme="majorBidi" w:cstheme="majorBidi"/>
            <w:sz w:val="24"/>
            <w:szCs w:val="24"/>
          </w:rPr>
          <w:t xml:space="preserve"> </w:t>
        </w:r>
      </w:ins>
      <w:commentRangeStart w:id="1475"/>
      <w:r w:rsidRPr="005D120C">
        <w:rPr>
          <w:rFonts w:asciiTheme="majorBidi" w:hAnsiTheme="majorBidi" w:cstheme="majorBidi"/>
          <w:sz w:val="24"/>
          <w:szCs w:val="24"/>
        </w:rPr>
        <w:t>criteria</w:t>
      </w:r>
      <w:commentRangeEnd w:id="1475"/>
      <w:r w:rsidR="00DA6F08">
        <w:rPr>
          <w:rStyle w:val="CommentReference"/>
        </w:rPr>
        <w:commentReference w:id="1475"/>
      </w:r>
      <w:r w:rsidRPr="005D120C">
        <w:rPr>
          <w:rFonts w:asciiTheme="majorBidi" w:hAnsiTheme="majorBidi" w:cstheme="majorBidi"/>
          <w:sz w:val="24"/>
          <w:szCs w:val="24"/>
        </w:rPr>
        <w:t xml:space="preserve"> and the initial categories </w:t>
      </w:r>
      <w:del w:id="1476" w:author="ALE editor" w:date="2021-12-28T15:24:00Z">
        <w:r w:rsidRPr="005D120C" w:rsidDel="00DA6F08">
          <w:rPr>
            <w:rFonts w:asciiTheme="majorBidi" w:hAnsiTheme="majorBidi" w:cstheme="majorBidi"/>
            <w:sz w:val="24"/>
            <w:szCs w:val="24"/>
          </w:rPr>
          <w:delText xml:space="preserve">that </w:delText>
        </w:r>
      </w:del>
      <w:r w:rsidRPr="005D120C">
        <w:rPr>
          <w:rFonts w:asciiTheme="majorBidi" w:hAnsiTheme="majorBidi" w:cstheme="majorBidi"/>
          <w:sz w:val="24"/>
          <w:szCs w:val="24"/>
        </w:rPr>
        <w:t xml:space="preserve">were reduced to </w:t>
      </w:r>
      <w:del w:id="1477" w:author="ALE editor" w:date="2021-12-28T15:24:00Z">
        <w:r w:rsidRPr="005D120C" w:rsidDel="00DA6F08">
          <w:rPr>
            <w:rFonts w:asciiTheme="majorBidi" w:hAnsiTheme="majorBidi" w:cstheme="majorBidi"/>
            <w:sz w:val="24"/>
            <w:szCs w:val="24"/>
          </w:rPr>
          <w:delText xml:space="preserve">the core </w:delText>
        </w:r>
      </w:del>
      <w:r w:rsidRPr="005D120C">
        <w:rPr>
          <w:rFonts w:asciiTheme="majorBidi" w:hAnsiTheme="majorBidi" w:cstheme="majorBidi"/>
          <w:sz w:val="24"/>
          <w:szCs w:val="24"/>
        </w:rPr>
        <w:t>categories</w:t>
      </w:r>
      <w:ins w:id="1478" w:author="ALE editor" w:date="2021-12-28T15:24:00Z">
        <w:r w:rsidR="00DA6F08">
          <w:rPr>
            <w:rFonts w:asciiTheme="majorBidi" w:hAnsiTheme="majorBidi" w:cstheme="majorBidi"/>
            <w:sz w:val="24"/>
            <w:szCs w:val="24"/>
          </w:rPr>
          <w:t xml:space="preserve"> identified as core categories</w:t>
        </w:r>
      </w:ins>
      <w:del w:id="1479" w:author="ALE editor" w:date="2021-12-28T15:24:00Z">
        <w:r w:rsidRPr="005D120C" w:rsidDel="00DA6F08">
          <w:rPr>
            <w:rFonts w:asciiTheme="majorBidi" w:hAnsiTheme="majorBidi" w:cstheme="majorBidi"/>
            <w:sz w:val="24"/>
            <w:szCs w:val="24"/>
          </w:rPr>
          <w:delText xml:space="preserve"> were identified</w:delText>
        </w:r>
      </w:del>
      <w:r w:rsidRPr="005D120C">
        <w:rPr>
          <w:rFonts w:asciiTheme="majorBidi" w:hAnsiTheme="majorBidi" w:cstheme="majorBidi"/>
          <w:sz w:val="24"/>
          <w:szCs w:val="24"/>
        </w:rPr>
        <w:t>. In the final step</w:t>
      </w:r>
      <w:ins w:id="1480" w:author="ALE editor" w:date="2021-12-28T15:16:00Z">
        <w:r w:rsidR="00B86CC7">
          <w:rPr>
            <w:rFonts w:asciiTheme="majorBidi" w:hAnsiTheme="majorBidi" w:cstheme="majorBidi"/>
            <w:sz w:val="24"/>
            <w:szCs w:val="24"/>
          </w:rPr>
          <w:t>,</w:t>
        </w:r>
      </w:ins>
      <w:r w:rsidRPr="005D120C">
        <w:rPr>
          <w:rFonts w:asciiTheme="majorBidi" w:hAnsiTheme="majorBidi" w:cstheme="majorBidi"/>
          <w:sz w:val="24"/>
          <w:szCs w:val="24"/>
        </w:rPr>
        <w:t xml:space="preserve"> we conducted </w:t>
      </w:r>
      <w:del w:id="1481" w:author="ALE editor" w:date="2022-01-02T08:41:00Z">
        <w:r w:rsidRPr="005D120C" w:rsidDel="00480B49">
          <w:rPr>
            <w:rFonts w:asciiTheme="majorBidi" w:hAnsiTheme="majorBidi" w:cstheme="majorBidi"/>
            <w:sz w:val="24"/>
            <w:szCs w:val="24"/>
          </w:rPr>
          <w:delText xml:space="preserve">the </w:delText>
        </w:r>
      </w:del>
      <w:ins w:id="1482" w:author="ALE editor" w:date="2022-01-02T08:41:00Z">
        <w:r w:rsidR="00480B49">
          <w:rPr>
            <w:rFonts w:asciiTheme="majorBidi" w:hAnsiTheme="majorBidi" w:cstheme="majorBidi"/>
            <w:sz w:val="24"/>
            <w:szCs w:val="24"/>
          </w:rPr>
          <w:t>a</w:t>
        </w:r>
        <w:r w:rsidR="00480B49"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mapping analysis </w:t>
      </w:r>
      <w:del w:id="1483" w:author="ALE editor" w:date="2022-01-02T08:41:00Z">
        <w:r w:rsidRPr="005D120C" w:rsidDel="00480B49">
          <w:rPr>
            <w:rFonts w:asciiTheme="majorBidi" w:hAnsiTheme="majorBidi" w:cstheme="majorBidi"/>
            <w:sz w:val="24"/>
            <w:szCs w:val="24"/>
          </w:rPr>
          <w:delText>by finding</w:delText>
        </w:r>
      </w:del>
      <w:ins w:id="1484" w:author="ALE editor" w:date="2022-01-02T08:41:00Z">
        <w:r w:rsidR="00480B49">
          <w:rPr>
            <w:rFonts w:asciiTheme="majorBidi" w:hAnsiTheme="majorBidi" w:cstheme="majorBidi"/>
            <w:sz w:val="24"/>
            <w:szCs w:val="24"/>
          </w:rPr>
          <w:t>that revealed</w:t>
        </w:r>
      </w:ins>
      <w:r w:rsidRPr="005D120C">
        <w:rPr>
          <w:rFonts w:asciiTheme="majorBidi" w:hAnsiTheme="majorBidi" w:cstheme="majorBidi"/>
          <w:sz w:val="24"/>
          <w:szCs w:val="24"/>
        </w:rPr>
        <w:t xml:space="preserve"> links between the categories</w:t>
      </w:r>
      <w:del w:id="1485" w:author="ALE editor" w:date="2022-01-02T08:41:00Z">
        <w:r w:rsidRPr="005D120C" w:rsidDel="00480B49">
          <w:rPr>
            <w:rFonts w:asciiTheme="majorBidi" w:hAnsiTheme="majorBidi" w:cstheme="majorBidi"/>
            <w:sz w:val="24"/>
            <w:szCs w:val="24"/>
          </w:rPr>
          <w:delText xml:space="preserve"> and creating a new set of categories</w:delText>
        </w:r>
      </w:del>
      <w:r w:rsidRPr="005D120C">
        <w:rPr>
          <w:rFonts w:asciiTheme="majorBidi" w:hAnsiTheme="majorBidi" w:cstheme="majorBidi"/>
          <w:sz w:val="24"/>
          <w:szCs w:val="24"/>
        </w:rPr>
        <w:t xml:space="preserve">. After the mapping analysis, a new order of categories </w:t>
      </w:r>
      <w:del w:id="1486" w:author="ALE editor" w:date="2021-12-28T15:24:00Z">
        <w:r w:rsidRPr="005D120C" w:rsidDel="00DA6F08">
          <w:rPr>
            <w:rFonts w:asciiTheme="majorBidi" w:hAnsiTheme="majorBidi" w:cstheme="majorBidi"/>
            <w:sz w:val="24"/>
            <w:szCs w:val="24"/>
          </w:rPr>
          <w:delText xml:space="preserve">is </w:delText>
        </w:r>
      </w:del>
      <w:ins w:id="1487" w:author="ALE editor" w:date="2021-12-28T15:24:00Z">
        <w:r w:rsidR="00DA6F08">
          <w:rPr>
            <w:rFonts w:asciiTheme="majorBidi" w:hAnsiTheme="majorBidi" w:cstheme="majorBidi"/>
            <w:sz w:val="24"/>
            <w:szCs w:val="24"/>
          </w:rPr>
          <w:t>was</w:t>
        </w:r>
        <w:r w:rsidR="00DA6F08" w:rsidRPr="005D120C">
          <w:rPr>
            <w:rFonts w:asciiTheme="majorBidi" w:hAnsiTheme="majorBidi" w:cstheme="majorBidi"/>
            <w:sz w:val="24"/>
            <w:szCs w:val="24"/>
          </w:rPr>
          <w:t xml:space="preserve"> </w:t>
        </w:r>
      </w:ins>
      <w:r w:rsidRPr="005D120C">
        <w:rPr>
          <w:rFonts w:asciiTheme="majorBidi" w:hAnsiTheme="majorBidi" w:cstheme="majorBidi"/>
          <w:sz w:val="24"/>
          <w:szCs w:val="24"/>
        </w:rPr>
        <w:t>created</w:t>
      </w:r>
      <w:del w:id="1488" w:author="ALE editor" w:date="2021-12-28T15:25:00Z">
        <w:r w:rsidRPr="005D120C" w:rsidDel="00DA6F08">
          <w:rPr>
            <w:rFonts w:asciiTheme="majorBidi" w:hAnsiTheme="majorBidi" w:cstheme="majorBidi"/>
            <w:sz w:val="24"/>
            <w:szCs w:val="24"/>
          </w:rPr>
          <w:delText xml:space="preserve"> as follows</w:delText>
        </w:r>
      </w:del>
      <w:r w:rsidRPr="005D120C">
        <w:rPr>
          <w:rFonts w:asciiTheme="majorBidi" w:hAnsiTheme="majorBidi" w:cstheme="majorBidi"/>
          <w:sz w:val="24"/>
          <w:szCs w:val="24"/>
        </w:rPr>
        <w:t>:</w:t>
      </w:r>
    </w:p>
    <w:p w14:paraId="16BB029A" w14:textId="11645AB8" w:rsidR="00DA6F08" w:rsidRDefault="008140A3" w:rsidP="00B8300A">
      <w:pPr>
        <w:pStyle w:val="ListParagraph"/>
        <w:numPr>
          <w:ilvl w:val="0"/>
          <w:numId w:val="9"/>
        </w:numPr>
        <w:bidi w:val="0"/>
        <w:spacing w:after="0" w:line="480" w:lineRule="auto"/>
        <w:ind w:left="0" w:right="-450" w:firstLine="360"/>
        <w:rPr>
          <w:ins w:id="1489" w:author="ALE editor" w:date="2021-12-28T15:24:00Z"/>
          <w:rFonts w:asciiTheme="majorBidi" w:hAnsiTheme="majorBidi" w:cstheme="majorBidi"/>
          <w:sz w:val="24"/>
          <w:szCs w:val="24"/>
        </w:rPr>
      </w:pPr>
      <w:r w:rsidRPr="005D120C">
        <w:rPr>
          <w:rFonts w:asciiTheme="majorBidi" w:hAnsiTheme="majorBidi" w:cstheme="majorBidi"/>
          <w:sz w:val="24"/>
          <w:szCs w:val="24"/>
        </w:rPr>
        <w:t>Preschool</w:t>
      </w:r>
      <w:r w:rsidR="009E6159" w:rsidRPr="005D120C">
        <w:rPr>
          <w:rFonts w:asciiTheme="majorBidi" w:hAnsiTheme="majorBidi" w:cstheme="majorBidi"/>
          <w:sz w:val="24"/>
          <w:szCs w:val="24"/>
        </w:rPr>
        <w:t xml:space="preserve"> teachers</w:t>
      </w:r>
      <w:del w:id="1490" w:author="ALE editor" w:date="2022-01-02T10:04:00Z">
        <w:r w:rsidR="009E6159" w:rsidRPr="005D120C" w:rsidDel="00AE36A1">
          <w:rPr>
            <w:rFonts w:asciiTheme="majorBidi" w:hAnsiTheme="majorBidi" w:cstheme="majorBidi"/>
            <w:sz w:val="24"/>
            <w:szCs w:val="24"/>
          </w:rPr>
          <w:delText>'</w:delText>
        </w:r>
      </w:del>
      <w:ins w:id="1491" w:author="ALE editor" w:date="2022-01-02T10:04:00Z">
        <w:r w:rsidR="00AE36A1">
          <w:rPr>
            <w:rFonts w:asciiTheme="majorBidi" w:hAnsiTheme="majorBidi" w:cstheme="majorBidi"/>
            <w:sz w:val="24"/>
            <w:szCs w:val="24"/>
          </w:rPr>
          <w:t>’</w:t>
        </w:r>
      </w:ins>
      <w:r w:rsidR="009E6159" w:rsidRPr="005D120C">
        <w:rPr>
          <w:rFonts w:asciiTheme="majorBidi" w:hAnsiTheme="majorBidi" w:cstheme="majorBidi"/>
          <w:sz w:val="24"/>
          <w:szCs w:val="24"/>
        </w:rPr>
        <w:t xml:space="preserve"> attitudes towards the importance of the </w:t>
      </w:r>
      <w:del w:id="1492" w:author="ALE editor" w:date="2022-01-02T08:43:00Z">
        <w:r w:rsidR="009E6159" w:rsidRPr="005D120C" w:rsidDel="00480B49">
          <w:rPr>
            <w:rFonts w:asciiTheme="majorBidi" w:hAnsiTheme="majorBidi" w:cstheme="majorBidi"/>
            <w:sz w:val="24"/>
            <w:szCs w:val="24"/>
          </w:rPr>
          <w:delText xml:space="preserve">application of the </w:delText>
        </w:r>
      </w:del>
      <w:ins w:id="1493" w:author="ALE editor" w:date="2021-12-28T15:25:00Z">
        <w:r w:rsidR="00DA6F08">
          <w:rPr>
            <w:rFonts w:asciiTheme="majorBidi" w:hAnsiTheme="majorBidi" w:cstheme="majorBidi"/>
            <w:sz w:val="24"/>
            <w:szCs w:val="24"/>
          </w:rPr>
          <w:t xml:space="preserve">S&amp;T </w:t>
        </w:r>
      </w:ins>
      <w:r w:rsidR="009E6159" w:rsidRPr="005D120C">
        <w:rPr>
          <w:rFonts w:asciiTheme="majorBidi" w:hAnsiTheme="majorBidi" w:cstheme="majorBidi"/>
          <w:sz w:val="24"/>
          <w:szCs w:val="24"/>
        </w:rPr>
        <w:t xml:space="preserve">education program </w:t>
      </w:r>
      <w:del w:id="1494" w:author="ALE editor" w:date="2021-12-28T15:25:00Z">
        <w:r w:rsidR="009E6159" w:rsidRPr="005D120C" w:rsidDel="00DA6F08">
          <w:rPr>
            <w:rFonts w:asciiTheme="majorBidi" w:hAnsiTheme="majorBidi" w:cstheme="majorBidi"/>
            <w:sz w:val="24"/>
            <w:szCs w:val="24"/>
          </w:rPr>
          <w:delText xml:space="preserve">of S&amp;T </w:delText>
        </w:r>
      </w:del>
      <w:r w:rsidR="009E6159" w:rsidRPr="005D120C">
        <w:rPr>
          <w:rFonts w:asciiTheme="majorBidi" w:hAnsiTheme="majorBidi" w:cstheme="majorBidi"/>
          <w:sz w:val="24"/>
          <w:szCs w:val="24"/>
        </w:rPr>
        <w:t xml:space="preserve">in </w:t>
      </w:r>
      <w:del w:id="1495" w:author="ALE editor" w:date="2021-12-28T15:25:00Z">
        <w:r w:rsidRPr="005D120C" w:rsidDel="00DA6F08">
          <w:rPr>
            <w:rFonts w:asciiTheme="majorBidi" w:hAnsiTheme="majorBidi" w:cstheme="majorBidi"/>
            <w:sz w:val="24"/>
            <w:szCs w:val="24"/>
          </w:rPr>
          <w:delText>Preschool</w:delText>
        </w:r>
        <w:r w:rsidR="009E6159" w:rsidRPr="005D120C" w:rsidDel="00DA6F08">
          <w:rPr>
            <w:rFonts w:asciiTheme="majorBidi" w:hAnsiTheme="majorBidi" w:cstheme="majorBidi"/>
            <w:sz w:val="24"/>
            <w:szCs w:val="24"/>
          </w:rPr>
          <w:delText>s</w:delText>
        </w:r>
      </w:del>
      <w:ins w:id="1496" w:author="ALE editor" w:date="2021-12-28T15:25:00Z">
        <w:r w:rsidR="00DA6F08">
          <w:rPr>
            <w:rFonts w:asciiTheme="majorBidi" w:hAnsiTheme="majorBidi" w:cstheme="majorBidi"/>
            <w:sz w:val="24"/>
            <w:szCs w:val="24"/>
          </w:rPr>
          <w:t>p</w:t>
        </w:r>
        <w:r w:rsidR="00DA6F08" w:rsidRPr="005D120C">
          <w:rPr>
            <w:rFonts w:asciiTheme="majorBidi" w:hAnsiTheme="majorBidi" w:cstheme="majorBidi"/>
            <w:sz w:val="24"/>
            <w:szCs w:val="24"/>
          </w:rPr>
          <w:t>reschools</w:t>
        </w:r>
      </w:ins>
      <w:ins w:id="1497" w:author="ALE editor" w:date="2022-01-02T08:33:00Z">
        <w:r w:rsidR="008917BD">
          <w:rPr>
            <w:rFonts w:asciiTheme="majorBidi" w:hAnsiTheme="majorBidi" w:cstheme="majorBidi"/>
            <w:sz w:val="24"/>
            <w:szCs w:val="24"/>
          </w:rPr>
          <w:t>.</w:t>
        </w:r>
      </w:ins>
    </w:p>
    <w:p w14:paraId="135F3769" w14:textId="5AAB2D4F" w:rsidR="00DA6F08" w:rsidRDefault="009E6159" w:rsidP="00B8300A">
      <w:pPr>
        <w:pStyle w:val="ListParagraph"/>
        <w:numPr>
          <w:ilvl w:val="0"/>
          <w:numId w:val="9"/>
        </w:numPr>
        <w:bidi w:val="0"/>
        <w:spacing w:after="0" w:line="480" w:lineRule="auto"/>
        <w:ind w:left="0" w:right="-450" w:firstLine="360"/>
        <w:rPr>
          <w:ins w:id="1498" w:author="ALE editor" w:date="2021-12-28T15:24:00Z"/>
          <w:rFonts w:asciiTheme="majorBidi" w:hAnsiTheme="majorBidi" w:cstheme="majorBidi"/>
          <w:sz w:val="24"/>
          <w:szCs w:val="24"/>
        </w:rPr>
      </w:pPr>
      <w:del w:id="1499" w:author="ALE editor" w:date="2021-12-28T15:24:00Z">
        <w:r w:rsidRPr="005D120C" w:rsidDel="00DA6F08">
          <w:rPr>
            <w:rFonts w:asciiTheme="majorBidi" w:hAnsiTheme="majorBidi" w:cstheme="majorBidi"/>
            <w:sz w:val="24"/>
            <w:szCs w:val="24"/>
          </w:rPr>
          <w:delText xml:space="preserve">, b. </w:delText>
        </w:r>
      </w:del>
      <w:r w:rsidRPr="005D120C">
        <w:rPr>
          <w:rFonts w:asciiTheme="majorBidi" w:hAnsiTheme="majorBidi" w:cstheme="majorBidi"/>
          <w:sz w:val="24"/>
          <w:szCs w:val="24"/>
        </w:rPr>
        <w:t xml:space="preserve">The </w:t>
      </w:r>
      <w:ins w:id="1500" w:author="ALE editor" w:date="2021-12-28T15:25:00Z">
        <w:r w:rsidR="00DA6F08">
          <w:rPr>
            <w:rFonts w:asciiTheme="majorBidi" w:hAnsiTheme="majorBidi" w:cstheme="majorBidi"/>
            <w:sz w:val="24"/>
            <w:szCs w:val="24"/>
          </w:rPr>
          <w:t>teachers</w:t>
        </w:r>
      </w:ins>
      <w:ins w:id="1501" w:author="ALE editor" w:date="2022-01-02T10:04:00Z">
        <w:r w:rsidR="00AE36A1">
          <w:rPr>
            <w:rFonts w:asciiTheme="majorBidi" w:hAnsiTheme="majorBidi" w:cstheme="majorBidi"/>
            <w:sz w:val="24"/>
            <w:szCs w:val="24"/>
          </w:rPr>
          <w:t>’</w:t>
        </w:r>
      </w:ins>
      <w:ins w:id="1502" w:author="ALE editor" w:date="2021-12-28T15:25:00Z">
        <w:r w:rsidR="00DA6F08">
          <w:rPr>
            <w:rFonts w:asciiTheme="majorBidi" w:hAnsiTheme="majorBidi" w:cstheme="majorBidi"/>
            <w:sz w:val="24"/>
            <w:szCs w:val="24"/>
          </w:rPr>
          <w:t xml:space="preserve"> </w:t>
        </w:r>
      </w:ins>
      <w:del w:id="1503" w:author="ALE editor" w:date="2021-12-28T15:25:00Z">
        <w:r w:rsidRPr="005D120C" w:rsidDel="00DA6F08">
          <w:rPr>
            <w:rFonts w:asciiTheme="majorBidi" w:hAnsiTheme="majorBidi" w:cstheme="majorBidi"/>
            <w:sz w:val="24"/>
            <w:szCs w:val="24"/>
          </w:rPr>
          <w:delText xml:space="preserve">feeling </w:delText>
        </w:r>
      </w:del>
      <w:ins w:id="1504" w:author="ALE editor" w:date="2021-12-28T15:25:00Z">
        <w:r w:rsidR="00DA6F08">
          <w:rPr>
            <w:rFonts w:asciiTheme="majorBidi" w:hAnsiTheme="majorBidi" w:cstheme="majorBidi"/>
            <w:sz w:val="24"/>
            <w:szCs w:val="24"/>
          </w:rPr>
          <w:t>level</w:t>
        </w:r>
        <w:r w:rsidR="00DA6F0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of </w:t>
      </w:r>
      <w:del w:id="1505" w:author="ALE editor" w:date="2021-12-30T09:20:00Z">
        <w:r w:rsidRPr="005D120C" w:rsidDel="00AC696A">
          <w:rPr>
            <w:rFonts w:asciiTheme="majorBidi" w:hAnsiTheme="majorBidi" w:cstheme="majorBidi"/>
            <w:sz w:val="24"/>
            <w:szCs w:val="24"/>
          </w:rPr>
          <w:delText xml:space="preserve">comfort </w:delText>
        </w:r>
      </w:del>
      <w:ins w:id="1506" w:author="ALE editor" w:date="2021-12-30T09:20: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1507" w:author="ALE editor" w:date="2021-12-28T15:25:00Z">
        <w:r w:rsidRPr="005D120C" w:rsidDel="00DA6F08">
          <w:rPr>
            <w:rFonts w:asciiTheme="majorBidi" w:hAnsiTheme="majorBidi" w:cstheme="majorBidi"/>
            <w:sz w:val="24"/>
            <w:szCs w:val="24"/>
          </w:rPr>
          <w:delText xml:space="preserve">of </w:delText>
        </w:r>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 teachers to</w:delText>
        </w:r>
      </w:del>
      <w:ins w:id="1508" w:author="ALE editor" w:date="2021-12-28T15:25:00Z">
        <w:r w:rsidR="00DA6F08">
          <w:rPr>
            <w:rFonts w:asciiTheme="majorBidi" w:hAnsiTheme="majorBidi" w:cstheme="majorBidi"/>
            <w:sz w:val="24"/>
            <w:szCs w:val="24"/>
          </w:rPr>
          <w:t>in</w:t>
        </w:r>
      </w:ins>
      <w:r w:rsidRPr="005D120C">
        <w:rPr>
          <w:rFonts w:asciiTheme="majorBidi" w:hAnsiTheme="majorBidi" w:cstheme="majorBidi"/>
          <w:sz w:val="24"/>
          <w:szCs w:val="24"/>
        </w:rPr>
        <w:t xml:space="preserve"> teach</w:t>
      </w:r>
      <w:ins w:id="1509" w:author="ALE editor" w:date="2021-12-28T15:25:00Z">
        <w:r w:rsidR="00DA6F08">
          <w:rPr>
            <w:rFonts w:asciiTheme="majorBidi" w:hAnsiTheme="majorBidi" w:cstheme="majorBidi"/>
            <w:sz w:val="24"/>
            <w:szCs w:val="24"/>
          </w:rPr>
          <w:t>ing</w:t>
        </w:r>
      </w:ins>
      <w:r w:rsidRPr="005D120C">
        <w:rPr>
          <w:rFonts w:asciiTheme="majorBidi" w:hAnsiTheme="majorBidi" w:cstheme="majorBidi"/>
          <w:sz w:val="24"/>
          <w:szCs w:val="24"/>
        </w:rPr>
        <w:t xml:space="preserve"> science in </w:t>
      </w:r>
      <w:del w:id="1510" w:author="ALE editor" w:date="2021-12-28T15:25:00Z">
        <w:r w:rsidR="008140A3" w:rsidRPr="005D120C" w:rsidDel="00DA6F08">
          <w:rPr>
            <w:rFonts w:asciiTheme="majorBidi" w:hAnsiTheme="majorBidi" w:cstheme="majorBidi"/>
            <w:sz w:val="24"/>
            <w:szCs w:val="24"/>
          </w:rPr>
          <w:delText>Preschool</w:delText>
        </w:r>
      </w:del>
      <w:ins w:id="1511" w:author="ALE editor" w:date="2021-12-28T15:25:00Z">
        <w:r w:rsidR="00DA6F08">
          <w:rPr>
            <w:rFonts w:asciiTheme="majorBidi" w:hAnsiTheme="majorBidi" w:cstheme="majorBidi"/>
            <w:sz w:val="24"/>
            <w:szCs w:val="24"/>
          </w:rPr>
          <w:t>p</w:t>
        </w:r>
        <w:r w:rsidR="00DA6F08" w:rsidRPr="005D120C">
          <w:rPr>
            <w:rFonts w:asciiTheme="majorBidi" w:hAnsiTheme="majorBidi" w:cstheme="majorBidi"/>
            <w:sz w:val="24"/>
            <w:szCs w:val="24"/>
          </w:rPr>
          <w:t>reschool</w:t>
        </w:r>
      </w:ins>
      <w:ins w:id="1512" w:author="ALE editor" w:date="2022-01-02T08:33:00Z">
        <w:r w:rsidR="008917BD">
          <w:rPr>
            <w:rFonts w:asciiTheme="majorBidi" w:hAnsiTheme="majorBidi" w:cstheme="majorBidi"/>
            <w:sz w:val="24"/>
            <w:szCs w:val="24"/>
          </w:rPr>
          <w:t>.</w:t>
        </w:r>
      </w:ins>
    </w:p>
    <w:p w14:paraId="5361E0D5" w14:textId="73F61500" w:rsidR="00DA6F08" w:rsidRDefault="009E6159" w:rsidP="00B8300A">
      <w:pPr>
        <w:pStyle w:val="ListParagraph"/>
        <w:numPr>
          <w:ilvl w:val="0"/>
          <w:numId w:val="9"/>
        </w:numPr>
        <w:bidi w:val="0"/>
        <w:spacing w:after="0" w:line="480" w:lineRule="auto"/>
        <w:ind w:left="0" w:right="-450" w:firstLine="360"/>
        <w:rPr>
          <w:ins w:id="1513" w:author="ALE editor" w:date="2021-12-28T15:24:00Z"/>
          <w:rFonts w:asciiTheme="majorBidi" w:hAnsiTheme="majorBidi" w:cstheme="majorBidi"/>
          <w:sz w:val="24"/>
          <w:szCs w:val="24"/>
        </w:rPr>
      </w:pPr>
      <w:del w:id="1514" w:author="ALE editor" w:date="2021-12-28T15:24:00Z">
        <w:r w:rsidRPr="005D120C" w:rsidDel="00DA6F08">
          <w:rPr>
            <w:rFonts w:asciiTheme="majorBidi" w:hAnsiTheme="majorBidi" w:cstheme="majorBidi"/>
            <w:sz w:val="24"/>
            <w:szCs w:val="24"/>
          </w:rPr>
          <w:delText xml:space="preserve">, c. </w:delText>
        </w:r>
      </w:del>
      <w:r w:rsidRPr="005D120C">
        <w:rPr>
          <w:rFonts w:asciiTheme="majorBidi" w:hAnsiTheme="majorBidi" w:cstheme="majorBidi"/>
          <w:sz w:val="24"/>
          <w:szCs w:val="24"/>
        </w:rPr>
        <w:t xml:space="preserve">The </w:t>
      </w:r>
      <w:del w:id="1515" w:author="ALE editor" w:date="2021-12-28T15:25:00Z">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 </w:delText>
        </w:r>
      </w:del>
      <w:r w:rsidRPr="005D120C">
        <w:rPr>
          <w:rFonts w:asciiTheme="majorBidi" w:hAnsiTheme="majorBidi" w:cstheme="majorBidi"/>
          <w:sz w:val="24"/>
          <w:szCs w:val="24"/>
        </w:rPr>
        <w:t>teachers</w:t>
      </w:r>
      <w:del w:id="1516" w:author="ALE editor" w:date="2022-01-02T10:04:00Z">
        <w:r w:rsidRPr="005D120C" w:rsidDel="00AE36A1">
          <w:rPr>
            <w:rFonts w:asciiTheme="majorBidi" w:hAnsiTheme="majorBidi" w:cstheme="majorBidi"/>
            <w:sz w:val="24"/>
            <w:szCs w:val="24"/>
          </w:rPr>
          <w:delText>'</w:delText>
        </w:r>
      </w:del>
      <w:ins w:id="151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description of </w:t>
      </w:r>
      <w:del w:id="1518" w:author="ALE editor" w:date="2022-01-02T08:42:00Z">
        <w:r w:rsidRPr="005D120C" w:rsidDel="00480B49">
          <w:rPr>
            <w:rFonts w:asciiTheme="majorBidi" w:hAnsiTheme="majorBidi" w:cstheme="majorBidi"/>
            <w:sz w:val="24"/>
            <w:szCs w:val="24"/>
          </w:rPr>
          <w:delText xml:space="preserve">the manner in which </w:delText>
        </w:r>
      </w:del>
      <w:ins w:id="1519" w:author="ALE editor" w:date="2022-01-02T08:42:00Z">
        <w:r w:rsidR="00480B49">
          <w:rPr>
            <w:rFonts w:asciiTheme="majorBidi" w:hAnsiTheme="majorBidi" w:cstheme="majorBidi"/>
            <w:sz w:val="24"/>
            <w:szCs w:val="24"/>
          </w:rPr>
          <w:t>their implementation of</w:t>
        </w:r>
      </w:ins>
      <w:ins w:id="1520" w:author="ALE editor" w:date="2021-12-28T15:25:00Z">
        <w:r w:rsidR="00DA6F08">
          <w:rPr>
            <w:rFonts w:asciiTheme="majorBidi" w:hAnsiTheme="majorBidi" w:cstheme="majorBidi"/>
            <w:sz w:val="24"/>
            <w:szCs w:val="24"/>
          </w:rPr>
          <w:t xml:space="preserve"> </w:t>
        </w:r>
      </w:ins>
      <w:ins w:id="1521" w:author="ALE editor" w:date="2022-01-02T08:44:00Z">
        <w:r w:rsidR="00480B49">
          <w:rPr>
            <w:rFonts w:asciiTheme="majorBidi" w:hAnsiTheme="majorBidi" w:cstheme="majorBidi"/>
            <w:sz w:val="24"/>
            <w:szCs w:val="24"/>
          </w:rPr>
          <w:t>science-based activities and the</w:t>
        </w:r>
      </w:ins>
      <w:ins w:id="1522" w:author="ALE editor" w:date="2021-12-28T15:25:00Z">
        <w:r w:rsidR="00DA6F08">
          <w:rPr>
            <w:rFonts w:asciiTheme="majorBidi" w:hAnsiTheme="majorBidi" w:cstheme="majorBidi"/>
            <w:sz w:val="24"/>
            <w:szCs w:val="24"/>
          </w:rPr>
          <w:t xml:space="preserve"> </w:t>
        </w:r>
      </w:ins>
      <w:ins w:id="1523" w:author="ALE editor" w:date="2022-01-02T08:42:00Z">
        <w:r w:rsidR="00480B49">
          <w:rPr>
            <w:rFonts w:asciiTheme="majorBidi" w:hAnsiTheme="majorBidi" w:cstheme="majorBidi"/>
            <w:sz w:val="24"/>
            <w:szCs w:val="24"/>
          </w:rPr>
          <w:t xml:space="preserve">S&amp;T </w:t>
        </w:r>
      </w:ins>
      <w:r w:rsidRPr="005D120C">
        <w:rPr>
          <w:rFonts w:asciiTheme="majorBidi" w:hAnsiTheme="majorBidi" w:cstheme="majorBidi"/>
          <w:sz w:val="24"/>
          <w:szCs w:val="24"/>
        </w:rPr>
        <w:t xml:space="preserve">program </w:t>
      </w:r>
      <w:del w:id="1524" w:author="ALE editor" w:date="2021-12-28T15:25:00Z">
        <w:r w:rsidRPr="005D120C" w:rsidDel="00DA6F08">
          <w:rPr>
            <w:rFonts w:asciiTheme="majorBidi" w:hAnsiTheme="majorBidi" w:cstheme="majorBidi"/>
            <w:sz w:val="24"/>
            <w:szCs w:val="24"/>
          </w:rPr>
          <w:delText xml:space="preserve">is applied </w:delText>
        </w:r>
      </w:del>
      <w:r w:rsidRPr="005D120C">
        <w:rPr>
          <w:rFonts w:asciiTheme="majorBidi" w:hAnsiTheme="majorBidi" w:cstheme="majorBidi"/>
          <w:sz w:val="24"/>
          <w:szCs w:val="24"/>
        </w:rPr>
        <w:t xml:space="preserve">in </w:t>
      </w:r>
      <w:del w:id="1525" w:author="ALE editor" w:date="2021-12-28T15:25:00Z">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s </w:delText>
        </w:r>
      </w:del>
      <w:ins w:id="1526" w:author="ALE editor" w:date="2021-12-28T15:25:00Z">
        <w:r w:rsidR="00DA6F08">
          <w:rPr>
            <w:rFonts w:asciiTheme="majorBidi" w:hAnsiTheme="majorBidi" w:cstheme="majorBidi"/>
            <w:sz w:val="24"/>
            <w:szCs w:val="24"/>
          </w:rPr>
          <w:t>p</w:t>
        </w:r>
        <w:r w:rsidR="00DA6F08" w:rsidRPr="005D120C">
          <w:rPr>
            <w:rFonts w:asciiTheme="majorBidi" w:hAnsiTheme="majorBidi" w:cstheme="majorBidi"/>
            <w:sz w:val="24"/>
            <w:szCs w:val="24"/>
          </w:rPr>
          <w:t>reschools</w:t>
        </w:r>
      </w:ins>
      <w:ins w:id="1527" w:author="ALE editor" w:date="2022-01-02T08:33:00Z">
        <w:r w:rsidR="008917BD">
          <w:rPr>
            <w:rFonts w:asciiTheme="majorBidi" w:hAnsiTheme="majorBidi" w:cstheme="majorBidi"/>
            <w:sz w:val="24"/>
            <w:szCs w:val="24"/>
          </w:rPr>
          <w:t>.</w:t>
        </w:r>
      </w:ins>
      <w:ins w:id="1528" w:author="ALE editor" w:date="2021-12-28T15:25:00Z">
        <w:r w:rsidR="00DA6F08" w:rsidRPr="005D120C">
          <w:rPr>
            <w:rFonts w:asciiTheme="majorBidi" w:hAnsiTheme="majorBidi" w:cstheme="majorBidi"/>
            <w:sz w:val="24"/>
            <w:szCs w:val="24"/>
          </w:rPr>
          <w:t xml:space="preserve"> </w:t>
        </w:r>
      </w:ins>
      <w:del w:id="1529" w:author="ALE editor" w:date="2021-12-28T15:26:00Z">
        <w:r w:rsidRPr="005D120C" w:rsidDel="00DA6F08">
          <w:rPr>
            <w:rFonts w:asciiTheme="majorBidi" w:hAnsiTheme="majorBidi" w:cstheme="majorBidi"/>
            <w:sz w:val="24"/>
            <w:szCs w:val="24"/>
          </w:rPr>
          <w:delText xml:space="preserve">by them, </w:delText>
        </w:r>
      </w:del>
    </w:p>
    <w:p w14:paraId="6BF81F31" w14:textId="6B317C07" w:rsidR="009E6159" w:rsidRPr="005D120C" w:rsidRDefault="009E6159" w:rsidP="00B8300A">
      <w:pPr>
        <w:pStyle w:val="ListParagraph"/>
        <w:numPr>
          <w:ilvl w:val="0"/>
          <w:numId w:val="9"/>
        </w:numPr>
        <w:bidi w:val="0"/>
        <w:spacing w:after="0" w:line="480" w:lineRule="auto"/>
        <w:ind w:left="0" w:right="-450" w:firstLine="360"/>
        <w:rPr>
          <w:rFonts w:asciiTheme="majorBidi" w:hAnsiTheme="majorBidi" w:cstheme="majorBidi"/>
          <w:sz w:val="24"/>
          <w:szCs w:val="24"/>
        </w:rPr>
      </w:pPr>
      <w:del w:id="1530" w:author="ALE editor" w:date="2021-12-28T15:24:00Z">
        <w:r w:rsidRPr="005D120C" w:rsidDel="00DA6F08">
          <w:rPr>
            <w:rFonts w:asciiTheme="majorBidi" w:hAnsiTheme="majorBidi" w:cstheme="majorBidi"/>
            <w:sz w:val="24"/>
            <w:szCs w:val="24"/>
          </w:rPr>
          <w:lastRenderedPageBreak/>
          <w:delText xml:space="preserve">and d. </w:delText>
        </w:r>
      </w:del>
      <w:del w:id="1531" w:author="ALE editor" w:date="2021-12-28T15:26:00Z">
        <w:r w:rsidRPr="005D120C" w:rsidDel="00DA6F08">
          <w:rPr>
            <w:rFonts w:asciiTheme="majorBidi" w:hAnsiTheme="majorBidi" w:cstheme="majorBidi"/>
            <w:sz w:val="24"/>
            <w:szCs w:val="24"/>
          </w:rPr>
          <w:delText>The d</w:delText>
        </w:r>
      </w:del>
      <w:ins w:id="1532" w:author="ALE editor" w:date="2021-12-28T15:26:00Z">
        <w:r w:rsidR="00DA6F08">
          <w:rPr>
            <w:rFonts w:asciiTheme="majorBidi" w:hAnsiTheme="majorBidi" w:cstheme="majorBidi"/>
            <w:sz w:val="24"/>
            <w:szCs w:val="24"/>
          </w:rPr>
          <w:t>D</w:t>
        </w:r>
      </w:ins>
      <w:r w:rsidRPr="005D120C">
        <w:rPr>
          <w:rFonts w:asciiTheme="majorBidi" w:hAnsiTheme="majorBidi" w:cstheme="majorBidi"/>
          <w:sz w:val="24"/>
          <w:szCs w:val="24"/>
        </w:rPr>
        <w:t xml:space="preserve">ifficulties </w:t>
      </w:r>
      <w:ins w:id="1533" w:author="ALE editor" w:date="2021-12-28T15:26:00Z">
        <w:r w:rsidR="00DA6F08">
          <w:rPr>
            <w:rFonts w:asciiTheme="majorBidi" w:hAnsiTheme="majorBidi" w:cstheme="majorBidi"/>
            <w:sz w:val="24"/>
            <w:szCs w:val="24"/>
          </w:rPr>
          <w:t>the teachers described regarding implementation of</w:t>
        </w:r>
      </w:ins>
      <w:del w:id="1534" w:author="ALE editor" w:date="2021-12-28T15:26:00Z">
        <w:r w:rsidRPr="005D120C" w:rsidDel="00DA6F08">
          <w:rPr>
            <w:rFonts w:asciiTheme="majorBidi" w:hAnsiTheme="majorBidi" w:cstheme="majorBidi"/>
            <w:sz w:val="24"/>
            <w:szCs w:val="24"/>
          </w:rPr>
          <w:delText>in applying</w:delText>
        </w:r>
      </w:del>
      <w:r w:rsidRPr="005D120C">
        <w:rPr>
          <w:rFonts w:asciiTheme="majorBidi" w:hAnsiTheme="majorBidi" w:cstheme="majorBidi"/>
          <w:sz w:val="24"/>
          <w:szCs w:val="24"/>
        </w:rPr>
        <w:t xml:space="preserve"> the </w:t>
      </w:r>
      <w:ins w:id="1535" w:author="ALE editor" w:date="2022-01-02T08:47:00Z">
        <w:r w:rsidR="004D00AB">
          <w:rPr>
            <w:rFonts w:asciiTheme="majorBidi" w:hAnsiTheme="majorBidi" w:cstheme="majorBidi"/>
            <w:sz w:val="24"/>
            <w:szCs w:val="24"/>
          </w:rPr>
          <w:t xml:space="preserve">S&amp;T </w:t>
        </w:r>
      </w:ins>
      <w:r w:rsidRPr="005D120C">
        <w:rPr>
          <w:rFonts w:asciiTheme="majorBidi" w:hAnsiTheme="majorBidi" w:cstheme="majorBidi"/>
          <w:sz w:val="24"/>
          <w:szCs w:val="24"/>
        </w:rPr>
        <w:t>program</w:t>
      </w:r>
      <w:ins w:id="1536" w:author="ALE editor" w:date="2022-01-02T08:33:00Z">
        <w:r w:rsidR="008917BD">
          <w:rPr>
            <w:rFonts w:asciiTheme="majorBidi" w:hAnsiTheme="majorBidi" w:cstheme="majorBidi"/>
            <w:sz w:val="24"/>
            <w:szCs w:val="24"/>
          </w:rPr>
          <w:t>.</w:t>
        </w:r>
      </w:ins>
      <w:del w:id="1537" w:author="ALE editor" w:date="2021-12-28T15:26:00Z">
        <w:r w:rsidRPr="005D120C" w:rsidDel="00DA6F08">
          <w:rPr>
            <w:rFonts w:asciiTheme="majorBidi" w:hAnsiTheme="majorBidi" w:cstheme="majorBidi"/>
            <w:sz w:val="24"/>
            <w:szCs w:val="24"/>
          </w:rPr>
          <w:delText xml:space="preserve"> as described by the </w:delText>
        </w:r>
        <w:r w:rsidR="008140A3" w:rsidRPr="005D120C" w:rsidDel="00DA6F08">
          <w:rPr>
            <w:rFonts w:asciiTheme="majorBidi" w:hAnsiTheme="majorBidi" w:cstheme="majorBidi"/>
            <w:sz w:val="24"/>
            <w:szCs w:val="24"/>
          </w:rPr>
          <w:delText>Preschool</w:delText>
        </w:r>
        <w:r w:rsidRPr="005D120C" w:rsidDel="00DA6F08">
          <w:rPr>
            <w:rFonts w:asciiTheme="majorBidi" w:hAnsiTheme="majorBidi" w:cstheme="majorBidi"/>
            <w:sz w:val="24"/>
            <w:szCs w:val="24"/>
          </w:rPr>
          <w:delText xml:space="preserve"> teachers.</w:delText>
        </w:r>
      </w:del>
    </w:p>
    <w:p w14:paraId="015F58F9" w14:textId="77777777" w:rsidR="00F35E80" w:rsidRPr="005D120C" w:rsidRDefault="00F35E80" w:rsidP="00B8300A">
      <w:pPr>
        <w:pStyle w:val="ListParagraph"/>
        <w:bidi w:val="0"/>
        <w:spacing w:after="0" w:line="480" w:lineRule="auto"/>
        <w:ind w:left="0" w:right="-450" w:firstLine="720"/>
        <w:rPr>
          <w:rFonts w:asciiTheme="majorBidi" w:hAnsiTheme="majorBidi" w:cstheme="majorBidi"/>
          <w:sz w:val="24"/>
          <w:szCs w:val="24"/>
        </w:rPr>
      </w:pPr>
    </w:p>
    <w:p w14:paraId="242B38C5" w14:textId="77777777" w:rsidR="0091450A" w:rsidRPr="005D120C" w:rsidRDefault="0091450A" w:rsidP="00B8300A">
      <w:pPr>
        <w:bidi w:val="0"/>
        <w:spacing w:after="0" w:line="480" w:lineRule="auto"/>
        <w:ind w:right="-450" w:firstLine="720"/>
        <w:rPr>
          <w:rFonts w:asciiTheme="majorBidi" w:hAnsiTheme="majorBidi" w:cstheme="majorBidi"/>
          <w:b/>
          <w:bCs/>
          <w:sz w:val="24"/>
          <w:szCs w:val="24"/>
        </w:rPr>
      </w:pPr>
      <w:r w:rsidRPr="008917BD">
        <w:rPr>
          <w:rFonts w:asciiTheme="majorBidi" w:hAnsiTheme="majorBidi" w:cstheme="majorBidi"/>
          <w:sz w:val="24"/>
          <w:szCs w:val="24"/>
          <w:rPrChange w:id="1538" w:author="ALE editor" w:date="2022-01-02T08:33:00Z">
            <w:rPr>
              <w:rFonts w:asciiTheme="majorBidi" w:hAnsiTheme="majorBidi" w:cstheme="majorBidi"/>
              <w:b/>
              <w:bCs/>
              <w:sz w:val="24"/>
              <w:szCs w:val="24"/>
            </w:rPr>
          </w:rPrChange>
        </w:rPr>
        <w:t>3.</w:t>
      </w:r>
      <w:r w:rsidRPr="005D120C">
        <w:rPr>
          <w:rFonts w:asciiTheme="majorBidi" w:hAnsiTheme="majorBidi" w:cstheme="majorBidi"/>
          <w:b/>
          <w:bCs/>
          <w:sz w:val="24"/>
          <w:szCs w:val="24"/>
        </w:rPr>
        <w:t xml:space="preserve"> </w:t>
      </w:r>
      <w:r w:rsidRPr="008917BD">
        <w:rPr>
          <w:rFonts w:asciiTheme="majorBidi" w:hAnsiTheme="majorBidi" w:cstheme="majorBidi"/>
          <w:sz w:val="24"/>
          <w:szCs w:val="24"/>
          <w:rPrChange w:id="1539" w:author="ALE editor" w:date="2022-01-02T08:33:00Z">
            <w:rPr>
              <w:rFonts w:asciiTheme="majorBidi" w:hAnsiTheme="majorBidi" w:cstheme="majorBidi"/>
              <w:b/>
              <w:bCs/>
              <w:sz w:val="24"/>
              <w:szCs w:val="24"/>
            </w:rPr>
          </w:rPrChange>
        </w:rPr>
        <w:t>Results</w:t>
      </w:r>
    </w:p>
    <w:p w14:paraId="292DB65C" w14:textId="3F183592" w:rsidR="0091450A" w:rsidRPr="005D120C" w:rsidRDefault="0091450A"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3.1.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del w:id="1540" w:author="ALE editor" w:date="2022-01-02T08:33:00Z">
        <w:r w:rsidRPr="005D120C" w:rsidDel="008917BD">
          <w:rPr>
            <w:rFonts w:asciiTheme="majorBidi" w:hAnsiTheme="majorBidi" w:cstheme="majorBidi"/>
            <w:sz w:val="24"/>
            <w:szCs w:val="24"/>
          </w:rPr>
          <w:delText xml:space="preserve">teachers' </w:delText>
        </w:r>
      </w:del>
      <w:ins w:id="1541" w:author="ALE editor" w:date="2022-01-02T08:33:00Z">
        <w:r w:rsidR="008917BD">
          <w:rPr>
            <w:rFonts w:asciiTheme="majorBidi" w:hAnsiTheme="majorBidi" w:cstheme="majorBidi"/>
            <w:sz w:val="24"/>
            <w:szCs w:val="24"/>
          </w:rPr>
          <w:t>T</w:t>
        </w:r>
        <w:r w:rsidR="008917BD" w:rsidRPr="005D120C">
          <w:rPr>
            <w:rFonts w:asciiTheme="majorBidi" w:hAnsiTheme="majorBidi" w:cstheme="majorBidi"/>
            <w:sz w:val="24"/>
            <w:szCs w:val="24"/>
          </w:rPr>
          <w:t>eachers</w:t>
        </w:r>
      </w:ins>
      <w:ins w:id="1542" w:author="ALE editor" w:date="2022-01-02T10:04:00Z">
        <w:r w:rsidR="00AE36A1">
          <w:rPr>
            <w:rFonts w:asciiTheme="majorBidi" w:hAnsiTheme="majorBidi" w:cstheme="majorBidi"/>
            <w:sz w:val="24"/>
            <w:szCs w:val="24"/>
          </w:rPr>
          <w:t>’</w:t>
        </w:r>
      </w:ins>
      <w:ins w:id="1543" w:author="ALE editor" w:date="2022-01-02T08:33:00Z">
        <w:r w:rsidR="008917BD" w:rsidRPr="005D120C">
          <w:rPr>
            <w:rFonts w:asciiTheme="majorBidi" w:hAnsiTheme="majorBidi" w:cstheme="majorBidi"/>
            <w:sz w:val="24"/>
            <w:szCs w:val="24"/>
          </w:rPr>
          <w:t xml:space="preserve"> </w:t>
        </w:r>
      </w:ins>
      <w:del w:id="1544" w:author="ALE editor" w:date="2022-01-02T08:33:00Z">
        <w:r w:rsidRPr="005D120C" w:rsidDel="008917BD">
          <w:rPr>
            <w:rFonts w:asciiTheme="majorBidi" w:hAnsiTheme="majorBidi" w:cstheme="majorBidi"/>
            <w:sz w:val="24"/>
            <w:szCs w:val="24"/>
          </w:rPr>
          <w:delText xml:space="preserve">attitudes </w:delText>
        </w:r>
      </w:del>
      <w:ins w:id="1545" w:author="ALE editor" w:date="2022-01-02T08:33:00Z">
        <w:r w:rsidR="008917BD">
          <w:rPr>
            <w:rFonts w:asciiTheme="majorBidi" w:hAnsiTheme="majorBidi" w:cstheme="majorBidi"/>
            <w:sz w:val="24"/>
            <w:szCs w:val="24"/>
          </w:rPr>
          <w:t>A</w:t>
        </w:r>
        <w:r w:rsidR="008917BD" w:rsidRPr="005D120C">
          <w:rPr>
            <w:rFonts w:asciiTheme="majorBidi" w:hAnsiTheme="majorBidi" w:cstheme="majorBidi"/>
            <w:sz w:val="24"/>
            <w:szCs w:val="24"/>
          </w:rPr>
          <w:t xml:space="preserve">ttitudes </w:t>
        </w:r>
      </w:ins>
      <w:r w:rsidRPr="005D120C">
        <w:rPr>
          <w:rFonts w:asciiTheme="majorBidi" w:hAnsiTheme="majorBidi" w:cstheme="majorBidi"/>
          <w:sz w:val="24"/>
          <w:szCs w:val="24"/>
        </w:rPr>
        <w:t xml:space="preserve">towards </w:t>
      </w:r>
      <w:del w:id="1546" w:author="ALE editor" w:date="2022-01-02T08:33:00Z">
        <w:r w:rsidRPr="005D120C" w:rsidDel="008917BD">
          <w:rPr>
            <w:rFonts w:asciiTheme="majorBidi" w:hAnsiTheme="majorBidi" w:cstheme="majorBidi"/>
            <w:sz w:val="24"/>
            <w:szCs w:val="24"/>
          </w:rPr>
          <w:delText xml:space="preserve">teaching </w:delText>
        </w:r>
      </w:del>
      <w:ins w:id="1547" w:author="ALE editor" w:date="2022-01-02T08:33:00Z">
        <w:r w:rsidR="008917BD">
          <w:rPr>
            <w:rFonts w:asciiTheme="majorBidi" w:hAnsiTheme="majorBidi" w:cstheme="majorBidi"/>
            <w:sz w:val="24"/>
            <w:szCs w:val="24"/>
          </w:rPr>
          <w:t>T</w:t>
        </w:r>
        <w:r w:rsidR="008917BD" w:rsidRPr="005D120C">
          <w:rPr>
            <w:rFonts w:asciiTheme="majorBidi" w:hAnsiTheme="majorBidi" w:cstheme="majorBidi"/>
            <w:sz w:val="24"/>
            <w:szCs w:val="24"/>
          </w:rPr>
          <w:t xml:space="preserve">eaching </w:t>
        </w:r>
      </w:ins>
      <w:del w:id="1548" w:author="ALE editor" w:date="2022-01-02T08:33:00Z">
        <w:r w:rsidRPr="005D120C" w:rsidDel="008917BD">
          <w:rPr>
            <w:rFonts w:asciiTheme="majorBidi" w:hAnsiTheme="majorBidi" w:cstheme="majorBidi"/>
            <w:sz w:val="24"/>
            <w:szCs w:val="24"/>
          </w:rPr>
          <w:delText xml:space="preserve">science </w:delText>
        </w:r>
      </w:del>
      <w:ins w:id="1549" w:author="ALE editor" w:date="2022-01-02T08:33:00Z">
        <w:r w:rsidR="008917BD">
          <w:rPr>
            <w:rFonts w:asciiTheme="majorBidi" w:hAnsiTheme="majorBidi" w:cstheme="majorBidi"/>
            <w:sz w:val="24"/>
            <w:szCs w:val="24"/>
          </w:rPr>
          <w:t>S&amp;T</w:t>
        </w:r>
        <w:r w:rsidR="008917B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w:t>
      </w:r>
      <w:del w:id="1550" w:author="ALE editor" w:date="2021-12-28T15:27:00Z">
        <w:r w:rsidR="008140A3" w:rsidRPr="005D120C" w:rsidDel="00DA6F08">
          <w:rPr>
            <w:rFonts w:asciiTheme="majorBidi" w:hAnsiTheme="majorBidi" w:cstheme="majorBidi"/>
            <w:sz w:val="24"/>
            <w:szCs w:val="24"/>
          </w:rPr>
          <w:delText>Preschool</w:delText>
        </w:r>
      </w:del>
      <w:ins w:id="1551" w:author="ALE editor" w:date="2022-01-02T08:33:00Z">
        <w:r w:rsidR="008917BD">
          <w:rPr>
            <w:rFonts w:asciiTheme="majorBidi" w:hAnsiTheme="majorBidi" w:cstheme="majorBidi"/>
            <w:sz w:val="24"/>
            <w:szCs w:val="24"/>
          </w:rPr>
          <w:t>P</w:t>
        </w:r>
      </w:ins>
      <w:ins w:id="1552" w:author="ALE editor" w:date="2021-12-28T15:27:00Z">
        <w:r w:rsidR="00DA6F08" w:rsidRPr="005D120C">
          <w:rPr>
            <w:rFonts w:asciiTheme="majorBidi" w:hAnsiTheme="majorBidi" w:cstheme="majorBidi"/>
            <w:sz w:val="24"/>
            <w:szCs w:val="24"/>
          </w:rPr>
          <w:t>reschool</w:t>
        </w:r>
      </w:ins>
    </w:p>
    <w:p w14:paraId="7700B460" w14:textId="1ECC0A31" w:rsidR="0091450A" w:rsidRDefault="0091450A" w:rsidP="00B8300A">
      <w:pPr>
        <w:bidi w:val="0"/>
        <w:spacing w:after="0" w:line="480" w:lineRule="auto"/>
        <w:ind w:right="-450" w:firstLine="720"/>
        <w:rPr>
          <w:ins w:id="1553" w:author="ALE editor" w:date="2021-12-28T15:33:00Z"/>
          <w:rFonts w:asciiTheme="majorBidi" w:hAnsiTheme="majorBidi" w:cstheme="majorBidi"/>
          <w:sz w:val="24"/>
          <w:szCs w:val="24"/>
        </w:rPr>
      </w:pPr>
      <w:r w:rsidRPr="005D120C">
        <w:rPr>
          <w:rFonts w:asciiTheme="majorBidi" w:hAnsiTheme="majorBidi" w:cstheme="majorBidi"/>
          <w:sz w:val="24"/>
          <w:szCs w:val="24"/>
        </w:rPr>
        <w:t xml:space="preserve">A summary of the </w:t>
      </w:r>
      <w:ins w:id="1554" w:author="ALE editor" w:date="2022-01-02T07:36:00Z">
        <w:r w:rsidR="00B55753">
          <w:rPr>
            <w:rFonts w:asciiTheme="majorBidi" w:hAnsiTheme="majorBidi" w:cstheme="majorBidi"/>
            <w:sz w:val="24"/>
            <w:szCs w:val="24"/>
          </w:rPr>
          <w:t>p</w:t>
        </w:r>
      </w:ins>
      <w:del w:id="1555" w:author="ALE editor" w:date="2022-01-02T07:36: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w:t>
      </w:r>
      <w:del w:id="1556" w:author="ALE editor" w:date="2022-01-02T10:04:00Z">
        <w:r w:rsidRPr="005D120C" w:rsidDel="00AE36A1">
          <w:rPr>
            <w:rFonts w:asciiTheme="majorBidi" w:hAnsiTheme="majorBidi" w:cstheme="majorBidi"/>
            <w:sz w:val="24"/>
            <w:szCs w:val="24"/>
          </w:rPr>
          <w:delText>'</w:delText>
        </w:r>
      </w:del>
      <w:ins w:id="155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towards engaging in science in the </w:t>
      </w:r>
      <w:ins w:id="1558" w:author="ALE editor" w:date="2022-01-02T07:37:00Z">
        <w:r w:rsidR="00B55753">
          <w:rPr>
            <w:rFonts w:asciiTheme="majorBidi" w:hAnsiTheme="majorBidi" w:cstheme="majorBidi"/>
            <w:sz w:val="24"/>
            <w:szCs w:val="24"/>
          </w:rPr>
          <w:t>p</w:t>
        </w:r>
      </w:ins>
      <w:del w:id="1559"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appears in </w:t>
      </w:r>
      <w:r w:rsidRPr="00FD377E">
        <w:rPr>
          <w:rFonts w:asciiTheme="majorBidi" w:hAnsiTheme="majorBidi" w:cstheme="majorBidi"/>
          <w:sz w:val="24"/>
          <w:szCs w:val="24"/>
        </w:rPr>
        <w:t xml:space="preserve">Table </w:t>
      </w:r>
      <w:del w:id="1560" w:author="ALE editor" w:date="2021-12-28T15:27:00Z">
        <w:r w:rsidRPr="00FD377E" w:rsidDel="00DA6F08">
          <w:rPr>
            <w:rFonts w:asciiTheme="majorBidi" w:hAnsiTheme="majorBidi" w:cstheme="majorBidi"/>
            <w:sz w:val="24"/>
            <w:szCs w:val="24"/>
          </w:rPr>
          <w:delText>No</w:delText>
        </w:r>
        <w:r w:rsidR="005B1A51" w:rsidRPr="00FD377E" w:rsidDel="00DA6F08">
          <w:rPr>
            <w:rFonts w:asciiTheme="majorBidi" w:hAnsiTheme="majorBidi" w:cstheme="majorBidi"/>
            <w:sz w:val="24"/>
            <w:szCs w:val="24"/>
          </w:rPr>
          <w:delText xml:space="preserve"> </w:delText>
        </w:r>
      </w:del>
      <w:r w:rsidR="00FF15D8" w:rsidRPr="00FD377E">
        <w:rPr>
          <w:rFonts w:asciiTheme="majorBidi" w:hAnsiTheme="majorBidi" w:cstheme="majorBidi"/>
          <w:sz w:val="24"/>
          <w:szCs w:val="24"/>
        </w:rPr>
        <w:t>2</w:t>
      </w:r>
      <w:r w:rsidRPr="00FD377E">
        <w:rPr>
          <w:rFonts w:asciiTheme="majorBidi" w:hAnsiTheme="majorBidi" w:cstheme="majorBidi"/>
          <w:sz w:val="24"/>
          <w:szCs w:val="24"/>
        </w:rPr>
        <w:t>.</w:t>
      </w:r>
    </w:p>
    <w:p w14:paraId="3CDF09B5" w14:textId="77777777" w:rsidR="00EA4A7C" w:rsidRDefault="00EA4A7C" w:rsidP="00EA4A7C">
      <w:pPr>
        <w:bidi w:val="0"/>
        <w:spacing w:after="0" w:line="360" w:lineRule="auto"/>
        <w:ind w:right="-450" w:firstLine="720"/>
        <w:rPr>
          <w:ins w:id="1561" w:author="ALE editor" w:date="2021-12-28T15:33:00Z"/>
          <w:rFonts w:asciiTheme="majorBidi" w:hAnsiTheme="majorBidi" w:cstheme="majorBidi"/>
          <w:sz w:val="24"/>
          <w:szCs w:val="24"/>
        </w:rPr>
      </w:pPr>
    </w:p>
    <w:p w14:paraId="459E0E8B" w14:textId="04862A7F" w:rsidR="00EA4A7C" w:rsidRDefault="00EA4A7C" w:rsidP="007A3DF2">
      <w:pPr>
        <w:bidi w:val="0"/>
        <w:spacing w:after="0" w:line="360" w:lineRule="auto"/>
        <w:ind w:right="-450"/>
        <w:rPr>
          <w:ins w:id="1562" w:author="ALE editor" w:date="2021-12-28T15:39:00Z"/>
          <w:rFonts w:asciiTheme="majorBidi" w:hAnsiTheme="majorBidi" w:cstheme="majorBidi"/>
          <w:sz w:val="24"/>
          <w:szCs w:val="24"/>
        </w:rPr>
      </w:pPr>
      <w:ins w:id="1563" w:author="ALE editor" w:date="2021-12-28T15:33:00Z">
        <w:r w:rsidRPr="00EA4A7C">
          <w:rPr>
            <w:rFonts w:asciiTheme="majorBidi" w:hAnsiTheme="majorBidi" w:cstheme="majorBidi"/>
            <w:sz w:val="24"/>
            <w:szCs w:val="24"/>
          </w:rPr>
          <w:t xml:space="preserve">Table 2: Reliability and </w:t>
        </w:r>
      </w:ins>
      <w:ins w:id="1564" w:author="ALE editor" w:date="2021-12-30T08:18:00Z">
        <w:r w:rsidR="006349FD">
          <w:rPr>
            <w:rFonts w:asciiTheme="majorBidi" w:hAnsiTheme="majorBidi" w:cstheme="majorBidi"/>
            <w:sz w:val="24"/>
            <w:szCs w:val="24"/>
          </w:rPr>
          <w:t>D</w:t>
        </w:r>
      </w:ins>
      <w:ins w:id="1565" w:author="ALE editor" w:date="2021-12-28T15:33:00Z">
        <w:r w:rsidRPr="00EA4A7C">
          <w:rPr>
            <w:rFonts w:asciiTheme="majorBidi" w:hAnsiTheme="majorBidi" w:cstheme="majorBidi"/>
            <w:sz w:val="24"/>
            <w:szCs w:val="24"/>
          </w:rPr>
          <w:t xml:space="preserve">istribution of </w:t>
        </w:r>
      </w:ins>
      <w:ins w:id="1566" w:author="ALE editor" w:date="2021-12-30T08:18:00Z">
        <w:r w:rsidR="006349FD">
          <w:rPr>
            <w:rFonts w:asciiTheme="majorBidi" w:hAnsiTheme="majorBidi" w:cstheme="majorBidi"/>
            <w:sz w:val="24"/>
            <w:szCs w:val="24"/>
          </w:rPr>
          <w:t>C</w:t>
        </w:r>
      </w:ins>
      <w:ins w:id="1567" w:author="ALE editor" w:date="2021-12-28T15:33:00Z">
        <w:r w:rsidRPr="00EA4A7C">
          <w:rPr>
            <w:rFonts w:asciiTheme="majorBidi" w:hAnsiTheme="majorBidi" w:cstheme="majorBidi"/>
            <w:sz w:val="24"/>
            <w:szCs w:val="24"/>
          </w:rPr>
          <w:t xml:space="preserve">ontinuous </w:t>
        </w:r>
      </w:ins>
      <w:ins w:id="1568" w:author="ALE editor" w:date="2021-12-30T08:18:00Z">
        <w:r w:rsidR="006349FD">
          <w:rPr>
            <w:rFonts w:asciiTheme="majorBidi" w:hAnsiTheme="majorBidi" w:cstheme="majorBidi"/>
            <w:sz w:val="24"/>
            <w:szCs w:val="24"/>
          </w:rPr>
          <w:t>V</w:t>
        </w:r>
      </w:ins>
      <w:ins w:id="1569" w:author="ALE editor" w:date="2021-12-28T15:33:00Z">
        <w:r w:rsidRPr="00EA4A7C">
          <w:rPr>
            <w:rFonts w:asciiTheme="majorBidi" w:hAnsiTheme="majorBidi" w:cstheme="majorBidi"/>
            <w:sz w:val="24"/>
            <w:szCs w:val="24"/>
          </w:rPr>
          <w:t xml:space="preserve">ariables in the </w:t>
        </w:r>
      </w:ins>
      <w:ins w:id="1570" w:author="ALE editor" w:date="2021-12-30T08:18:00Z">
        <w:r w:rsidR="006349FD">
          <w:rPr>
            <w:rFonts w:asciiTheme="majorBidi" w:hAnsiTheme="majorBidi" w:cstheme="majorBidi"/>
            <w:sz w:val="24"/>
            <w:szCs w:val="24"/>
          </w:rPr>
          <w:t>S</w:t>
        </w:r>
      </w:ins>
      <w:ins w:id="1571" w:author="ALE editor" w:date="2021-12-28T15:33:00Z">
        <w:r w:rsidRPr="00EA4A7C">
          <w:rPr>
            <w:rFonts w:asciiTheme="majorBidi" w:hAnsiTheme="majorBidi" w:cstheme="majorBidi"/>
            <w:sz w:val="24"/>
            <w:szCs w:val="24"/>
          </w:rPr>
          <w:t xml:space="preserve">ample </w:t>
        </w:r>
      </w:ins>
      <w:ins w:id="1572" w:author="ALE editor" w:date="2021-12-30T08:18:00Z">
        <w:r w:rsidR="006349FD">
          <w:rPr>
            <w:rFonts w:asciiTheme="majorBidi" w:hAnsiTheme="majorBidi" w:cstheme="majorBidi"/>
            <w:sz w:val="24"/>
            <w:szCs w:val="24"/>
          </w:rPr>
          <w:t>P</w:t>
        </w:r>
      </w:ins>
      <w:ins w:id="1573" w:author="ALE editor" w:date="2021-12-28T15:33:00Z">
        <w:r w:rsidRPr="00EA4A7C">
          <w:rPr>
            <w:rFonts w:asciiTheme="majorBidi" w:hAnsiTheme="majorBidi" w:cstheme="majorBidi"/>
            <w:sz w:val="24"/>
            <w:szCs w:val="24"/>
          </w:rPr>
          <w:t>opulation</w:t>
        </w:r>
      </w:ins>
      <w:ins w:id="1574" w:author="ALE editor" w:date="2021-12-30T08:17:00Z">
        <w:r w:rsidR="006349FD">
          <w:rPr>
            <w:rFonts w:asciiTheme="majorBidi" w:hAnsiTheme="majorBidi" w:cstheme="majorBidi"/>
            <w:sz w:val="24"/>
            <w:szCs w:val="24"/>
          </w:rPr>
          <w:t xml:space="preserve"> (</w:t>
        </w:r>
      </w:ins>
      <w:ins w:id="1575" w:author="ALE editor" w:date="2021-12-28T15:33:00Z">
        <w:r w:rsidRPr="00EA4A7C">
          <w:rPr>
            <w:rFonts w:asciiTheme="majorBidi" w:hAnsiTheme="majorBidi" w:cstheme="majorBidi"/>
            <w:sz w:val="24"/>
            <w:szCs w:val="24"/>
          </w:rPr>
          <w:t>N = 90</w:t>
        </w:r>
      </w:ins>
      <w:ins w:id="1576" w:author="ALE editor" w:date="2021-12-30T08:18:00Z">
        <w:r w:rsidR="006349FD">
          <w:rPr>
            <w:rFonts w:asciiTheme="majorBidi" w:hAnsiTheme="majorBidi" w:cstheme="majorBidi"/>
            <w:sz w:val="24"/>
            <w:szCs w:val="24"/>
          </w:rPr>
          <w:t>)</w:t>
        </w:r>
      </w:ins>
      <w:ins w:id="1577" w:author="ALE editor" w:date="2021-12-28T15:33:00Z">
        <w:r w:rsidRPr="00EA4A7C">
          <w:rPr>
            <w:rFonts w:asciiTheme="majorBidi" w:hAnsiTheme="majorBidi" w:cstheme="majorBidi"/>
            <w:sz w:val="24"/>
            <w:szCs w:val="24"/>
          </w:rPr>
          <w:t>.</w:t>
        </w:r>
      </w:ins>
    </w:p>
    <w:p w14:paraId="39AF0793" w14:textId="502C0AFD" w:rsidR="007A3DF2" w:rsidRDefault="007A3DF2" w:rsidP="007A3DF2">
      <w:pPr>
        <w:bidi w:val="0"/>
        <w:spacing w:after="0" w:line="360" w:lineRule="auto"/>
        <w:ind w:right="-450"/>
        <w:rPr>
          <w:ins w:id="1578" w:author="ALE editor" w:date="2021-12-28T15:39:00Z"/>
          <w:rFonts w:asciiTheme="majorBidi" w:hAnsiTheme="majorBidi" w:cstheme="majorBidi"/>
          <w:sz w:val="24"/>
          <w:szCs w:val="24"/>
        </w:rPr>
      </w:pPr>
    </w:p>
    <w:tbl>
      <w:tblPr>
        <w:tblStyle w:val="TableGrid"/>
        <w:tblW w:w="0" w:type="auto"/>
        <w:tblLook w:val="04A0" w:firstRow="1" w:lastRow="0" w:firstColumn="1" w:lastColumn="0" w:noHBand="0" w:noVBand="1"/>
      </w:tblPr>
      <w:tblGrid>
        <w:gridCol w:w="3685"/>
        <w:gridCol w:w="1350"/>
        <w:gridCol w:w="1260"/>
        <w:gridCol w:w="1080"/>
        <w:gridCol w:w="1705"/>
      </w:tblGrid>
      <w:tr w:rsidR="007A3DF2" w14:paraId="047EE44A" w14:textId="77777777" w:rsidTr="00150DCC">
        <w:tc>
          <w:tcPr>
            <w:tcW w:w="3685" w:type="dxa"/>
          </w:tcPr>
          <w:p w14:paraId="3F916756" w14:textId="7FC5D9B4" w:rsidR="007A3DF2" w:rsidRPr="007A3DF2" w:rsidRDefault="007A3DF2" w:rsidP="00FD377E">
            <w:pPr>
              <w:bidi w:val="0"/>
              <w:ind w:right="-450"/>
              <w:jc w:val="center"/>
              <w:rPr>
                <w:rFonts w:asciiTheme="majorBidi" w:hAnsiTheme="majorBidi" w:cstheme="majorBidi"/>
                <w:b/>
                <w:bCs/>
                <w:sz w:val="24"/>
                <w:szCs w:val="24"/>
              </w:rPr>
            </w:pPr>
            <w:r w:rsidRPr="007A3DF2">
              <w:rPr>
                <w:rFonts w:asciiTheme="majorBidi" w:hAnsiTheme="majorBidi" w:cstheme="majorBidi"/>
                <w:b/>
                <w:bCs/>
                <w:sz w:val="24"/>
                <w:szCs w:val="24"/>
              </w:rPr>
              <w:t>Variable</w:t>
            </w:r>
          </w:p>
        </w:tc>
        <w:tc>
          <w:tcPr>
            <w:tcW w:w="1350" w:type="dxa"/>
          </w:tcPr>
          <w:p w14:paraId="4836241C" w14:textId="1B8FE9E0" w:rsidR="007A3DF2" w:rsidRPr="007A3DF2" w:rsidRDefault="007A3DF2" w:rsidP="00FD377E">
            <w:pPr>
              <w:bidi w:val="0"/>
              <w:ind w:right="-72"/>
              <w:jc w:val="center"/>
              <w:rPr>
                <w:rFonts w:asciiTheme="majorBidi" w:hAnsiTheme="majorBidi" w:cstheme="majorBidi"/>
                <w:b/>
                <w:bCs/>
                <w:sz w:val="24"/>
                <w:szCs w:val="24"/>
              </w:rPr>
            </w:pPr>
            <w:r w:rsidRPr="007A3DF2">
              <w:rPr>
                <w:rFonts w:asciiTheme="majorBidi" w:hAnsiTheme="majorBidi" w:cstheme="majorBidi"/>
                <w:b/>
                <w:bCs/>
                <w:sz w:val="24"/>
                <w:szCs w:val="24"/>
              </w:rPr>
              <w:t>Number of statements</w:t>
            </w:r>
          </w:p>
        </w:tc>
        <w:tc>
          <w:tcPr>
            <w:tcW w:w="1260" w:type="dxa"/>
          </w:tcPr>
          <w:p w14:paraId="60142627" w14:textId="3B37FBC0" w:rsidR="007A3DF2" w:rsidRPr="007A3DF2" w:rsidRDefault="007A3DF2" w:rsidP="00FD377E">
            <w:pPr>
              <w:bidi w:val="0"/>
              <w:jc w:val="center"/>
              <w:rPr>
                <w:rFonts w:asciiTheme="majorBidi" w:hAnsiTheme="majorBidi" w:cstheme="majorBidi"/>
                <w:b/>
                <w:bCs/>
                <w:sz w:val="24"/>
                <w:szCs w:val="24"/>
              </w:rPr>
            </w:pPr>
            <w:r w:rsidRPr="007A3DF2">
              <w:rPr>
                <w:rFonts w:asciiTheme="majorBidi" w:hAnsiTheme="majorBidi" w:cstheme="majorBidi"/>
                <w:b/>
                <w:bCs/>
                <w:sz w:val="24"/>
                <w:szCs w:val="24"/>
              </w:rPr>
              <w:t>M</w:t>
            </w:r>
          </w:p>
        </w:tc>
        <w:tc>
          <w:tcPr>
            <w:tcW w:w="1080" w:type="dxa"/>
          </w:tcPr>
          <w:p w14:paraId="00089A29" w14:textId="39F029B7" w:rsidR="007A3DF2" w:rsidRPr="007A3DF2" w:rsidRDefault="007A3DF2" w:rsidP="00FD377E">
            <w:pPr>
              <w:bidi w:val="0"/>
              <w:jc w:val="center"/>
              <w:rPr>
                <w:rFonts w:asciiTheme="majorBidi" w:hAnsiTheme="majorBidi" w:cstheme="majorBidi"/>
                <w:b/>
                <w:bCs/>
                <w:sz w:val="24"/>
                <w:szCs w:val="24"/>
              </w:rPr>
            </w:pPr>
            <w:r w:rsidRPr="007A3DF2">
              <w:rPr>
                <w:rFonts w:asciiTheme="majorBidi" w:hAnsiTheme="majorBidi" w:cstheme="majorBidi"/>
                <w:b/>
                <w:bCs/>
                <w:sz w:val="24"/>
                <w:szCs w:val="24"/>
              </w:rPr>
              <w:t>SD</w:t>
            </w:r>
          </w:p>
        </w:tc>
        <w:tc>
          <w:tcPr>
            <w:tcW w:w="1705" w:type="dxa"/>
          </w:tcPr>
          <w:p w14:paraId="650ED143" w14:textId="14AFBFB6" w:rsidR="007A3DF2" w:rsidRDefault="00150DCC" w:rsidP="00FD377E">
            <w:pPr>
              <w:bidi w:val="0"/>
              <w:ind w:right="66"/>
              <w:jc w:val="center"/>
              <w:rPr>
                <w:rFonts w:asciiTheme="majorBidi" w:hAnsiTheme="majorBidi" w:cstheme="majorBidi"/>
                <w:sz w:val="24"/>
                <w:szCs w:val="24"/>
              </w:rPr>
            </w:pPr>
            <w:r>
              <w:rPr>
                <w:rFonts w:asciiTheme="majorBidi" w:hAnsiTheme="majorBidi" w:cstheme="majorBidi"/>
                <w:b/>
                <w:bCs/>
                <w:sz w:val="24"/>
                <w:szCs w:val="24"/>
              </w:rPr>
              <w:t>Cronbach</w:t>
            </w:r>
            <w:del w:id="1579" w:author="ALE editor" w:date="2022-01-02T10:04:00Z">
              <w:r w:rsidDel="00AE36A1">
                <w:rPr>
                  <w:rFonts w:asciiTheme="majorBidi" w:hAnsiTheme="majorBidi" w:cstheme="majorBidi"/>
                  <w:b/>
                  <w:bCs/>
                  <w:sz w:val="24"/>
                  <w:szCs w:val="24"/>
                </w:rPr>
                <w:delText>’</w:delText>
              </w:r>
            </w:del>
            <w:ins w:id="1580" w:author="ALE editor" w:date="2022-01-02T10:04:00Z">
              <w:r w:rsidR="00AE36A1">
                <w:rPr>
                  <w:rFonts w:asciiTheme="majorBidi" w:hAnsiTheme="majorBidi" w:cstheme="majorBidi"/>
                  <w:b/>
                  <w:bCs/>
                  <w:sz w:val="24"/>
                  <w:szCs w:val="24"/>
                </w:rPr>
                <w:t>’</w:t>
              </w:r>
            </w:ins>
            <w:r>
              <w:rPr>
                <w:rFonts w:asciiTheme="majorBidi" w:hAnsiTheme="majorBidi" w:cstheme="majorBidi"/>
                <w:b/>
                <w:bCs/>
                <w:sz w:val="24"/>
                <w:szCs w:val="24"/>
              </w:rPr>
              <w:t>s</w:t>
            </w:r>
            <w:r w:rsidR="007A3DF2">
              <w:rPr>
                <w:rFonts w:asciiTheme="majorBidi" w:hAnsiTheme="majorBidi" w:cstheme="majorBidi"/>
                <w:b/>
                <w:bCs/>
                <w:sz w:val="24"/>
                <w:szCs w:val="24"/>
              </w:rPr>
              <w:t xml:space="preserve"> </w:t>
            </w:r>
            <w:r w:rsidR="007A3DF2" w:rsidRPr="005D120C">
              <w:rPr>
                <w:rFonts w:asciiTheme="majorBidi" w:hAnsiTheme="majorBidi" w:cstheme="majorBidi"/>
                <w:b/>
                <w:bCs/>
                <w:sz w:val="24"/>
                <w:szCs w:val="24"/>
              </w:rPr>
              <w:t>α</w:t>
            </w:r>
          </w:p>
        </w:tc>
      </w:tr>
      <w:tr w:rsidR="007A3DF2" w14:paraId="0D6FCE1A" w14:textId="77777777" w:rsidTr="00150DCC">
        <w:tc>
          <w:tcPr>
            <w:tcW w:w="3685" w:type="dxa"/>
          </w:tcPr>
          <w:p w14:paraId="0D31C650" w14:textId="77777777" w:rsidR="007A3DF2" w:rsidRDefault="00150DCC" w:rsidP="00150DCC">
            <w:pPr>
              <w:bidi w:val="0"/>
              <w:ind w:right="2"/>
              <w:rPr>
                <w:rFonts w:asciiTheme="majorBidi" w:hAnsiTheme="majorBidi" w:cstheme="majorBidi"/>
                <w:sz w:val="24"/>
                <w:szCs w:val="24"/>
              </w:rPr>
            </w:pPr>
            <w:r w:rsidRPr="00150DCC">
              <w:rPr>
                <w:rFonts w:asciiTheme="majorBidi" w:hAnsiTheme="majorBidi" w:cstheme="majorBidi"/>
                <w:sz w:val="24"/>
                <w:szCs w:val="24"/>
              </w:rPr>
              <w:t>General average in the questionnaire</w:t>
            </w:r>
          </w:p>
          <w:p w14:paraId="1308B00B" w14:textId="65F899D1" w:rsidR="00150DCC" w:rsidRDefault="00150DCC" w:rsidP="00150DCC">
            <w:pPr>
              <w:bidi w:val="0"/>
              <w:ind w:right="2"/>
              <w:rPr>
                <w:rFonts w:asciiTheme="majorBidi" w:hAnsiTheme="majorBidi" w:cstheme="majorBidi"/>
                <w:sz w:val="24"/>
                <w:szCs w:val="24"/>
              </w:rPr>
            </w:pPr>
          </w:p>
        </w:tc>
        <w:tc>
          <w:tcPr>
            <w:tcW w:w="1350" w:type="dxa"/>
          </w:tcPr>
          <w:p w14:paraId="4F566292" w14:textId="7CFB6295" w:rsidR="007A3DF2" w:rsidRDefault="00150DCC" w:rsidP="00150DCC">
            <w:pPr>
              <w:bidi w:val="0"/>
              <w:spacing w:line="360" w:lineRule="auto"/>
              <w:ind w:right="18"/>
              <w:jc w:val="right"/>
              <w:rPr>
                <w:rFonts w:asciiTheme="majorBidi" w:hAnsiTheme="majorBidi" w:cstheme="majorBidi"/>
                <w:sz w:val="24"/>
                <w:szCs w:val="24"/>
              </w:rPr>
            </w:pPr>
            <w:r>
              <w:rPr>
                <w:rFonts w:asciiTheme="majorBidi" w:hAnsiTheme="majorBidi" w:cstheme="majorBidi"/>
                <w:sz w:val="24"/>
                <w:szCs w:val="24"/>
              </w:rPr>
              <w:t>31</w:t>
            </w:r>
          </w:p>
        </w:tc>
        <w:tc>
          <w:tcPr>
            <w:tcW w:w="1260" w:type="dxa"/>
          </w:tcPr>
          <w:p w14:paraId="40106D4E" w14:textId="210A3BDF" w:rsidR="007A3DF2"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3.07</w:t>
            </w:r>
          </w:p>
        </w:tc>
        <w:tc>
          <w:tcPr>
            <w:tcW w:w="1080" w:type="dxa"/>
          </w:tcPr>
          <w:p w14:paraId="513E2340" w14:textId="08631405" w:rsidR="007A3DF2"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0.35</w:t>
            </w:r>
          </w:p>
        </w:tc>
        <w:tc>
          <w:tcPr>
            <w:tcW w:w="1705" w:type="dxa"/>
          </w:tcPr>
          <w:p w14:paraId="57DB26E4" w14:textId="6E66C35E" w:rsidR="007A3DF2"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0.88</w:t>
            </w:r>
          </w:p>
        </w:tc>
      </w:tr>
      <w:tr w:rsidR="00150DCC" w14:paraId="39CEC186" w14:textId="77777777" w:rsidTr="00150DCC">
        <w:tc>
          <w:tcPr>
            <w:tcW w:w="3685" w:type="dxa"/>
          </w:tcPr>
          <w:p w14:paraId="67E4F1C4" w14:textId="19B36B49" w:rsidR="00150DCC" w:rsidRDefault="00E83967" w:rsidP="00150DCC">
            <w:pPr>
              <w:bidi w:val="0"/>
              <w:ind w:right="2"/>
              <w:rPr>
                <w:rFonts w:asciiTheme="majorBidi" w:hAnsiTheme="majorBidi" w:cstheme="majorBidi"/>
                <w:sz w:val="24"/>
                <w:szCs w:val="24"/>
              </w:rPr>
            </w:pPr>
            <w:r>
              <w:rPr>
                <w:rFonts w:asciiTheme="majorBidi" w:hAnsiTheme="majorBidi" w:cstheme="majorBidi"/>
                <w:sz w:val="24"/>
                <w:szCs w:val="24"/>
              </w:rPr>
              <w:t>I</w:t>
            </w:r>
            <w:r w:rsidR="00150DCC" w:rsidRPr="00150DCC">
              <w:rPr>
                <w:rFonts w:asciiTheme="majorBidi" w:hAnsiTheme="majorBidi" w:cstheme="majorBidi"/>
                <w:sz w:val="24"/>
                <w:szCs w:val="24"/>
              </w:rPr>
              <w:t xml:space="preserve">mportance of teaching </w:t>
            </w:r>
            <w:del w:id="1581" w:author="ALE editor" w:date="2022-01-02T08:43:00Z">
              <w:r w:rsidR="00150DCC" w:rsidRPr="00150DCC" w:rsidDel="00480B49">
                <w:rPr>
                  <w:rFonts w:asciiTheme="majorBidi" w:hAnsiTheme="majorBidi" w:cstheme="majorBidi"/>
                  <w:sz w:val="24"/>
                  <w:szCs w:val="24"/>
                </w:rPr>
                <w:delText xml:space="preserve">science </w:delText>
              </w:r>
            </w:del>
            <w:ins w:id="1582" w:author="ALE editor" w:date="2022-01-02T08:43:00Z">
              <w:r w:rsidR="00480B49">
                <w:rPr>
                  <w:rFonts w:asciiTheme="majorBidi" w:hAnsiTheme="majorBidi" w:cstheme="majorBidi"/>
                  <w:sz w:val="24"/>
                  <w:szCs w:val="24"/>
                </w:rPr>
                <w:t>S&amp;T</w:t>
              </w:r>
              <w:r w:rsidR="00480B49" w:rsidRPr="00150DCC">
                <w:rPr>
                  <w:rFonts w:asciiTheme="majorBidi" w:hAnsiTheme="majorBidi" w:cstheme="majorBidi"/>
                  <w:sz w:val="24"/>
                  <w:szCs w:val="24"/>
                </w:rPr>
                <w:t xml:space="preserve"> </w:t>
              </w:r>
            </w:ins>
            <w:r w:rsidR="00150DCC" w:rsidRPr="00150DCC">
              <w:rPr>
                <w:rFonts w:asciiTheme="majorBidi" w:hAnsiTheme="majorBidi" w:cstheme="majorBidi"/>
                <w:sz w:val="24"/>
                <w:szCs w:val="24"/>
              </w:rPr>
              <w:t xml:space="preserve">in </w:t>
            </w:r>
            <w:r w:rsidR="00150DCC">
              <w:rPr>
                <w:rFonts w:asciiTheme="majorBidi" w:hAnsiTheme="majorBidi" w:cstheme="majorBidi"/>
                <w:sz w:val="24"/>
                <w:szCs w:val="24"/>
              </w:rPr>
              <w:t>preschool</w:t>
            </w:r>
            <w:ins w:id="1583" w:author="ALE editor" w:date="2022-01-02T08:43:00Z">
              <w:r w:rsidR="00480B49">
                <w:rPr>
                  <w:rFonts w:asciiTheme="majorBidi" w:hAnsiTheme="majorBidi" w:cstheme="majorBidi"/>
                  <w:sz w:val="24"/>
                  <w:szCs w:val="24"/>
                </w:rPr>
                <w:t>s</w:t>
              </w:r>
            </w:ins>
          </w:p>
          <w:p w14:paraId="154263AF" w14:textId="62DD8930" w:rsidR="00E83967" w:rsidRDefault="00E83967" w:rsidP="00E83967">
            <w:pPr>
              <w:bidi w:val="0"/>
              <w:ind w:right="2"/>
              <w:rPr>
                <w:rFonts w:asciiTheme="majorBidi" w:hAnsiTheme="majorBidi" w:cstheme="majorBidi"/>
                <w:sz w:val="24"/>
                <w:szCs w:val="24"/>
              </w:rPr>
            </w:pPr>
          </w:p>
        </w:tc>
        <w:tc>
          <w:tcPr>
            <w:tcW w:w="1350" w:type="dxa"/>
          </w:tcPr>
          <w:p w14:paraId="2EF6F8CE" w14:textId="04490AA0"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7</w:t>
            </w:r>
          </w:p>
        </w:tc>
        <w:tc>
          <w:tcPr>
            <w:tcW w:w="1260" w:type="dxa"/>
          </w:tcPr>
          <w:p w14:paraId="53B3D492" w14:textId="01293D3F"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3.49</w:t>
            </w:r>
          </w:p>
        </w:tc>
        <w:tc>
          <w:tcPr>
            <w:tcW w:w="1080" w:type="dxa"/>
          </w:tcPr>
          <w:p w14:paraId="34EEC7CC" w14:textId="261F584E"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0.41</w:t>
            </w:r>
          </w:p>
        </w:tc>
        <w:tc>
          <w:tcPr>
            <w:tcW w:w="1705" w:type="dxa"/>
          </w:tcPr>
          <w:p w14:paraId="4773A005" w14:textId="1B8B6794"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0.74</w:t>
            </w:r>
          </w:p>
        </w:tc>
      </w:tr>
      <w:tr w:rsidR="00150DCC" w14:paraId="17A679F3" w14:textId="77777777" w:rsidTr="00150DCC">
        <w:tc>
          <w:tcPr>
            <w:tcW w:w="3685" w:type="dxa"/>
          </w:tcPr>
          <w:p w14:paraId="3FC78C22" w14:textId="355A6EA7" w:rsidR="00150DCC" w:rsidRDefault="00150DCC" w:rsidP="00150DCC">
            <w:pPr>
              <w:bidi w:val="0"/>
              <w:ind w:right="2"/>
              <w:rPr>
                <w:rFonts w:asciiTheme="majorBidi" w:hAnsiTheme="majorBidi" w:cstheme="majorBidi"/>
                <w:sz w:val="24"/>
                <w:szCs w:val="24"/>
              </w:rPr>
            </w:pPr>
            <w:r>
              <w:rPr>
                <w:rFonts w:asciiTheme="majorBidi" w:hAnsiTheme="majorBidi" w:cstheme="majorBidi"/>
                <w:sz w:val="24"/>
                <w:szCs w:val="24"/>
              </w:rPr>
              <w:t>Teachers</w:t>
            </w:r>
            <w:del w:id="1584" w:author="ALE editor" w:date="2022-01-02T10:04:00Z">
              <w:r w:rsidDel="00AE36A1">
                <w:rPr>
                  <w:rFonts w:asciiTheme="majorBidi" w:hAnsiTheme="majorBidi" w:cstheme="majorBidi"/>
                  <w:sz w:val="24"/>
                  <w:szCs w:val="24"/>
                </w:rPr>
                <w:delText>’</w:delText>
              </w:r>
            </w:del>
            <w:ins w:id="1585" w:author="ALE editor" w:date="2022-01-02T10:04:00Z">
              <w:r w:rsidR="00AE36A1">
                <w:rPr>
                  <w:rFonts w:asciiTheme="majorBidi" w:hAnsiTheme="majorBidi" w:cstheme="majorBidi"/>
                  <w:sz w:val="24"/>
                  <w:szCs w:val="24"/>
                </w:rPr>
                <w:t>’</w:t>
              </w:r>
            </w:ins>
            <w:r>
              <w:rPr>
                <w:rFonts w:asciiTheme="majorBidi" w:hAnsiTheme="majorBidi" w:cstheme="majorBidi"/>
                <w:sz w:val="24"/>
                <w:szCs w:val="24"/>
              </w:rPr>
              <w:t xml:space="preserve"> </w:t>
            </w:r>
            <w:del w:id="1586" w:author="ALE editor" w:date="2022-01-02T08:43:00Z">
              <w:r w:rsidDel="00480B49">
                <w:rPr>
                  <w:rFonts w:asciiTheme="majorBidi" w:hAnsiTheme="majorBidi" w:cstheme="majorBidi"/>
                  <w:sz w:val="24"/>
                  <w:szCs w:val="24"/>
                </w:rPr>
                <w:delText xml:space="preserve">sense </w:delText>
              </w:r>
            </w:del>
            <w:ins w:id="1587" w:author="ALE editor" w:date="2022-01-02T08:43:00Z">
              <w:r w:rsidR="00480B49">
                <w:rPr>
                  <w:rFonts w:asciiTheme="majorBidi" w:hAnsiTheme="majorBidi" w:cstheme="majorBidi"/>
                  <w:sz w:val="24"/>
                  <w:szCs w:val="24"/>
                </w:rPr>
                <w:t xml:space="preserve">level </w:t>
              </w:r>
            </w:ins>
            <w:r>
              <w:rPr>
                <w:rFonts w:asciiTheme="majorBidi" w:hAnsiTheme="majorBidi" w:cstheme="majorBidi"/>
                <w:sz w:val="24"/>
                <w:szCs w:val="24"/>
              </w:rPr>
              <w:t xml:space="preserve">of </w:t>
            </w:r>
            <w:del w:id="1588" w:author="ALE editor" w:date="2021-12-30T09:20:00Z">
              <w:r w:rsidDel="00AC696A">
                <w:rPr>
                  <w:rFonts w:asciiTheme="majorBidi" w:hAnsiTheme="majorBidi" w:cstheme="majorBidi"/>
                  <w:sz w:val="24"/>
                  <w:szCs w:val="24"/>
                </w:rPr>
                <w:delText>comfort</w:delText>
              </w:r>
              <w:r w:rsidRPr="00150DCC" w:rsidDel="00AC696A">
                <w:rPr>
                  <w:rFonts w:asciiTheme="majorBidi" w:hAnsiTheme="majorBidi" w:cstheme="majorBidi"/>
                  <w:sz w:val="24"/>
                  <w:szCs w:val="24"/>
                </w:rPr>
                <w:delText xml:space="preserve"> </w:delText>
              </w:r>
            </w:del>
            <w:ins w:id="1589" w:author="ALE editor" w:date="2021-12-30T09:20:00Z">
              <w:r w:rsidR="00AC696A">
                <w:rPr>
                  <w:rFonts w:asciiTheme="majorBidi" w:hAnsiTheme="majorBidi" w:cstheme="majorBidi"/>
                  <w:sz w:val="24"/>
                  <w:szCs w:val="24"/>
                </w:rPr>
                <w:t>confidence</w:t>
              </w:r>
              <w:r w:rsidR="00AC696A" w:rsidRPr="00150DCC">
                <w:rPr>
                  <w:rFonts w:asciiTheme="majorBidi" w:hAnsiTheme="majorBidi" w:cstheme="majorBidi"/>
                  <w:sz w:val="24"/>
                  <w:szCs w:val="24"/>
                </w:rPr>
                <w:t xml:space="preserve"> </w:t>
              </w:r>
            </w:ins>
            <w:ins w:id="1590" w:author="ALE editor" w:date="2022-01-02T08:43:00Z">
              <w:r w:rsidR="00480B49">
                <w:rPr>
                  <w:rFonts w:asciiTheme="majorBidi" w:hAnsiTheme="majorBidi" w:cstheme="majorBidi"/>
                  <w:sz w:val="24"/>
                  <w:szCs w:val="24"/>
                </w:rPr>
                <w:t xml:space="preserve">in </w:t>
              </w:r>
            </w:ins>
            <w:r w:rsidRPr="00150DCC">
              <w:rPr>
                <w:rFonts w:asciiTheme="majorBidi" w:hAnsiTheme="majorBidi" w:cstheme="majorBidi"/>
                <w:sz w:val="24"/>
                <w:szCs w:val="24"/>
              </w:rPr>
              <w:t xml:space="preserve">teaching science in </w:t>
            </w:r>
            <w:r>
              <w:rPr>
                <w:rFonts w:asciiTheme="majorBidi" w:hAnsiTheme="majorBidi" w:cstheme="majorBidi"/>
                <w:sz w:val="24"/>
                <w:szCs w:val="24"/>
              </w:rPr>
              <w:t>preschool</w:t>
            </w:r>
          </w:p>
          <w:p w14:paraId="4BE30620" w14:textId="642A2482" w:rsidR="00E83967" w:rsidRDefault="00E83967" w:rsidP="00E83967">
            <w:pPr>
              <w:bidi w:val="0"/>
              <w:ind w:right="2"/>
              <w:rPr>
                <w:rFonts w:asciiTheme="majorBidi" w:hAnsiTheme="majorBidi" w:cstheme="majorBidi"/>
                <w:sz w:val="24"/>
                <w:szCs w:val="24"/>
              </w:rPr>
            </w:pPr>
          </w:p>
        </w:tc>
        <w:tc>
          <w:tcPr>
            <w:tcW w:w="1350" w:type="dxa"/>
          </w:tcPr>
          <w:p w14:paraId="5F6EC84C" w14:textId="66583A70"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7</w:t>
            </w:r>
          </w:p>
        </w:tc>
        <w:tc>
          <w:tcPr>
            <w:tcW w:w="1260" w:type="dxa"/>
          </w:tcPr>
          <w:p w14:paraId="3807012C" w14:textId="61C6B8A5"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3.14</w:t>
            </w:r>
          </w:p>
        </w:tc>
        <w:tc>
          <w:tcPr>
            <w:tcW w:w="1080" w:type="dxa"/>
          </w:tcPr>
          <w:p w14:paraId="7FC4CE98" w14:textId="1FA6899B"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0.60</w:t>
            </w:r>
          </w:p>
        </w:tc>
        <w:tc>
          <w:tcPr>
            <w:tcW w:w="1705" w:type="dxa"/>
          </w:tcPr>
          <w:p w14:paraId="3C36A6B6" w14:textId="52F9B5DB"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0.82</w:t>
            </w:r>
          </w:p>
        </w:tc>
      </w:tr>
      <w:tr w:rsidR="00150DCC" w14:paraId="7DAECDC0" w14:textId="77777777" w:rsidTr="00150DCC">
        <w:tc>
          <w:tcPr>
            <w:tcW w:w="3685" w:type="dxa"/>
          </w:tcPr>
          <w:p w14:paraId="76631990" w14:textId="4DD527DE" w:rsidR="00150DCC" w:rsidRDefault="008E0085" w:rsidP="00150DCC">
            <w:pPr>
              <w:bidi w:val="0"/>
              <w:ind w:right="2"/>
              <w:rPr>
                <w:rFonts w:asciiTheme="majorBidi" w:hAnsiTheme="majorBidi" w:cstheme="majorBidi"/>
                <w:sz w:val="24"/>
                <w:szCs w:val="24"/>
              </w:rPr>
            </w:pPr>
            <w:ins w:id="1591" w:author="ALE editor" w:date="2021-12-29T16:38:00Z">
              <w:r>
                <w:rPr>
                  <w:rFonts w:asciiTheme="majorBidi" w:hAnsiTheme="majorBidi" w:cstheme="majorBidi"/>
                  <w:sz w:val="24"/>
                  <w:szCs w:val="24"/>
                </w:rPr>
                <w:t>Teachers</w:t>
              </w:r>
            </w:ins>
            <w:ins w:id="1592" w:author="ALE editor" w:date="2022-01-02T10:04:00Z">
              <w:r w:rsidR="00AE36A1">
                <w:rPr>
                  <w:rFonts w:asciiTheme="majorBidi" w:hAnsiTheme="majorBidi" w:cstheme="majorBidi"/>
                  <w:sz w:val="24"/>
                  <w:szCs w:val="24"/>
                </w:rPr>
                <w:t>’</w:t>
              </w:r>
            </w:ins>
            <w:ins w:id="1593" w:author="ALE editor" w:date="2021-12-29T16:38:00Z">
              <w:r>
                <w:rPr>
                  <w:rFonts w:asciiTheme="majorBidi" w:hAnsiTheme="majorBidi" w:cstheme="majorBidi"/>
                  <w:sz w:val="24"/>
                  <w:szCs w:val="24"/>
                </w:rPr>
                <w:t xml:space="preserve"> i</w:t>
              </w:r>
            </w:ins>
            <w:del w:id="1594" w:author="ALE editor" w:date="2021-12-29T16:38:00Z">
              <w:r w:rsidR="00150DCC" w:rsidRPr="00150DCC" w:rsidDel="008E0085">
                <w:rPr>
                  <w:rFonts w:asciiTheme="majorBidi" w:hAnsiTheme="majorBidi" w:cstheme="majorBidi"/>
                  <w:sz w:val="24"/>
                  <w:szCs w:val="24"/>
                </w:rPr>
                <w:delText>I</w:delText>
              </w:r>
            </w:del>
            <w:r w:rsidR="00150DCC" w:rsidRPr="00150DCC">
              <w:rPr>
                <w:rFonts w:asciiTheme="majorBidi" w:hAnsiTheme="majorBidi" w:cstheme="majorBidi"/>
                <w:sz w:val="24"/>
                <w:szCs w:val="24"/>
              </w:rPr>
              <w:t xml:space="preserve">mplementation of </w:t>
            </w:r>
            <w:del w:id="1595" w:author="ALE editor" w:date="2021-12-29T16:37:00Z">
              <w:r w:rsidR="00150DCC" w:rsidRPr="00150DCC" w:rsidDel="008E0085">
                <w:rPr>
                  <w:rFonts w:asciiTheme="majorBidi" w:hAnsiTheme="majorBidi" w:cstheme="majorBidi"/>
                  <w:sz w:val="24"/>
                  <w:szCs w:val="24"/>
                </w:rPr>
                <w:delText xml:space="preserve">scientific </w:delText>
              </w:r>
            </w:del>
            <w:ins w:id="1596" w:author="ALE editor" w:date="2021-12-29T16:37:00Z">
              <w:r>
                <w:rPr>
                  <w:rFonts w:asciiTheme="majorBidi" w:hAnsiTheme="majorBidi" w:cstheme="majorBidi"/>
                  <w:sz w:val="24"/>
                  <w:szCs w:val="24"/>
                </w:rPr>
                <w:t>science-based</w:t>
              </w:r>
              <w:r w:rsidRPr="00150DCC">
                <w:rPr>
                  <w:rFonts w:asciiTheme="majorBidi" w:hAnsiTheme="majorBidi" w:cstheme="majorBidi"/>
                  <w:sz w:val="24"/>
                  <w:szCs w:val="24"/>
                </w:rPr>
                <w:t xml:space="preserve"> </w:t>
              </w:r>
            </w:ins>
            <w:r w:rsidR="00150DCC" w:rsidRPr="00150DCC">
              <w:rPr>
                <w:rFonts w:asciiTheme="majorBidi" w:hAnsiTheme="majorBidi" w:cstheme="majorBidi"/>
                <w:sz w:val="24"/>
                <w:szCs w:val="24"/>
              </w:rPr>
              <w:t xml:space="preserve">activities in </w:t>
            </w:r>
            <w:r w:rsidR="00150DCC">
              <w:rPr>
                <w:rFonts w:asciiTheme="majorBidi" w:hAnsiTheme="majorBidi" w:cstheme="majorBidi"/>
                <w:sz w:val="24"/>
                <w:szCs w:val="24"/>
              </w:rPr>
              <w:t>preschool</w:t>
            </w:r>
          </w:p>
          <w:p w14:paraId="68A10CFB" w14:textId="4F6525AC" w:rsidR="00E83967" w:rsidRDefault="00E83967" w:rsidP="00E83967">
            <w:pPr>
              <w:bidi w:val="0"/>
              <w:ind w:right="2"/>
              <w:rPr>
                <w:rFonts w:asciiTheme="majorBidi" w:hAnsiTheme="majorBidi" w:cstheme="majorBidi"/>
                <w:sz w:val="24"/>
                <w:szCs w:val="24"/>
              </w:rPr>
            </w:pPr>
          </w:p>
        </w:tc>
        <w:tc>
          <w:tcPr>
            <w:tcW w:w="1350" w:type="dxa"/>
          </w:tcPr>
          <w:p w14:paraId="057BF1BF" w14:textId="24D73446"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8</w:t>
            </w:r>
          </w:p>
        </w:tc>
        <w:tc>
          <w:tcPr>
            <w:tcW w:w="1260" w:type="dxa"/>
          </w:tcPr>
          <w:p w14:paraId="7EF5E9D3" w14:textId="6EFD3918"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2.99</w:t>
            </w:r>
          </w:p>
        </w:tc>
        <w:tc>
          <w:tcPr>
            <w:tcW w:w="1080" w:type="dxa"/>
          </w:tcPr>
          <w:p w14:paraId="3B1841C2" w14:textId="03843B7E"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0.53</w:t>
            </w:r>
          </w:p>
        </w:tc>
        <w:tc>
          <w:tcPr>
            <w:tcW w:w="1705" w:type="dxa"/>
          </w:tcPr>
          <w:p w14:paraId="2C9F7DEE" w14:textId="02EB084D" w:rsidR="00150DC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0.77</w:t>
            </w:r>
          </w:p>
        </w:tc>
      </w:tr>
      <w:tr w:rsidR="00150DCC" w14:paraId="276656F8" w14:textId="77777777" w:rsidTr="00150DCC">
        <w:tc>
          <w:tcPr>
            <w:tcW w:w="3685" w:type="dxa"/>
          </w:tcPr>
          <w:p w14:paraId="3314BCB7" w14:textId="05674B71" w:rsidR="00150DCC" w:rsidRPr="00150DCC" w:rsidRDefault="00150DCC" w:rsidP="00150DCC">
            <w:pPr>
              <w:bidi w:val="0"/>
              <w:ind w:right="2"/>
              <w:rPr>
                <w:rFonts w:asciiTheme="majorBidi" w:hAnsiTheme="majorBidi" w:cstheme="majorBidi"/>
                <w:sz w:val="24"/>
                <w:szCs w:val="24"/>
              </w:rPr>
            </w:pPr>
            <w:r>
              <w:rPr>
                <w:rFonts w:asciiTheme="majorBidi" w:hAnsiTheme="majorBidi" w:cstheme="majorBidi"/>
                <w:sz w:val="24"/>
                <w:szCs w:val="24"/>
              </w:rPr>
              <w:t>T</w:t>
            </w:r>
            <w:r w:rsidRPr="00150DCC">
              <w:rPr>
                <w:rFonts w:asciiTheme="majorBidi" w:hAnsiTheme="majorBidi" w:cstheme="majorBidi"/>
                <w:sz w:val="24"/>
                <w:szCs w:val="24"/>
              </w:rPr>
              <w:t>eachers</w:t>
            </w:r>
            <w:del w:id="1597" w:author="ALE editor" w:date="2022-01-02T10:04:00Z">
              <w:r w:rsidR="00E83967" w:rsidDel="00AE36A1">
                <w:rPr>
                  <w:rFonts w:asciiTheme="majorBidi" w:hAnsiTheme="majorBidi" w:cstheme="majorBidi"/>
                  <w:sz w:val="24"/>
                  <w:szCs w:val="24"/>
                </w:rPr>
                <w:delText>’</w:delText>
              </w:r>
            </w:del>
            <w:ins w:id="1598" w:author="ALE editor" w:date="2022-01-02T10:04:00Z">
              <w:r w:rsidR="00AE36A1">
                <w:rPr>
                  <w:rFonts w:asciiTheme="majorBidi" w:hAnsiTheme="majorBidi" w:cstheme="majorBidi"/>
                  <w:sz w:val="24"/>
                  <w:szCs w:val="24"/>
                </w:rPr>
                <w:t>’</w:t>
              </w:r>
            </w:ins>
            <w:r w:rsidRPr="00150DCC">
              <w:rPr>
                <w:rFonts w:asciiTheme="majorBidi" w:hAnsiTheme="majorBidi" w:cstheme="majorBidi"/>
                <w:sz w:val="24"/>
                <w:szCs w:val="24"/>
              </w:rPr>
              <w:t xml:space="preserve"> difficulties in teaching science in </w:t>
            </w:r>
            <w:r>
              <w:rPr>
                <w:rFonts w:asciiTheme="majorBidi" w:hAnsiTheme="majorBidi" w:cstheme="majorBidi"/>
                <w:sz w:val="24"/>
                <w:szCs w:val="24"/>
              </w:rPr>
              <w:t>preschool</w:t>
            </w:r>
          </w:p>
        </w:tc>
        <w:tc>
          <w:tcPr>
            <w:tcW w:w="1350" w:type="dxa"/>
          </w:tcPr>
          <w:p w14:paraId="3D987EB0" w14:textId="76AF1B99"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9</w:t>
            </w:r>
          </w:p>
        </w:tc>
        <w:tc>
          <w:tcPr>
            <w:tcW w:w="1260" w:type="dxa"/>
          </w:tcPr>
          <w:p w14:paraId="1E410759" w14:textId="36C2A329"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2.77</w:t>
            </w:r>
          </w:p>
        </w:tc>
        <w:tc>
          <w:tcPr>
            <w:tcW w:w="1080" w:type="dxa"/>
          </w:tcPr>
          <w:p w14:paraId="3FC399E7" w14:textId="63FA28FE"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0.24</w:t>
            </w:r>
          </w:p>
        </w:tc>
        <w:tc>
          <w:tcPr>
            <w:tcW w:w="1705" w:type="dxa"/>
          </w:tcPr>
          <w:p w14:paraId="4DF41214" w14:textId="0F0394F5" w:rsidR="00150DCC" w:rsidRPr="005D120C" w:rsidRDefault="00150DCC" w:rsidP="00150DCC">
            <w:pPr>
              <w:bidi w:val="0"/>
              <w:spacing w:line="360" w:lineRule="auto"/>
              <w:ind w:right="18"/>
              <w:jc w:val="right"/>
              <w:rPr>
                <w:rFonts w:asciiTheme="majorBidi" w:hAnsiTheme="majorBidi" w:cstheme="majorBidi"/>
                <w:sz w:val="24"/>
                <w:szCs w:val="24"/>
              </w:rPr>
            </w:pPr>
            <w:r w:rsidRPr="005D120C">
              <w:rPr>
                <w:rFonts w:asciiTheme="majorBidi" w:hAnsiTheme="majorBidi" w:cstheme="majorBidi"/>
                <w:sz w:val="24"/>
                <w:szCs w:val="24"/>
              </w:rPr>
              <w:t>0.46</w:t>
            </w:r>
          </w:p>
        </w:tc>
      </w:tr>
    </w:tbl>
    <w:p w14:paraId="452F3DE8" w14:textId="77777777" w:rsidR="00E26CCE" w:rsidRPr="005D120C" w:rsidRDefault="00E26CCE" w:rsidP="005D120C">
      <w:pPr>
        <w:bidi w:val="0"/>
        <w:spacing w:after="0" w:line="360" w:lineRule="auto"/>
        <w:ind w:right="-450" w:firstLine="720"/>
        <w:rPr>
          <w:rFonts w:asciiTheme="majorBidi" w:hAnsiTheme="majorBidi" w:cstheme="majorBidi"/>
          <w:b/>
          <w:bCs/>
          <w:sz w:val="24"/>
          <w:szCs w:val="24"/>
          <w:rtl/>
        </w:rPr>
      </w:pPr>
    </w:p>
    <w:p w14:paraId="3EFF88E9" w14:textId="66121A0C" w:rsidR="00694639" w:rsidRPr="005D120C" w:rsidRDefault="0091450A"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The </w:t>
      </w:r>
      <w:commentRangeStart w:id="1599"/>
      <w:r w:rsidR="003C26B7">
        <w:rPr>
          <w:rFonts w:asciiTheme="majorBidi" w:hAnsiTheme="majorBidi" w:cstheme="majorBidi"/>
          <w:sz w:val="24"/>
          <w:szCs w:val="24"/>
        </w:rPr>
        <w:t>highest</w:t>
      </w:r>
      <w:commentRangeEnd w:id="1599"/>
      <w:r w:rsidR="00B4566B">
        <w:rPr>
          <w:rStyle w:val="CommentReference"/>
        </w:rPr>
        <w:commentReference w:id="1599"/>
      </w:r>
      <w:r w:rsidR="003C26B7">
        <w:rPr>
          <w:rFonts w:asciiTheme="majorBidi" w:hAnsiTheme="majorBidi" w:cstheme="majorBidi"/>
          <w:sz w:val="24"/>
          <w:szCs w:val="24"/>
        </w:rPr>
        <w:t xml:space="preserve"> score is for the </w:t>
      </w:r>
      <w:r w:rsidRPr="005D120C">
        <w:rPr>
          <w:rFonts w:asciiTheme="majorBidi" w:hAnsiTheme="majorBidi" w:cstheme="majorBidi"/>
          <w:sz w:val="24"/>
          <w:szCs w:val="24"/>
        </w:rPr>
        <w:t xml:space="preserve">category </w:t>
      </w:r>
      <w:ins w:id="1600" w:author="ALE editor" w:date="2022-01-02T10:06:00Z">
        <w:r w:rsidR="00BC5836">
          <w:rPr>
            <w:rFonts w:asciiTheme="majorBidi" w:hAnsiTheme="majorBidi" w:cstheme="majorBidi"/>
            <w:sz w:val="24"/>
            <w:szCs w:val="24"/>
          </w:rPr>
          <w:t>“</w:t>
        </w:r>
      </w:ins>
      <w:del w:id="1601" w:author="ALE editor" w:date="2021-12-30T08:27:00Z">
        <w:r w:rsidRPr="005D120C" w:rsidDel="001F7D42">
          <w:rPr>
            <w:rFonts w:asciiTheme="majorBidi" w:hAnsiTheme="majorBidi" w:cstheme="majorBidi"/>
            <w:sz w:val="24"/>
            <w:szCs w:val="24"/>
          </w:rPr>
          <w:delText>'</w:delText>
        </w:r>
      </w:del>
      <w:r w:rsidRPr="005D120C">
        <w:rPr>
          <w:rFonts w:asciiTheme="majorBidi" w:hAnsiTheme="majorBidi" w:cstheme="majorBidi"/>
          <w:sz w:val="24"/>
          <w:szCs w:val="24"/>
        </w:rPr>
        <w:t xml:space="preserve">Importance of teaching </w:t>
      </w:r>
      <w:del w:id="1602" w:author="ALE editor" w:date="2022-01-02T08:47:00Z">
        <w:r w:rsidRPr="005D120C" w:rsidDel="004D00AB">
          <w:rPr>
            <w:rFonts w:asciiTheme="majorBidi" w:hAnsiTheme="majorBidi" w:cstheme="majorBidi"/>
            <w:sz w:val="24"/>
            <w:szCs w:val="24"/>
          </w:rPr>
          <w:delText xml:space="preserve">science </w:delText>
        </w:r>
      </w:del>
      <w:ins w:id="1603" w:author="ALE editor" w:date="2022-01-02T08:47:00Z">
        <w:r w:rsidR="004D00AB">
          <w:rPr>
            <w:rFonts w:asciiTheme="majorBidi" w:hAnsiTheme="majorBidi" w:cstheme="majorBidi"/>
            <w:sz w:val="24"/>
            <w:szCs w:val="24"/>
          </w:rPr>
          <w:t>S&amp;T</w:t>
        </w:r>
        <w:r w:rsidR="004D00A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w:t>
      </w:r>
      <w:r w:rsidR="00E83967">
        <w:rPr>
          <w:rFonts w:asciiTheme="majorBidi" w:hAnsiTheme="majorBidi" w:cstheme="majorBidi"/>
          <w:sz w:val="24"/>
          <w:szCs w:val="24"/>
        </w:rPr>
        <w:t>p</w:t>
      </w:r>
      <w:r w:rsidR="008140A3" w:rsidRPr="005D120C">
        <w:rPr>
          <w:rFonts w:asciiTheme="majorBidi" w:hAnsiTheme="majorBidi" w:cstheme="majorBidi"/>
          <w:sz w:val="24"/>
          <w:szCs w:val="24"/>
        </w:rPr>
        <w:t>reschool</w:t>
      </w:r>
      <w:ins w:id="1604" w:author="ALE editor" w:date="2022-01-02T10:06:00Z">
        <w:r w:rsidR="00BC5836">
          <w:rPr>
            <w:rFonts w:asciiTheme="majorBidi" w:hAnsiTheme="majorBidi" w:cstheme="majorBidi"/>
            <w:sz w:val="24"/>
            <w:szCs w:val="24"/>
          </w:rPr>
          <w:t>”</w:t>
        </w:r>
      </w:ins>
      <w:del w:id="1605" w:author="ALE editor" w:date="2021-12-30T08:27:00Z">
        <w:r w:rsidRPr="005D120C" w:rsidDel="001F7D42">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3C26B7">
        <w:rPr>
          <w:rFonts w:asciiTheme="majorBidi" w:hAnsiTheme="majorBidi" w:cstheme="majorBidi"/>
          <w:sz w:val="24"/>
          <w:szCs w:val="24"/>
        </w:rPr>
        <w:t>(</w:t>
      </w:r>
      <w:commentRangeStart w:id="1606"/>
      <w:r w:rsidRPr="005D120C">
        <w:rPr>
          <w:rFonts w:asciiTheme="majorBidi" w:hAnsiTheme="majorBidi" w:cstheme="majorBidi"/>
          <w:sz w:val="24"/>
          <w:szCs w:val="24"/>
        </w:rPr>
        <w:t>3</w:t>
      </w:r>
      <w:commentRangeEnd w:id="1606"/>
      <w:r w:rsidR="00A1306F">
        <w:rPr>
          <w:rStyle w:val="CommentReference"/>
        </w:rPr>
        <w:commentReference w:id="1606"/>
      </w:r>
      <w:r w:rsidRPr="005D120C">
        <w:rPr>
          <w:rFonts w:asciiTheme="majorBidi" w:hAnsiTheme="majorBidi" w:cstheme="majorBidi"/>
          <w:sz w:val="24"/>
          <w:szCs w:val="24"/>
        </w:rPr>
        <w:t>.</w:t>
      </w:r>
      <w:r w:rsidR="00C86B47" w:rsidRPr="005D120C">
        <w:rPr>
          <w:rFonts w:asciiTheme="majorBidi" w:hAnsiTheme="majorBidi" w:cstheme="majorBidi"/>
          <w:sz w:val="24"/>
          <w:szCs w:val="24"/>
          <w:rtl/>
        </w:rPr>
        <w:t>49</w:t>
      </w:r>
      <w:r w:rsidR="003C26B7">
        <w:rPr>
          <w:rFonts w:asciiTheme="majorBidi" w:hAnsiTheme="majorBidi" w:cstheme="majorBidi"/>
          <w:sz w:val="24"/>
          <w:szCs w:val="24"/>
        </w:rPr>
        <w:t>)</w:t>
      </w:r>
      <w:r w:rsidR="00A1306F">
        <w:rPr>
          <w:rFonts w:asciiTheme="majorBidi" w:hAnsiTheme="majorBidi" w:cstheme="majorBidi"/>
          <w:sz w:val="24"/>
          <w:szCs w:val="24"/>
        </w:rPr>
        <w:t>, reflecting responses by the</w:t>
      </w:r>
      <w:r w:rsidRPr="005D120C">
        <w:rPr>
          <w:rFonts w:asciiTheme="majorBidi" w:hAnsiTheme="majorBidi" w:cstheme="majorBidi"/>
          <w:sz w:val="24"/>
          <w:szCs w:val="24"/>
        </w:rPr>
        <w:t xml:space="preserve"> </w:t>
      </w:r>
      <w:r w:rsidR="00A1306F">
        <w:rPr>
          <w:rFonts w:asciiTheme="majorBidi" w:hAnsiTheme="majorBidi" w:cstheme="majorBidi"/>
          <w:sz w:val="24"/>
          <w:szCs w:val="24"/>
        </w:rPr>
        <w:t>p</w:t>
      </w:r>
      <w:r w:rsidR="008140A3" w:rsidRPr="005D120C">
        <w:rPr>
          <w:rFonts w:asciiTheme="majorBidi" w:hAnsiTheme="majorBidi" w:cstheme="majorBidi"/>
          <w:sz w:val="24"/>
          <w:szCs w:val="24"/>
        </w:rPr>
        <w:t>reschool</w:t>
      </w:r>
      <w:r w:rsidR="00400C9A" w:rsidRPr="005D120C">
        <w:rPr>
          <w:rFonts w:asciiTheme="majorBidi" w:hAnsiTheme="majorBidi" w:cstheme="majorBidi"/>
          <w:sz w:val="24"/>
          <w:szCs w:val="24"/>
        </w:rPr>
        <w:t xml:space="preserve"> teachers </w:t>
      </w:r>
      <w:r w:rsidR="00A1306F">
        <w:rPr>
          <w:rFonts w:asciiTheme="majorBidi" w:hAnsiTheme="majorBidi" w:cstheme="majorBidi"/>
          <w:sz w:val="24"/>
          <w:szCs w:val="24"/>
        </w:rPr>
        <w:t xml:space="preserve">indicating that they </w:t>
      </w:r>
      <w:r w:rsidR="00400C9A" w:rsidRPr="005D120C">
        <w:rPr>
          <w:rFonts w:asciiTheme="majorBidi" w:hAnsiTheme="majorBidi" w:cstheme="majorBidi"/>
          <w:sz w:val="24"/>
          <w:szCs w:val="24"/>
        </w:rPr>
        <w:t xml:space="preserve">find </w:t>
      </w:r>
      <w:r w:rsidRPr="005D120C">
        <w:rPr>
          <w:rFonts w:asciiTheme="majorBidi" w:hAnsiTheme="majorBidi" w:cstheme="majorBidi"/>
          <w:sz w:val="24"/>
          <w:szCs w:val="24"/>
        </w:rPr>
        <w:t>science</w:t>
      </w:r>
      <w:r w:rsidR="00400C9A" w:rsidRPr="005D120C">
        <w:rPr>
          <w:rFonts w:asciiTheme="majorBidi" w:hAnsiTheme="majorBidi" w:cstheme="majorBidi"/>
          <w:sz w:val="24"/>
          <w:szCs w:val="24"/>
        </w:rPr>
        <w:t xml:space="preserve"> teaching to be</w:t>
      </w:r>
      <w:r w:rsidRPr="005D120C">
        <w:rPr>
          <w:rFonts w:asciiTheme="majorBidi" w:hAnsiTheme="majorBidi" w:cstheme="majorBidi"/>
          <w:sz w:val="24"/>
          <w:szCs w:val="24"/>
        </w:rPr>
        <w:t xml:space="preserve"> important and appropriate </w:t>
      </w:r>
      <w:r w:rsidR="00A1306F">
        <w:rPr>
          <w:rFonts w:asciiTheme="majorBidi" w:hAnsiTheme="majorBidi" w:cstheme="majorBidi"/>
          <w:sz w:val="24"/>
          <w:szCs w:val="24"/>
        </w:rPr>
        <w:t>for</w:t>
      </w:r>
      <w:r w:rsidRPr="005D120C">
        <w:rPr>
          <w:rFonts w:asciiTheme="majorBidi" w:hAnsiTheme="majorBidi" w:cstheme="majorBidi"/>
          <w:sz w:val="24"/>
          <w:szCs w:val="24"/>
        </w:rPr>
        <w:t xml:space="preserve"> young children, and </w:t>
      </w:r>
      <w:r w:rsidR="00C86B47" w:rsidRPr="005D120C">
        <w:rPr>
          <w:rFonts w:asciiTheme="majorBidi" w:hAnsiTheme="majorBidi" w:cstheme="majorBidi"/>
          <w:sz w:val="24"/>
          <w:szCs w:val="24"/>
        </w:rPr>
        <w:t xml:space="preserve">that </w:t>
      </w:r>
      <w:r w:rsidRPr="005D120C">
        <w:rPr>
          <w:rFonts w:asciiTheme="majorBidi" w:hAnsiTheme="majorBidi" w:cstheme="majorBidi"/>
          <w:sz w:val="24"/>
          <w:szCs w:val="24"/>
        </w:rPr>
        <w:t xml:space="preserve">it can </w:t>
      </w:r>
      <w:ins w:id="1607" w:author="ALE editor" w:date="2022-01-02T08:47:00Z">
        <w:r w:rsidR="004D00AB">
          <w:rPr>
            <w:rFonts w:asciiTheme="majorBidi" w:hAnsiTheme="majorBidi" w:cstheme="majorBidi"/>
            <w:sz w:val="24"/>
            <w:szCs w:val="24"/>
          </w:rPr>
          <w:t xml:space="preserve">also </w:t>
        </w:r>
      </w:ins>
      <w:r w:rsidRPr="005D120C">
        <w:rPr>
          <w:rFonts w:asciiTheme="majorBidi" w:hAnsiTheme="majorBidi" w:cstheme="majorBidi"/>
          <w:sz w:val="24"/>
          <w:szCs w:val="24"/>
        </w:rPr>
        <w:t xml:space="preserve">improve </w:t>
      </w:r>
      <w:r w:rsidR="00400C9A" w:rsidRPr="005D120C">
        <w:rPr>
          <w:rFonts w:asciiTheme="majorBidi" w:hAnsiTheme="majorBidi" w:cstheme="majorBidi"/>
          <w:sz w:val="24"/>
          <w:szCs w:val="24"/>
        </w:rPr>
        <w:t xml:space="preserve">their </w:t>
      </w:r>
      <w:r w:rsidRPr="005D120C">
        <w:rPr>
          <w:rFonts w:asciiTheme="majorBidi" w:hAnsiTheme="majorBidi" w:cstheme="majorBidi"/>
          <w:sz w:val="24"/>
          <w:szCs w:val="24"/>
        </w:rPr>
        <w:t xml:space="preserve">mathematical and </w:t>
      </w:r>
      <w:del w:id="1608" w:author="ALE editor" w:date="2022-01-02T08:47:00Z">
        <w:r w:rsidRPr="005D120C" w:rsidDel="004D00AB">
          <w:rPr>
            <w:rFonts w:asciiTheme="majorBidi" w:hAnsiTheme="majorBidi" w:cstheme="majorBidi"/>
            <w:sz w:val="24"/>
            <w:szCs w:val="24"/>
          </w:rPr>
          <w:delText xml:space="preserve">verbal </w:delText>
        </w:r>
      </w:del>
      <w:ins w:id="1609" w:author="ALE editor" w:date="2022-01-02T08:47:00Z">
        <w:r w:rsidR="004D00AB">
          <w:rPr>
            <w:rFonts w:asciiTheme="majorBidi" w:hAnsiTheme="majorBidi" w:cstheme="majorBidi"/>
            <w:sz w:val="24"/>
            <w:szCs w:val="24"/>
          </w:rPr>
          <w:t>language</w:t>
        </w:r>
        <w:r w:rsidR="004D00A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skills. All the </w:t>
      </w:r>
      <w:r w:rsidR="00A1306F">
        <w:rPr>
          <w:rFonts w:asciiTheme="majorBidi" w:hAnsiTheme="majorBidi" w:cstheme="majorBidi"/>
          <w:sz w:val="24"/>
          <w:szCs w:val="24"/>
        </w:rPr>
        <w:t>p</w:t>
      </w:r>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 agreed that they should start </w:t>
      </w:r>
      <w:r w:rsidR="00C97CBD">
        <w:rPr>
          <w:rFonts w:asciiTheme="majorBidi" w:hAnsiTheme="majorBidi" w:cstheme="majorBidi"/>
          <w:sz w:val="24"/>
          <w:szCs w:val="24"/>
        </w:rPr>
        <w:t xml:space="preserve">addressing </w:t>
      </w:r>
      <w:r w:rsidRPr="005D120C">
        <w:rPr>
          <w:rFonts w:asciiTheme="majorBidi" w:hAnsiTheme="majorBidi" w:cstheme="majorBidi"/>
          <w:sz w:val="24"/>
          <w:szCs w:val="24"/>
        </w:rPr>
        <w:t xml:space="preserve">scientific topics from an early age, </w:t>
      </w:r>
      <w:del w:id="1610" w:author="ALE editor" w:date="2022-01-02T08:47:00Z">
        <w:r w:rsidRPr="005D120C" w:rsidDel="004D00AB">
          <w:rPr>
            <w:rFonts w:asciiTheme="majorBidi" w:hAnsiTheme="majorBidi" w:cstheme="majorBidi"/>
            <w:sz w:val="24"/>
            <w:szCs w:val="24"/>
          </w:rPr>
          <w:delText xml:space="preserve">and </w:delText>
        </w:r>
      </w:del>
      <w:r w:rsidR="00C97CBD">
        <w:rPr>
          <w:rFonts w:asciiTheme="majorBidi" w:hAnsiTheme="majorBidi" w:cstheme="majorBidi"/>
          <w:sz w:val="24"/>
          <w:szCs w:val="24"/>
        </w:rPr>
        <w:t>that</w:t>
      </w:r>
      <w:r w:rsidRPr="005D120C">
        <w:rPr>
          <w:rFonts w:asciiTheme="majorBidi" w:hAnsiTheme="majorBidi" w:cstheme="majorBidi"/>
          <w:sz w:val="24"/>
          <w:szCs w:val="24"/>
        </w:rPr>
        <w:t xml:space="preserve"> studying science in </w:t>
      </w:r>
      <w:r w:rsidR="00C97CBD">
        <w:rPr>
          <w:rFonts w:asciiTheme="majorBidi" w:hAnsiTheme="majorBidi" w:cstheme="majorBidi"/>
          <w:sz w:val="24"/>
          <w:szCs w:val="24"/>
        </w:rPr>
        <w:t>p</w:t>
      </w:r>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is extremely important</w:t>
      </w:r>
      <w:ins w:id="1611" w:author="ALE editor" w:date="2022-01-02T08:47:00Z">
        <w:r w:rsidR="004D00AB">
          <w:rPr>
            <w:rFonts w:asciiTheme="majorBidi" w:hAnsiTheme="majorBidi" w:cstheme="majorBidi"/>
            <w:sz w:val="24"/>
            <w:szCs w:val="24"/>
          </w:rPr>
          <w:t>,</w:t>
        </w:r>
      </w:ins>
      <w:r w:rsidRPr="005D120C">
        <w:rPr>
          <w:rFonts w:asciiTheme="majorBidi" w:hAnsiTheme="majorBidi" w:cstheme="majorBidi"/>
          <w:sz w:val="24"/>
          <w:szCs w:val="24"/>
        </w:rPr>
        <w:t xml:space="preserve"> and </w:t>
      </w:r>
      <w:ins w:id="1612" w:author="ALE editor" w:date="2022-01-02T08:47:00Z">
        <w:r w:rsidR="004D00AB">
          <w:rPr>
            <w:rFonts w:asciiTheme="majorBidi" w:hAnsiTheme="majorBidi" w:cstheme="majorBidi"/>
            <w:sz w:val="24"/>
            <w:szCs w:val="24"/>
          </w:rPr>
          <w:t xml:space="preserve">that it </w:t>
        </w:r>
      </w:ins>
      <w:r w:rsidRPr="005D120C">
        <w:rPr>
          <w:rFonts w:asciiTheme="majorBidi" w:hAnsiTheme="majorBidi" w:cstheme="majorBidi"/>
          <w:sz w:val="24"/>
          <w:szCs w:val="24"/>
        </w:rPr>
        <w:t>contributes to the child</w:t>
      </w:r>
      <w:ins w:id="1613" w:author="ALE editor" w:date="2022-01-02T08:48:00Z">
        <w:r w:rsidR="004D00AB">
          <w:rPr>
            <w:rFonts w:asciiTheme="majorBidi" w:hAnsiTheme="majorBidi" w:cstheme="majorBidi"/>
            <w:sz w:val="24"/>
            <w:szCs w:val="24"/>
          </w:rPr>
          <w:t>ren</w:t>
        </w:r>
      </w:ins>
      <w:del w:id="1614" w:author="ALE editor" w:date="2022-01-02T10:04:00Z">
        <w:r w:rsidRPr="005D120C" w:rsidDel="00AE36A1">
          <w:rPr>
            <w:rFonts w:asciiTheme="majorBidi" w:hAnsiTheme="majorBidi" w:cstheme="majorBidi"/>
            <w:sz w:val="24"/>
            <w:szCs w:val="24"/>
          </w:rPr>
          <w:delText>'</w:delText>
        </w:r>
      </w:del>
      <w:ins w:id="1615"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long-term development</w:t>
      </w:r>
      <w:del w:id="1616" w:author="ALE editor" w:date="2022-01-02T08:48:00Z">
        <w:r w:rsidRPr="005D120C" w:rsidDel="004D00AB">
          <w:rPr>
            <w:rFonts w:asciiTheme="majorBidi" w:hAnsiTheme="majorBidi" w:cstheme="majorBidi"/>
            <w:sz w:val="24"/>
            <w:szCs w:val="24"/>
          </w:rPr>
          <w:delText xml:space="preserve"> as well</w:delText>
        </w:r>
      </w:del>
      <w:r w:rsidRPr="005D120C">
        <w:rPr>
          <w:rFonts w:asciiTheme="majorBidi" w:hAnsiTheme="majorBidi" w:cstheme="majorBidi"/>
          <w:sz w:val="24"/>
          <w:szCs w:val="24"/>
        </w:rPr>
        <w:t xml:space="preserve">. The category </w:t>
      </w:r>
      <w:del w:id="1617" w:author="ALE editor" w:date="2022-01-02T10:06:00Z">
        <w:r w:rsidR="00C97CBD" w:rsidDel="00BC5836">
          <w:rPr>
            <w:rFonts w:asciiTheme="majorBidi" w:hAnsiTheme="majorBidi" w:cstheme="majorBidi"/>
            <w:sz w:val="24"/>
            <w:szCs w:val="24"/>
          </w:rPr>
          <w:delText>“</w:delText>
        </w:r>
      </w:del>
      <w:ins w:id="1618" w:author="ALE editor" w:date="2022-01-02T10:06:00Z">
        <w:r w:rsidR="00BC5836">
          <w:rPr>
            <w:rFonts w:asciiTheme="majorBidi" w:hAnsiTheme="majorBidi" w:cstheme="majorBidi"/>
            <w:sz w:val="24"/>
            <w:szCs w:val="24"/>
          </w:rPr>
          <w:t>“</w:t>
        </w:r>
      </w:ins>
      <w:r w:rsidR="00C97CBD">
        <w:rPr>
          <w:rFonts w:asciiTheme="majorBidi" w:hAnsiTheme="majorBidi" w:cstheme="majorBidi"/>
          <w:sz w:val="24"/>
          <w:szCs w:val="24"/>
        </w:rPr>
        <w:t>Teachers</w:t>
      </w:r>
      <w:del w:id="1619" w:author="ALE editor" w:date="2022-01-02T10:04:00Z">
        <w:r w:rsidR="00C97CBD" w:rsidDel="00AE36A1">
          <w:rPr>
            <w:rFonts w:asciiTheme="majorBidi" w:hAnsiTheme="majorBidi" w:cstheme="majorBidi"/>
            <w:sz w:val="24"/>
            <w:szCs w:val="24"/>
          </w:rPr>
          <w:delText>’</w:delText>
        </w:r>
      </w:del>
      <w:ins w:id="1620" w:author="ALE editor" w:date="2022-01-02T10:04:00Z">
        <w:r w:rsidR="00AE36A1">
          <w:rPr>
            <w:rFonts w:asciiTheme="majorBidi" w:hAnsiTheme="majorBidi" w:cstheme="majorBidi"/>
            <w:sz w:val="24"/>
            <w:szCs w:val="24"/>
          </w:rPr>
          <w:t>’</w:t>
        </w:r>
      </w:ins>
      <w:r w:rsidR="00C97CBD">
        <w:rPr>
          <w:rFonts w:asciiTheme="majorBidi" w:hAnsiTheme="majorBidi" w:cstheme="majorBidi"/>
          <w:sz w:val="24"/>
          <w:szCs w:val="24"/>
        </w:rPr>
        <w:t xml:space="preserve"> sense of </w:t>
      </w:r>
      <w:del w:id="1621" w:author="ALE editor" w:date="2021-12-30T09:20:00Z">
        <w:r w:rsidR="00C97CBD" w:rsidDel="00AC696A">
          <w:rPr>
            <w:rFonts w:asciiTheme="majorBidi" w:hAnsiTheme="majorBidi" w:cstheme="majorBidi"/>
            <w:sz w:val="24"/>
            <w:szCs w:val="24"/>
          </w:rPr>
          <w:delText xml:space="preserve">comfort </w:delText>
        </w:r>
      </w:del>
      <w:ins w:id="1622" w:author="ALE editor" w:date="2021-12-30T09:20:00Z">
        <w:r w:rsidR="00AC696A">
          <w:rPr>
            <w:rFonts w:asciiTheme="majorBidi" w:hAnsiTheme="majorBidi" w:cstheme="majorBidi"/>
            <w:sz w:val="24"/>
            <w:szCs w:val="24"/>
          </w:rPr>
          <w:t xml:space="preserve">confidence </w:t>
        </w:r>
      </w:ins>
      <w:r w:rsidR="00C97CBD">
        <w:rPr>
          <w:rFonts w:asciiTheme="majorBidi" w:hAnsiTheme="majorBidi" w:cstheme="majorBidi"/>
          <w:sz w:val="24"/>
          <w:szCs w:val="24"/>
        </w:rPr>
        <w:t>teaching science in preschool</w:t>
      </w:r>
      <w:del w:id="1623" w:author="ALE editor" w:date="2022-01-02T10:06:00Z">
        <w:r w:rsidR="00C97CBD" w:rsidDel="00BC5836">
          <w:rPr>
            <w:rFonts w:asciiTheme="majorBidi" w:hAnsiTheme="majorBidi" w:cstheme="majorBidi"/>
            <w:sz w:val="24"/>
            <w:szCs w:val="24"/>
          </w:rPr>
          <w:delText>”</w:delText>
        </w:r>
      </w:del>
      <w:ins w:id="162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(Table </w:t>
      </w:r>
      <w:r w:rsidR="00C86B47" w:rsidRPr="005D120C">
        <w:rPr>
          <w:rFonts w:asciiTheme="majorBidi" w:hAnsiTheme="majorBidi" w:cstheme="majorBidi"/>
          <w:sz w:val="24"/>
          <w:szCs w:val="24"/>
        </w:rPr>
        <w:t>2</w:t>
      </w:r>
      <w:r w:rsidRPr="005D120C">
        <w:rPr>
          <w:rFonts w:asciiTheme="majorBidi" w:hAnsiTheme="majorBidi" w:cstheme="majorBidi"/>
          <w:sz w:val="24"/>
          <w:szCs w:val="24"/>
        </w:rPr>
        <w:t xml:space="preserve">, </w:t>
      </w:r>
      <w:commentRangeStart w:id="1625"/>
      <w:r w:rsidRPr="005D120C">
        <w:rPr>
          <w:rFonts w:asciiTheme="majorBidi" w:hAnsiTheme="majorBidi" w:cstheme="majorBidi"/>
          <w:sz w:val="24"/>
          <w:szCs w:val="24"/>
        </w:rPr>
        <w:t>line</w:t>
      </w:r>
      <w:commentRangeEnd w:id="1625"/>
      <w:r w:rsidR="00C97CBD">
        <w:rPr>
          <w:rStyle w:val="CommentReference"/>
        </w:rPr>
        <w:commentReference w:id="1625"/>
      </w:r>
      <w:r w:rsidRPr="005D120C">
        <w:rPr>
          <w:rFonts w:asciiTheme="majorBidi" w:hAnsiTheme="majorBidi" w:cstheme="majorBidi"/>
          <w:sz w:val="24"/>
          <w:szCs w:val="24"/>
        </w:rPr>
        <w:t xml:space="preserve"> </w:t>
      </w:r>
      <w:r w:rsidR="00C86B47" w:rsidRPr="005D120C">
        <w:rPr>
          <w:rFonts w:asciiTheme="majorBidi" w:hAnsiTheme="majorBidi" w:cstheme="majorBidi"/>
          <w:sz w:val="24"/>
          <w:szCs w:val="24"/>
        </w:rPr>
        <w:t>3</w:t>
      </w:r>
      <w:r w:rsidRPr="005D120C">
        <w:rPr>
          <w:rFonts w:asciiTheme="majorBidi" w:hAnsiTheme="majorBidi" w:cstheme="majorBidi"/>
          <w:sz w:val="24"/>
          <w:szCs w:val="24"/>
        </w:rPr>
        <w:t xml:space="preserve">) </w:t>
      </w:r>
      <w:r w:rsidR="00C97CBD">
        <w:rPr>
          <w:rFonts w:asciiTheme="majorBidi" w:hAnsiTheme="majorBidi" w:cstheme="majorBidi"/>
          <w:sz w:val="24"/>
          <w:szCs w:val="24"/>
        </w:rPr>
        <w:t xml:space="preserve">assessed </w:t>
      </w:r>
      <w:r w:rsidRPr="005D120C">
        <w:rPr>
          <w:rFonts w:asciiTheme="majorBidi" w:hAnsiTheme="majorBidi" w:cstheme="majorBidi"/>
          <w:sz w:val="24"/>
          <w:szCs w:val="24"/>
        </w:rPr>
        <w:t>the assumption that teachers</w:t>
      </w:r>
      <w:del w:id="1626" w:author="ALE editor" w:date="2022-01-02T10:04:00Z">
        <w:r w:rsidR="00C97CBD" w:rsidDel="00AE36A1">
          <w:rPr>
            <w:rFonts w:asciiTheme="majorBidi" w:hAnsiTheme="majorBidi" w:cstheme="majorBidi"/>
            <w:sz w:val="24"/>
            <w:szCs w:val="24"/>
          </w:rPr>
          <w:delText>’</w:delText>
        </w:r>
      </w:del>
      <w:ins w:id="162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feeling of </w:t>
      </w:r>
      <w:del w:id="1628" w:author="ALE editor" w:date="2021-12-30T09:21:00Z">
        <w:r w:rsidRPr="005D120C" w:rsidDel="00AC696A">
          <w:rPr>
            <w:rFonts w:asciiTheme="majorBidi" w:hAnsiTheme="majorBidi" w:cstheme="majorBidi"/>
            <w:sz w:val="24"/>
            <w:szCs w:val="24"/>
          </w:rPr>
          <w:delText xml:space="preserve">comfort </w:delText>
        </w:r>
      </w:del>
      <w:ins w:id="1629"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teaching science has an impact on </w:t>
      </w:r>
      <w:del w:id="1630" w:author="ALE editor" w:date="2022-01-02T08:48:00Z">
        <w:r w:rsidR="00C97CBD" w:rsidDel="004D00AB">
          <w:rPr>
            <w:rFonts w:asciiTheme="majorBidi" w:hAnsiTheme="majorBidi" w:cstheme="majorBidi"/>
            <w:sz w:val="24"/>
            <w:szCs w:val="24"/>
          </w:rPr>
          <w:delText>her</w:delText>
        </w:r>
        <w:r w:rsidRPr="005D120C" w:rsidDel="004D00AB">
          <w:rPr>
            <w:rFonts w:asciiTheme="majorBidi" w:hAnsiTheme="majorBidi" w:cstheme="majorBidi"/>
            <w:sz w:val="24"/>
            <w:szCs w:val="24"/>
          </w:rPr>
          <w:delText xml:space="preserve"> </w:delText>
        </w:r>
      </w:del>
      <w:ins w:id="1631" w:author="ALE editor" w:date="2022-01-02T08:48:00Z">
        <w:r w:rsidR="004D00AB">
          <w:rPr>
            <w:rFonts w:asciiTheme="majorBidi" w:hAnsiTheme="majorBidi" w:cstheme="majorBidi"/>
            <w:sz w:val="24"/>
            <w:szCs w:val="24"/>
          </w:rPr>
          <w:t>their</w:t>
        </w:r>
        <w:r w:rsidR="004D00AB" w:rsidRPr="005D120C">
          <w:rPr>
            <w:rFonts w:asciiTheme="majorBidi" w:hAnsiTheme="majorBidi" w:cstheme="majorBidi"/>
            <w:sz w:val="24"/>
            <w:szCs w:val="24"/>
          </w:rPr>
          <w:t xml:space="preserve"> </w:t>
        </w:r>
      </w:ins>
      <w:del w:id="1632" w:author="ALE editor" w:date="2022-01-02T08:48:00Z">
        <w:r w:rsidRPr="005D120C" w:rsidDel="004D00AB">
          <w:rPr>
            <w:rFonts w:asciiTheme="majorBidi" w:hAnsiTheme="majorBidi" w:cstheme="majorBidi"/>
            <w:sz w:val="24"/>
            <w:szCs w:val="24"/>
          </w:rPr>
          <w:delText xml:space="preserve">application </w:delText>
        </w:r>
      </w:del>
      <w:ins w:id="1633" w:author="ALE editor" w:date="2022-01-02T08:48:00Z">
        <w:r w:rsidR="004D00AB">
          <w:rPr>
            <w:rFonts w:asciiTheme="majorBidi" w:hAnsiTheme="majorBidi" w:cstheme="majorBidi"/>
            <w:sz w:val="24"/>
            <w:szCs w:val="24"/>
          </w:rPr>
          <w:t>implementation</w:t>
        </w:r>
        <w:r w:rsidR="004D00AB" w:rsidRPr="005D120C">
          <w:rPr>
            <w:rFonts w:asciiTheme="majorBidi" w:hAnsiTheme="majorBidi" w:cstheme="majorBidi"/>
            <w:sz w:val="24"/>
            <w:szCs w:val="24"/>
          </w:rPr>
          <w:t xml:space="preserve"> </w:t>
        </w:r>
      </w:ins>
      <w:r w:rsidRPr="005D120C">
        <w:rPr>
          <w:rFonts w:asciiTheme="majorBidi" w:hAnsiTheme="majorBidi" w:cstheme="majorBidi"/>
          <w:sz w:val="24"/>
          <w:szCs w:val="24"/>
        </w:rPr>
        <w:t>of science</w:t>
      </w:r>
      <w:ins w:id="1634" w:author="ALE editor" w:date="2022-01-02T08:48:00Z">
        <w:r w:rsidR="004D00AB">
          <w:rPr>
            <w:rFonts w:asciiTheme="majorBidi" w:hAnsiTheme="majorBidi" w:cstheme="majorBidi"/>
            <w:sz w:val="24"/>
            <w:szCs w:val="24"/>
          </w:rPr>
          <w:t>-based activities</w:t>
        </w:r>
      </w:ins>
      <w:r w:rsidRPr="005D120C">
        <w:rPr>
          <w:rFonts w:asciiTheme="majorBidi" w:hAnsiTheme="majorBidi" w:cstheme="majorBidi"/>
          <w:sz w:val="24"/>
          <w:szCs w:val="24"/>
        </w:rPr>
        <w:t xml:space="preserve"> </w:t>
      </w:r>
      <w:del w:id="1635" w:author="ALE editor" w:date="2022-01-02T08:48:00Z">
        <w:r w:rsidRPr="005D120C" w:rsidDel="004D00AB">
          <w:rPr>
            <w:rFonts w:asciiTheme="majorBidi" w:hAnsiTheme="majorBidi" w:cstheme="majorBidi"/>
            <w:sz w:val="24"/>
            <w:szCs w:val="24"/>
          </w:rPr>
          <w:delText xml:space="preserve">teaching </w:delText>
        </w:r>
      </w:del>
      <w:r w:rsidRPr="005D120C">
        <w:rPr>
          <w:rFonts w:asciiTheme="majorBidi" w:hAnsiTheme="majorBidi" w:cstheme="majorBidi"/>
          <w:sz w:val="24"/>
          <w:szCs w:val="24"/>
        </w:rPr>
        <w:t xml:space="preserve">in </w:t>
      </w:r>
      <w:r w:rsidR="00C97CBD">
        <w:rPr>
          <w:rFonts w:asciiTheme="majorBidi" w:hAnsiTheme="majorBidi" w:cstheme="majorBidi"/>
          <w:sz w:val="24"/>
          <w:szCs w:val="24"/>
        </w:rPr>
        <w:t>p</w:t>
      </w:r>
      <w:r w:rsidR="008140A3" w:rsidRPr="005D120C">
        <w:rPr>
          <w:rFonts w:asciiTheme="majorBidi" w:hAnsiTheme="majorBidi" w:cstheme="majorBidi"/>
          <w:sz w:val="24"/>
          <w:szCs w:val="24"/>
        </w:rPr>
        <w:t>reschool</w:t>
      </w:r>
      <w:ins w:id="1636" w:author="ALE editor" w:date="2021-12-29T16:33:00Z">
        <w:r w:rsidR="008E0085">
          <w:rPr>
            <w:rFonts w:asciiTheme="majorBidi" w:hAnsiTheme="majorBidi" w:cstheme="majorBidi"/>
            <w:sz w:val="24"/>
            <w:szCs w:val="24"/>
          </w:rPr>
          <w:t xml:space="preserve">; </w:t>
        </w:r>
        <w:r w:rsidR="008E0085">
          <w:rPr>
            <w:rFonts w:asciiTheme="majorBidi" w:hAnsiTheme="majorBidi" w:cstheme="majorBidi"/>
            <w:sz w:val="24"/>
            <w:szCs w:val="24"/>
          </w:rPr>
          <w:lastRenderedPageBreak/>
          <w:t xml:space="preserve">that is, </w:t>
        </w:r>
      </w:ins>
      <w:ins w:id="1637" w:author="ALE editor" w:date="2021-12-30T08:15:00Z">
        <w:r w:rsidR="006349FD">
          <w:rPr>
            <w:rFonts w:asciiTheme="majorBidi" w:hAnsiTheme="majorBidi" w:cstheme="majorBidi"/>
            <w:sz w:val="24"/>
            <w:szCs w:val="24"/>
          </w:rPr>
          <w:t xml:space="preserve">that </w:t>
        </w:r>
      </w:ins>
      <w:del w:id="1638" w:author="ALE editor" w:date="2021-12-29T16:33:00Z">
        <w:r w:rsidRPr="005D120C" w:rsidDel="008E0085">
          <w:rPr>
            <w:rFonts w:asciiTheme="majorBidi" w:hAnsiTheme="majorBidi" w:cstheme="majorBidi"/>
            <w:sz w:val="24"/>
            <w:szCs w:val="24"/>
          </w:rPr>
          <w:delText xml:space="preserve">, i.e. the </w:delText>
        </w:r>
        <w:commentRangeStart w:id="1639"/>
        <w:r w:rsidRPr="005D120C" w:rsidDel="008E0085">
          <w:rPr>
            <w:rFonts w:asciiTheme="majorBidi" w:hAnsiTheme="majorBidi" w:cstheme="majorBidi"/>
            <w:sz w:val="24"/>
            <w:szCs w:val="24"/>
          </w:rPr>
          <w:delText>more</w:delText>
        </w:r>
        <w:commentRangeEnd w:id="1639"/>
        <w:r w:rsidR="00B4566B" w:rsidDel="008E0085">
          <w:rPr>
            <w:rStyle w:val="CommentReference"/>
          </w:rPr>
          <w:commentReference w:id="1639"/>
        </w:r>
        <w:r w:rsidRPr="005D120C" w:rsidDel="008E0085">
          <w:rPr>
            <w:rFonts w:asciiTheme="majorBidi" w:hAnsiTheme="majorBidi" w:cstheme="majorBidi"/>
            <w:sz w:val="24"/>
            <w:szCs w:val="24"/>
          </w:rPr>
          <w:delText xml:space="preserve"> the </w:delText>
        </w:r>
      </w:del>
      <w:r w:rsidRPr="005D120C">
        <w:rPr>
          <w:rFonts w:asciiTheme="majorBidi" w:hAnsiTheme="majorBidi" w:cstheme="majorBidi"/>
          <w:sz w:val="24"/>
          <w:szCs w:val="24"/>
        </w:rPr>
        <w:t>teacher</w:t>
      </w:r>
      <w:r w:rsidR="003372C2">
        <w:rPr>
          <w:rFonts w:asciiTheme="majorBidi" w:hAnsiTheme="majorBidi" w:cstheme="majorBidi"/>
          <w:sz w:val="24"/>
          <w:szCs w:val="24"/>
        </w:rPr>
        <w:t xml:space="preserve">s </w:t>
      </w:r>
      <w:ins w:id="1640" w:author="ALE editor" w:date="2021-12-29T16:33:00Z">
        <w:r w:rsidR="008E0085">
          <w:rPr>
            <w:rFonts w:asciiTheme="majorBidi" w:hAnsiTheme="majorBidi" w:cstheme="majorBidi"/>
            <w:sz w:val="24"/>
            <w:szCs w:val="24"/>
          </w:rPr>
          <w:t xml:space="preserve">who </w:t>
        </w:r>
      </w:ins>
      <w:r w:rsidRPr="005D120C">
        <w:rPr>
          <w:rFonts w:asciiTheme="majorBidi" w:hAnsiTheme="majorBidi" w:cstheme="majorBidi"/>
          <w:sz w:val="24"/>
          <w:szCs w:val="24"/>
        </w:rPr>
        <w:t xml:space="preserve">feel </w:t>
      </w:r>
      <w:ins w:id="1641" w:author="ALE editor" w:date="2021-12-29T16:34:00Z">
        <w:r w:rsidR="008E0085">
          <w:rPr>
            <w:rFonts w:asciiTheme="majorBidi" w:hAnsiTheme="majorBidi" w:cstheme="majorBidi"/>
            <w:sz w:val="24"/>
            <w:szCs w:val="24"/>
          </w:rPr>
          <w:t xml:space="preserve">more </w:t>
        </w:r>
      </w:ins>
      <w:ins w:id="1642" w:author="ALE editor" w:date="2021-12-30T09:21:00Z">
        <w:r w:rsidR="00AC696A">
          <w:rPr>
            <w:rFonts w:asciiTheme="majorBidi" w:hAnsiTheme="majorBidi" w:cstheme="majorBidi"/>
            <w:sz w:val="24"/>
            <w:szCs w:val="24"/>
          </w:rPr>
          <w:t>confiden</w:t>
        </w:r>
      </w:ins>
      <w:ins w:id="1643" w:author="ALE editor" w:date="2022-01-02T08:48:00Z">
        <w:r w:rsidR="004D00AB">
          <w:rPr>
            <w:rFonts w:asciiTheme="majorBidi" w:hAnsiTheme="majorBidi" w:cstheme="majorBidi"/>
            <w:sz w:val="24"/>
            <w:szCs w:val="24"/>
          </w:rPr>
          <w:t>t</w:t>
        </w:r>
      </w:ins>
      <w:ins w:id="1644" w:author="ALE editor" w:date="2021-12-30T09:21:00Z">
        <w:r w:rsidR="00AC696A" w:rsidRPr="005D120C">
          <w:rPr>
            <w:rFonts w:asciiTheme="majorBidi" w:hAnsiTheme="majorBidi" w:cstheme="majorBidi"/>
            <w:sz w:val="24"/>
            <w:szCs w:val="24"/>
          </w:rPr>
          <w:t xml:space="preserve"> </w:t>
        </w:r>
      </w:ins>
      <w:del w:id="1645" w:author="ALE editor" w:date="2021-12-30T09:21:00Z">
        <w:r w:rsidRPr="005D120C" w:rsidDel="00AC696A">
          <w:rPr>
            <w:rFonts w:asciiTheme="majorBidi" w:hAnsiTheme="majorBidi" w:cstheme="majorBidi"/>
            <w:sz w:val="24"/>
            <w:szCs w:val="24"/>
          </w:rPr>
          <w:delText xml:space="preserve">comfortable </w:delText>
        </w:r>
      </w:del>
      <w:r w:rsidRPr="005D120C">
        <w:rPr>
          <w:rFonts w:asciiTheme="majorBidi" w:hAnsiTheme="majorBidi" w:cstheme="majorBidi"/>
          <w:sz w:val="24"/>
          <w:szCs w:val="24"/>
        </w:rPr>
        <w:t xml:space="preserve">teaching science </w:t>
      </w:r>
      <w:del w:id="1646" w:author="ALE editor" w:date="2021-12-29T16:34:00Z">
        <w:r w:rsidR="003372C2" w:rsidDel="008E0085">
          <w:rPr>
            <w:rFonts w:asciiTheme="majorBidi" w:hAnsiTheme="majorBidi" w:cstheme="majorBidi"/>
            <w:sz w:val="24"/>
            <w:szCs w:val="24"/>
          </w:rPr>
          <w:delText xml:space="preserve">the more they </w:delText>
        </w:r>
      </w:del>
      <w:r w:rsidR="003372C2">
        <w:rPr>
          <w:rFonts w:asciiTheme="majorBidi" w:hAnsiTheme="majorBidi" w:cstheme="majorBidi"/>
          <w:sz w:val="24"/>
          <w:szCs w:val="24"/>
        </w:rPr>
        <w:t xml:space="preserve">will </w:t>
      </w:r>
      <w:ins w:id="1647" w:author="ALE editor" w:date="2021-12-29T16:34:00Z">
        <w:r w:rsidR="008E0085">
          <w:rPr>
            <w:rFonts w:asciiTheme="majorBidi" w:hAnsiTheme="majorBidi" w:cstheme="majorBidi"/>
            <w:sz w:val="24"/>
            <w:szCs w:val="24"/>
          </w:rPr>
          <w:t xml:space="preserve">be more likely to </w:t>
        </w:r>
      </w:ins>
      <w:r w:rsidRPr="005D120C">
        <w:rPr>
          <w:rFonts w:asciiTheme="majorBidi" w:hAnsiTheme="majorBidi" w:cstheme="majorBidi"/>
          <w:sz w:val="24"/>
          <w:szCs w:val="24"/>
        </w:rPr>
        <w:t xml:space="preserve">implement activities in this </w:t>
      </w:r>
      <w:del w:id="1648" w:author="ALE editor" w:date="2021-12-29T16:34:00Z">
        <w:r w:rsidRPr="005D120C" w:rsidDel="008E0085">
          <w:rPr>
            <w:rFonts w:asciiTheme="majorBidi" w:hAnsiTheme="majorBidi" w:cstheme="majorBidi"/>
            <w:sz w:val="24"/>
            <w:szCs w:val="24"/>
          </w:rPr>
          <w:delText xml:space="preserve">direction </w:delText>
        </w:r>
      </w:del>
      <w:ins w:id="1649" w:author="ALE editor" w:date="2021-12-29T16:34:00Z">
        <w:r w:rsidR="008E0085">
          <w:rPr>
            <w:rFonts w:asciiTheme="majorBidi" w:hAnsiTheme="majorBidi" w:cstheme="majorBidi"/>
            <w:sz w:val="24"/>
            <w:szCs w:val="24"/>
          </w:rPr>
          <w:t>field,</w:t>
        </w:r>
        <w:r w:rsidR="008E0085" w:rsidRPr="005D120C">
          <w:rPr>
            <w:rFonts w:asciiTheme="majorBidi" w:hAnsiTheme="majorBidi" w:cstheme="majorBidi"/>
            <w:sz w:val="24"/>
            <w:szCs w:val="24"/>
          </w:rPr>
          <w:t xml:space="preserve"> </w:t>
        </w:r>
      </w:ins>
      <w:del w:id="1650" w:author="ALE editor" w:date="2021-12-29T16:34:00Z">
        <w:r w:rsidRPr="005D120C" w:rsidDel="008E0085">
          <w:rPr>
            <w:rFonts w:asciiTheme="majorBidi" w:hAnsiTheme="majorBidi" w:cstheme="majorBidi"/>
            <w:sz w:val="24"/>
            <w:szCs w:val="24"/>
          </w:rPr>
          <w:delText xml:space="preserve">and </w:delText>
        </w:r>
      </w:del>
      <w:ins w:id="1651" w:author="ALE editor" w:date="2021-12-29T16:34:00Z">
        <w:r w:rsidR="008E0085">
          <w:rPr>
            <w:rFonts w:asciiTheme="majorBidi" w:hAnsiTheme="majorBidi" w:cstheme="majorBidi"/>
            <w:sz w:val="24"/>
            <w:szCs w:val="24"/>
          </w:rPr>
          <w:t>leading</w:t>
        </w:r>
        <w:r w:rsidR="008E0085"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ins w:id="1652" w:author="ALE editor" w:date="2021-12-29T16:34:00Z">
        <w:r w:rsidR="008E0085">
          <w:rPr>
            <w:rFonts w:asciiTheme="majorBidi" w:hAnsiTheme="majorBidi" w:cstheme="majorBidi"/>
            <w:sz w:val="24"/>
            <w:szCs w:val="24"/>
          </w:rPr>
          <w:t xml:space="preserve">ir students to </w:t>
        </w:r>
      </w:ins>
      <w:del w:id="1653" w:author="ALE editor" w:date="2021-12-29T16:34:00Z">
        <w:r w:rsidRPr="005D120C" w:rsidDel="008E0085">
          <w:rPr>
            <w:rFonts w:asciiTheme="majorBidi" w:hAnsiTheme="majorBidi" w:cstheme="majorBidi"/>
            <w:sz w:val="24"/>
            <w:szCs w:val="24"/>
          </w:rPr>
          <w:delText xml:space="preserve"> children will </w:delText>
        </w:r>
      </w:del>
      <w:r w:rsidRPr="005D120C">
        <w:rPr>
          <w:rFonts w:asciiTheme="majorBidi" w:hAnsiTheme="majorBidi" w:cstheme="majorBidi"/>
          <w:sz w:val="24"/>
          <w:szCs w:val="24"/>
        </w:rPr>
        <w:t xml:space="preserve">be </w:t>
      </w:r>
      <w:ins w:id="1654" w:author="ALE editor" w:date="2021-12-29T16:34:00Z">
        <w:r w:rsidR="008E0085">
          <w:rPr>
            <w:rFonts w:asciiTheme="majorBidi" w:hAnsiTheme="majorBidi" w:cstheme="majorBidi"/>
            <w:sz w:val="24"/>
            <w:szCs w:val="24"/>
          </w:rPr>
          <w:t xml:space="preserve">more </w:t>
        </w:r>
      </w:ins>
      <w:r w:rsidRPr="005D120C">
        <w:rPr>
          <w:rFonts w:asciiTheme="majorBidi" w:hAnsiTheme="majorBidi" w:cstheme="majorBidi"/>
          <w:sz w:val="24"/>
          <w:szCs w:val="24"/>
        </w:rPr>
        <w:t xml:space="preserve">interested and develop </w:t>
      </w:r>
      <w:ins w:id="1655" w:author="ALE editor" w:date="2021-12-29T16:34:00Z">
        <w:r w:rsidR="008E0085">
          <w:rPr>
            <w:rFonts w:asciiTheme="majorBidi" w:hAnsiTheme="majorBidi" w:cstheme="majorBidi"/>
            <w:sz w:val="24"/>
            <w:szCs w:val="24"/>
          </w:rPr>
          <w:t xml:space="preserve">greater </w:t>
        </w:r>
      </w:ins>
      <w:r w:rsidRPr="005D120C">
        <w:rPr>
          <w:rFonts w:asciiTheme="majorBidi" w:hAnsiTheme="majorBidi" w:cstheme="majorBidi"/>
          <w:sz w:val="24"/>
          <w:szCs w:val="24"/>
        </w:rPr>
        <w:t xml:space="preserve">curiosity in the </w:t>
      </w:r>
      <w:ins w:id="1656" w:author="ALE editor" w:date="2021-12-29T16:34:00Z">
        <w:r w:rsidR="008E0085">
          <w:rPr>
            <w:rFonts w:asciiTheme="majorBidi" w:hAnsiTheme="majorBidi" w:cstheme="majorBidi"/>
            <w:sz w:val="24"/>
            <w:szCs w:val="24"/>
          </w:rPr>
          <w:t>field</w:t>
        </w:r>
      </w:ins>
      <w:ins w:id="1657" w:author="ALE editor" w:date="2021-12-29T16:35:00Z">
        <w:r w:rsidR="008E0085">
          <w:rPr>
            <w:rFonts w:asciiTheme="majorBidi" w:hAnsiTheme="majorBidi" w:cstheme="majorBidi"/>
            <w:sz w:val="24"/>
            <w:szCs w:val="24"/>
          </w:rPr>
          <w:t xml:space="preserve"> of </w:t>
        </w:r>
      </w:ins>
      <w:r w:rsidRPr="005D120C">
        <w:rPr>
          <w:rFonts w:asciiTheme="majorBidi" w:hAnsiTheme="majorBidi" w:cstheme="majorBidi"/>
          <w:sz w:val="24"/>
          <w:szCs w:val="24"/>
        </w:rPr>
        <w:t>science</w:t>
      </w:r>
      <w:del w:id="1658" w:author="ALE editor" w:date="2021-12-29T16:35:00Z">
        <w:r w:rsidRPr="005D120C" w:rsidDel="008E0085">
          <w:rPr>
            <w:rFonts w:asciiTheme="majorBidi" w:hAnsiTheme="majorBidi" w:cstheme="majorBidi"/>
            <w:sz w:val="24"/>
            <w:szCs w:val="24"/>
          </w:rPr>
          <w:delText xml:space="preserve"> profession</w:delText>
        </w:r>
      </w:del>
      <w:r w:rsidRPr="005D120C">
        <w:rPr>
          <w:rFonts w:asciiTheme="majorBidi" w:hAnsiTheme="majorBidi" w:cstheme="majorBidi"/>
          <w:sz w:val="24"/>
          <w:szCs w:val="24"/>
        </w:rPr>
        <w:t xml:space="preserve">. In this category, </w:t>
      </w:r>
      <w:commentRangeStart w:id="1659"/>
      <w:r w:rsidRPr="005D120C">
        <w:rPr>
          <w:rFonts w:asciiTheme="majorBidi" w:hAnsiTheme="majorBidi" w:cstheme="majorBidi"/>
          <w:sz w:val="24"/>
          <w:szCs w:val="24"/>
        </w:rPr>
        <w:t xml:space="preserve">the average score was </w:t>
      </w:r>
      <w:r w:rsidR="00C86B47" w:rsidRPr="005D120C">
        <w:rPr>
          <w:rFonts w:asciiTheme="majorBidi" w:hAnsiTheme="majorBidi" w:cstheme="majorBidi"/>
          <w:sz w:val="24"/>
          <w:szCs w:val="24"/>
        </w:rPr>
        <w:t>3.14</w:t>
      </w:r>
      <w:commentRangeEnd w:id="1659"/>
      <w:r w:rsidR="00B4566B">
        <w:rPr>
          <w:rStyle w:val="CommentReference"/>
        </w:rPr>
        <w:commentReference w:id="1659"/>
      </w:r>
      <w:r w:rsidRPr="005D120C">
        <w:rPr>
          <w:rFonts w:asciiTheme="majorBidi" w:hAnsiTheme="majorBidi" w:cstheme="majorBidi"/>
          <w:sz w:val="24"/>
          <w:szCs w:val="24"/>
        </w:rPr>
        <w:t xml:space="preserve">, </w:t>
      </w:r>
      <w:r w:rsidR="00400C9A" w:rsidRPr="005D120C">
        <w:rPr>
          <w:rFonts w:asciiTheme="majorBidi" w:hAnsiTheme="majorBidi" w:cstheme="majorBidi"/>
          <w:sz w:val="24"/>
          <w:szCs w:val="24"/>
        </w:rPr>
        <w:t>showing</w:t>
      </w:r>
      <w:r w:rsidRPr="005D120C">
        <w:rPr>
          <w:rFonts w:asciiTheme="majorBidi" w:hAnsiTheme="majorBidi" w:cstheme="majorBidi"/>
          <w:sz w:val="24"/>
          <w:szCs w:val="24"/>
        </w:rPr>
        <w:t xml:space="preserve"> that most </w:t>
      </w:r>
      <w:del w:id="1660" w:author="ALE editor" w:date="2021-12-28T17:41:00Z">
        <w:r w:rsidR="008140A3" w:rsidRPr="005D120C" w:rsidDel="00B4566B">
          <w:rPr>
            <w:rFonts w:asciiTheme="majorBidi" w:hAnsiTheme="majorBidi" w:cstheme="majorBidi"/>
            <w:sz w:val="24"/>
            <w:szCs w:val="24"/>
          </w:rPr>
          <w:delText>Preschool</w:delText>
        </w:r>
        <w:r w:rsidRPr="005D120C" w:rsidDel="00B4566B">
          <w:rPr>
            <w:rFonts w:asciiTheme="majorBidi" w:hAnsiTheme="majorBidi" w:cstheme="majorBidi"/>
            <w:sz w:val="24"/>
            <w:szCs w:val="24"/>
          </w:rPr>
          <w:delText xml:space="preserve"> </w:delText>
        </w:r>
      </w:del>
      <w:ins w:id="1661" w:author="ALE editor" w:date="2021-12-28T17:41:00Z">
        <w:r w:rsidR="00B4566B">
          <w:rPr>
            <w:rFonts w:asciiTheme="majorBidi" w:hAnsiTheme="majorBidi" w:cstheme="majorBidi"/>
            <w:sz w:val="24"/>
            <w:szCs w:val="24"/>
          </w:rPr>
          <w:t>p</w:t>
        </w:r>
        <w:r w:rsidR="00B4566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feel </w:t>
      </w:r>
      <w:ins w:id="1662" w:author="ALE editor" w:date="2021-12-30T09:21:00Z">
        <w:r w:rsidR="00AC696A">
          <w:rPr>
            <w:rFonts w:asciiTheme="majorBidi" w:hAnsiTheme="majorBidi" w:cstheme="majorBidi"/>
            <w:sz w:val="24"/>
            <w:szCs w:val="24"/>
          </w:rPr>
          <w:t>confiden</w:t>
        </w:r>
      </w:ins>
      <w:ins w:id="1663" w:author="ALE editor" w:date="2022-01-02T08:49:00Z">
        <w:r w:rsidR="004D00AB">
          <w:rPr>
            <w:rFonts w:asciiTheme="majorBidi" w:hAnsiTheme="majorBidi" w:cstheme="majorBidi"/>
            <w:sz w:val="24"/>
            <w:szCs w:val="24"/>
          </w:rPr>
          <w:t>t</w:t>
        </w:r>
      </w:ins>
      <w:ins w:id="1664" w:author="ALE editor" w:date="2021-12-30T09:21:00Z">
        <w:r w:rsidR="00AC696A" w:rsidRPr="005D120C">
          <w:rPr>
            <w:rFonts w:asciiTheme="majorBidi" w:hAnsiTheme="majorBidi" w:cstheme="majorBidi"/>
            <w:sz w:val="24"/>
            <w:szCs w:val="24"/>
          </w:rPr>
          <w:t xml:space="preserve"> </w:t>
        </w:r>
      </w:ins>
      <w:del w:id="1665" w:author="ALE editor" w:date="2021-12-30T09:21:00Z">
        <w:r w:rsidRPr="005D120C" w:rsidDel="00AC696A">
          <w:rPr>
            <w:rFonts w:asciiTheme="majorBidi" w:hAnsiTheme="majorBidi" w:cstheme="majorBidi"/>
            <w:sz w:val="24"/>
            <w:szCs w:val="24"/>
          </w:rPr>
          <w:delText xml:space="preserve">comfortable </w:delText>
        </w:r>
      </w:del>
      <w:r w:rsidRPr="005D120C">
        <w:rPr>
          <w:rFonts w:asciiTheme="majorBidi" w:hAnsiTheme="majorBidi" w:cstheme="majorBidi"/>
          <w:sz w:val="24"/>
          <w:szCs w:val="24"/>
        </w:rPr>
        <w:t>teaching science</w:t>
      </w:r>
      <w:del w:id="1666" w:author="ALE editor" w:date="2021-12-28T17:41:00Z">
        <w:r w:rsidRPr="005D120C" w:rsidDel="0084042E">
          <w:rPr>
            <w:rFonts w:asciiTheme="majorBidi" w:hAnsiTheme="majorBidi" w:cstheme="majorBidi"/>
            <w:sz w:val="24"/>
            <w:szCs w:val="24"/>
          </w:rPr>
          <w:delText xml:space="preserve"> in </w:delText>
        </w:r>
        <w:r w:rsidR="008140A3" w:rsidRPr="005D120C" w:rsidDel="0084042E">
          <w:rPr>
            <w:rFonts w:asciiTheme="majorBidi" w:hAnsiTheme="majorBidi" w:cstheme="majorBidi"/>
            <w:sz w:val="24"/>
            <w:szCs w:val="24"/>
          </w:rPr>
          <w:delText>Preschool</w:delText>
        </w:r>
      </w:del>
      <w:r w:rsidRPr="005D120C">
        <w:rPr>
          <w:rFonts w:asciiTheme="majorBidi" w:hAnsiTheme="majorBidi" w:cstheme="majorBidi"/>
          <w:sz w:val="24"/>
          <w:szCs w:val="24"/>
        </w:rPr>
        <w:t xml:space="preserve">. Most </w:t>
      </w:r>
      <w:del w:id="1667" w:author="ALE editor" w:date="2021-12-28T17:41:00Z">
        <w:r w:rsidR="008140A3" w:rsidRPr="005D120C" w:rsidDel="0084042E">
          <w:rPr>
            <w:rFonts w:asciiTheme="majorBidi" w:hAnsiTheme="majorBidi" w:cstheme="majorBidi"/>
            <w:sz w:val="24"/>
            <w:szCs w:val="24"/>
          </w:rPr>
          <w:delText>Preschool</w:delText>
        </w:r>
        <w:r w:rsidRPr="005D120C" w:rsidDel="0084042E">
          <w:rPr>
            <w:rFonts w:asciiTheme="majorBidi" w:hAnsiTheme="majorBidi" w:cstheme="majorBidi"/>
            <w:sz w:val="24"/>
            <w:szCs w:val="24"/>
          </w:rPr>
          <w:delText xml:space="preserve"> </w:delText>
        </w:r>
      </w:del>
      <w:ins w:id="1668" w:author="ALE editor" w:date="2021-12-28T17:41:00Z">
        <w:r w:rsidR="0084042E">
          <w:rPr>
            <w:rFonts w:asciiTheme="majorBidi" w:hAnsiTheme="majorBidi" w:cstheme="majorBidi"/>
            <w:sz w:val="24"/>
            <w:szCs w:val="24"/>
          </w:rPr>
          <w:t xml:space="preserve">of the surveyed </w:t>
        </w:r>
      </w:ins>
      <w:r w:rsidRPr="005D120C">
        <w:rPr>
          <w:rFonts w:asciiTheme="majorBidi" w:hAnsiTheme="majorBidi" w:cstheme="majorBidi"/>
          <w:sz w:val="24"/>
          <w:szCs w:val="24"/>
        </w:rPr>
        <w:t xml:space="preserve">teachers (over 80%) reported that they enjoy engaging in science </w:t>
      </w:r>
      <w:ins w:id="1669" w:author="ALE editor" w:date="2021-12-28T17:43:00Z">
        <w:r w:rsidR="0084042E">
          <w:rPr>
            <w:rFonts w:asciiTheme="majorBidi" w:hAnsiTheme="majorBidi" w:cstheme="majorBidi"/>
            <w:sz w:val="24"/>
            <w:szCs w:val="24"/>
          </w:rPr>
          <w:t xml:space="preserve">education </w:t>
        </w:r>
      </w:ins>
      <w:r w:rsidRPr="005D120C">
        <w:rPr>
          <w:rFonts w:asciiTheme="majorBidi" w:hAnsiTheme="majorBidi" w:cstheme="majorBidi"/>
          <w:sz w:val="24"/>
          <w:szCs w:val="24"/>
        </w:rPr>
        <w:t xml:space="preserve">and feel </w:t>
      </w:r>
      <w:ins w:id="1670" w:author="ALE editor" w:date="2021-12-30T09:21:00Z">
        <w:r w:rsidR="00AC696A">
          <w:rPr>
            <w:rFonts w:asciiTheme="majorBidi" w:hAnsiTheme="majorBidi" w:cstheme="majorBidi"/>
            <w:sz w:val="24"/>
            <w:szCs w:val="24"/>
          </w:rPr>
          <w:t>confiden</w:t>
        </w:r>
      </w:ins>
      <w:ins w:id="1671" w:author="ALE editor" w:date="2022-01-02T08:49:00Z">
        <w:r w:rsidR="004D00AB">
          <w:rPr>
            <w:rFonts w:asciiTheme="majorBidi" w:hAnsiTheme="majorBidi" w:cstheme="majorBidi"/>
            <w:sz w:val="24"/>
            <w:szCs w:val="24"/>
          </w:rPr>
          <w:t>t</w:t>
        </w:r>
      </w:ins>
      <w:ins w:id="1672" w:author="ALE editor" w:date="2021-12-30T09:21:00Z">
        <w:r w:rsidR="00AC696A" w:rsidRPr="005D120C">
          <w:rPr>
            <w:rFonts w:asciiTheme="majorBidi" w:hAnsiTheme="majorBidi" w:cstheme="majorBidi"/>
            <w:sz w:val="24"/>
            <w:szCs w:val="24"/>
          </w:rPr>
          <w:t xml:space="preserve"> </w:t>
        </w:r>
      </w:ins>
      <w:del w:id="1673" w:author="ALE editor" w:date="2021-12-30T09:21:00Z">
        <w:r w:rsidRPr="005D120C" w:rsidDel="00AC696A">
          <w:rPr>
            <w:rFonts w:asciiTheme="majorBidi" w:hAnsiTheme="majorBidi" w:cstheme="majorBidi"/>
            <w:sz w:val="24"/>
            <w:szCs w:val="24"/>
          </w:rPr>
          <w:delText xml:space="preserve">comfortable </w:delText>
        </w:r>
      </w:del>
      <w:r w:rsidRPr="005D120C">
        <w:rPr>
          <w:rFonts w:asciiTheme="majorBidi" w:hAnsiTheme="majorBidi" w:cstheme="majorBidi"/>
          <w:sz w:val="24"/>
          <w:szCs w:val="24"/>
        </w:rPr>
        <w:t xml:space="preserve">conducting various scientific activities in the </w:t>
      </w:r>
      <w:del w:id="1674" w:author="ALE editor" w:date="2021-12-28T17:43:00Z">
        <w:r w:rsidR="008140A3" w:rsidRPr="005D120C" w:rsidDel="0084042E">
          <w:rPr>
            <w:rFonts w:asciiTheme="majorBidi" w:hAnsiTheme="majorBidi" w:cstheme="majorBidi"/>
            <w:sz w:val="24"/>
            <w:szCs w:val="24"/>
          </w:rPr>
          <w:delText>Preschool</w:delText>
        </w:r>
      </w:del>
      <w:ins w:id="1675" w:author="ALE editor" w:date="2021-12-28T17:43:00Z">
        <w:r w:rsidR="0084042E">
          <w:rPr>
            <w:rFonts w:asciiTheme="majorBidi" w:hAnsiTheme="majorBidi" w:cstheme="majorBidi"/>
            <w:sz w:val="24"/>
            <w:szCs w:val="24"/>
          </w:rPr>
          <w:t>p</w:t>
        </w:r>
        <w:r w:rsidR="0084042E"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Over 70% of </w:t>
      </w:r>
      <w:del w:id="1676" w:author="ALE editor" w:date="2021-12-28T17:43:00Z">
        <w:r w:rsidR="008140A3" w:rsidRPr="005D120C" w:rsidDel="0084042E">
          <w:rPr>
            <w:rFonts w:asciiTheme="majorBidi" w:hAnsiTheme="majorBidi" w:cstheme="majorBidi"/>
            <w:sz w:val="24"/>
            <w:szCs w:val="24"/>
          </w:rPr>
          <w:delText>Preschool</w:delText>
        </w:r>
        <w:r w:rsidRPr="005D120C" w:rsidDel="0084042E">
          <w:rPr>
            <w:rFonts w:asciiTheme="majorBidi" w:hAnsiTheme="majorBidi" w:cstheme="majorBidi"/>
            <w:sz w:val="24"/>
            <w:szCs w:val="24"/>
          </w:rPr>
          <w:delText xml:space="preserve"> </w:delText>
        </w:r>
      </w:del>
      <w:ins w:id="1677" w:author="ALE editor" w:date="2021-12-28T17:43:00Z">
        <w:r w:rsidR="0084042E">
          <w:rPr>
            <w:rFonts w:asciiTheme="majorBidi" w:hAnsiTheme="majorBidi" w:cstheme="majorBidi"/>
            <w:sz w:val="24"/>
            <w:szCs w:val="24"/>
          </w:rPr>
          <w:t>the surveyed</w:t>
        </w:r>
        <w:r w:rsidR="0084042E"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teachers </w:t>
      </w:r>
      <w:ins w:id="1678" w:author="ALE editor" w:date="2021-12-28T17:43:00Z">
        <w:r w:rsidR="0084042E">
          <w:rPr>
            <w:rFonts w:asciiTheme="majorBidi" w:hAnsiTheme="majorBidi" w:cstheme="majorBidi"/>
            <w:sz w:val="24"/>
            <w:szCs w:val="24"/>
          </w:rPr>
          <w:t xml:space="preserve">said they </w:t>
        </w:r>
      </w:ins>
      <w:r w:rsidRPr="005D120C">
        <w:rPr>
          <w:rFonts w:asciiTheme="majorBidi" w:hAnsiTheme="majorBidi" w:cstheme="majorBidi"/>
          <w:sz w:val="24"/>
          <w:szCs w:val="24"/>
        </w:rPr>
        <w:t xml:space="preserve">feel </w:t>
      </w:r>
      <w:ins w:id="1679" w:author="ALE editor" w:date="2021-12-30T09:21:00Z">
        <w:r w:rsidR="00AC696A">
          <w:rPr>
            <w:rFonts w:asciiTheme="majorBidi" w:hAnsiTheme="majorBidi" w:cstheme="majorBidi"/>
            <w:sz w:val="24"/>
            <w:szCs w:val="24"/>
          </w:rPr>
          <w:t>confiden</w:t>
        </w:r>
      </w:ins>
      <w:ins w:id="1680" w:author="ALE editor" w:date="2022-01-02T08:49:00Z">
        <w:r w:rsidR="004D00AB">
          <w:rPr>
            <w:rFonts w:asciiTheme="majorBidi" w:hAnsiTheme="majorBidi" w:cstheme="majorBidi"/>
            <w:sz w:val="24"/>
            <w:szCs w:val="24"/>
          </w:rPr>
          <w:t>t</w:t>
        </w:r>
      </w:ins>
      <w:ins w:id="1681" w:author="ALE editor" w:date="2021-12-30T09:21:00Z">
        <w:r w:rsidR="00AC696A" w:rsidRPr="005D120C">
          <w:rPr>
            <w:rFonts w:asciiTheme="majorBidi" w:hAnsiTheme="majorBidi" w:cstheme="majorBidi"/>
            <w:sz w:val="24"/>
            <w:szCs w:val="24"/>
          </w:rPr>
          <w:t xml:space="preserve"> </w:t>
        </w:r>
      </w:ins>
      <w:del w:id="1682" w:author="ALE editor" w:date="2021-12-30T09:21:00Z">
        <w:r w:rsidRPr="005D120C" w:rsidDel="00AC696A">
          <w:rPr>
            <w:rFonts w:asciiTheme="majorBidi" w:hAnsiTheme="majorBidi" w:cstheme="majorBidi"/>
            <w:sz w:val="24"/>
            <w:szCs w:val="24"/>
          </w:rPr>
          <w:delText xml:space="preserve">comfortable </w:delText>
        </w:r>
      </w:del>
      <w:del w:id="1683" w:author="ALE editor" w:date="2021-12-28T17:43:00Z">
        <w:r w:rsidRPr="005D120C" w:rsidDel="0084042E">
          <w:rPr>
            <w:rFonts w:asciiTheme="majorBidi" w:hAnsiTheme="majorBidi" w:cstheme="majorBidi"/>
            <w:sz w:val="24"/>
            <w:szCs w:val="24"/>
          </w:rPr>
          <w:delText xml:space="preserve">to </w:delText>
        </w:r>
      </w:del>
      <w:r w:rsidRPr="005D120C">
        <w:rPr>
          <w:rFonts w:asciiTheme="majorBidi" w:hAnsiTheme="majorBidi" w:cstheme="majorBidi"/>
          <w:sz w:val="24"/>
          <w:szCs w:val="24"/>
        </w:rPr>
        <w:t>plan</w:t>
      </w:r>
      <w:ins w:id="1684" w:author="ALE editor" w:date="2021-12-28T17:43:00Z">
        <w:r w:rsidR="0084042E">
          <w:rPr>
            <w:rFonts w:asciiTheme="majorBidi" w:hAnsiTheme="majorBidi" w:cstheme="majorBidi"/>
            <w:sz w:val="24"/>
            <w:szCs w:val="24"/>
          </w:rPr>
          <w:t>ning</w:t>
        </w:r>
      </w:ins>
      <w:r w:rsidRPr="005D120C">
        <w:rPr>
          <w:rFonts w:asciiTheme="majorBidi" w:hAnsiTheme="majorBidi" w:cstheme="majorBidi"/>
          <w:sz w:val="24"/>
          <w:szCs w:val="24"/>
        </w:rPr>
        <w:t xml:space="preserve"> and demonstrat</w:t>
      </w:r>
      <w:ins w:id="1685" w:author="ALE editor" w:date="2021-12-28T17:43:00Z">
        <w:r w:rsidR="0084042E">
          <w:rPr>
            <w:rFonts w:asciiTheme="majorBidi" w:hAnsiTheme="majorBidi" w:cstheme="majorBidi"/>
            <w:sz w:val="24"/>
            <w:szCs w:val="24"/>
          </w:rPr>
          <w:t>ing</w:t>
        </w:r>
      </w:ins>
      <w:del w:id="1686" w:author="ALE editor" w:date="2021-12-28T17:43:00Z">
        <w:r w:rsidRPr="005D120C" w:rsidDel="0084042E">
          <w:rPr>
            <w:rFonts w:asciiTheme="majorBidi" w:hAnsiTheme="majorBidi" w:cstheme="majorBidi"/>
            <w:sz w:val="24"/>
            <w:szCs w:val="24"/>
          </w:rPr>
          <w:delText>e</w:delText>
        </w:r>
      </w:del>
      <w:r w:rsidRPr="005D120C">
        <w:rPr>
          <w:rFonts w:asciiTheme="majorBidi" w:hAnsiTheme="majorBidi" w:cstheme="majorBidi"/>
          <w:sz w:val="24"/>
          <w:szCs w:val="24"/>
        </w:rPr>
        <w:t xml:space="preserve"> activities and processes related to the fields of physics and biology.</w:t>
      </w:r>
      <w:r w:rsidR="00694639" w:rsidRPr="005D120C">
        <w:rPr>
          <w:rFonts w:asciiTheme="majorBidi" w:hAnsiTheme="majorBidi" w:cstheme="majorBidi"/>
          <w:sz w:val="24"/>
          <w:szCs w:val="24"/>
        </w:rPr>
        <w:t xml:space="preserve"> </w:t>
      </w:r>
      <w:del w:id="1687" w:author="ALE editor" w:date="2021-12-28T17:44:00Z">
        <w:r w:rsidR="00694639" w:rsidRPr="005D120C" w:rsidDel="0084042E">
          <w:rPr>
            <w:rFonts w:asciiTheme="majorBidi" w:hAnsiTheme="majorBidi" w:cstheme="majorBidi"/>
            <w:sz w:val="24"/>
            <w:szCs w:val="24"/>
          </w:rPr>
          <w:delText xml:space="preserve">At the same time, </w:delText>
        </w:r>
        <w:r w:rsidR="00AA25EC" w:rsidRPr="005D120C" w:rsidDel="0084042E">
          <w:rPr>
            <w:rFonts w:asciiTheme="majorBidi" w:hAnsiTheme="majorBidi" w:cstheme="majorBidi"/>
            <w:sz w:val="24"/>
            <w:szCs w:val="24"/>
          </w:rPr>
          <w:delText>using</w:delText>
        </w:r>
        <w:r w:rsidR="00694639" w:rsidRPr="005D120C" w:rsidDel="0084042E">
          <w:rPr>
            <w:rFonts w:asciiTheme="majorBidi" w:hAnsiTheme="majorBidi" w:cstheme="majorBidi"/>
            <w:sz w:val="24"/>
            <w:szCs w:val="24"/>
          </w:rPr>
          <w:delText xml:space="preserve"> of </w:delText>
        </w:r>
      </w:del>
      <w:ins w:id="1688" w:author="ALE editor" w:date="2021-12-28T17:44:00Z">
        <w:r w:rsidR="0084042E">
          <w:rPr>
            <w:rFonts w:asciiTheme="majorBidi" w:hAnsiTheme="majorBidi" w:cstheme="majorBidi"/>
            <w:sz w:val="24"/>
            <w:szCs w:val="24"/>
          </w:rPr>
          <w:t xml:space="preserve">The average scores for the items related to </w:t>
        </w:r>
      </w:ins>
      <w:ins w:id="1689" w:author="ALE editor" w:date="2021-12-30T08:16:00Z">
        <w:r w:rsidR="006349FD">
          <w:rPr>
            <w:rFonts w:asciiTheme="majorBidi" w:hAnsiTheme="majorBidi" w:cstheme="majorBidi"/>
            <w:sz w:val="24"/>
            <w:szCs w:val="24"/>
          </w:rPr>
          <w:t xml:space="preserve">using </w:t>
        </w:r>
      </w:ins>
      <w:r w:rsidR="00694639" w:rsidRPr="005D120C">
        <w:rPr>
          <w:rFonts w:asciiTheme="majorBidi" w:hAnsiTheme="majorBidi" w:cstheme="majorBidi"/>
          <w:sz w:val="24"/>
          <w:szCs w:val="24"/>
        </w:rPr>
        <w:t xml:space="preserve">science books </w:t>
      </w:r>
      <w:del w:id="1690" w:author="ALE editor" w:date="2021-12-28T17:45:00Z">
        <w:r w:rsidR="00694639" w:rsidRPr="005D120C" w:rsidDel="0084042E">
          <w:rPr>
            <w:rFonts w:asciiTheme="majorBidi" w:hAnsiTheme="majorBidi" w:cstheme="majorBidi"/>
            <w:sz w:val="24"/>
            <w:szCs w:val="24"/>
          </w:rPr>
          <w:delText xml:space="preserve">in </w:delText>
        </w:r>
      </w:del>
      <w:ins w:id="1691" w:author="ALE editor" w:date="2021-12-30T08:16:00Z">
        <w:r w:rsidR="006349FD">
          <w:rPr>
            <w:rFonts w:asciiTheme="majorBidi" w:hAnsiTheme="majorBidi" w:cstheme="majorBidi"/>
            <w:sz w:val="24"/>
            <w:szCs w:val="24"/>
          </w:rPr>
          <w:t xml:space="preserve">in </w:t>
        </w:r>
      </w:ins>
      <w:ins w:id="1692" w:author="ALE editor" w:date="2021-12-28T17:45:00Z">
        <w:r w:rsidR="0084042E">
          <w:rPr>
            <w:rFonts w:asciiTheme="majorBidi" w:hAnsiTheme="majorBidi" w:cstheme="majorBidi"/>
            <w:sz w:val="24"/>
            <w:szCs w:val="24"/>
          </w:rPr>
          <w:t>their</w:t>
        </w:r>
        <w:r w:rsidR="0084042E" w:rsidRPr="005D120C">
          <w:rPr>
            <w:rFonts w:asciiTheme="majorBidi" w:hAnsiTheme="majorBidi" w:cstheme="majorBidi"/>
            <w:sz w:val="24"/>
            <w:szCs w:val="24"/>
          </w:rPr>
          <w:t xml:space="preserve"> </w:t>
        </w:r>
      </w:ins>
      <w:r w:rsidR="00694639" w:rsidRPr="005D120C">
        <w:rPr>
          <w:rFonts w:asciiTheme="majorBidi" w:hAnsiTheme="majorBidi" w:cstheme="majorBidi"/>
          <w:sz w:val="24"/>
          <w:szCs w:val="24"/>
        </w:rPr>
        <w:t xml:space="preserve">teaching and </w:t>
      </w:r>
      <w:del w:id="1693" w:author="ALE editor" w:date="2021-12-28T17:45:00Z">
        <w:r w:rsidR="00694639" w:rsidRPr="005D120C" w:rsidDel="0084042E">
          <w:rPr>
            <w:rFonts w:asciiTheme="majorBidi" w:hAnsiTheme="majorBidi" w:cstheme="majorBidi"/>
            <w:sz w:val="24"/>
            <w:szCs w:val="24"/>
          </w:rPr>
          <w:delText xml:space="preserve">the </w:delText>
        </w:r>
      </w:del>
      <w:r w:rsidR="00694639" w:rsidRPr="005D120C">
        <w:rPr>
          <w:rFonts w:asciiTheme="majorBidi" w:hAnsiTheme="majorBidi" w:cstheme="majorBidi"/>
          <w:sz w:val="24"/>
          <w:szCs w:val="24"/>
        </w:rPr>
        <w:t xml:space="preserve">sharing </w:t>
      </w:r>
      <w:del w:id="1694" w:author="ALE editor" w:date="2021-12-28T17:44:00Z">
        <w:r w:rsidR="00694639" w:rsidRPr="005D120C" w:rsidDel="0084042E">
          <w:rPr>
            <w:rFonts w:asciiTheme="majorBidi" w:hAnsiTheme="majorBidi" w:cstheme="majorBidi"/>
            <w:sz w:val="24"/>
            <w:szCs w:val="24"/>
          </w:rPr>
          <w:delText>of the practices of science</w:delText>
        </w:r>
      </w:del>
      <w:ins w:id="1695" w:author="ALE editor" w:date="2021-12-28T17:44:00Z">
        <w:r w:rsidR="0084042E">
          <w:rPr>
            <w:rFonts w:asciiTheme="majorBidi" w:hAnsiTheme="majorBidi" w:cstheme="majorBidi"/>
            <w:sz w:val="24"/>
            <w:szCs w:val="24"/>
          </w:rPr>
          <w:t>science education practices</w:t>
        </w:r>
      </w:ins>
      <w:r w:rsidR="00694639" w:rsidRPr="005D120C">
        <w:rPr>
          <w:rFonts w:asciiTheme="majorBidi" w:hAnsiTheme="majorBidi" w:cstheme="majorBidi"/>
          <w:sz w:val="24"/>
          <w:szCs w:val="24"/>
        </w:rPr>
        <w:t xml:space="preserve"> with other teachers</w:t>
      </w:r>
      <w:r w:rsidR="00A14F6F" w:rsidRPr="005D120C">
        <w:rPr>
          <w:rFonts w:asciiTheme="majorBidi" w:hAnsiTheme="majorBidi" w:cstheme="majorBidi"/>
          <w:sz w:val="24"/>
          <w:szCs w:val="24"/>
        </w:rPr>
        <w:t xml:space="preserve"> </w:t>
      </w:r>
      <w:del w:id="1696" w:author="ALE editor" w:date="2021-12-28T17:44:00Z">
        <w:r w:rsidR="00A14F6F" w:rsidRPr="005D120C" w:rsidDel="0084042E">
          <w:rPr>
            <w:rFonts w:asciiTheme="majorBidi" w:hAnsiTheme="majorBidi" w:cstheme="majorBidi"/>
            <w:sz w:val="24"/>
            <w:szCs w:val="24"/>
          </w:rPr>
          <w:delText>showed</w:delText>
        </w:r>
        <w:r w:rsidR="00694639" w:rsidRPr="005D120C" w:rsidDel="0084042E">
          <w:rPr>
            <w:rFonts w:asciiTheme="majorBidi" w:hAnsiTheme="majorBidi" w:cstheme="majorBidi"/>
            <w:sz w:val="24"/>
            <w:szCs w:val="24"/>
          </w:rPr>
          <w:delText xml:space="preserve"> an average score</w:delText>
        </w:r>
      </w:del>
      <w:ins w:id="1697" w:author="ALE editor" w:date="2021-12-28T17:44:00Z">
        <w:r w:rsidR="0084042E">
          <w:rPr>
            <w:rFonts w:asciiTheme="majorBidi" w:hAnsiTheme="majorBidi" w:cstheme="majorBidi"/>
            <w:sz w:val="24"/>
            <w:szCs w:val="24"/>
          </w:rPr>
          <w:t>were</w:t>
        </w:r>
      </w:ins>
      <w:r w:rsidR="00694639" w:rsidRPr="005D120C">
        <w:rPr>
          <w:rFonts w:asciiTheme="majorBidi" w:hAnsiTheme="majorBidi" w:cstheme="majorBidi"/>
          <w:sz w:val="24"/>
          <w:szCs w:val="24"/>
        </w:rPr>
        <w:t xml:space="preserve"> </w:t>
      </w:r>
      <w:ins w:id="1698" w:author="ALE editor" w:date="2022-01-02T08:50:00Z">
        <w:r w:rsidR="004D00AB">
          <w:rPr>
            <w:rFonts w:asciiTheme="majorBidi" w:hAnsiTheme="majorBidi" w:cstheme="majorBidi"/>
            <w:sz w:val="24"/>
            <w:szCs w:val="24"/>
          </w:rPr>
          <w:t xml:space="preserve">relatively </w:t>
        </w:r>
      </w:ins>
      <w:ins w:id="1699" w:author="ALE editor" w:date="2022-01-02T08:49:00Z">
        <w:r w:rsidR="004D00AB">
          <w:rPr>
            <w:rFonts w:asciiTheme="majorBidi" w:hAnsiTheme="majorBidi" w:cstheme="majorBidi"/>
            <w:sz w:val="24"/>
            <w:szCs w:val="24"/>
          </w:rPr>
          <w:t>low (</w:t>
        </w:r>
      </w:ins>
      <w:r w:rsidR="00A14F6F" w:rsidRPr="005D120C">
        <w:rPr>
          <w:rFonts w:asciiTheme="majorBidi" w:hAnsiTheme="majorBidi" w:cstheme="majorBidi"/>
          <w:sz w:val="24"/>
          <w:szCs w:val="24"/>
        </w:rPr>
        <w:t>close</w:t>
      </w:r>
      <w:del w:id="1700" w:author="ALE editor" w:date="2021-12-28T17:44:00Z">
        <w:r w:rsidR="00A14F6F" w:rsidRPr="005D120C" w:rsidDel="0084042E">
          <w:rPr>
            <w:rFonts w:asciiTheme="majorBidi" w:hAnsiTheme="majorBidi" w:cstheme="majorBidi"/>
            <w:sz w:val="24"/>
            <w:szCs w:val="24"/>
          </w:rPr>
          <w:delText>r</w:delText>
        </w:r>
      </w:del>
      <w:r w:rsidR="00A14F6F" w:rsidRPr="005D120C">
        <w:rPr>
          <w:rFonts w:asciiTheme="majorBidi" w:hAnsiTheme="majorBidi" w:cstheme="majorBidi"/>
          <w:sz w:val="24"/>
          <w:szCs w:val="24"/>
        </w:rPr>
        <w:t xml:space="preserve"> to</w:t>
      </w:r>
      <w:r w:rsidR="00694639" w:rsidRPr="005D120C">
        <w:rPr>
          <w:rFonts w:asciiTheme="majorBidi" w:hAnsiTheme="majorBidi" w:cstheme="majorBidi"/>
          <w:sz w:val="24"/>
          <w:szCs w:val="24"/>
        </w:rPr>
        <w:t xml:space="preserve"> 2.00</w:t>
      </w:r>
      <w:ins w:id="1701" w:author="ALE editor" w:date="2022-01-02T08:50:00Z">
        <w:r w:rsidR="004D00AB">
          <w:rPr>
            <w:rFonts w:asciiTheme="majorBidi" w:hAnsiTheme="majorBidi" w:cstheme="majorBidi"/>
            <w:sz w:val="24"/>
            <w:szCs w:val="24"/>
          </w:rPr>
          <w:t>)</w:t>
        </w:r>
      </w:ins>
      <w:r w:rsidR="00694639" w:rsidRPr="005D120C">
        <w:rPr>
          <w:rFonts w:asciiTheme="majorBidi" w:hAnsiTheme="majorBidi" w:cstheme="majorBidi"/>
          <w:sz w:val="24"/>
          <w:szCs w:val="24"/>
        </w:rPr>
        <w:t xml:space="preserve">, </w:t>
      </w:r>
      <w:del w:id="1702" w:author="ALE editor" w:date="2022-01-02T08:50:00Z">
        <w:r w:rsidR="00694639" w:rsidRPr="005D120C" w:rsidDel="004D00AB">
          <w:rPr>
            <w:rFonts w:asciiTheme="majorBidi" w:hAnsiTheme="majorBidi" w:cstheme="majorBidi"/>
            <w:sz w:val="24"/>
            <w:szCs w:val="24"/>
          </w:rPr>
          <w:delText xml:space="preserve">meaning </w:delText>
        </w:r>
      </w:del>
      <w:ins w:id="1703" w:author="ALE editor" w:date="2022-01-02T08:50:00Z">
        <w:r w:rsidR="004D00AB">
          <w:rPr>
            <w:rFonts w:asciiTheme="majorBidi" w:hAnsiTheme="majorBidi" w:cstheme="majorBidi"/>
            <w:sz w:val="24"/>
            <w:szCs w:val="24"/>
          </w:rPr>
          <w:t>indicating</w:t>
        </w:r>
        <w:r w:rsidR="004D00AB" w:rsidRPr="005D120C">
          <w:rPr>
            <w:rFonts w:asciiTheme="majorBidi" w:hAnsiTheme="majorBidi" w:cstheme="majorBidi"/>
            <w:sz w:val="24"/>
            <w:szCs w:val="24"/>
          </w:rPr>
          <w:t xml:space="preserve"> </w:t>
        </w:r>
      </w:ins>
      <w:r w:rsidR="00694639" w:rsidRPr="005D120C">
        <w:rPr>
          <w:rFonts w:asciiTheme="majorBidi" w:hAnsiTheme="majorBidi" w:cstheme="majorBidi"/>
          <w:sz w:val="24"/>
          <w:szCs w:val="24"/>
        </w:rPr>
        <w:t xml:space="preserve">that </w:t>
      </w:r>
      <w:r w:rsidR="006A7D8B" w:rsidRPr="005D120C">
        <w:rPr>
          <w:rFonts w:asciiTheme="majorBidi" w:hAnsiTheme="majorBidi" w:cstheme="majorBidi"/>
          <w:sz w:val="24"/>
          <w:szCs w:val="24"/>
        </w:rPr>
        <w:t>the teachers</w:t>
      </w:r>
      <w:r w:rsidR="00694639" w:rsidRPr="005D120C">
        <w:rPr>
          <w:rFonts w:asciiTheme="majorBidi" w:hAnsiTheme="majorBidi" w:cstheme="majorBidi"/>
          <w:sz w:val="24"/>
          <w:szCs w:val="24"/>
        </w:rPr>
        <w:t xml:space="preserve"> less </w:t>
      </w:r>
      <w:del w:id="1704" w:author="ALE editor" w:date="2021-12-28T17:44:00Z">
        <w:r w:rsidR="00694639" w:rsidRPr="005D120C" w:rsidDel="0084042E">
          <w:rPr>
            <w:rFonts w:asciiTheme="majorBidi" w:hAnsiTheme="majorBidi" w:cstheme="majorBidi"/>
            <w:sz w:val="24"/>
            <w:szCs w:val="24"/>
          </w:rPr>
          <w:delText>utilize these areas</w:delText>
        </w:r>
      </w:del>
      <w:ins w:id="1705" w:author="ALE editor" w:date="2021-12-28T17:44:00Z">
        <w:r w:rsidR="0084042E">
          <w:rPr>
            <w:rFonts w:asciiTheme="majorBidi" w:hAnsiTheme="majorBidi" w:cstheme="majorBidi"/>
            <w:sz w:val="24"/>
            <w:szCs w:val="24"/>
          </w:rPr>
          <w:t>frequently eng</w:t>
        </w:r>
      </w:ins>
      <w:ins w:id="1706" w:author="ALE editor" w:date="2021-12-28T17:45:00Z">
        <w:r w:rsidR="0084042E">
          <w:rPr>
            <w:rFonts w:asciiTheme="majorBidi" w:hAnsiTheme="majorBidi" w:cstheme="majorBidi"/>
            <w:sz w:val="24"/>
            <w:szCs w:val="24"/>
          </w:rPr>
          <w:t>age in these activities</w:t>
        </w:r>
      </w:ins>
      <w:r w:rsidR="00694639" w:rsidRPr="005D120C">
        <w:rPr>
          <w:rFonts w:asciiTheme="majorBidi" w:hAnsiTheme="majorBidi" w:cstheme="majorBidi"/>
          <w:sz w:val="24"/>
          <w:szCs w:val="24"/>
        </w:rPr>
        <w:t>.</w:t>
      </w:r>
    </w:p>
    <w:p w14:paraId="67018B49" w14:textId="1EF2C556" w:rsidR="00EC40D2" w:rsidRPr="005D120C" w:rsidRDefault="00694639" w:rsidP="00B8300A">
      <w:pPr>
        <w:bidi w:val="0"/>
        <w:spacing w:after="0" w:line="480" w:lineRule="auto"/>
        <w:ind w:right="-450" w:firstLine="720"/>
        <w:rPr>
          <w:rFonts w:asciiTheme="majorBidi" w:hAnsiTheme="majorBidi" w:cstheme="majorBidi"/>
          <w:sz w:val="24"/>
          <w:szCs w:val="24"/>
        </w:rPr>
      </w:pPr>
      <w:del w:id="1707" w:author="ALE editor" w:date="2021-12-29T16:36:00Z">
        <w:r w:rsidRPr="005D120C" w:rsidDel="008E0085">
          <w:rPr>
            <w:rFonts w:asciiTheme="majorBidi" w:hAnsiTheme="majorBidi" w:cstheme="majorBidi"/>
            <w:sz w:val="24"/>
            <w:szCs w:val="24"/>
          </w:rPr>
          <w:delText xml:space="preserve">In </w:delText>
        </w:r>
      </w:del>
      <w:ins w:id="1708" w:author="ALE editor" w:date="2021-12-29T16:36:00Z">
        <w:r w:rsidR="008E0085">
          <w:rPr>
            <w:rFonts w:asciiTheme="majorBidi" w:hAnsiTheme="majorBidi" w:cstheme="majorBidi"/>
            <w:sz w:val="24"/>
            <w:szCs w:val="24"/>
          </w:rPr>
          <w:t>For</w:t>
        </w:r>
        <w:r w:rsidR="008E008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group of statements </w:t>
      </w:r>
      <w:commentRangeStart w:id="1709"/>
      <w:del w:id="1710" w:author="ALE editor" w:date="2021-12-29T16:37:00Z">
        <w:r w:rsidRPr="005D120C" w:rsidDel="008E0085">
          <w:rPr>
            <w:rFonts w:asciiTheme="majorBidi" w:hAnsiTheme="majorBidi" w:cstheme="majorBidi"/>
            <w:sz w:val="24"/>
            <w:szCs w:val="24"/>
          </w:rPr>
          <w:delText>regarding</w:delText>
        </w:r>
        <w:commentRangeEnd w:id="1709"/>
        <w:r w:rsidR="0055238D" w:rsidDel="008E0085">
          <w:rPr>
            <w:rStyle w:val="CommentReference"/>
          </w:rPr>
          <w:commentReference w:id="1709"/>
        </w:r>
        <w:r w:rsidRPr="005D120C" w:rsidDel="008E0085">
          <w:rPr>
            <w:rFonts w:asciiTheme="majorBidi" w:hAnsiTheme="majorBidi" w:cstheme="majorBidi"/>
            <w:sz w:val="24"/>
            <w:szCs w:val="24"/>
          </w:rPr>
          <w:delText xml:space="preserve"> the attitudes of </w:delText>
        </w:r>
      </w:del>
      <w:del w:id="1711" w:author="ALE editor" w:date="2021-12-28T17:45:00Z">
        <w:r w:rsidR="008140A3" w:rsidRPr="005D120C" w:rsidDel="0055238D">
          <w:rPr>
            <w:rFonts w:asciiTheme="majorBidi" w:hAnsiTheme="majorBidi" w:cstheme="majorBidi"/>
            <w:sz w:val="24"/>
            <w:szCs w:val="24"/>
          </w:rPr>
          <w:delText>Preschool</w:delText>
        </w:r>
        <w:r w:rsidRPr="005D120C" w:rsidDel="0055238D">
          <w:rPr>
            <w:rFonts w:asciiTheme="majorBidi" w:hAnsiTheme="majorBidi" w:cstheme="majorBidi"/>
            <w:sz w:val="24"/>
            <w:szCs w:val="24"/>
          </w:rPr>
          <w:delText xml:space="preserve"> </w:delText>
        </w:r>
      </w:del>
      <w:del w:id="1712" w:author="ALE editor" w:date="2021-12-29T16:37:00Z">
        <w:r w:rsidRPr="005D120C" w:rsidDel="008E0085">
          <w:rPr>
            <w:rFonts w:asciiTheme="majorBidi" w:hAnsiTheme="majorBidi" w:cstheme="majorBidi"/>
            <w:sz w:val="24"/>
            <w:szCs w:val="24"/>
          </w:rPr>
          <w:delText>teachers in the category</w:delText>
        </w:r>
      </w:del>
      <w:ins w:id="1713" w:author="ALE editor" w:date="2021-12-29T16:37:00Z">
        <w:r w:rsidR="008E0085">
          <w:rPr>
            <w:rFonts w:asciiTheme="majorBidi" w:hAnsiTheme="majorBidi" w:cstheme="majorBidi"/>
            <w:sz w:val="24"/>
            <w:szCs w:val="24"/>
          </w:rPr>
          <w:t>included in the category</w:t>
        </w:r>
      </w:ins>
      <w:r w:rsidRPr="005D120C">
        <w:rPr>
          <w:rFonts w:asciiTheme="majorBidi" w:hAnsiTheme="majorBidi" w:cstheme="majorBidi"/>
          <w:sz w:val="24"/>
          <w:szCs w:val="24"/>
        </w:rPr>
        <w:t xml:space="preserve"> </w:t>
      </w:r>
      <w:ins w:id="1714" w:author="ALE editor" w:date="2022-01-02T10:06:00Z">
        <w:r w:rsidR="00BC5836">
          <w:rPr>
            <w:rFonts w:asciiTheme="majorBidi" w:hAnsiTheme="majorBidi" w:cstheme="majorBidi"/>
            <w:sz w:val="24"/>
            <w:szCs w:val="24"/>
          </w:rPr>
          <w:t>“</w:t>
        </w:r>
      </w:ins>
      <w:del w:id="1715" w:author="ALE editor" w:date="2021-12-30T08:27:00Z">
        <w:r w:rsidRPr="005D120C" w:rsidDel="001F7D42">
          <w:rPr>
            <w:rFonts w:asciiTheme="majorBidi" w:hAnsiTheme="majorBidi" w:cstheme="majorBidi"/>
            <w:sz w:val="24"/>
            <w:szCs w:val="24"/>
          </w:rPr>
          <w:delText>'</w:delText>
        </w:r>
      </w:del>
      <w:ins w:id="1716" w:author="ALE editor" w:date="2021-12-29T16:38:00Z">
        <w:r w:rsidR="008E0085">
          <w:rPr>
            <w:rFonts w:asciiTheme="majorBidi" w:hAnsiTheme="majorBidi" w:cstheme="majorBidi"/>
            <w:sz w:val="24"/>
            <w:szCs w:val="24"/>
          </w:rPr>
          <w:t>Teachers</w:t>
        </w:r>
      </w:ins>
      <w:ins w:id="1717" w:author="ALE editor" w:date="2022-01-02T10:04:00Z">
        <w:r w:rsidR="00AE36A1">
          <w:rPr>
            <w:rFonts w:asciiTheme="majorBidi" w:hAnsiTheme="majorBidi" w:cstheme="majorBidi"/>
            <w:sz w:val="24"/>
            <w:szCs w:val="24"/>
          </w:rPr>
          <w:t>’</w:t>
        </w:r>
      </w:ins>
      <w:ins w:id="1718" w:author="ALE editor" w:date="2021-12-29T16:38:00Z">
        <w:r w:rsidR="008E0085">
          <w:rPr>
            <w:rFonts w:asciiTheme="majorBidi" w:hAnsiTheme="majorBidi" w:cstheme="majorBidi"/>
            <w:sz w:val="24"/>
            <w:szCs w:val="24"/>
          </w:rPr>
          <w:t xml:space="preserve"> i</w:t>
        </w:r>
      </w:ins>
      <w:del w:id="1719" w:author="ALE editor" w:date="2021-12-29T16:38:00Z">
        <w:r w:rsidRPr="005D120C" w:rsidDel="008E0085">
          <w:rPr>
            <w:rFonts w:asciiTheme="majorBidi" w:hAnsiTheme="majorBidi" w:cstheme="majorBidi"/>
            <w:sz w:val="24"/>
            <w:szCs w:val="24"/>
          </w:rPr>
          <w:delText>I</w:delText>
        </w:r>
      </w:del>
      <w:r w:rsidRPr="005D120C">
        <w:rPr>
          <w:rFonts w:asciiTheme="majorBidi" w:hAnsiTheme="majorBidi" w:cstheme="majorBidi"/>
          <w:sz w:val="24"/>
          <w:szCs w:val="24"/>
        </w:rPr>
        <w:t xml:space="preserve">mplementation of </w:t>
      </w:r>
      <w:del w:id="1720" w:author="ALE editor" w:date="2021-12-29T16:37:00Z">
        <w:r w:rsidRPr="005D120C" w:rsidDel="008E0085">
          <w:rPr>
            <w:rFonts w:asciiTheme="majorBidi" w:hAnsiTheme="majorBidi" w:cstheme="majorBidi"/>
            <w:sz w:val="24"/>
            <w:szCs w:val="24"/>
          </w:rPr>
          <w:delText xml:space="preserve">scientific </w:delText>
        </w:r>
      </w:del>
      <w:ins w:id="1721" w:author="ALE editor" w:date="2021-12-29T16:37:00Z">
        <w:r w:rsidR="008E0085">
          <w:rPr>
            <w:rFonts w:asciiTheme="majorBidi" w:hAnsiTheme="majorBidi" w:cstheme="majorBidi"/>
            <w:sz w:val="24"/>
            <w:szCs w:val="24"/>
          </w:rPr>
          <w:t>science-based</w:t>
        </w:r>
        <w:r w:rsidR="008E0085" w:rsidRPr="005D120C">
          <w:rPr>
            <w:rFonts w:asciiTheme="majorBidi" w:hAnsiTheme="majorBidi" w:cstheme="majorBidi"/>
            <w:sz w:val="24"/>
            <w:szCs w:val="24"/>
          </w:rPr>
          <w:t xml:space="preserve"> </w:t>
        </w:r>
      </w:ins>
      <w:r w:rsidRPr="005D120C">
        <w:rPr>
          <w:rFonts w:asciiTheme="majorBidi" w:hAnsiTheme="majorBidi" w:cstheme="majorBidi"/>
          <w:sz w:val="24"/>
          <w:szCs w:val="24"/>
        </w:rPr>
        <w:t>activit</w:t>
      </w:r>
      <w:ins w:id="1722" w:author="ALE editor" w:date="2021-12-30T08:27:00Z">
        <w:r w:rsidR="001F7D42">
          <w:rPr>
            <w:rFonts w:asciiTheme="majorBidi" w:hAnsiTheme="majorBidi" w:cstheme="majorBidi"/>
            <w:sz w:val="24"/>
            <w:szCs w:val="24"/>
          </w:rPr>
          <w:t>ies</w:t>
        </w:r>
      </w:ins>
      <w:del w:id="1723" w:author="ALE editor" w:date="2021-12-30T08:27:00Z">
        <w:r w:rsidRPr="005D120C" w:rsidDel="001F7D42">
          <w:rPr>
            <w:rFonts w:asciiTheme="majorBidi" w:hAnsiTheme="majorBidi" w:cstheme="majorBidi"/>
            <w:sz w:val="24"/>
            <w:szCs w:val="24"/>
          </w:rPr>
          <w:delText>y</w:delText>
        </w:r>
      </w:del>
      <w:r w:rsidRPr="005D120C">
        <w:rPr>
          <w:rFonts w:asciiTheme="majorBidi" w:hAnsiTheme="majorBidi" w:cstheme="majorBidi"/>
          <w:sz w:val="24"/>
          <w:szCs w:val="24"/>
        </w:rPr>
        <w:t xml:space="preserve"> in </w:t>
      </w:r>
      <w:del w:id="1724" w:author="ALE editor" w:date="2021-12-28T17:45:00Z">
        <w:r w:rsidR="008140A3" w:rsidRPr="005D120C" w:rsidDel="0055238D">
          <w:rPr>
            <w:rFonts w:asciiTheme="majorBidi" w:hAnsiTheme="majorBidi" w:cstheme="majorBidi"/>
            <w:sz w:val="24"/>
            <w:szCs w:val="24"/>
          </w:rPr>
          <w:delText>Preschool</w:delText>
        </w:r>
        <w:r w:rsidRPr="005D120C" w:rsidDel="0055238D">
          <w:rPr>
            <w:rFonts w:asciiTheme="majorBidi" w:hAnsiTheme="majorBidi" w:cstheme="majorBidi"/>
            <w:sz w:val="24"/>
            <w:szCs w:val="24"/>
          </w:rPr>
          <w:delText xml:space="preserve"> </w:delText>
        </w:r>
      </w:del>
      <w:ins w:id="1725" w:author="ALE editor" w:date="2021-12-28T17:45:00Z">
        <w:r w:rsidR="0055238D">
          <w:rPr>
            <w:rFonts w:asciiTheme="majorBidi" w:hAnsiTheme="majorBidi" w:cstheme="majorBidi"/>
            <w:sz w:val="24"/>
            <w:szCs w:val="24"/>
          </w:rPr>
          <w:t>p</w:t>
        </w:r>
        <w:r w:rsidR="0055238D" w:rsidRPr="005D120C">
          <w:rPr>
            <w:rFonts w:asciiTheme="majorBidi" w:hAnsiTheme="majorBidi" w:cstheme="majorBidi"/>
            <w:sz w:val="24"/>
            <w:szCs w:val="24"/>
          </w:rPr>
          <w:t>reschool</w:t>
        </w:r>
      </w:ins>
      <w:ins w:id="1726" w:author="ALE editor" w:date="2021-12-30T08:27:00Z">
        <w:r w:rsidR="001F7D42">
          <w:rPr>
            <w:rFonts w:asciiTheme="majorBidi" w:hAnsiTheme="majorBidi" w:cstheme="majorBidi"/>
            <w:sz w:val="24"/>
            <w:szCs w:val="24"/>
          </w:rPr>
          <w:t>,</w:t>
        </w:r>
      </w:ins>
      <w:ins w:id="1727" w:author="ALE editor" w:date="2022-01-02T10:06:00Z">
        <w:r w:rsidR="00BC5836">
          <w:rPr>
            <w:rFonts w:asciiTheme="majorBidi" w:hAnsiTheme="majorBidi" w:cstheme="majorBidi"/>
            <w:sz w:val="24"/>
            <w:szCs w:val="24"/>
          </w:rPr>
          <w:t>”</w:t>
        </w:r>
      </w:ins>
      <w:del w:id="1728" w:author="ALE editor" w:date="2021-12-29T16:38:00Z">
        <w:r w:rsidRPr="005D120C" w:rsidDel="008E0085">
          <w:rPr>
            <w:rFonts w:asciiTheme="majorBidi" w:hAnsiTheme="majorBidi" w:cstheme="majorBidi"/>
            <w:sz w:val="24"/>
            <w:szCs w:val="24"/>
          </w:rPr>
          <w:delText xml:space="preserve">by the </w:delText>
        </w:r>
      </w:del>
      <w:del w:id="1729" w:author="ALE editor" w:date="2021-12-28T17:45:00Z">
        <w:r w:rsidR="008140A3" w:rsidRPr="005D120C" w:rsidDel="0055238D">
          <w:rPr>
            <w:rFonts w:asciiTheme="majorBidi" w:hAnsiTheme="majorBidi" w:cstheme="majorBidi"/>
            <w:sz w:val="24"/>
            <w:szCs w:val="24"/>
          </w:rPr>
          <w:delText>Preschool</w:delText>
        </w:r>
        <w:r w:rsidRPr="005D120C" w:rsidDel="0055238D">
          <w:rPr>
            <w:rFonts w:asciiTheme="majorBidi" w:hAnsiTheme="majorBidi" w:cstheme="majorBidi"/>
            <w:sz w:val="24"/>
            <w:szCs w:val="24"/>
          </w:rPr>
          <w:delText xml:space="preserve"> </w:delText>
        </w:r>
      </w:del>
      <w:del w:id="1730" w:author="ALE editor" w:date="2021-12-29T16:38:00Z">
        <w:r w:rsidRPr="005D120C" w:rsidDel="008E0085">
          <w:rPr>
            <w:rFonts w:asciiTheme="majorBidi" w:hAnsiTheme="majorBidi" w:cstheme="majorBidi"/>
            <w:sz w:val="24"/>
            <w:szCs w:val="24"/>
          </w:rPr>
          <w:delText>teacher</w:delText>
        </w:r>
      </w:del>
      <w:del w:id="1731" w:author="ALE editor" w:date="2021-12-30T08:27:00Z">
        <w:r w:rsidRPr="005D120C" w:rsidDel="001F7D42">
          <w:rPr>
            <w:rFonts w:asciiTheme="majorBidi" w:hAnsiTheme="majorBidi" w:cstheme="majorBidi"/>
            <w:sz w:val="24"/>
            <w:szCs w:val="24"/>
          </w:rPr>
          <w:delText>',</w:delText>
        </w:r>
      </w:del>
      <w:r w:rsidRPr="005D120C">
        <w:rPr>
          <w:rFonts w:asciiTheme="majorBidi" w:hAnsiTheme="majorBidi" w:cstheme="majorBidi"/>
          <w:sz w:val="24"/>
          <w:szCs w:val="24"/>
        </w:rPr>
        <w:t xml:space="preserve"> an average score of </w:t>
      </w:r>
      <w:r w:rsidRPr="00FD377E">
        <w:rPr>
          <w:rFonts w:asciiTheme="majorBidi" w:hAnsiTheme="majorBidi" w:cstheme="majorBidi"/>
          <w:sz w:val="24"/>
          <w:szCs w:val="24"/>
        </w:rPr>
        <w:t>2.</w:t>
      </w:r>
      <w:r w:rsidR="00A14F6F" w:rsidRPr="00FD377E">
        <w:rPr>
          <w:rFonts w:asciiTheme="majorBidi" w:hAnsiTheme="majorBidi" w:cstheme="majorBidi"/>
          <w:sz w:val="24"/>
          <w:szCs w:val="24"/>
        </w:rPr>
        <w:t>9</w:t>
      </w:r>
      <w:r w:rsidRPr="00FD377E">
        <w:rPr>
          <w:rFonts w:asciiTheme="majorBidi" w:hAnsiTheme="majorBidi" w:cstheme="majorBidi"/>
          <w:sz w:val="24"/>
          <w:szCs w:val="24"/>
        </w:rPr>
        <w:t>9</w:t>
      </w:r>
      <w:r w:rsidRPr="005D120C">
        <w:rPr>
          <w:rFonts w:asciiTheme="majorBidi" w:hAnsiTheme="majorBidi" w:cstheme="majorBidi"/>
          <w:sz w:val="24"/>
          <w:szCs w:val="24"/>
        </w:rPr>
        <w:t xml:space="preserve"> was obtained (Table No. </w:t>
      </w:r>
      <w:r w:rsidR="00A14F6F" w:rsidRPr="005D120C">
        <w:rPr>
          <w:rFonts w:asciiTheme="majorBidi" w:hAnsiTheme="majorBidi" w:cstheme="majorBidi"/>
          <w:sz w:val="24"/>
          <w:szCs w:val="24"/>
        </w:rPr>
        <w:t>2</w:t>
      </w:r>
      <w:r w:rsidRPr="005D120C">
        <w:rPr>
          <w:rFonts w:asciiTheme="majorBidi" w:hAnsiTheme="majorBidi" w:cstheme="majorBidi"/>
          <w:sz w:val="24"/>
          <w:szCs w:val="24"/>
        </w:rPr>
        <w:t xml:space="preserve">, line </w:t>
      </w:r>
      <w:r w:rsidR="00A14F6F" w:rsidRPr="005D120C">
        <w:rPr>
          <w:rFonts w:asciiTheme="majorBidi" w:hAnsiTheme="majorBidi" w:cstheme="majorBidi"/>
          <w:sz w:val="24"/>
          <w:szCs w:val="24"/>
        </w:rPr>
        <w:t>4</w:t>
      </w:r>
      <w:r w:rsidRPr="005D120C">
        <w:rPr>
          <w:rFonts w:asciiTheme="majorBidi" w:hAnsiTheme="majorBidi" w:cstheme="majorBidi"/>
          <w:sz w:val="24"/>
          <w:szCs w:val="24"/>
        </w:rPr>
        <w:t>)</w:t>
      </w:r>
      <w:ins w:id="1732" w:author="ALE editor" w:date="2021-12-30T08:18:00Z">
        <w:r w:rsidR="006349FD">
          <w:rPr>
            <w:rFonts w:asciiTheme="majorBidi" w:hAnsiTheme="majorBidi" w:cstheme="majorBidi"/>
            <w:sz w:val="24"/>
            <w:szCs w:val="24"/>
          </w:rPr>
          <w:t>, indicating</w:t>
        </w:r>
      </w:ins>
      <w:del w:id="1733" w:author="ALE editor" w:date="2021-12-30T08:18:00Z">
        <w:r w:rsidRPr="005D120C" w:rsidDel="006349FD">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1734" w:author="ALE editor" w:date="2021-12-30T08:19:00Z">
        <w:r w:rsidRPr="005D120C" w:rsidDel="006349FD">
          <w:rPr>
            <w:rFonts w:asciiTheme="majorBidi" w:hAnsiTheme="majorBidi" w:cstheme="majorBidi"/>
            <w:sz w:val="24"/>
            <w:szCs w:val="24"/>
          </w:rPr>
          <w:delText xml:space="preserve">This shows that according to them, </w:delText>
        </w:r>
      </w:del>
      <w:r w:rsidRPr="005D120C">
        <w:rPr>
          <w:rFonts w:asciiTheme="majorBidi" w:hAnsiTheme="majorBidi" w:cstheme="majorBidi"/>
          <w:sz w:val="24"/>
          <w:szCs w:val="24"/>
        </w:rPr>
        <w:t xml:space="preserve">most </w:t>
      </w:r>
      <w:del w:id="1735" w:author="ALE editor" w:date="2021-12-30T08:19:00Z">
        <w:r w:rsidR="008140A3" w:rsidRPr="005D120C" w:rsidDel="006349FD">
          <w:rPr>
            <w:rFonts w:asciiTheme="majorBidi" w:hAnsiTheme="majorBidi" w:cstheme="majorBidi"/>
            <w:sz w:val="24"/>
            <w:szCs w:val="24"/>
          </w:rPr>
          <w:delText>Preschool</w:delText>
        </w:r>
        <w:r w:rsidRPr="005D120C" w:rsidDel="006349FD">
          <w:rPr>
            <w:rFonts w:asciiTheme="majorBidi" w:hAnsiTheme="majorBidi" w:cstheme="majorBidi"/>
            <w:sz w:val="24"/>
            <w:szCs w:val="24"/>
          </w:rPr>
          <w:delText xml:space="preserve"> </w:delText>
        </w:r>
      </w:del>
      <w:ins w:id="1736" w:author="ALE editor" w:date="2021-12-30T08:19:00Z">
        <w:r w:rsidR="006349FD">
          <w:rPr>
            <w:rFonts w:asciiTheme="majorBidi" w:hAnsiTheme="majorBidi" w:cstheme="majorBidi"/>
            <w:sz w:val="24"/>
            <w:szCs w:val="24"/>
          </w:rPr>
          <w:t>of the surveyed p</w:t>
        </w:r>
        <w:r w:rsidR="006349F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1737" w:author="ALE editor" w:date="2021-12-30T08:19:00Z">
        <w:r w:rsidRPr="005D120C" w:rsidDel="006349FD">
          <w:rPr>
            <w:rFonts w:asciiTheme="majorBidi" w:hAnsiTheme="majorBidi" w:cstheme="majorBidi"/>
            <w:sz w:val="24"/>
            <w:szCs w:val="24"/>
          </w:rPr>
          <w:delText>are in</w:delText>
        </w:r>
      </w:del>
      <w:ins w:id="1738" w:author="ALE editor" w:date="2021-12-30T08:19:00Z">
        <w:r w:rsidR="006349FD">
          <w:rPr>
            <w:rFonts w:asciiTheme="majorBidi" w:hAnsiTheme="majorBidi" w:cstheme="majorBidi"/>
            <w:sz w:val="24"/>
            <w:szCs w:val="24"/>
          </w:rPr>
          <w:t>say they are</w:t>
        </w:r>
      </w:ins>
      <w:r w:rsidRPr="005D120C">
        <w:rPr>
          <w:rFonts w:asciiTheme="majorBidi" w:hAnsiTheme="majorBidi" w:cstheme="majorBidi"/>
          <w:sz w:val="24"/>
          <w:szCs w:val="24"/>
        </w:rPr>
        <w:t xml:space="preserve"> </w:t>
      </w:r>
      <w:del w:id="1739" w:author="ALE editor" w:date="2021-12-30T08:19:00Z">
        <w:r w:rsidRPr="005D120C" w:rsidDel="006349FD">
          <w:rPr>
            <w:rFonts w:asciiTheme="majorBidi" w:hAnsiTheme="majorBidi" w:cstheme="majorBidi"/>
            <w:sz w:val="24"/>
            <w:szCs w:val="24"/>
          </w:rPr>
          <w:delText xml:space="preserve">fact </w:delText>
        </w:r>
      </w:del>
      <w:r w:rsidRPr="005D120C">
        <w:rPr>
          <w:rFonts w:asciiTheme="majorBidi" w:hAnsiTheme="majorBidi" w:cstheme="majorBidi"/>
          <w:sz w:val="24"/>
          <w:szCs w:val="24"/>
        </w:rPr>
        <w:t xml:space="preserve">engaged in scientific activities in the </w:t>
      </w:r>
      <w:del w:id="1740" w:author="ALE editor" w:date="2021-12-30T08:19:00Z">
        <w:r w:rsidR="008140A3" w:rsidRPr="005D120C" w:rsidDel="006349FD">
          <w:rPr>
            <w:rFonts w:asciiTheme="majorBidi" w:hAnsiTheme="majorBidi" w:cstheme="majorBidi"/>
            <w:sz w:val="24"/>
            <w:szCs w:val="24"/>
          </w:rPr>
          <w:delText>Preschool</w:delText>
        </w:r>
      </w:del>
      <w:ins w:id="1741" w:author="ALE editor" w:date="2021-12-30T08:19:00Z">
        <w:r w:rsidR="006349FD">
          <w:rPr>
            <w:rFonts w:asciiTheme="majorBidi" w:hAnsiTheme="majorBidi" w:cstheme="majorBidi"/>
            <w:sz w:val="24"/>
            <w:szCs w:val="24"/>
          </w:rPr>
          <w:t>p</w:t>
        </w:r>
        <w:r w:rsidR="006349FD"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Most (79%) </w:t>
      </w:r>
      <w:ins w:id="1742" w:author="ALE editor" w:date="2021-12-30T08:19:00Z">
        <w:r w:rsidR="006349FD">
          <w:rPr>
            <w:rFonts w:asciiTheme="majorBidi" w:hAnsiTheme="majorBidi" w:cstheme="majorBidi"/>
            <w:sz w:val="24"/>
            <w:szCs w:val="24"/>
          </w:rPr>
          <w:t xml:space="preserve">said they </w:t>
        </w:r>
      </w:ins>
      <w:r w:rsidRPr="005D120C">
        <w:rPr>
          <w:rFonts w:asciiTheme="majorBidi" w:hAnsiTheme="majorBidi" w:cstheme="majorBidi"/>
          <w:sz w:val="24"/>
          <w:szCs w:val="24"/>
        </w:rPr>
        <w:t>receive ideas for practical activities from the children</w:t>
      </w:r>
      <w:del w:id="1743" w:author="ALE editor" w:date="2022-01-02T10:04:00Z">
        <w:r w:rsidRPr="005D120C" w:rsidDel="00AE36A1">
          <w:rPr>
            <w:rFonts w:asciiTheme="majorBidi" w:hAnsiTheme="majorBidi" w:cstheme="majorBidi"/>
            <w:sz w:val="24"/>
            <w:szCs w:val="24"/>
          </w:rPr>
          <w:delText>'</w:delText>
        </w:r>
      </w:del>
      <w:ins w:id="1744"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w:t>
      </w:r>
      <w:del w:id="1745" w:author="ALE editor" w:date="2021-12-30T08:19:00Z">
        <w:r w:rsidRPr="005D120C" w:rsidDel="006349FD">
          <w:rPr>
            <w:rFonts w:asciiTheme="majorBidi" w:hAnsiTheme="majorBidi" w:cstheme="majorBidi"/>
            <w:sz w:val="24"/>
            <w:szCs w:val="24"/>
          </w:rPr>
          <w:delText>activities</w:delText>
        </w:r>
      </w:del>
      <w:ins w:id="1746" w:author="ALE editor" w:date="2021-12-30T08:19:00Z">
        <w:r w:rsidR="006349FD">
          <w:rPr>
            <w:rFonts w:asciiTheme="majorBidi" w:hAnsiTheme="majorBidi" w:cstheme="majorBidi"/>
            <w:sz w:val="24"/>
            <w:szCs w:val="24"/>
          </w:rPr>
          <w:t>own actions and words</w:t>
        </w:r>
      </w:ins>
      <w:r w:rsidRPr="005D120C">
        <w:rPr>
          <w:rFonts w:asciiTheme="majorBidi" w:hAnsiTheme="majorBidi" w:cstheme="majorBidi"/>
          <w:sz w:val="24"/>
          <w:szCs w:val="24"/>
        </w:rPr>
        <w:t xml:space="preserve">, </w:t>
      </w:r>
      <w:ins w:id="1747" w:author="ALE editor" w:date="2021-12-30T08:19:00Z">
        <w:r w:rsidR="006349FD">
          <w:rPr>
            <w:rFonts w:asciiTheme="majorBidi" w:hAnsiTheme="majorBidi" w:cstheme="majorBidi"/>
            <w:sz w:val="24"/>
            <w:szCs w:val="24"/>
          </w:rPr>
          <w:t>or</w:t>
        </w:r>
      </w:ins>
      <w:del w:id="1748" w:author="ALE editor" w:date="2021-12-30T08:19:00Z">
        <w:r w:rsidRPr="005D120C" w:rsidDel="006349FD">
          <w:rPr>
            <w:rFonts w:asciiTheme="majorBidi" w:hAnsiTheme="majorBidi" w:cstheme="majorBidi"/>
            <w:sz w:val="24"/>
            <w:szCs w:val="24"/>
          </w:rPr>
          <w:delText>collect materials</w:delText>
        </w:r>
      </w:del>
      <w:r w:rsidRPr="005D120C">
        <w:rPr>
          <w:rFonts w:asciiTheme="majorBidi" w:hAnsiTheme="majorBidi" w:cstheme="majorBidi"/>
          <w:sz w:val="24"/>
          <w:szCs w:val="24"/>
        </w:rPr>
        <w:t xml:space="preserve"> online</w:t>
      </w:r>
      <w:ins w:id="1749" w:author="ALE editor" w:date="2021-12-30T08:20:00Z">
        <w:r w:rsidR="004F4537">
          <w:rPr>
            <w:rFonts w:asciiTheme="majorBidi" w:hAnsiTheme="majorBidi" w:cstheme="majorBidi"/>
            <w:sz w:val="24"/>
            <w:szCs w:val="24"/>
          </w:rPr>
          <w:t xml:space="preserve">. </w:t>
        </w:r>
      </w:ins>
      <w:del w:id="1750" w:author="ALE editor" w:date="2021-12-30T08:20:00Z">
        <w:r w:rsidRPr="005D120C" w:rsidDel="004F4537">
          <w:rPr>
            <w:rFonts w:asciiTheme="majorBidi" w:hAnsiTheme="majorBidi" w:cstheme="majorBidi"/>
            <w:sz w:val="24"/>
            <w:szCs w:val="24"/>
          </w:rPr>
          <w:delText xml:space="preserve"> and </w:delText>
        </w:r>
      </w:del>
      <w:ins w:id="1751" w:author="ALE editor" w:date="2021-12-30T08:20:00Z">
        <w:r w:rsidR="004F4537">
          <w:rPr>
            <w:rFonts w:asciiTheme="majorBidi" w:hAnsiTheme="majorBidi" w:cstheme="majorBidi"/>
            <w:sz w:val="24"/>
            <w:szCs w:val="24"/>
          </w:rPr>
          <w:t xml:space="preserve">The vast majority </w:t>
        </w:r>
      </w:ins>
      <w:del w:id="1752" w:author="ALE editor" w:date="2021-12-30T08:20:00Z">
        <w:r w:rsidRPr="005D120C" w:rsidDel="004F4537">
          <w:rPr>
            <w:rFonts w:asciiTheme="majorBidi" w:hAnsiTheme="majorBidi" w:cstheme="majorBidi"/>
            <w:sz w:val="24"/>
            <w:szCs w:val="24"/>
          </w:rPr>
          <w:delText xml:space="preserve">most of them </w:delText>
        </w:r>
      </w:del>
      <w:r w:rsidRPr="005D120C">
        <w:rPr>
          <w:rFonts w:asciiTheme="majorBidi" w:hAnsiTheme="majorBidi" w:cstheme="majorBidi"/>
          <w:sz w:val="24"/>
          <w:szCs w:val="24"/>
        </w:rPr>
        <w:t xml:space="preserve">(97%) </w:t>
      </w:r>
      <w:ins w:id="1753" w:author="ALE editor" w:date="2021-12-30T08:20:00Z">
        <w:r w:rsidR="004F4537">
          <w:rPr>
            <w:rFonts w:asciiTheme="majorBidi" w:hAnsiTheme="majorBidi" w:cstheme="majorBidi"/>
            <w:sz w:val="24"/>
            <w:szCs w:val="24"/>
          </w:rPr>
          <w:t xml:space="preserve">said they </w:t>
        </w:r>
      </w:ins>
      <w:r w:rsidRPr="005D120C">
        <w:rPr>
          <w:rFonts w:asciiTheme="majorBidi" w:hAnsiTheme="majorBidi" w:cstheme="majorBidi"/>
          <w:sz w:val="24"/>
          <w:szCs w:val="24"/>
        </w:rPr>
        <w:t>demonstrate physical processes to children.</w:t>
      </w:r>
      <w:r w:rsidR="00EC40D2" w:rsidRPr="005D120C">
        <w:rPr>
          <w:rFonts w:asciiTheme="majorBidi" w:hAnsiTheme="majorBidi" w:cstheme="majorBidi"/>
          <w:sz w:val="24"/>
          <w:szCs w:val="24"/>
        </w:rPr>
        <w:t xml:space="preserve"> At the same time, the scientific activity in the </w:t>
      </w:r>
      <w:del w:id="1754" w:author="ALE editor" w:date="2021-12-30T08:20:00Z">
        <w:r w:rsidR="008140A3" w:rsidRPr="005D120C" w:rsidDel="004F4537">
          <w:rPr>
            <w:rFonts w:asciiTheme="majorBidi" w:hAnsiTheme="majorBidi" w:cstheme="majorBidi"/>
            <w:sz w:val="24"/>
            <w:szCs w:val="24"/>
          </w:rPr>
          <w:delText>Preschool</w:delText>
        </w:r>
        <w:r w:rsidR="00EC40D2" w:rsidRPr="005D120C" w:rsidDel="004F4537">
          <w:rPr>
            <w:rFonts w:asciiTheme="majorBidi" w:hAnsiTheme="majorBidi" w:cstheme="majorBidi"/>
            <w:sz w:val="24"/>
            <w:szCs w:val="24"/>
          </w:rPr>
          <w:delText xml:space="preserve"> </w:delText>
        </w:r>
      </w:del>
      <w:ins w:id="1755" w:author="ALE editor" w:date="2021-12-30T08:20:00Z">
        <w:r w:rsidR="004F4537">
          <w:rPr>
            <w:rFonts w:asciiTheme="majorBidi" w:hAnsiTheme="majorBidi" w:cstheme="majorBidi"/>
            <w:sz w:val="24"/>
            <w:szCs w:val="24"/>
          </w:rPr>
          <w:t>p</w:t>
        </w:r>
        <w:r w:rsidR="004F4537" w:rsidRPr="005D120C">
          <w:rPr>
            <w:rFonts w:asciiTheme="majorBidi" w:hAnsiTheme="majorBidi" w:cstheme="majorBidi"/>
            <w:sz w:val="24"/>
            <w:szCs w:val="24"/>
          </w:rPr>
          <w:t xml:space="preserve">reschool </w:t>
        </w:r>
      </w:ins>
      <w:r w:rsidR="00EC40D2" w:rsidRPr="005D120C">
        <w:rPr>
          <w:rFonts w:asciiTheme="majorBidi" w:hAnsiTheme="majorBidi" w:cstheme="majorBidi"/>
          <w:sz w:val="24"/>
          <w:szCs w:val="24"/>
        </w:rPr>
        <w:t>is limited</w:t>
      </w:r>
      <w:ins w:id="1756" w:author="ALE editor" w:date="2021-12-30T08:20:00Z">
        <w:r w:rsidR="004F4537">
          <w:rPr>
            <w:rFonts w:asciiTheme="majorBidi" w:hAnsiTheme="majorBidi" w:cstheme="majorBidi"/>
            <w:sz w:val="24"/>
            <w:szCs w:val="24"/>
          </w:rPr>
          <w:t>.</w:t>
        </w:r>
      </w:ins>
      <w:del w:id="1757" w:author="ALE editor" w:date="2021-12-30T08:20:00Z">
        <w:r w:rsidR="00EC40D2" w:rsidRPr="005D120C" w:rsidDel="004F4537">
          <w:rPr>
            <w:rFonts w:asciiTheme="majorBidi" w:hAnsiTheme="majorBidi" w:cstheme="majorBidi"/>
            <w:sz w:val="24"/>
            <w:szCs w:val="24"/>
          </w:rPr>
          <w:delText>,</w:delText>
        </w:r>
      </w:del>
      <w:r w:rsidR="00EC40D2" w:rsidRPr="005D120C">
        <w:rPr>
          <w:rFonts w:asciiTheme="majorBidi" w:hAnsiTheme="majorBidi" w:cstheme="majorBidi"/>
          <w:sz w:val="24"/>
          <w:szCs w:val="24"/>
        </w:rPr>
        <w:t xml:space="preserve"> </w:t>
      </w:r>
      <w:del w:id="1758" w:author="ALE editor" w:date="2021-12-30T08:20:00Z">
        <w:r w:rsidR="00EC40D2" w:rsidRPr="005D120C" w:rsidDel="004F4537">
          <w:rPr>
            <w:rFonts w:asciiTheme="majorBidi" w:hAnsiTheme="majorBidi" w:cstheme="majorBidi"/>
            <w:sz w:val="24"/>
            <w:szCs w:val="24"/>
          </w:rPr>
          <w:delText>f</w:delText>
        </w:r>
      </w:del>
      <w:ins w:id="1759" w:author="ALE editor" w:date="2021-12-30T08:20:00Z">
        <w:r w:rsidR="004F4537">
          <w:rPr>
            <w:rFonts w:asciiTheme="majorBidi" w:hAnsiTheme="majorBidi" w:cstheme="majorBidi"/>
            <w:sz w:val="24"/>
            <w:szCs w:val="24"/>
          </w:rPr>
          <w:t>F</w:t>
        </w:r>
      </w:ins>
      <w:r w:rsidR="00EC40D2" w:rsidRPr="005D120C">
        <w:rPr>
          <w:rFonts w:asciiTheme="majorBidi" w:hAnsiTheme="majorBidi" w:cstheme="majorBidi"/>
          <w:sz w:val="24"/>
          <w:szCs w:val="24"/>
        </w:rPr>
        <w:t xml:space="preserve">or example a considerable </w:t>
      </w:r>
      <w:del w:id="1760" w:author="ALE editor" w:date="2021-12-30T08:20:00Z">
        <w:r w:rsidR="00EC40D2" w:rsidRPr="005D120C" w:rsidDel="004F4537">
          <w:rPr>
            <w:rFonts w:asciiTheme="majorBidi" w:hAnsiTheme="majorBidi" w:cstheme="majorBidi"/>
            <w:sz w:val="24"/>
            <w:szCs w:val="24"/>
          </w:rPr>
          <w:delText xml:space="preserve">part </w:delText>
        </w:r>
      </w:del>
      <w:ins w:id="1761" w:author="ALE editor" w:date="2021-12-30T08:20:00Z">
        <w:r w:rsidR="004F4537">
          <w:rPr>
            <w:rFonts w:asciiTheme="majorBidi" w:hAnsiTheme="majorBidi" w:cstheme="majorBidi"/>
            <w:sz w:val="24"/>
            <w:szCs w:val="24"/>
          </w:rPr>
          <w:t>percentage</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of the </w:t>
      </w:r>
      <w:del w:id="1762" w:author="ALE editor" w:date="2021-12-30T08:20:00Z">
        <w:r w:rsidR="008140A3" w:rsidRPr="005D120C" w:rsidDel="004F4537">
          <w:rPr>
            <w:rFonts w:asciiTheme="majorBidi" w:hAnsiTheme="majorBidi" w:cstheme="majorBidi"/>
            <w:sz w:val="24"/>
            <w:szCs w:val="24"/>
          </w:rPr>
          <w:delText>Preschool</w:delText>
        </w:r>
        <w:r w:rsidR="00EC40D2" w:rsidRPr="005D120C" w:rsidDel="004F4537">
          <w:rPr>
            <w:rFonts w:asciiTheme="majorBidi" w:hAnsiTheme="majorBidi" w:cstheme="majorBidi"/>
            <w:sz w:val="24"/>
            <w:szCs w:val="24"/>
          </w:rPr>
          <w:delText xml:space="preserve"> </w:delText>
        </w:r>
      </w:del>
      <w:ins w:id="1763" w:author="ALE editor" w:date="2021-12-30T08:20:00Z">
        <w:r w:rsidR="004F4537">
          <w:rPr>
            <w:rFonts w:asciiTheme="majorBidi" w:hAnsiTheme="majorBidi" w:cstheme="majorBidi"/>
            <w:sz w:val="24"/>
            <w:szCs w:val="24"/>
          </w:rPr>
          <w:t>p</w:t>
        </w:r>
        <w:r w:rsidR="004F4537" w:rsidRPr="005D120C">
          <w:rPr>
            <w:rFonts w:asciiTheme="majorBidi" w:hAnsiTheme="majorBidi" w:cstheme="majorBidi"/>
            <w:sz w:val="24"/>
            <w:szCs w:val="24"/>
          </w:rPr>
          <w:t xml:space="preserve">reschool </w:t>
        </w:r>
      </w:ins>
      <w:r w:rsidR="00EC40D2" w:rsidRPr="005D120C">
        <w:rPr>
          <w:rFonts w:asciiTheme="majorBidi" w:hAnsiTheme="majorBidi" w:cstheme="majorBidi"/>
          <w:sz w:val="24"/>
          <w:szCs w:val="24"/>
        </w:rPr>
        <w:t xml:space="preserve">teachers (58%) </w:t>
      </w:r>
      <w:ins w:id="1764" w:author="ALE editor" w:date="2021-12-30T08:20:00Z">
        <w:r w:rsidR="004F4537">
          <w:rPr>
            <w:rFonts w:asciiTheme="majorBidi" w:hAnsiTheme="majorBidi" w:cstheme="majorBidi"/>
            <w:sz w:val="24"/>
            <w:szCs w:val="24"/>
          </w:rPr>
          <w:t xml:space="preserve">said they </w:t>
        </w:r>
      </w:ins>
      <w:r w:rsidR="00EC40D2" w:rsidRPr="005D120C">
        <w:rPr>
          <w:rFonts w:asciiTheme="majorBidi" w:hAnsiTheme="majorBidi" w:cstheme="majorBidi"/>
          <w:sz w:val="24"/>
          <w:szCs w:val="24"/>
        </w:rPr>
        <w:t xml:space="preserve">do not make an effort to </w:t>
      </w:r>
      <w:del w:id="1765" w:author="ALE editor" w:date="2021-12-30T08:20:00Z">
        <w:r w:rsidR="00EC40D2" w:rsidRPr="005D120C" w:rsidDel="004F4537">
          <w:rPr>
            <w:rFonts w:asciiTheme="majorBidi" w:hAnsiTheme="majorBidi" w:cstheme="majorBidi"/>
            <w:sz w:val="24"/>
            <w:szCs w:val="24"/>
          </w:rPr>
          <w:delText xml:space="preserve">combine </w:delText>
        </w:r>
      </w:del>
      <w:ins w:id="1766" w:author="ALE editor" w:date="2021-12-30T08:20:00Z">
        <w:r w:rsidR="004F4537">
          <w:rPr>
            <w:rFonts w:asciiTheme="majorBidi" w:hAnsiTheme="majorBidi" w:cstheme="majorBidi"/>
            <w:sz w:val="24"/>
            <w:szCs w:val="24"/>
          </w:rPr>
          <w:t>include</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scientific activities every day and do not </w:t>
      </w:r>
      <w:del w:id="1767" w:author="ALE editor" w:date="2021-12-30T08:20:00Z">
        <w:r w:rsidR="00EC40D2" w:rsidRPr="005D120C" w:rsidDel="004F4537">
          <w:rPr>
            <w:rFonts w:asciiTheme="majorBidi" w:hAnsiTheme="majorBidi" w:cstheme="majorBidi"/>
            <w:sz w:val="24"/>
            <w:szCs w:val="24"/>
          </w:rPr>
          <w:delText xml:space="preserve">combine </w:delText>
        </w:r>
      </w:del>
      <w:ins w:id="1768" w:author="ALE editor" w:date="2021-12-30T08:20:00Z">
        <w:r w:rsidR="004F4537">
          <w:rPr>
            <w:rFonts w:asciiTheme="majorBidi" w:hAnsiTheme="majorBidi" w:cstheme="majorBidi"/>
            <w:sz w:val="24"/>
            <w:szCs w:val="24"/>
          </w:rPr>
          <w:t>integrate</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(80%) </w:t>
      </w:r>
      <w:del w:id="1769" w:author="ALE editor" w:date="2021-12-30T08:21:00Z">
        <w:r w:rsidR="00EC40D2" w:rsidRPr="005D120C" w:rsidDel="004F4537">
          <w:rPr>
            <w:rFonts w:asciiTheme="majorBidi" w:hAnsiTheme="majorBidi" w:cstheme="majorBidi"/>
            <w:sz w:val="24"/>
            <w:szCs w:val="24"/>
          </w:rPr>
          <w:delText xml:space="preserve">chapters </w:delText>
        </w:r>
      </w:del>
      <w:ins w:id="1770" w:author="ALE editor" w:date="2021-12-30T08:21:00Z">
        <w:r w:rsidR="004F4537">
          <w:rPr>
            <w:rFonts w:asciiTheme="majorBidi" w:hAnsiTheme="majorBidi" w:cstheme="majorBidi"/>
            <w:sz w:val="24"/>
            <w:szCs w:val="24"/>
          </w:rPr>
          <w:t>sections</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from scientific </w:t>
      </w:r>
      <w:del w:id="1771" w:author="ALE editor" w:date="2021-12-30T08:20:00Z">
        <w:r w:rsidR="00EC40D2" w:rsidRPr="005D120C" w:rsidDel="004F4537">
          <w:rPr>
            <w:rFonts w:asciiTheme="majorBidi" w:hAnsiTheme="majorBidi" w:cstheme="majorBidi"/>
            <w:sz w:val="24"/>
            <w:szCs w:val="24"/>
          </w:rPr>
          <w:delText xml:space="preserve">numbers </w:delText>
        </w:r>
      </w:del>
      <w:ins w:id="1772" w:author="ALE editor" w:date="2021-12-30T08:20:00Z">
        <w:r w:rsidR="004F4537">
          <w:rPr>
            <w:rFonts w:asciiTheme="majorBidi" w:hAnsiTheme="majorBidi" w:cstheme="majorBidi"/>
            <w:sz w:val="24"/>
            <w:szCs w:val="24"/>
          </w:rPr>
          <w:t>books</w:t>
        </w:r>
        <w:r w:rsidR="004F4537" w:rsidRPr="005D120C">
          <w:rPr>
            <w:rFonts w:asciiTheme="majorBidi" w:hAnsiTheme="majorBidi" w:cstheme="majorBidi"/>
            <w:sz w:val="24"/>
            <w:szCs w:val="24"/>
          </w:rPr>
          <w:t xml:space="preserve"> </w:t>
        </w:r>
      </w:ins>
      <w:r w:rsidR="00EC40D2" w:rsidRPr="005D120C">
        <w:rPr>
          <w:rFonts w:asciiTheme="majorBidi" w:hAnsiTheme="majorBidi" w:cstheme="majorBidi"/>
          <w:sz w:val="24"/>
          <w:szCs w:val="24"/>
        </w:rPr>
        <w:t xml:space="preserve">during </w:t>
      </w:r>
      <w:del w:id="1773" w:author="ALE editor" w:date="2021-12-30T08:21:00Z">
        <w:r w:rsidR="00EC40D2" w:rsidRPr="005D120C" w:rsidDel="004F4537">
          <w:rPr>
            <w:rFonts w:asciiTheme="majorBidi" w:hAnsiTheme="majorBidi" w:cstheme="majorBidi"/>
            <w:sz w:val="24"/>
            <w:szCs w:val="24"/>
          </w:rPr>
          <w:delText xml:space="preserve">a </w:delText>
        </w:r>
      </w:del>
      <w:r w:rsidR="00EC40D2" w:rsidRPr="005D120C">
        <w:rPr>
          <w:rFonts w:asciiTheme="majorBidi" w:hAnsiTheme="majorBidi" w:cstheme="majorBidi"/>
          <w:sz w:val="24"/>
          <w:szCs w:val="24"/>
        </w:rPr>
        <w:t xml:space="preserve">story </w:t>
      </w:r>
      <w:del w:id="1774" w:author="ALE editor" w:date="2021-12-30T08:21:00Z">
        <w:r w:rsidR="00EC40D2" w:rsidRPr="005D120C" w:rsidDel="004F4537">
          <w:rPr>
            <w:rFonts w:asciiTheme="majorBidi" w:hAnsiTheme="majorBidi" w:cstheme="majorBidi"/>
            <w:sz w:val="24"/>
            <w:szCs w:val="24"/>
          </w:rPr>
          <w:delText xml:space="preserve">telling </w:delText>
        </w:r>
      </w:del>
      <w:r w:rsidR="00EC40D2" w:rsidRPr="005D120C">
        <w:rPr>
          <w:rFonts w:asciiTheme="majorBidi" w:hAnsiTheme="majorBidi" w:cstheme="majorBidi"/>
          <w:sz w:val="24"/>
          <w:szCs w:val="24"/>
        </w:rPr>
        <w:t>time in the class</w:t>
      </w:r>
      <w:ins w:id="1775" w:author="ALE editor" w:date="2021-12-30T08:21:00Z">
        <w:r w:rsidR="004F4537">
          <w:rPr>
            <w:rFonts w:asciiTheme="majorBidi" w:hAnsiTheme="majorBidi" w:cstheme="majorBidi"/>
            <w:sz w:val="24"/>
            <w:szCs w:val="24"/>
          </w:rPr>
          <w:t>room</w:t>
        </w:r>
      </w:ins>
      <w:r w:rsidR="00EC40D2" w:rsidRPr="005D120C">
        <w:rPr>
          <w:rFonts w:asciiTheme="majorBidi" w:hAnsiTheme="majorBidi" w:cstheme="majorBidi"/>
          <w:sz w:val="24"/>
          <w:szCs w:val="24"/>
        </w:rPr>
        <w:t>.</w:t>
      </w:r>
    </w:p>
    <w:p w14:paraId="4402C253" w14:textId="1BF68698" w:rsidR="00922C9B" w:rsidRPr="005D120C" w:rsidDel="00490A8D" w:rsidRDefault="00EC40D2" w:rsidP="00B8300A">
      <w:pPr>
        <w:bidi w:val="0"/>
        <w:spacing w:after="0" w:line="480" w:lineRule="auto"/>
        <w:ind w:right="-450" w:firstLine="720"/>
        <w:rPr>
          <w:del w:id="1776" w:author="ALE editor" w:date="2022-01-02T08:55:00Z"/>
          <w:rFonts w:asciiTheme="majorBidi" w:hAnsiTheme="majorBidi" w:cstheme="majorBidi"/>
          <w:sz w:val="24"/>
          <w:szCs w:val="24"/>
        </w:rPr>
      </w:pPr>
      <w:r w:rsidRPr="005D120C">
        <w:rPr>
          <w:rFonts w:asciiTheme="majorBidi" w:hAnsiTheme="majorBidi" w:cstheme="majorBidi"/>
          <w:sz w:val="24"/>
          <w:szCs w:val="24"/>
        </w:rPr>
        <w:t xml:space="preserve">The category </w:t>
      </w:r>
      <w:ins w:id="1777" w:author="ALE editor" w:date="2022-01-02T10:06:00Z">
        <w:r w:rsidR="00BC5836">
          <w:rPr>
            <w:rFonts w:asciiTheme="majorBidi" w:hAnsiTheme="majorBidi" w:cstheme="majorBidi"/>
            <w:sz w:val="24"/>
            <w:szCs w:val="24"/>
          </w:rPr>
          <w:t>“</w:t>
        </w:r>
      </w:ins>
      <w:del w:id="1778" w:author="ALE editor" w:date="2021-12-30T08:27:00Z">
        <w:r w:rsidRPr="005D120C" w:rsidDel="001F7D42">
          <w:rPr>
            <w:rFonts w:asciiTheme="majorBidi" w:hAnsiTheme="majorBidi" w:cstheme="majorBidi"/>
            <w:sz w:val="24"/>
            <w:szCs w:val="24"/>
          </w:rPr>
          <w:delText>'</w:delText>
        </w:r>
        <w:r w:rsidR="008140A3" w:rsidRPr="005D120C" w:rsidDel="001F7D42">
          <w:rPr>
            <w:rFonts w:asciiTheme="majorBidi" w:hAnsiTheme="majorBidi" w:cstheme="majorBidi"/>
            <w:sz w:val="24"/>
            <w:szCs w:val="24"/>
          </w:rPr>
          <w:delText>Preschool</w:delText>
        </w:r>
        <w:r w:rsidRPr="005D120C" w:rsidDel="001F7D42">
          <w:rPr>
            <w:rFonts w:asciiTheme="majorBidi" w:hAnsiTheme="majorBidi" w:cstheme="majorBidi"/>
            <w:sz w:val="24"/>
            <w:szCs w:val="24"/>
          </w:rPr>
          <w:delText xml:space="preserve"> </w:delText>
        </w:r>
      </w:del>
      <w:ins w:id="1779" w:author="ALE editor" w:date="2021-12-30T08:27:00Z">
        <w:r w:rsidR="001F7D42">
          <w:rPr>
            <w:rFonts w:asciiTheme="majorBidi" w:hAnsiTheme="majorBidi" w:cstheme="majorBidi"/>
            <w:sz w:val="24"/>
            <w:szCs w:val="24"/>
          </w:rPr>
          <w:t>Teachers</w:t>
        </w:r>
      </w:ins>
      <w:ins w:id="1780" w:author="ALE editor" w:date="2022-01-02T10:04:00Z">
        <w:r w:rsidR="00AE36A1">
          <w:rPr>
            <w:rFonts w:asciiTheme="majorBidi" w:hAnsiTheme="majorBidi" w:cstheme="majorBidi"/>
            <w:sz w:val="24"/>
            <w:szCs w:val="24"/>
          </w:rPr>
          <w:t>’</w:t>
        </w:r>
      </w:ins>
      <w:ins w:id="1781" w:author="ALE editor" w:date="2021-12-30T08:27:00Z">
        <w:r w:rsidR="001F7D42" w:rsidRPr="005D120C">
          <w:rPr>
            <w:rFonts w:asciiTheme="majorBidi" w:hAnsiTheme="majorBidi" w:cstheme="majorBidi"/>
            <w:sz w:val="24"/>
            <w:szCs w:val="24"/>
          </w:rPr>
          <w:t xml:space="preserve"> </w:t>
        </w:r>
      </w:ins>
      <w:r w:rsidRPr="005D120C">
        <w:rPr>
          <w:rFonts w:asciiTheme="majorBidi" w:hAnsiTheme="majorBidi" w:cstheme="majorBidi"/>
          <w:sz w:val="24"/>
          <w:szCs w:val="24"/>
        </w:rPr>
        <w:t>difficult</w:t>
      </w:r>
      <w:ins w:id="1782" w:author="ALE editor" w:date="2022-01-02T08:53:00Z">
        <w:r w:rsidR="00490A8D">
          <w:rPr>
            <w:rFonts w:asciiTheme="majorBidi" w:hAnsiTheme="majorBidi" w:cstheme="majorBidi"/>
            <w:sz w:val="24"/>
            <w:szCs w:val="24"/>
          </w:rPr>
          <w:t>ies</w:t>
        </w:r>
      </w:ins>
      <w:del w:id="1783" w:author="ALE editor" w:date="2022-01-02T08:53:00Z">
        <w:r w:rsidRPr="005D120C" w:rsidDel="00490A8D">
          <w:rPr>
            <w:rFonts w:asciiTheme="majorBidi" w:hAnsiTheme="majorBidi" w:cstheme="majorBidi"/>
            <w:sz w:val="24"/>
            <w:szCs w:val="24"/>
          </w:rPr>
          <w:delText>y</w:delText>
        </w:r>
      </w:del>
      <w:r w:rsidRPr="005D120C">
        <w:rPr>
          <w:rFonts w:asciiTheme="majorBidi" w:hAnsiTheme="majorBidi" w:cstheme="majorBidi"/>
          <w:sz w:val="24"/>
          <w:szCs w:val="24"/>
        </w:rPr>
        <w:t xml:space="preserve"> in </w:t>
      </w:r>
      <w:del w:id="1784" w:author="ALE editor" w:date="2021-12-30T08:28:00Z">
        <w:r w:rsidRPr="005D120C" w:rsidDel="001F7D42">
          <w:rPr>
            <w:rFonts w:asciiTheme="majorBidi" w:hAnsiTheme="majorBidi" w:cstheme="majorBidi"/>
            <w:sz w:val="24"/>
            <w:szCs w:val="24"/>
          </w:rPr>
          <w:delText>dealing with challenges'</w:delText>
        </w:r>
      </w:del>
      <w:ins w:id="1785" w:author="ALE editor" w:date="2021-12-30T08:28:00Z">
        <w:r w:rsidR="001F7D42">
          <w:rPr>
            <w:rFonts w:asciiTheme="majorBidi" w:hAnsiTheme="majorBidi" w:cstheme="majorBidi"/>
            <w:sz w:val="24"/>
            <w:szCs w:val="24"/>
          </w:rPr>
          <w:t>teaching science in preschool</w:t>
        </w:r>
      </w:ins>
      <w:ins w:id="1786"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(Table No. </w:t>
      </w:r>
      <w:r w:rsidR="00A14F6F" w:rsidRPr="005D120C">
        <w:rPr>
          <w:rFonts w:asciiTheme="majorBidi" w:hAnsiTheme="majorBidi" w:cstheme="majorBidi"/>
          <w:sz w:val="24"/>
          <w:szCs w:val="24"/>
        </w:rPr>
        <w:t>2</w:t>
      </w:r>
      <w:r w:rsidRPr="005D120C">
        <w:rPr>
          <w:rFonts w:asciiTheme="majorBidi" w:hAnsiTheme="majorBidi" w:cstheme="majorBidi"/>
          <w:sz w:val="24"/>
          <w:szCs w:val="24"/>
        </w:rPr>
        <w:t xml:space="preserve">, line </w:t>
      </w:r>
      <w:r w:rsidR="00A14F6F" w:rsidRPr="005D120C">
        <w:rPr>
          <w:rFonts w:asciiTheme="majorBidi" w:hAnsiTheme="majorBidi" w:cstheme="majorBidi"/>
          <w:sz w:val="24"/>
          <w:szCs w:val="24"/>
        </w:rPr>
        <w:t>5</w:t>
      </w:r>
      <w:r w:rsidRPr="005D120C">
        <w:rPr>
          <w:rFonts w:asciiTheme="majorBidi" w:hAnsiTheme="majorBidi" w:cstheme="majorBidi"/>
          <w:sz w:val="24"/>
          <w:szCs w:val="24"/>
        </w:rPr>
        <w:t xml:space="preserve">) shows a relatively low </w:t>
      </w:r>
      <w:del w:id="1787" w:author="ALE editor" w:date="2022-01-02T08:52:00Z">
        <w:r w:rsidRPr="005D120C" w:rsidDel="00490A8D">
          <w:rPr>
            <w:rFonts w:asciiTheme="majorBidi" w:hAnsiTheme="majorBidi" w:cstheme="majorBidi"/>
            <w:sz w:val="24"/>
            <w:szCs w:val="24"/>
          </w:rPr>
          <w:delText xml:space="preserve">overall </w:delText>
        </w:r>
      </w:del>
      <w:r w:rsidRPr="005D120C">
        <w:rPr>
          <w:rFonts w:asciiTheme="majorBidi" w:hAnsiTheme="majorBidi" w:cstheme="majorBidi"/>
          <w:sz w:val="24"/>
          <w:szCs w:val="24"/>
        </w:rPr>
        <w:t xml:space="preserve">average </w:t>
      </w:r>
      <w:del w:id="1788" w:author="ALE editor" w:date="2021-12-30T08:28:00Z">
        <w:r w:rsidRPr="00FD377E" w:rsidDel="001F7D42">
          <w:rPr>
            <w:rFonts w:asciiTheme="majorBidi" w:hAnsiTheme="majorBidi" w:cstheme="majorBidi"/>
            <w:sz w:val="24"/>
            <w:szCs w:val="24"/>
          </w:rPr>
          <w:delText xml:space="preserve">- </w:delText>
        </w:r>
      </w:del>
      <w:ins w:id="1789" w:author="ALE editor" w:date="2021-12-30T08:28:00Z">
        <w:r w:rsidR="001F7D42" w:rsidRPr="00FD377E">
          <w:rPr>
            <w:rFonts w:asciiTheme="majorBidi" w:hAnsiTheme="majorBidi" w:cstheme="majorBidi"/>
            <w:sz w:val="24"/>
            <w:szCs w:val="24"/>
          </w:rPr>
          <w:t>of</w:t>
        </w:r>
        <w:r w:rsidR="001F7D42" w:rsidRPr="005D120C">
          <w:rPr>
            <w:rFonts w:asciiTheme="majorBidi" w:hAnsiTheme="majorBidi" w:cstheme="majorBidi"/>
            <w:b/>
            <w:bCs/>
            <w:sz w:val="24"/>
            <w:szCs w:val="24"/>
          </w:rPr>
          <w:t xml:space="preserve"> </w:t>
        </w:r>
      </w:ins>
      <w:r w:rsidRPr="00FD377E">
        <w:rPr>
          <w:rFonts w:asciiTheme="majorBidi" w:hAnsiTheme="majorBidi" w:cstheme="majorBidi"/>
          <w:sz w:val="24"/>
          <w:szCs w:val="24"/>
        </w:rPr>
        <w:t>2.</w:t>
      </w:r>
      <w:r w:rsidR="00A14F6F" w:rsidRPr="00FD377E">
        <w:rPr>
          <w:rFonts w:asciiTheme="majorBidi" w:hAnsiTheme="majorBidi" w:cstheme="majorBidi"/>
          <w:sz w:val="24"/>
          <w:szCs w:val="24"/>
        </w:rPr>
        <w:t>77</w:t>
      </w:r>
      <w:ins w:id="1790" w:author="ALE editor" w:date="2021-12-30T08:28:00Z">
        <w:r w:rsidR="001F7D42">
          <w:rPr>
            <w:rFonts w:asciiTheme="majorBidi" w:hAnsiTheme="majorBidi" w:cstheme="majorBidi"/>
            <w:sz w:val="24"/>
            <w:szCs w:val="24"/>
          </w:rPr>
          <w:t xml:space="preserve">, </w:t>
        </w:r>
      </w:ins>
      <w:ins w:id="1791" w:author="ALE editor" w:date="2021-12-30T08:32:00Z">
        <w:r w:rsidR="00B94C46">
          <w:rPr>
            <w:rFonts w:asciiTheme="majorBidi" w:hAnsiTheme="majorBidi" w:cstheme="majorBidi"/>
            <w:sz w:val="24"/>
            <w:szCs w:val="24"/>
          </w:rPr>
          <w:t xml:space="preserve">apparently </w:t>
        </w:r>
      </w:ins>
      <w:ins w:id="1792" w:author="ALE editor" w:date="2021-12-30T08:28:00Z">
        <w:r w:rsidR="001F7D42">
          <w:rPr>
            <w:rFonts w:asciiTheme="majorBidi" w:hAnsiTheme="majorBidi" w:cstheme="majorBidi"/>
            <w:sz w:val="24"/>
            <w:szCs w:val="24"/>
          </w:rPr>
          <w:t xml:space="preserve">indicating </w:t>
        </w:r>
      </w:ins>
      <w:del w:id="1793" w:author="ALE editor" w:date="2021-12-30T08:28:00Z">
        <w:r w:rsidRPr="005D120C" w:rsidDel="001F7D42">
          <w:rPr>
            <w:rFonts w:asciiTheme="majorBidi" w:hAnsiTheme="majorBidi" w:cstheme="majorBidi"/>
            <w:sz w:val="24"/>
            <w:szCs w:val="24"/>
          </w:rPr>
          <w:delText xml:space="preserve">. Apparently, this score indicates </w:delText>
        </w:r>
      </w:del>
      <w:r w:rsidRPr="005D120C">
        <w:rPr>
          <w:rFonts w:asciiTheme="majorBidi" w:hAnsiTheme="majorBidi" w:cstheme="majorBidi"/>
          <w:sz w:val="24"/>
          <w:szCs w:val="24"/>
        </w:rPr>
        <w:t xml:space="preserve">that </w:t>
      </w:r>
      <w:del w:id="1794" w:author="ALE editor" w:date="2021-12-30T08:28:00Z">
        <w:r w:rsidR="008140A3" w:rsidRPr="005D120C" w:rsidDel="001F7D42">
          <w:rPr>
            <w:rFonts w:asciiTheme="majorBidi" w:hAnsiTheme="majorBidi" w:cstheme="majorBidi"/>
            <w:sz w:val="24"/>
            <w:szCs w:val="24"/>
          </w:rPr>
          <w:delText>Preschool</w:delText>
        </w:r>
        <w:r w:rsidRPr="005D120C" w:rsidDel="001F7D42">
          <w:rPr>
            <w:rFonts w:asciiTheme="majorBidi" w:hAnsiTheme="majorBidi" w:cstheme="majorBidi"/>
            <w:sz w:val="24"/>
            <w:szCs w:val="24"/>
          </w:rPr>
          <w:delText xml:space="preserve">ers </w:delText>
        </w:r>
      </w:del>
      <w:ins w:id="1795" w:author="ALE editor" w:date="2021-12-30T08:28:00Z">
        <w:r w:rsidR="001F7D42">
          <w:rPr>
            <w:rFonts w:asciiTheme="majorBidi" w:hAnsiTheme="majorBidi" w:cstheme="majorBidi"/>
            <w:sz w:val="24"/>
            <w:szCs w:val="24"/>
          </w:rPr>
          <w:t xml:space="preserve">the </w:t>
        </w:r>
      </w:ins>
      <w:ins w:id="1796" w:author="ALE editor" w:date="2021-12-30T08:29:00Z">
        <w:r w:rsidR="001F7D42">
          <w:rPr>
            <w:rFonts w:asciiTheme="majorBidi" w:hAnsiTheme="majorBidi" w:cstheme="majorBidi"/>
            <w:sz w:val="24"/>
            <w:szCs w:val="24"/>
          </w:rPr>
          <w:t>teachers</w:t>
        </w:r>
      </w:ins>
      <w:ins w:id="1797" w:author="ALE editor" w:date="2021-12-30T08:28:00Z">
        <w:r w:rsidR="001F7D4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do not think </w:t>
      </w:r>
      <w:del w:id="1798" w:author="ALE editor" w:date="2021-12-30T08:32:00Z">
        <w:r w:rsidRPr="005D120C" w:rsidDel="00B94C46">
          <w:rPr>
            <w:rFonts w:asciiTheme="majorBidi" w:hAnsiTheme="majorBidi" w:cstheme="majorBidi"/>
            <w:sz w:val="24"/>
            <w:szCs w:val="24"/>
          </w:rPr>
          <w:delText>there is</w:delText>
        </w:r>
      </w:del>
      <w:ins w:id="1799" w:author="ALE editor" w:date="2021-12-30T08:32:00Z">
        <w:r w:rsidR="00B94C46">
          <w:rPr>
            <w:rFonts w:asciiTheme="majorBidi" w:hAnsiTheme="majorBidi" w:cstheme="majorBidi"/>
            <w:sz w:val="24"/>
            <w:szCs w:val="24"/>
          </w:rPr>
          <w:t>they face</w:t>
        </w:r>
      </w:ins>
      <w:r w:rsidRPr="005D120C">
        <w:rPr>
          <w:rFonts w:asciiTheme="majorBidi" w:hAnsiTheme="majorBidi" w:cstheme="majorBidi"/>
          <w:sz w:val="24"/>
          <w:szCs w:val="24"/>
        </w:rPr>
        <w:t xml:space="preserve"> difficult</w:t>
      </w:r>
      <w:ins w:id="1800" w:author="ALE editor" w:date="2021-12-30T08:32:00Z">
        <w:r w:rsidR="00B94C46">
          <w:rPr>
            <w:rFonts w:asciiTheme="majorBidi" w:hAnsiTheme="majorBidi" w:cstheme="majorBidi"/>
            <w:sz w:val="24"/>
            <w:szCs w:val="24"/>
          </w:rPr>
          <w:t>ies</w:t>
        </w:r>
      </w:ins>
      <w:del w:id="1801" w:author="ALE editor" w:date="2021-12-30T08:32:00Z">
        <w:r w:rsidRPr="005D120C" w:rsidDel="00B94C46">
          <w:rPr>
            <w:rFonts w:asciiTheme="majorBidi" w:hAnsiTheme="majorBidi" w:cstheme="majorBidi"/>
            <w:sz w:val="24"/>
            <w:szCs w:val="24"/>
          </w:rPr>
          <w:delText>y</w:delText>
        </w:r>
      </w:del>
      <w:r w:rsidRPr="005D120C">
        <w:rPr>
          <w:rFonts w:asciiTheme="majorBidi" w:hAnsiTheme="majorBidi" w:cstheme="majorBidi"/>
          <w:sz w:val="24"/>
          <w:szCs w:val="24"/>
        </w:rPr>
        <w:t xml:space="preserve"> in teaching science in </w:t>
      </w:r>
      <w:del w:id="1802" w:author="ALE editor" w:date="2021-12-30T08:32:00Z">
        <w:r w:rsidR="008140A3" w:rsidRPr="005D120C" w:rsidDel="00B94C46">
          <w:rPr>
            <w:rFonts w:asciiTheme="majorBidi" w:hAnsiTheme="majorBidi" w:cstheme="majorBidi"/>
            <w:sz w:val="24"/>
            <w:szCs w:val="24"/>
          </w:rPr>
          <w:delText>Preschool</w:delText>
        </w:r>
      </w:del>
      <w:ins w:id="1803" w:author="ALE editor" w:date="2021-12-30T08:32: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w:t>
      </w:r>
      <w:del w:id="1804" w:author="ALE editor" w:date="2021-12-30T08:32:00Z">
        <w:r w:rsidRPr="005D120C" w:rsidDel="00B94C46">
          <w:rPr>
            <w:rFonts w:asciiTheme="majorBidi" w:hAnsiTheme="majorBidi" w:cstheme="majorBidi"/>
            <w:sz w:val="24"/>
            <w:szCs w:val="24"/>
          </w:rPr>
          <w:delText xml:space="preserve">But </w:delText>
        </w:r>
      </w:del>
      <w:ins w:id="1805" w:author="ALE editor" w:date="2021-12-30T08:32:00Z">
        <w:r w:rsidR="00B94C46">
          <w:rPr>
            <w:rFonts w:asciiTheme="majorBidi" w:hAnsiTheme="majorBidi" w:cstheme="majorBidi"/>
            <w:sz w:val="24"/>
            <w:szCs w:val="24"/>
          </w:rPr>
          <w:t>However,</w:t>
        </w:r>
        <w:r w:rsidR="00B94C46" w:rsidRPr="005D120C">
          <w:rPr>
            <w:rFonts w:asciiTheme="majorBidi" w:hAnsiTheme="majorBidi" w:cstheme="majorBidi"/>
            <w:sz w:val="24"/>
            <w:szCs w:val="24"/>
          </w:rPr>
          <w:t xml:space="preserve"> </w:t>
        </w:r>
      </w:ins>
      <w:del w:id="1806" w:author="ALE editor" w:date="2021-12-30T08:33:00Z">
        <w:r w:rsidRPr="005D120C" w:rsidDel="00B94C46">
          <w:rPr>
            <w:rFonts w:asciiTheme="majorBidi" w:hAnsiTheme="majorBidi" w:cstheme="majorBidi"/>
            <w:sz w:val="24"/>
            <w:szCs w:val="24"/>
          </w:rPr>
          <w:delText xml:space="preserve">on </w:delText>
        </w:r>
      </w:del>
      <w:r w:rsidRPr="005D120C">
        <w:rPr>
          <w:rFonts w:asciiTheme="majorBidi" w:hAnsiTheme="majorBidi" w:cstheme="majorBidi"/>
          <w:sz w:val="24"/>
          <w:szCs w:val="24"/>
        </w:rPr>
        <w:t>closer inspection of each statement individually</w:t>
      </w:r>
      <w:ins w:id="1807" w:author="ALE editor" w:date="2021-12-30T08:33:00Z">
        <w:r w:rsidR="00B94C46">
          <w:rPr>
            <w:rFonts w:asciiTheme="majorBidi" w:hAnsiTheme="majorBidi" w:cstheme="majorBidi"/>
            <w:sz w:val="24"/>
            <w:szCs w:val="24"/>
          </w:rPr>
          <w:t xml:space="preserve"> reveals </w:t>
        </w:r>
      </w:ins>
      <w:del w:id="1808" w:author="ALE editor" w:date="2021-12-30T08:33:00Z">
        <w:r w:rsidRPr="005D120C" w:rsidDel="00B94C46">
          <w:rPr>
            <w:rFonts w:asciiTheme="majorBidi" w:hAnsiTheme="majorBidi" w:cstheme="majorBidi"/>
            <w:sz w:val="24"/>
            <w:szCs w:val="24"/>
          </w:rPr>
          <w:delText xml:space="preserve"> one finds g</w:delText>
        </w:r>
      </w:del>
      <w:ins w:id="1809" w:author="ALE editor" w:date="2021-12-30T08:33:00Z">
        <w:r w:rsidR="00B94C46">
          <w:rPr>
            <w:rFonts w:asciiTheme="majorBidi" w:hAnsiTheme="majorBidi" w:cstheme="majorBidi"/>
            <w:sz w:val="24"/>
            <w:szCs w:val="24"/>
          </w:rPr>
          <w:t>significant</w:t>
        </w:r>
      </w:ins>
      <w:del w:id="1810" w:author="ALE editor" w:date="2021-12-30T08:33:00Z">
        <w:r w:rsidRPr="005D120C" w:rsidDel="00B94C46">
          <w:rPr>
            <w:rFonts w:asciiTheme="majorBidi" w:hAnsiTheme="majorBidi" w:cstheme="majorBidi"/>
            <w:sz w:val="24"/>
            <w:szCs w:val="24"/>
          </w:rPr>
          <w:delText>reat</w:delText>
        </w:r>
      </w:del>
      <w:r w:rsidRPr="005D120C">
        <w:rPr>
          <w:rFonts w:asciiTheme="majorBidi" w:hAnsiTheme="majorBidi" w:cstheme="majorBidi"/>
          <w:sz w:val="24"/>
          <w:szCs w:val="24"/>
        </w:rPr>
        <w:t xml:space="preserve"> heterogeneity in attitudes towards </w:t>
      </w:r>
      <w:del w:id="1811" w:author="ALE editor" w:date="2021-12-30T08:33:00Z">
        <w:r w:rsidRPr="005D120C" w:rsidDel="00B94C46">
          <w:rPr>
            <w:rFonts w:asciiTheme="majorBidi" w:hAnsiTheme="majorBidi" w:cstheme="majorBidi"/>
            <w:sz w:val="24"/>
            <w:szCs w:val="24"/>
          </w:rPr>
          <w:delText>‘</w:delText>
        </w:r>
        <w:r w:rsidR="008140A3" w:rsidRPr="005D120C" w:rsidDel="00B94C46">
          <w:rPr>
            <w:rFonts w:asciiTheme="majorBidi" w:hAnsiTheme="majorBidi" w:cstheme="majorBidi"/>
            <w:sz w:val="24"/>
            <w:szCs w:val="24"/>
          </w:rPr>
          <w:delText>Preschool</w:delText>
        </w:r>
        <w:r w:rsidRPr="005D120C" w:rsidDel="00B94C46">
          <w:rPr>
            <w:rFonts w:asciiTheme="majorBidi" w:hAnsiTheme="majorBidi" w:cstheme="majorBidi"/>
            <w:sz w:val="24"/>
            <w:szCs w:val="24"/>
          </w:rPr>
          <w:delText>er difficulty in dealing with challenges’</w:delText>
        </w:r>
        <w:r w:rsidR="00923C47" w:rsidRPr="005D120C" w:rsidDel="00B94C46">
          <w:rPr>
            <w:rFonts w:asciiTheme="majorBidi" w:hAnsiTheme="majorBidi" w:cstheme="majorBidi"/>
            <w:sz w:val="24"/>
            <w:szCs w:val="24"/>
          </w:rPr>
          <w:delText>,</w:delText>
        </w:r>
      </w:del>
      <w:ins w:id="1812" w:author="ALE editor" w:date="2021-12-30T08:33:00Z">
        <w:r w:rsidR="00B94C46">
          <w:rPr>
            <w:rFonts w:asciiTheme="majorBidi" w:hAnsiTheme="majorBidi" w:cstheme="majorBidi"/>
            <w:sz w:val="24"/>
            <w:szCs w:val="24"/>
          </w:rPr>
          <w:t>difficulties in dealing with challenges,</w:t>
        </w:r>
      </w:ins>
      <w:r w:rsidR="00923C47" w:rsidRPr="005D120C">
        <w:rPr>
          <w:rFonts w:asciiTheme="majorBidi" w:hAnsiTheme="majorBidi" w:cstheme="majorBidi"/>
          <w:sz w:val="24"/>
          <w:szCs w:val="24"/>
        </w:rPr>
        <w:t xml:space="preserve"> and the </w:t>
      </w:r>
      <w:del w:id="1813" w:author="ALE editor" w:date="2022-01-02T08:53:00Z">
        <w:r w:rsidR="00923C47" w:rsidRPr="005D120C" w:rsidDel="00490A8D">
          <w:rPr>
            <w:rFonts w:asciiTheme="majorBidi" w:hAnsiTheme="majorBidi" w:cstheme="majorBidi"/>
            <w:sz w:val="24"/>
            <w:szCs w:val="24"/>
          </w:rPr>
          <w:delText xml:space="preserve">alpha </w:delText>
        </w:r>
      </w:del>
      <w:r w:rsidR="00923C47" w:rsidRPr="005D120C">
        <w:rPr>
          <w:rFonts w:asciiTheme="majorBidi" w:hAnsiTheme="majorBidi" w:cstheme="majorBidi"/>
          <w:sz w:val="24"/>
          <w:szCs w:val="24"/>
        </w:rPr>
        <w:t>Cronbach</w:t>
      </w:r>
      <w:ins w:id="1814" w:author="ALE editor" w:date="2022-01-02T10:04:00Z">
        <w:r w:rsidR="00AE36A1">
          <w:rPr>
            <w:rFonts w:asciiTheme="majorBidi" w:hAnsiTheme="majorBidi" w:cstheme="majorBidi"/>
            <w:sz w:val="24"/>
            <w:szCs w:val="24"/>
          </w:rPr>
          <w:t>’</w:t>
        </w:r>
      </w:ins>
      <w:ins w:id="1815" w:author="ALE editor" w:date="2022-01-02T08:53:00Z">
        <w:r w:rsidR="00490A8D">
          <w:rPr>
            <w:rFonts w:asciiTheme="majorBidi" w:hAnsiTheme="majorBidi" w:cstheme="majorBidi"/>
            <w:sz w:val="24"/>
            <w:szCs w:val="24"/>
          </w:rPr>
          <w:t xml:space="preserve">s </w:t>
        </w:r>
      </w:ins>
      <w:ins w:id="1816" w:author="ALE editor" w:date="2022-01-02T10:07:00Z">
        <w:r w:rsidR="00BC5836">
          <w:rPr>
            <w:rFonts w:asciiTheme="majorBidi" w:hAnsiTheme="majorBidi" w:cstheme="majorBidi"/>
            <w:sz w:val="24"/>
            <w:szCs w:val="24"/>
          </w:rPr>
          <w:t>alpha</w:t>
        </w:r>
      </w:ins>
      <w:r w:rsidR="00923C47" w:rsidRPr="005D120C">
        <w:rPr>
          <w:rFonts w:asciiTheme="majorBidi" w:hAnsiTheme="majorBidi" w:cstheme="majorBidi"/>
          <w:sz w:val="24"/>
          <w:szCs w:val="24"/>
        </w:rPr>
        <w:t xml:space="preserve"> </w:t>
      </w:r>
      <w:del w:id="1817" w:author="ALE editor" w:date="2021-12-30T08:33:00Z">
        <w:r w:rsidR="00923C47" w:rsidRPr="005D120C" w:rsidDel="00B94C46">
          <w:rPr>
            <w:rFonts w:asciiTheme="majorBidi" w:hAnsiTheme="majorBidi" w:cstheme="majorBidi"/>
            <w:sz w:val="24"/>
            <w:szCs w:val="24"/>
          </w:rPr>
          <w:delText xml:space="preserve">of </w:delText>
        </w:r>
      </w:del>
      <w:ins w:id="1818" w:author="ALE editor" w:date="2021-12-30T08:33:00Z">
        <w:r w:rsidR="00B94C46">
          <w:rPr>
            <w:rFonts w:asciiTheme="majorBidi" w:hAnsiTheme="majorBidi" w:cstheme="majorBidi"/>
            <w:sz w:val="24"/>
            <w:szCs w:val="24"/>
          </w:rPr>
          <w:t>for</w:t>
        </w:r>
        <w:r w:rsidR="00B94C46" w:rsidRPr="005D120C">
          <w:rPr>
            <w:rFonts w:asciiTheme="majorBidi" w:hAnsiTheme="majorBidi" w:cstheme="majorBidi"/>
            <w:sz w:val="24"/>
            <w:szCs w:val="24"/>
          </w:rPr>
          <w:t xml:space="preserve"> </w:t>
        </w:r>
      </w:ins>
      <w:r w:rsidR="00923C47" w:rsidRPr="005D120C">
        <w:rPr>
          <w:rFonts w:asciiTheme="majorBidi" w:hAnsiTheme="majorBidi" w:cstheme="majorBidi"/>
          <w:sz w:val="24"/>
          <w:szCs w:val="24"/>
        </w:rPr>
        <w:t>this category is low</w:t>
      </w:r>
      <w:r w:rsidRPr="005D120C">
        <w:rPr>
          <w:rFonts w:asciiTheme="majorBidi" w:hAnsiTheme="majorBidi" w:cstheme="majorBidi"/>
          <w:sz w:val="24"/>
          <w:szCs w:val="24"/>
        </w:rPr>
        <w:t xml:space="preserve">. While some </w:t>
      </w:r>
      <w:del w:id="1819" w:author="ALE editor" w:date="2021-12-30T08:33:00Z">
        <w:r w:rsidR="008140A3" w:rsidRPr="005D120C" w:rsidDel="00B94C46">
          <w:rPr>
            <w:rFonts w:asciiTheme="majorBidi" w:hAnsiTheme="majorBidi" w:cstheme="majorBidi"/>
            <w:sz w:val="24"/>
            <w:szCs w:val="24"/>
          </w:rPr>
          <w:delText>Preschool</w:delText>
        </w:r>
        <w:r w:rsidRPr="005D120C" w:rsidDel="00B94C46">
          <w:rPr>
            <w:rFonts w:asciiTheme="majorBidi" w:hAnsiTheme="majorBidi" w:cstheme="majorBidi"/>
            <w:sz w:val="24"/>
            <w:szCs w:val="24"/>
          </w:rPr>
          <w:delText xml:space="preserve">ers </w:delText>
        </w:r>
      </w:del>
      <w:ins w:id="1820" w:author="ALE editor" w:date="2021-12-30T08:33: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reschooler</w:t>
        </w:r>
        <w:r w:rsidR="00B94C46">
          <w:rPr>
            <w:rFonts w:asciiTheme="majorBidi" w:hAnsiTheme="majorBidi" w:cstheme="majorBidi"/>
            <w:sz w:val="24"/>
            <w:szCs w:val="24"/>
          </w:rPr>
          <w:t xml:space="preserve"> teachers </w:t>
        </w:r>
      </w:ins>
      <w:ins w:id="1821" w:author="ALE editor" w:date="2022-01-02T08:54:00Z">
        <w:r w:rsidR="00490A8D">
          <w:rPr>
            <w:rFonts w:asciiTheme="majorBidi" w:hAnsiTheme="majorBidi" w:cstheme="majorBidi"/>
            <w:sz w:val="24"/>
            <w:szCs w:val="24"/>
          </w:rPr>
          <w:t>said</w:t>
        </w:r>
      </w:ins>
      <w:ins w:id="1822" w:author="ALE editor" w:date="2021-12-30T08:33:00Z">
        <w:r w:rsidR="00B94C46">
          <w:rPr>
            <w:rFonts w:asciiTheme="majorBidi" w:hAnsiTheme="majorBidi" w:cstheme="majorBidi"/>
            <w:sz w:val="24"/>
            <w:szCs w:val="24"/>
          </w:rPr>
          <w:t xml:space="preserve"> they are </w:t>
        </w:r>
      </w:ins>
      <w:del w:id="1823" w:author="ALE editor" w:date="2021-12-30T08:33:00Z">
        <w:r w:rsidRPr="005D120C" w:rsidDel="00B94C46">
          <w:rPr>
            <w:rFonts w:asciiTheme="majorBidi" w:hAnsiTheme="majorBidi" w:cstheme="majorBidi"/>
            <w:sz w:val="24"/>
            <w:szCs w:val="24"/>
          </w:rPr>
          <w:delText>claim to be</w:delText>
        </w:r>
      </w:del>
      <w:del w:id="1824" w:author="ALE editor" w:date="2021-12-30T08:34:00Z">
        <w:r w:rsidRPr="005D120C" w:rsidDel="00B94C46">
          <w:rPr>
            <w:rFonts w:asciiTheme="majorBidi" w:hAnsiTheme="majorBidi" w:cstheme="majorBidi"/>
            <w:sz w:val="24"/>
            <w:szCs w:val="24"/>
          </w:rPr>
          <w:delText xml:space="preserve"> </w:delText>
        </w:r>
      </w:del>
      <w:r w:rsidRPr="005D120C">
        <w:rPr>
          <w:rFonts w:asciiTheme="majorBidi" w:hAnsiTheme="majorBidi" w:cstheme="majorBidi"/>
          <w:sz w:val="24"/>
          <w:szCs w:val="24"/>
        </w:rPr>
        <w:t>able to overcome the</w:t>
      </w:r>
      <w:ins w:id="1825" w:author="ALE editor" w:date="2021-12-30T08:34:00Z">
        <w:r w:rsidR="00B94C46">
          <w:rPr>
            <w:rFonts w:asciiTheme="majorBidi" w:hAnsiTheme="majorBidi" w:cstheme="majorBidi"/>
            <w:sz w:val="24"/>
            <w:szCs w:val="24"/>
          </w:rPr>
          <w:t xml:space="preserve"> challenges</w:t>
        </w:r>
      </w:ins>
      <w:del w:id="1826" w:author="ALE editor" w:date="2021-12-30T08:34:00Z">
        <w:r w:rsidRPr="005D120C" w:rsidDel="00B94C46">
          <w:rPr>
            <w:rFonts w:asciiTheme="majorBidi" w:hAnsiTheme="majorBidi" w:cstheme="majorBidi"/>
            <w:sz w:val="24"/>
            <w:szCs w:val="24"/>
          </w:rPr>
          <w:delText>m</w:delText>
        </w:r>
      </w:del>
      <w:r w:rsidRPr="005D120C">
        <w:rPr>
          <w:rFonts w:asciiTheme="majorBidi" w:hAnsiTheme="majorBidi" w:cstheme="majorBidi"/>
          <w:sz w:val="24"/>
          <w:szCs w:val="24"/>
        </w:rPr>
        <w:t xml:space="preserve">, others </w:t>
      </w:r>
      <w:ins w:id="1827" w:author="ALE editor" w:date="2021-12-30T08:34:00Z">
        <w:r w:rsidR="00B94C46">
          <w:rPr>
            <w:rFonts w:asciiTheme="majorBidi" w:hAnsiTheme="majorBidi" w:cstheme="majorBidi"/>
            <w:sz w:val="24"/>
            <w:szCs w:val="24"/>
          </w:rPr>
          <w:t xml:space="preserve">said they </w:t>
        </w:r>
      </w:ins>
      <w:r w:rsidRPr="005D120C">
        <w:rPr>
          <w:rFonts w:asciiTheme="majorBidi" w:hAnsiTheme="majorBidi" w:cstheme="majorBidi"/>
          <w:sz w:val="24"/>
          <w:szCs w:val="24"/>
        </w:rPr>
        <w:t xml:space="preserve">find it difficult to cope with the </w:t>
      </w:r>
      <w:del w:id="1828" w:author="ALE editor" w:date="2022-01-02T08:54:00Z">
        <w:r w:rsidRPr="005D120C" w:rsidDel="00490A8D">
          <w:rPr>
            <w:rFonts w:asciiTheme="majorBidi" w:hAnsiTheme="majorBidi" w:cstheme="majorBidi"/>
            <w:sz w:val="24"/>
            <w:szCs w:val="24"/>
          </w:rPr>
          <w:lastRenderedPageBreak/>
          <w:delText xml:space="preserve">difficulties and </w:delText>
        </w:r>
      </w:del>
      <w:r w:rsidRPr="005D120C">
        <w:rPr>
          <w:rFonts w:asciiTheme="majorBidi" w:hAnsiTheme="majorBidi" w:cstheme="majorBidi"/>
          <w:sz w:val="24"/>
          <w:szCs w:val="24"/>
        </w:rPr>
        <w:t xml:space="preserve">challenges of teaching science in </w:t>
      </w:r>
      <w:del w:id="1829" w:author="ALE editor" w:date="2021-12-30T08:34:00Z">
        <w:r w:rsidR="008140A3" w:rsidRPr="005D120C" w:rsidDel="00B94C46">
          <w:rPr>
            <w:rFonts w:asciiTheme="majorBidi" w:hAnsiTheme="majorBidi" w:cstheme="majorBidi"/>
            <w:sz w:val="24"/>
            <w:szCs w:val="24"/>
          </w:rPr>
          <w:delText>Preschool</w:delText>
        </w:r>
      </w:del>
      <w:ins w:id="1830" w:author="ALE editor" w:date="2021-12-30T08:34: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ins>
      <w:r w:rsidRPr="005D120C">
        <w:rPr>
          <w:rFonts w:asciiTheme="majorBidi" w:hAnsiTheme="majorBidi" w:cstheme="majorBidi"/>
          <w:sz w:val="24"/>
          <w:szCs w:val="24"/>
        </w:rPr>
        <w:t>.</w:t>
      </w:r>
      <w:r w:rsidR="00922C9B" w:rsidRPr="005D120C">
        <w:rPr>
          <w:rFonts w:asciiTheme="majorBidi" w:hAnsiTheme="majorBidi" w:cstheme="majorBidi"/>
          <w:sz w:val="24"/>
          <w:szCs w:val="24"/>
        </w:rPr>
        <w:t xml:space="preserve"> For example, a significant proportion of </w:t>
      </w:r>
      <w:ins w:id="1831" w:author="ALE editor" w:date="2021-12-30T08:34:00Z">
        <w:r w:rsidR="00B94C46">
          <w:rPr>
            <w:rFonts w:asciiTheme="majorBidi" w:hAnsiTheme="majorBidi" w:cstheme="majorBidi"/>
            <w:sz w:val="24"/>
            <w:szCs w:val="24"/>
          </w:rPr>
          <w:t xml:space="preserve">the surveyed </w:t>
        </w:r>
      </w:ins>
      <w:del w:id="1832" w:author="ALE editor" w:date="2021-12-30T08:34:00Z">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w:delText>
        </w:r>
      </w:del>
      <w:ins w:id="1833" w:author="ALE editor" w:date="2021-12-30T08:34:00Z">
        <w:r w:rsidR="00B94C46">
          <w:rPr>
            <w:rFonts w:asciiTheme="majorBidi" w:hAnsiTheme="majorBidi" w:cstheme="majorBidi"/>
            <w:sz w:val="24"/>
            <w:szCs w:val="24"/>
          </w:rPr>
          <w:t>p</w:t>
        </w:r>
        <w:r w:rsidR="00B94C46" w:rsidRPr="005D120C">
          <w:rPr>
            <w:rFonts w:asciiTheme="majorBidi" w:hAnsiTheme="majorBidi" w:cstheme="majorBidi"/>
            <w:sz w:val="24"/>
            <w:szCs w:val="24"/>
          </w:rPr>
          <w:t xml:space="preserve">reschool </w:t>
        </w:r>
      </w:ins>
      <w:r w:rsidR="00922C9B" w:rsidRPr="005D120C">
        <w:rPr>
          <w:rFonts w:asciiTheme="majorBidi" w:hAnsiTheme="majorBidi" w:cstheme="majorBidi"/>
          <w:sz w:val="24"/>
          <w:szCs w:val="24"/>
        </w:rPr>
        <w:t xml:space="preserve">teachers (61.5%) </w:t>
      </w:r>
      <w:ins w:id="1834" w:author="ALE editor" w:date="2021-12-30T08:34:00Z">
        <w:r w:rsidR="00B94C46">
          <w:rPr>
            <w:rFonts w:asciiTheme="majorBidi" w:hAnsiTheme="majorBidi" w:cstheme="majorBidi"/>
            <w:sz w:val="24"/>
            <w:szCs w:val="24"/>
          </w:rPr>
          <w:t xml:space="preserve">agreed or </w:t>
        </w:r>
      </w:ins>
      <w:r w:rsidR="00922C9B" w:rsidRPr="005D120C">
        <w:rPr>
          <w:rFonts w:asciiTheme="majorBidi" w:hAnsiTheme="majorBidi" w:cstheme="majorBidi"/>
          <w:sz w:val="24"/>
          <w:szCs w:val="24"/>
        </w:rPr>
        <w:t>strongly agree</w:t>
      </w:r>
      <w:ins w:id="1835" w:author="ALE editor" w:date="2021-12-30T08:34:00Z">
        <w:r w:rsidR="00B94C46">
          <w:rPr>
            <w:rFonts w:asciiTheme="majorBidi" w:hAnsiTheme="majorBidi" w:cstheme="majorBidi"/>
            <w:sz w:val="24"/>
            <w:szCs w:val="24"/>
          </w:rPr>
          <w:t>d</w:t>
        </w:r>
      </w:ins>
      <w:r w:rsidR="00922C9B" w:rsidRPr="005D120C">
        <w:rPr>
          <w:rFonts w:asciiTheme="majorBidi" w:hAnsiTheme="majorBidi" w:cstheme="majorBidi"/>
          <w:sz w:val="24"/>
          <w:szCs w:val="24"/>
        </w:rPr>
        <w:t xml:space="preserve"> </w:t>
      </w:r>
      <w:del w:id="1836" w:author="ALE editor" w:date="2021-12-30T08:34:00Z">
        <w:r w:rsidR="00922C9B" w:rsidRPr="005D120C" w:rsidDel="00B94C46">
          <w:rPr>
            <w:rFonts w:asciiTheme="majorBidi" w:hAnsiTheme="majorBidi" w:cstheme="majorBidi"/>
            <w:sz w:val="24"/>
            <w:szCs w:val="24"/>
          </w:rPr>
          <w:delText xml:space="preserve">or largely agree </w:delText>
        </w:r>
      </w:del>
      <w:r w:rsidR="00922C9B" w:rsidRPr="005D120C">
        <w:rPr>
          <w:rFonts w:asciiTheme="majorBidi" w:hAnsiTheme="majorBidi" w:cstheme="majorBidi"/>
          <w:sz w:val="24"/>
          <w:szCs w:val="24"/>
        </w:rPr>
        <w:t>that the time devoted to studying science is insufficient</w:t>
      </w:r>
      <w:del w:id="1837" w:author="ALE editor" w:date="2021-12-30T08:34:00Z">
        <w:r w:rsidR="00922C9B" w:rsidRPr="005D120C" w:rsidDel="00B94C46">
          <w:rPr>
            <w:rFonts w:asciiTheme="majorBidi" w:hAnsiTheme="majorBidi" w:cstheme="majorBidi"/>
            <w:sz w:val="24"/>
            <w:szCs w:val="24"/>
          </w:rPr>
          <w:delText>,</w:delText>
        </w:r>
      </w:del>
      <w:r w:rsidR="00922C9B" w:rsidRPr="005D120C">
        <w:rPr>
          <w:rFonts w:asciiTheme="majorBidi" w:hAnsiTheme="majorBidi" w:cstheme="majorBidi"/>
          <w:sz w:val="24"/>
          <w:szCs w:val="24"/>
        </w:rPr>
        <w:t xml:space="preserve"> due to </w:t>
      </w:r>
      <w:del w:id="1838" w:author="ALE editor" w:date="2021-12-30T08:34:00Z">
        <w:r w:rsidR="00922C9B" w:rsidRPr="005D120C" w:rsidDel="00B94C46">
          <w:rPr>
            <w:rFonts w:asciiTheme="majorBidi" w:hAnsiTheme="majorBidi" w:cstheme="majorBidi"/>
            <w:sz w:val="24"/>
            <w:szCs w:val="24"/>
          </w:rPr>
          <w:delText xml:space="preserve">consideration of </w:delText>
        </w:r>
      </w:del>
      <w:r w:rsidR="00922C9B" w:rsidRPr="005D120C">
        <w:rPr>
          <w:rFonts w:asciiTheme="majorBidi" w:hAnsiTheme="majorBidi" w:cstheme="majorBidi"/>
          <w:sz w:val="24"/>
          <w:szCs w:val="24"/>
        </w:rPr>
        <w:t xml:space="preserve">other teaching requirements. In fact, the main problem that </w:t>
      </w:r>
      <w:ins w:id="1839" w:author="ALE editor" w:date="2021-12-30T08:35:00Z">
        <w:r w:rsidR="00B94C46">
          <w:rPr>
            <w:rFonts w:asciiTheme="majorBidi" w:hAnsiTheme="majorBidi" w:cstheme="majorBidi"/>
            <w:sz w:val="24"/>
            <w:szCs w:val="24"/>
          </w:rPr>
          <w:t xml:space="preserve">the preschool teachers repeatedly </w:t>
        </w:r>
      </w:ins>
      <w:del w:id="1840" w:author="ALE editor" w:date="2021-12-30T08:35:00Z">
        <w:r w:rsidR="00922C9B" w:rsidRPr="005D120C" w:rsidDel="00B94C46">
          <w:rPr>
            <w:rFonts w:asciiTheme="majorBidi" w:hAnsiTheme="majorBidi" w:cstheme="majorBidi"/>
            <w:sz w:val="24"/>
            <w:szCs w:val="24"/>
          </w:rPr>
          <w:delText xml:space="preserve">comes </w:delText>
        </w:r>
      </w:del>
      <w:ins w:id="1841" w:author="ALE editor" w:date="2021-12-30T08:35:00Z">
        <w:r w:rsidR="00B94C46">
          <w:rPr>
            <w:rFonts w:asciiTheme="majorBidi" w:hAnsiTheme="majorBidi" w:cstheme="majorBidi"/>
            <w:sz w:val="24"/>
            <w:szCs w:val="24"/>
          </w:rPr>
          <w:t>raised was</w:t>
        </w:r>
      </w:ins>
      <w:del w:id="1842" w:author="ALE editor" w:date="2021-12-30T08:35:00Z">
        <w:r w:rsidR="00922C9B" w:rsidRPr="005D120C" w:rsidDel="00B94C46">
          <w:rPr>
            <w:rFonts w:asciiTheme="majorBidi" w:hAnsiTheme="majorBidi" w:cstheme="majorBidi"/>
            <w:sz w:val="24"/>
            <w:szCs w:val="24"/>
          </w:rPr>
          <w:delText xml:space="preserve">up again and again in the words of </w:delText>
        </w:r>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 is</w:delText>
        </w:r>
      </w:del>
      <w:r w:rsidR="00922C9B" w:rsidRPr="005D120C">
        <w:rPr>
          <w:rFonts w:asciiTheme="majorBidi" w:hAnsiTheme="majorBidi" w:cstheme="majorBidi"/>
          <w:sz w:val="24"/>
          <w:szCs w:val="24"/>
        </w:rPr>
        <w:t xml:space="preserve"> the lack of time </w:t>
      </w:r>
      <w:ins w:id="1843" w:author="Editor" w:date="2022-01-04T18:13:00Z">
        <w:r w:rsidR="007711DD">
          <w:rPr>
            <w:rFonts w:asciiTheme="majorBidi" w:hAnsiTheme="majorBidi" w:cstheme="majorBidi"/>
            <w:sz w:val="24"/>
            <w:szCs w:val="24"/>
          </w:rPr>
          <w:t>resources</w:t>
        </w:r>
      </w:ins>
      <w:del w:id="1844" w:author="Editor" w:date="2022-01-04T18:13:00Z">
        <w:r w:rsidR="00922C9B" w:rsidRPr="005D120C" w:rsidDel="007711DD">
          <w:rPr>
            <w:rFonts w:asciiTheme="majorBidi" w:hAnsiTheme="majorBidi" w:cstheme="majorBidi"/>
            <w:sz w:val="24"/>
            <w:szCs w:val="24"/>
          </w:rPr>
          <w:delText>resource</w:delText>
        </w:r>
      </w:del>
      <w:ins w:id="1845" w:author="ALE editor" w:date="2021-12-30T08:35:00Z">
        <w:r w:rsidR="00B94C46">
          <w:rPr>
            <w:rFonts w:asciiTheme="majorBidi" w:hAnsiTheme="majorBidi" w:cstheme="majorBidi"/>
            <w:sz w:val="24"/>
            <w:szCs w:val="24"/>
          </w:rPr>
          <w:t>;</w:t>
        </w:r>
      </w:ins>
      <w:del w:id="1846" w:author="ALE editor" w:date="2021-12-30T08:35:00Z">
        <w:r w:rsidR="00922C9B" w:rsidRPr="005D120C" w:rsidDel="00B94C46">
          <w:rPr>
            <w:rFonts w:asciiTheme="majorBidi" w:hAnsiTheme="majorBidi" w:cstheme="majorBidi"/>
            <w:sz w:val="24"/>
            <w:szCs w:val="24"/>
          </w:rPr>
          <w:delText>:</w:delText>
        </w:r>
      </w:del>
      <w:r w:rsidR="00922C9B" w:rsidRPr="005D120C">
        <w:rPr>
          <w:rFonts w:asciiTheme="majorBidi" w:hAnsiTheme="majorBidi" w:cstheme="majorBidi"/>
          <w:sz w:val="24"/>
          <w:szCs w:val="24"/>
        </w:rPr>
        <w:t xml:space="preserve"> </w:t>
      </w:r>
      <w:del w:id="1847" w:author="ALE editor" w:date="2021-12-30T08:35:00Z">
        <w:r w:rsidR="00922C9B" w:rsidRPr="005D120C" w:rsidDel="00B94C46">
          <w:rPr>
            <w:rFonts w:asciiTheme="majorBidi" w:hAnsiTheme="majorBidi" w:cstheme="majorBidi"/>
            <w:sz w:val="24"/>
            <w:szCs w:val="24"/>
          </w:rPr>
          <w:delText>m</w:delText>
        </w:r>
      </w:del>
      <w:ins w:id="1848" w:author="ALE editor" w:date="2021-12-30T08:35:00Z">
        <w:r w:rsidR="00B94C46">
          <w:rPr>
            <w:rFonts w:asciiTheme="majorBidi" w:hAnsiTheme="majorBidi" w:cstheme="majorBidi"/>
            <w:sz w:val="24"/>
            <w:szCs w:val="24"/>
          </w:rPr>
          <w:t>m</w:t>
        </w:r>
      </w:ins>
      <w:r w:rsidR="00922C9B" w:rsidRPr="005D120C">
        <w:rPr>
          <w:rFonts w:asciiTheme="majorBidi" w:hAnsiTheme="majorBidi" w:cstheme="majorBidi"/>
          <w:sz w:val="24"/>
          <w:szCs w:val="24"/>
        </w:rPr>
        <w:t xml:space="preserve">ost </w:t>
      </w:r>
      <w:del w:id="1849" w:author="ALE editor" w:date="2021-12-30T08:35:00Z">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w:delText>
        </w:r>
      </w:del>
      <w:ins w:id="1850" w:author="ALE editor" w:date="2021-12-30T08:35:00Z">
        <w:r w:rsidR="00B94C46">
          <w:rPr>
            <w:rFonts w:asciiTheme="majorBidi" w:hAnsiTheme="majorBidi" w:cstheme="majorBidi"/>
            <w:sz w:val="24"/>
            <w:szCs w:val="24"/>
          </w:rPr>
          <w:t>said</w:t>
        </w:r>
      </w:ins>
      <w:r w:rsidR="00922C9B" w:rsidRPr="005D120C">
        <w:rPr>
          <w:rFonts w:asciiTheme="majorBidi" w:hAnsiTheme="majorBidi" w:cstheme="majorBidi"/>
          <w:sz w:val="24"/>
          <w:szCs w:val="24"/>
        </w:rPr>
        <w:t xml:space="preserve"> </w:t>
      </w:r>
      <w:del w:id="1851" w:author="ALE editor" w:date="2021-12-30T08:35:00Z">
        <w:r w:rsidR="00922C9B" w:rsidRPr="005D120C" w:rsidDel="00B94C46">
          <w:rPr>
            <w:rFonts w:asciiTheme="majorBidi" w:hAnsiTheme="majorBidi" w:cstheme="majorBidi"/>
            <w:sz w:val="24"/>
            <w:szCs w:val="24"/>
          </w:rPr>
          <w:delText xml:space="preserve">think that </w:delText>
        </w:r>
      </w:del>
      <w:r w:rsidR="00922C9B" w:rsidRPr="005D120C">
        <w:rPr>
          <w:rFonts w:asciiTheme="majorBidi" w:hAnsiTheme="majorBidi" w:cstheme="majorBidi"/>
          <w:sz w:val="24"/>
          <w:szCs w:val="24"/>
        </w:rPr>
        <w:t xml:space="preserve">they </w:t>
      </w:r>
      <w:del w:id="1852" w:author="ALE editor" w:date="2022-01-02T08:54:00Z">
        <w:r w:rsidR="00922C9B" w:rsidRPr="005D120C" w:rsidDel="00490A8D">
          <w:rPr>
            <w:rFonts w:asciiTheme="majorBidi" w:hAnsiTheme="majorBidi" w:cstheme="majorBidi"/>
            <w:sz w:val="24"/>
            <w:szCs w:val="24"/>
          </w:rPr>
          <w:delText>do not</w:delText>
        </w:r>
      </w:del>
      <w:ins w:id="1853" w:author="ALE editor" w:date="2022-01-02T08:54:00Z">
        <w:r w:rsidR="00490A8D">
          <w:rPr>
            <w:rFonts w:asciiTheme="majorBidi" w:hAnsiTheme="majorBidi" w:cstheme="majorBidi"/>
            <w:sz w:val="24"/>
            <w:szCs w:val="24"/>
          </w:rPr>
          <w:t>cannot</w:t>
        </w:r>
      </w:ins>
      <w:r w:rsidR="00922C9B" w:rsidRPr="005D120C">
        <w:rPr>
          <w:rFonts w:asciiTheme="majorBidi" w:hAnsiTheme="majorBidi" w:cstheme="majorBidi"/>
          <w:sz w:val="24"/>
          <w:szCs w:val="24"/>
        </w:rPr>
        <w:t xml:space="preserve"> devote </w:t>
      </w:r>
      <w:del w:id="1854" w:author="ALE editor" w:date="2022-01-02T08:55:00Z">
        <w:r w:rsidR="00922C9B" w:rsidRPr="005D120C" w:rsidDel="00490A8D">
          <w:rPr>
            <w:rFonts w:asciiTheme="majorBidi" w:hAnsiTheme="majorBidi" w:cstheme="majorBidi"/>
            <w:sz w:val="24"/>
            <w:szCs w:val="24"/>
          </w:rPr>
          <w:delText xml:space="preserve">proper </w:delText>
        </w:r>
      </w:del>
      <w:ins w:id="1855" w:author="ALE editor" w:date="2022-01-02T08:55:00Z">
        <w:r w:rsidR="00490A8D">
          <w:rPr>
            <w:rFonts w:asciiTheme="majorBidi" w:hAnsiTheme="majorBidi" w:cstheme="majorBidi"/>
            <w:sz w:val="24"/>
            <w:szCs w:val="24"/>
          </w:rPr>
          <w:t>adequate</w:t>
        </w:r>
        <w:r w:rsidR="00490A8D" w:rsidRPr="005D120C">
          <w:rPr>
            <w:rFonts w:asciiTheme="majorBidi" w:hAnsiTheme="majorBidi" w:cstheme="majorBidi"/>
            <w:sz w:val="24"/>
            <w:szCs w:val="24"/>
          </w:rPr>
          <w:t xml:space="preserve"> </w:t>
        </w:r>
      </w:ins>
      <w:del w:id="1856" w:author="ALE editor" w:date="2022-01-02T08:55:00Z">
        <w:r w:rsidR="00922C9B" w:rsidRPr="005D120C" w:rsidDel="00490A8D">
          <w:rPr>
            <w:rFonts w:asciiTheme="majorBidi" w:hAnsiTheme="majorBidi" w:cstheme="majorBidi"/>
            <w:sz w:val="24"/>
            <w:szCs w:val="24"/>
          </w:rPr>
          <w:delText xml:space="preserve">and sufficient </w:delText>
        </w:r>
      </w:del>
      <w:r w:rsidR="00922C9B" w:rsidRPr="005D120C">
        <w:rPr>
          <w:rFonts w:asciiTheme="majorBidi" w:hAnsiTheme="majorBidi" w:cstheme="majorBidi"/>
          <w:sz w:val="24"/>
          <w:szCs w:val="24"/>
        </w:rPr>
        <w:t xml:space="preserve">time to teaching science in </w:t>
      </w:r>
      <w:del w:id="1857" w:author="ALE editor" w:date="2021-12-30T08:36:00Z">
        <w:r w:rsidR="008140A3" w:rsidRPr="005D120C" w:rsidDel="00B94C46">
          <w:rPr>
            <w:rFonts w:asciiTheme="majorBidi" w:hAnsiTheme="majorBidi" w:cstheme="majorBidi"/>
            <w:sz w:val="24"/>
            <w:szCs w:val="24"/>
          </w:rPr>
          <w:delText>Preschool</w:delText>
        </w:r>
      </w:del>
      <w:ins w:id="1858" w:author="ALE editor" w:date="2021-12-30T08:36:00Z">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ins>
      <w:r w:rsidR="00922C9B" w:rsidRPr="005D120C">
        <w:rPr>
          <w:rFonts w:asciiTheme="majorBidi" w:hAnsiTheme="majorBidi" w:cstheme="majorBidi"/>
          <w:sz w:val="24"/>
          <w:szCs w:val="24"/>
        </w:rPr>
        <w:t xml:space="preserve">. About 44.2% </w:t>
      </w:r>
      <w:del w:id="1859" w:author="ALE editor" w:date="2021-12-30T08:36:00Z">
        <w:r w:rsidR="00922C9B" w:rsidRPr="005D120C" w:rsidDel="00B94C46">
          <w:rPr>
            <w:rFonts w:asciiTheme="majorBidi" w:hAnsiTheme="majorBidi" w:cstheme="majorBidi"/>
            <w:sz w:val="24"/>
            <w:szCs w:val="24"/>
          </w:rPr>
          <w:delText xml:space="preserve">of </w:delText>
        </w:r>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 claim</w:delText>
        </w:r>
      </w:del>
      <w:ins w:id="1860" w:author="ALE editor" w:date="2021-12-30T08:36:00Z">
        <w:r w:rsidR="00B94C46">
          <w:rPr>
            <w:rFonts w:asciiTheme="majorBidi" w:hAnsiTheme="majorBidi" w:cstheme="majorBidi"/>
            <w:sz w:val="24"/>
            <w:szCs w:val="24"/>
          </w:rPr>
          <w:t>said</w:t>
        </w:r>
      </w:ins>
      <w:r w:rsidR="00922C9B" w:rsidRPr="005D120C">
        <w:rPr>
          <w:rFonts w:asciiTheme="majorBidi" w:hAnsiTheme="majorBidi" w:cstheme="majorBidi"/>
          <w:sz w:val="24"/>
          <w:szCs w:val="24"/>
        </w:rPr>
        <w:t xml:space="preserve"> that preparing for science teaching takes longer than for other fields. Even if about two-thirds (67.4%) </w:t>
      </w:r>
      <w:del w:id="1861" w:author="ALE editor" w:date="2021-12-30T08:36:00Z">
        <w:r w:rsidR="00922C9B" w:rsidRPr="005D120C" w:rsidDel="00B94C46">
          <w:rPr>
            <w:rFonts w:asciiTheme="majorBidi" w:hAnsiTheme="majorBidi" w:cstheme="majorBidi"/>
            <w:sz w:val="24"/>
            <w:szCs w:val="24"/>
          </w:rPr>
          <w:delText xml:space="preserve">estimate </w:delText>
        </w:r>
      </w:del>
      <w:ins w:id="1862" w:author="ALE editor" w:date="2021-12-30T08:36:00Z">
        <w:r w:rsidR="00B94C46">
          <w:rPr>
            <w:rFonts w:asciiTheme="majorBidi" w:hAnsiTheme="majorBidi" w:cstheme="majorBidi"/>
            <w:sz w:val="24"/>
            <w:szCs w:val="24"/>
          </w:rPr>
          <w:t>said</w:t>
        </w:r>
        <w:r w:rsidR="00B94C46" w:rsidRPr="005D120C">
          <w:rPr>
            <w:rFonts w:asciiTheme="majorBidi" w:hAnsiTheme="majorBidi" w:cstheme="majorBidi"/>
            <w:sz w:val="24"/>
            <w:szCs w:val="24"/>
          </w:rPr>
          <w:t xml:space="preserve"> </w:t>
        </w:r>
      </w:ins>
      <w:r w:rsidR="00922C9B" w:rsidRPr="005D120C">
        <w:rPr>
          <w:rFonts w:asciiTheme="majorBidi" w:hAnsiTheme="majorBidi" w:cstheme="majorBidi"/>
          <w:sz w:val="24"/>
          <w:szCs w:val="24"/>
        </w:rPr>
        <w:t xml:space="preserve">that they have sufficient scientific knowledge, the remaining third (32.6%) </w:t>
      </w:r>
      <w:del w:id="1863" w:author="ALE editor" w:date="2021-12-30T08:36:00Z">
        <w:r w:rsidR="00922C9B" w:rsidRPr="005D120C" w:rsidDel="00B94C46">
          <w:rPr>
            <w:rFonts w:asciiTheme="majorBidi" w:hAnsiTheme="majorBidi" w:cstheme="majorBidi"/>
            <w:sz w:val="24"/>
            <w:szCs w:val="24"/>
          </w:rPr>
          <w:delText xml:space="preserve">of </w:delText>
        </w:r>
        <w:r w:rsidR="008140A3" w:rsidRPr="005D120C" w:rsidDel="00B94C46">
          <w:rPr>
            <w:rFonts w:asciiTheme="majorBidi" w:hAnsiTheme="majorBidi" w:cstheme="majorBidi"/>
            <w:sz w:val="24"/>
            <w:szCs w:val="24"/>
          </w:rPr>
          <w:delText>Preschool</w:delText>
        </w:r>
        <w:r w:rsidR="00922C9B" w:rsidRPr="005D120C" w:rsidDel="00B94C46">
          <w:rPr>
            <w:rFonts w:asciiTheme="majorBidi" w:hAnsiTheme="majorBidi" w:cstheme="majorBidi"/>
            <w:sz w:val="24"/>
            <w:szCs w:val="24"/>
          </w:rPr>
          <w:delText xml:space="preserve"> teachers believe</w:delText>
        </w:r>
      </w:del>
      <w:ins w:id="1864" w:author="ALE editor" w:date="2021-12-30T08:36:00Z">
        <w:r w:rsidR="00B94C46">
          <w:rPr>
            <w:rFonts w:asciiTheme="majorBidi" w:hAnsiTheme="majorBidi" w:cstheme="majorBidi"/>
            <w:sz w:val="24"/>
            <w:szCs w:val="24"/>
          </w:rPr>
          <w:t>said</w:t>
        </w:r>
      </w:ins>
      <w:r w:rsidR="00922C9B" w:rsidRPr="005D120C">
        <w:rPr>
          <w:rFonts w:asciiTheme="majorBidi" w:hAnsiTheme="majorBidi" w:cstheme="majorBidi"/>
          <w:sz w:val="24"/>
          <w:szCs w:val="24"/>
        </w:rPr>
        <w:t xml:space="preserve"> that their scientific knowledge is not sufficient to teach science in </w:t>
      </w:r>
      <w:ins w:id="1865" w:author="ALE editor" w:date="2021-12-30T08:36:00Z">
        <w:r w:rsidR="00B94C46">
          <w:rPr>
            <w:rFonts w:asciiTheme="majorBidi" w:hAnsiTheme="majorBidi" w:cstheme="majorBidi"/>
            <w:sz w:val="24"/>
            <w:szCs w:val="24"/>
          </w:rPr>
          <w:t>p</w:t>
        </w:r>
      </w:ins>
      <w:del w:id="1866" w:author="ALE editor" w:date="2021-12-30T08:36:00Z">
        <w:r w:rsidR="008140A3" w:rsidRPr="005D120C" w:rsidDel="00B94C46">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922C9B" w:rsidRPr="005D120C">
        <w:rPr>
          <w:rFonts w:asciiTheme="majorBidi" w:hAnsiTheme="majorBidi" w:cstheme="majorBidi"/>
          <w:sz w:val="24"/>
          <w:szCs w:val="24"/>
        </w:rPr>
        <w:t>.</w:t>
      </w:r>
      <w:ins w:id="1867" w:author="ALE editor" w:date="2022-01-02T08:55:00Z">
        <w:r w:rsidR="00490A8D">
          <w:rPr>
            <w:rFonts w:asciiTheme="majorBidi" w:hAnsiTheme="majorBidi" w:cstheme="majorBidi"/>
            <w:sz w:val="24"/>
            <w:szCs w:val="24"/>
          </w:rPr>
          <w:t xml:space="preserve"> </w:t>
        </w:r>
      </w:ins>
    </w:p>
    <w:p w14:paraId="7C4C36E0" w14:textId="52AFABAA" w:rsidR="00372E11" w:rsidRPr="005D120C" w:rsidRDefault="00372E11" w:rsidP="00490A8D">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Moreover, although more than half of the </w:t>
      </w:r>
      <w:ins w:id="1868" w:author="ALE editor" w:date="2021-12-30T08:36:00Z">
        <w:r w:rsidR="00B94C46">
          <w:rPr>
            <w:rFonts w:asciiTheme="majorBidi" w:hAnsiTheme="majorBidi" w:cstheme="majorBidi"/>
            <w:sz w:val="24"/>
            <w:szCs w:val="24"/>
          </w:rPr>
          <w:t xml:space="preserve">surveyed </w:t>
        </w:r>
      </w:ins>
      <w:del w:id="1869" w:author="ALE editor" w:date="2021-12-30T08:36:00Z">
        <w:r w:rsidR="008140A3" w:rsidRPr="005D120C" w:rsidDel="00B94C46">
          <w:rPr>
            <w:rFonts w:asciiTheme="majorBidi" w:hAnsiTheme="majorBidi" w:cstheme="majorBidi"/>
            <w:sz w:val="24"/>
            <w:szCs w:val="24"/>
          </w:rPr>
          <w:delText>Preschool</w:delText>
        </w:r>
        <w:r w:rsidRPr="005D120C" w:rsidDel="00B94C46">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w:t>
      </w:r>
      <w:del w:id="1870" w:author="ALE editor" w:date="2021-12-30T08:36:00Z">
        <w:r w:rsidRPr="005D120C" w:rsidDel="00B94C46">
          <w:rPr>
            <w:rFonts w:asciiTheme="majorBidi" w:hAnsiTheme="majorBidi" w:cstheme="majorBidi"/>
            <w:sz w:val="24"/>
            <w:szCs w:val="24"/>
          </w:rPr>
          <w:delText xml:space="preserve">who participated in the study </w:delText>
        </w:r>
      </w:del>
      <w:r w:rsidRPr="005D120C">
        <w:rPr>
          <w:rFonts w:asciiTheme="majorBidi" w:hAnsiTheme="majorBidi" w:cstheme="majorBidi"/>
          <w:sz w:val="24"/>
          <w:szCs w:val="24"/>
        </w:rPr>
        <w:t xml:space="preserve">said that they were not </w:t>
      </w:r>
      <w:del w:id="1871" w:author="ALE editor" w:date="2021-12-30T08:37:00Z">
        <w:r w:rsidRPr="005D120C" w:rsidDel="00B94C46">
          <w:rPr>
            <w:rFonts w:asciiTheme="majorBidi" w:hAnsiTheme="majorBidi" w:cstheme="majorBidi"/>
            <w:sz w:val="24"/>
            <w:szCs w:val="24"/>
          </w:rPr>
          <w:delText xml:space="preserve">afraid </w:delText>
        </w:r>
      </w:del>
      <w:ins w:id="1872" w:author="ALE editor" w:date="2021-12-30T08:37:00Z">
        <w:r w:rsidR="00B94C46">
          <w:rPr>
            <w:rFonts w:asciiTheme="majorBidi" w:hAnsiTheme="majorBidi" w:cstheme="majorBidi"/>
            <w:sz w:val="24"/>
            <w:szCs w:val="24"/>
          </w:rPr>
          <w:t>afraid that they would not be able to answer</w:t>
        </w:r>
        <w:r w:rsidR="00B94C46" w:rsidRPr="005D120C">
          <w:rPr>
            <w:rFonts w:asciiTheme="majorBidi" w:hAnsiTheme="majorBidi" w:cstheme="majorBidi"/>
            <w:sz w:val="24"/>
            <w:szCs w:val="24"/>
          </w:rPr>
          <w:t xml:space="preserve"> </w:t>
        </w:r>
      </w:ins>
      <w:del w:id="1873" w:author="ALE editor" w:date="2021-12-30T08:37:00Z">
        <w:r w:rsidRPr="005D120C" w:rsidDel="00B94C46">
          <w:rPr>
            <w:rFonts w:asciiTheme="majorBidi" w:hAnsiTheme="majorBidi" w:cstheme="majorBidi"/>
            <w:sz w:val="24"/>
            <w:szCs w:val="24"/>
          </w:rPr>
          <w:delText xml:space="preserve">of </w:delText>
        </w:r>
      </w:del>
      <w:r w:rsidRPr="005D120C">
        <w:rPr>
          <w:rFonts w:asciiTheme="majorBidi" w:hAnsiTheme="majorBidi" w:cstheme="majorBidi"/>
          <w:sz w:val="24"/>
          <w:szCs w:val="24"/>
        </w:rPr>
        <w:t>the children</w:t>
      </w:r>
      <w:del w:id="1874" w:author="ALE editor" w:date="2022-01-02T10:04:00Z">
        <w:r w:rsidRPr="005D120C" w:rsidDel="00AE36A1">
          <w:rPr>
            <w:rFonts w:asciiTheme="majorBidi" w:hAnsiTheme="majorBidi" w:cstheme="majorBidi"/>
            <w:sz w:val="24"/>
            <w:szCs w:val="24"/>
          </w:rPr>
          <w:delText>'</w:delText>
        </w:r>
      </w:del>
      <w:ins w:id="1875"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questions</w:t>
      </w:r>
      <w:ins w:id="1876" w:author="ALE editor" w:date="2021-12-30T08:37:00Z">
        <w:r w:rsidR="007B02E5">
          <w:rPr>
            <w:rFonts w:asciiTheme="majorBidi" w:hAnsiTheme="majorBidi" w:cstheme="majorBidi"/>
            <w:sz w:val="24"/>
            <w:szCs w:val="24"/>
          </w:rPr>
          <w:t xml:space="preserve"> </w:t>
        </w:r>
        <w:r w:rsidR="007B02E5" w:rsidRPr="005D120C">
          <w:rPr>
            <w:rFonts w:asciiTheme="majorBidi" w:hAnsiTheme="majorBidi" w:cstheme="majorBidi"/>
            <w:sz w:val="24"/>
            <w:szCs w:val="24"/>
          </w:rPr>
          <w:t>about phenomena or scientific principles</w:t>
        </w:r>
      </w:ins>
      <w:r w:rsidRPr="005D120C">
        <w:rPr>
          <w:rFonts w:asciiTheme="majorBidi" w:hAnsiTheme="majorBidi" w:cstheme="majorBidi"/>
          <w:sz w:val="24"/>
          <w:szCs w:val="24"/>
        </w:rPr>
        <w:t xml:space="preserve">, </w:t>
      </w:r>
      <w:del w:id="1877" w:author="ALE editor" w:date="2021-12-30T08:37:00Z">
        <w:r w:rsidRPr="005D120C" w:rsidDel="007B02E5">
          <w:rPr>
            <w:rFonts w:asciiTheme="majorBidi" w:hAnsiTheme="majorBidi" w:cstheme="majorBidi"/>
            <w:sz w:val="24"/>
            <w:szCs w:val="24"/>
          </w:rPr>
          <w:delText>about a</w:delText>
        </w:r>
      </w:del>
      <w:ins w:id="1878" w:author="ALE editor" w:date="2021-12-30T08:37:00Z">
        <w:r w:rsidR="007B02E5">
          <w:rPr>
            <w:rFonts w:asciiTheme="majorBidi" w:hAnsiTheme="majorBidi" w:cstheme="majorBidi"/>
            <w:sz w:val="24"/>
            <w:szCs w:val="24"/>
          </w:rPr>
          <w:t>over a</w:t>
        </w:r>
      </w:ins>
      <w:r w:rsidRPr="005D120C">
        <w:rPr>
          <w:rFonts w:asciiTheme="majorBidi" w:hAnsiTheme="majorBidi" w:cstheme="majorBidi"/>
          <w:sz w:val="24"/>
          <w:szCs w:val="24"/>
        </w:rPr>
        <w:t xml:space="preserve"> quarter </w:t>
      </w:r>
      <w:del w:id="1879" w:author="ALE editor" w:date="2021-12-30T08:37:00Z">
        <w:r w:rsidRPr="005D120C" w:rsidDel="007B02E5">
          <w:rPr>
            <w:rFonts w:asciiTheme="majorBidi" w:hAnsiTheme="majorBidi" w:cstheme="majorBidi"/>
            <w:sz w:val="24"/>
            <w:szCs w:val="24"/>
          </w:rPr>
          <w:delText xml:space="preserve">of them </w:delText>
        </w:r>
      </w:del>
      <w:r w:rsidRPr="005D120C">
        <w:rPr>
          <w:rFonts w:asciiTheme="majorBidi" w:hAnsiTheme="majorBidi" w:cstheme="majorBidi"/>
          <w:sz w:val="24"/>
          <w:szCs w:val="24"/>
        </w:rPr>
        <w:t xml:space="preserve">(28%) </w:t>
      </w:r>
      <w:del w:id="1880" w:author="ALE editor" w:date="2021-12-30T08:37:00Z">
        <w:r w:rsidRPr="005D120C" w:rsidDel="007B02E5">
          <w:rPr>
            <w:rFonts w:asciiTheme="majorBidi" w:hAnsiTheme="majorBidi" w:cstheme="majorBidi"/>
            <w:sz w:val="24"/>
            <w:szCs w:val="24"/>
          </w:rPr>
          <w:delText>were certainly</w:delText>
        </w:r>
      </w:del>
      <w:ins w:id="1881" w:author="ALE editor" w:date="2021-12-30T08:37:00Z">
        <w:r w:rsidR="007B02E5">
          <w:rPr>
            <w:rFonts w:asciiTheme="majorBidi" w:hAnsiTheme="majorBidi" w:cstheme="majorBidi"/>
            <w:sz w:val="24"/>
            <w:szCs w:val="24"/>
          </w:rPr>
          <w:t xml:space="preserve">said they definitely faced this fear. </w:t>
        </w:r>
      </w:ins>
      <w:del w:id="1882" w:author="ALE editor" w:date="2021-12-30T08:37:00Z">
        <w:r w:rsidRPr="005D120C" w:rsidDel="007B02E5">
          <w:rPr>
            <w:rFonts w:asciiTheme="majorBidi" w:hAnsiTheme="majorBidi" w:cstheme="majorBidi"/>
            <w:sz w:val="24"/>
            <w:szCs w:val="24"/>
          </w:rPr>
          <w:delText xml:space="preserve"> </w:delText>
        </w:r>
      </w:del>
      <w:del w:id="1883" w:author="ALE editor" w:date="2021-12-30T08:38:00Z">
        <w:r w:rsidRPr="005D120C" w:rsidDel="007B02E5">
          <w:rPr>
            <w:rFonts w:asciiTheme="majorBidi" w:hAnsiTheme="majorBidi" w:cstheme="majorBidi"/>
            <w:sz w:val="24"/>
            <w:szCs w:val="24"/>
          </w:rPr>
          <w:delText xml:space="preserve">afraid that they would not be able to answer the children's questions </w:delText>
        </w:r>
      </w:del>
      <w:del w:id="1884" w:author="ALE editor" w:date="2021-12-30T08:37:00Z">
        <w:r w:rsidRPr="005D120C" w:rsidDel="007B02E5">
          <w:rPr>
            <w:rFonts w:asciiTheme="majorBidi" w:hAnsiTheme="majorBidi" w:cstheme="majorBidi"/>
            <w:sz w:val="24"/>
            <w:szCs w:val="24"/>
          </w:rPr>
          <w:delText>about phenomena or scientific principles.</w:delText>
        </w:r>
      </w:del>
    </w:p>
    <w:p w14:paraId="59069E89" w14:textId="5C04AE3B" w:rsidR="00197F60" w:rsidRPr="005D120C" w:rsidDel="007B02E5" w:rsidRDefault="00197F60" w:rsidP="00B8300A">
      <w:pPr>
        <w:bidi w:val="0"/>
        <w:spacing w:after="0" w:line="480" w:lineRule="auto"/>
        <w:ind w:right="-450" w:firstLine="720"/>
        <w:rPr>
          <w:del w:id="1885" w:author="ALE editor" w:date="2021-12-30T08:38:00Z"/>
          <w:rFonts w:asciiTheme="majorBidi" w:hAnsiTheme="majorBidi" w:cstheme="majorBidi"/>
          <w:sz w:val="24"/>
          <w:szCs w:val="24"/>
        </w:rPr>
      </w:pPr>
    </w:p>
    <w:p w14:paraId="412071CC" w14:textId="3859863B" w:rsidR="00197F60" w:rsidRPr="005D120C" w:rsidRDefault="00197F6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the comparison test using a </w:t>
      </w:r>
      <w:del w:id="1886" w:author="ALE editor" w:date="2021-12-30T08:38:00Z">
        <w:r w:rsidRPr="005D120C" w:rsidDel="007B02E5">
          <w:rPr>
            <w:rFonts w:asciiTheme="majorBidi" w:hAnsiTheme="majorBidi" w:cstheme="majorBidi"/>
            <w:sz w:val="24"/>
            <w:szCs w:val="24"/>
          </w:rPr>
          <w:delText xml:space="preserve">t </w:delText>
        </w:r>
      </w:del>
      <w:ins w:id="1887" w:author="ALE editor" w:date="2021-12-30T08:38:00Z">
        <w:r w:rsidR="007B02E5" w:rsidRPr="005D120C">
          <w:rPr>
            <w:rFonts w:asciiTheme="majorBidi" w:hAnsiTheme="majorBidi" w:cstheme="majorBidi"/>
            <w:sz w:val="24"/>
            <w:szCs w:val="24"/>
          </w:rPr>
          <w:t>t</w:t>
        </w:r>
        <w:r w:rsidR="007B02E5">
          <w:rPr>
            <w:rFonts w:asciiTheme="majorBidi" w:hAnsiTheme="majorBidi" w:cstheme="majorBidi"/>
            <w:sz w:val="24"/>
            <w:szCs w:val="24"/>
          </w:rPr>
          <w:t>-</w:t>
        </w:r>
      </w:ins>
      <w:r w:rsidRPr="005D120C">
        <w:rPr>
          <w:rFonts w:asciiTheme="majorBidi" w:hAnsiTheme="majorBidi" w:cstheme="majorBidi"/>
          <w:sz w:val="24"/>
          <w:szCs w:val="24"/>
        </w:rPr>
        <w:t xml:space="preserve">test between the background variables of the </w:t>
      </w:r>
      <w:del w:id="1888" w:author="ALE editor" w:date="2021-12-30T08:38: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ins w:id="1889" w:author="ALE editor" w:date="2021-12-30T08:38:00Z">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1890" w:author="ALE editor" w:date="2021-12-30T08:38:00Z">
        <w:r w:rsidRPr="005D120C" w:rsidDel="007B02E5">
          <w:rPr>
            <w:rFonts w:asciiTheme="majorBidi" w:hAnsiTheme="majorBidi" w:cstheme="majorBidi"/>
            <w:sz w:val="24"/>
            <w:szCs w:val="24"/>
          </w:rPr>
          <w:delText xml:space="preserve">which are the </w:delText>
        </w:r>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teacher's</w:delText>
        </w:r>
      </w:del>
      <w:ins w:id="1891" w:author="ALE editor" w:date="2021-12-30T08:39:00Z">
        <w:r w:rsidR="007B02E5">
          <w:rPr>
            <w:rFonts w:asciiTheme="majorBidi" w:hAnsiTheme="majorBidi" w:cstheme="majorBidi"/>
            <w:sz w:val="24"/>
            <w:szCs w:val="24"/>
          </w:rPr>
          <w:t>(</w:t>
        </w:r>
      </w:ins>
      <w:ins w:id="1892" w:author="ALE editor" w:date="2021-12-30T08:38:00Z">
        <w:r w:rsidR="007B02E5">
          <w:rPr>
            <w:rFonts w:asciiTheme="majorBidi" w:hAnsiTheme="majorBidi" w:cstheme="majorBidi"/>
            <w:sz w:val="24"/>
            <w:szCs w:val="24"/>
          </w:rPr>
          <w:t>their years of experience</w:t>
        </w:r>
      </w:ins>
      <w:del w:id="1893" w:author="ALE editor" w:date="2021-12-30T08:38:00Z">
        <w:r w:rsidRPr="005D120C" w:rsidDel="007B02E5">
          <w:rPr>
            <w:rFonts w:asciiTheme="majorBidi" w:hAnsiTheme="majorBidi" w:cstheme="majorBidi"/>
            <w:sz w:val="24"/>
            <w:szCs w:val="24"/>
          </w:rPr>
          <w:delText xml:space="preserve"> seniority</w:delText>
        </w:r>
      </w:del>
      <w:r w:rsidRPr="005D120C">
        <w:rPr>
          <w:rFonts w:asciiTheme="majorBidi" w:hAnsiTheme="majorBidi" w:cstheme="majorBidi"/>
          <w:sz w:val="24"/>
          <w:szCs w:val="24"/>
        </w:rPr>
        <w:t xml:space="preserve">, </w:t>
      </w:r>
      <w:ins w:id="1894" w:author="ALE editor" w:date="2021-12-30T08:38:00Z">
        <w:r w:rsidR="007B02E5">
          <w:rPr>
            <w:rFonts w:asciiTheme="majorBidi" w:hAnsiTheme="majorBidi" w:cstheme="majorBidi"/>
            <w:sz w:val="24"/>
            <w:szCs w:val="24"/>
          </w:rPr>
          <w:t xml:space="preserve">education, their </w:t>
        </w:r>
      </w:ins>
      <w:r w:rsidRPr="005D120C">
        <w:rPr>
          <w:rFonts w:asciiTheme="majorBidi" w:hAnsiTheme="majorBidi" w:cstheme="majorBidi"/>
          <w:sz w:val="24"/>
          <w:szCs w:val="24"/>
        </w:rPr>
        <w:t xml:space="preserve">age, </w:t>
      </w:r>
      <w:del w:id="1895" w:author="ALE editor" w:date="2021-12-30T08:38:00Z">
        <w:r w:rsidRPr="005D120C" w:rsidDel="007B02E5">
          <w:rPr>
            <w:rFonts w:asciiTheme="majorBidi" w:hAnsiTheme="majorBidi" w:cstheme="majorBidi"/>
            <w:sz w:val="24"/>
            <w:szCs w:val="24"/>
          </w:rPr>
          <w:delText xml:space="preserve">education, </w:delText>
        </w:r>
      </w:del>
      <w:r w:rsidRPr="005D120C">
        <w:rPr>
          <w:rFonts w:asciiTheme="majorBidi" w:hAnsiTheme="majorBidi" w:cstheme="majorBidi"/>
          <w:sz w:val="24"/>
          <w:szCs w:val="24"/>
        </w:rPr>
        <w:t>age of the</w:t>
      </w:r>
      <w:ins w:id="1896" w:author="ALE editor" w:date="2021-12-30T08:38:00Z">
        <w:r w:rsidR="007B02E5">
          <w:rPr>
            <w:rFonts w:asciiTheme="majorBidi" w:hAnsiTheme="majorBidi" w:cstheme="majorBidi"/>
            <w:sz w:val="24"/>
            <w:szCs w:val="24"/>
          </w:rPr>
          <w:t xml:space="preserve">ir students, </w:t>
        </w:r>
      </w:ins>
      <w:del w:id="1897" w:author="ALE editor" w:date="2021-12-30T08:39:00Z">
        <w:r w:rsidRPr="005D120C" w:rsidDel="007B02E5">
          <w:rPr>
            <w:rFonts w:asciiTheme="majorBidi" w:hAnsiTheme="majorBidi" w:cstheme="majorBidi"/>
            <w:sz w:val="24"/>
            <w:szCs w:val="24"/>
          </w:rPr>
          <w:delText xml:space="preserve"> </w:delText>
        </w:r>
      </w:del>
      <w:del w:id="1898" w:author="ALE editor" w:date="2021-12-30T08:38: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del w:id="1899" w:author="ALE editor" w:date="2021-12-30T08:39:00Z">
        <w:r w:rsidRPr="005D120C" w:rsidDel="007B02E5">
          <w:rPr>
            <w:rFonts w:asciiTheme="majorBidi" w:hAnsiTheme="majorBidi" w:cstheme="majorBidi"/>
            <w:sz w:val="24"/>
            <w:szCs w:val="24"/>
          </w:rPr>
          <w:delText>children or</w:delText>
        </w:r>
      </w:del>
      <w:ins w:id="1900" w:author="ALE editor" w:date="2021-12-30T08:39:00Z">
        <w:r w:rsidR="007B02E5">
          <w:rPr>
            <w:rFonts w:asciiTheme="majorBidi" w:hAnsiTheme="majorBidi" w:cstheme="majorBidi"/>
            <w:sz w:val="24"/>
            <w:szCs w:val="24"/>
          </w:rPr>
          <w:t>and</w:t>
        </w:r>
      </w:ins>
      <w:r w:rsidRPr="005D120C">
        <w:rPr>
          <w:rFonts w:asciiTheme="majorBidi" w:hAnsiTheme="majorBidi" w:cstheme="majorBidi"/>
          <w:sz w:val="24"/>
          <w:szCs w:val="24"/>
        </w:rPr>
        <w:t xml:space="preserve"> the type of locality in which the </w:t>
      </w:r>
      <w:del w:id="1901" w:author="ALE editor" w:date="2021-12-30T08:39: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ins w:id="1902" w:author="ALE editor" w:date="2021-12-30T08:39:00Z">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r w:rsidR="007B02E5">
          <w:rPr>
            <w:rFonts w:asciiTheme="majorBidi" w:hAnsiTheme="majorBidi" w:cstheme="majorBidi"/>
            <w:sz w:val="24"/>
            <w:szCs w:val="24"/>
          </w:rPr>
          <w:t xml:space="preserve">where they teach </w:t>
        </w:r>
      </w:ins>
      <w:r w:rsidRPr="005D120C">
        <w:rPr>
          <w:rFonts w:asciiTheme="majorBidi" w:hAnsiTheme="majorBidi" w:cstheme="majorBidi"/>
          <w:sz w:val="24"/>
          <w:szCs w:val="24"/>
        </w:rPr>
        <w:t>is located</w:t>
      </w:r>
      <w:ins w:id="1903" w:author="ALE editor" w:date="2021-12-30T08:39:00Z">
        <w:r w:rsidR="007B02E5">
          <w:rPr>
            <w:rFonts w:asciiTheme="majorBidi" w:hAnsiTheme="majorBidi" w:cstheme="majorBidi"/>
            <w:sz w:val="24"/>
            <w:szCs w:val="24"/>
          </w:rPr>
          <w:t>)</w:t>
        </w:r>
      </w:ins>
      <w:r w:rsidRPr="005D120C">
        <w:rPr>
          <w:rFonts w:asciiTheme="majorBidi" w:hAnsiTheme="majorBidi" w:cstheme="majorBidi"/>
          <w:sz w:val="24"/>
          <w:szCs w:val="24"/>
        </w:rPr>
        <w:t xml:space="preserve">, and the </w:t>
      </w:r>
      <w:del w:id="1904" w:author="ALE editor" w:date="2021-12-30T08:39:00Z">
        <w:r w:rsidR="008140A3" w:rsidRPr="005D120C" w:rsidDel="007B02E5">
          <w:rPr>
            <w:rFonts w:asciiTheme="majorBidi" w:hAnsiTheme="majorBidi" w:cstheme="majorBidi"/>
            <w:sz w:val="24"/>
            <w:szCs w:val="24"/>
          </w:rPr>
          <w:delText>Preschool</w:delText>
        </w:r>
        <w:r w:rsidRPr="005D120C" w:rsidDel="007B02E5">
          <w:rPr>
            <w:rFonts w:asciiTheme="majorBidi" w:hAnsiTheme="majorBidi" w:cstheme="majorBidi"/>
            <w:sz w:val="24"/>
            <w:szCs w:val="24"/>
          </w:rPr>
          <w:delText xml:space="preserve"> </w:delText>
        </w:r>
      </w:del>
      <w:ins w:id="1905" w:author="ALE editor" w:date="2021-12-30T08:39:00Z">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1906" w:author="ALE editor" w:date="2022-01-02T10:04:00Z">
        <w:r w:rsidRPr="005D120C" w:rsidDel="00AE36A1">
          <w:rPr>
            <w:rFonts w:asciiTheme="majorBidi" w:hAnsiTheme="majorBidi" w:cstheme="majorBidi"/>
            <w:sz w:val="24"/>
            <w:szCs w:val="24"/>
          </w:rPr>
          <w:delText>'</w:delText>
        </w:r>
      </w:del>
      <w:ins w:id="190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we found no significant differences.</w:t>
      </w:r>
    </w:p>
    <w:p w14:paraId="012034A0" w14:textId="6DF9E2F9" w:rsidR="009D6B4D" w:rsidRPr="005D120C" w:rsidDel="009D6B4D" w:rsidRDefault="00197F60" w:rsidP="00B8300A">
      <w:pPr>
        <w:bidi w:val="0"/>
        <w:spacing w:after="0" w:line="480" w:lineRule="auto"/>
        <w:ind w:right="-450" w:firstLine="720"/>
        <w:rPr>
          <w:del w:id="1908" w:author="ALE editor" w:date="2021-12-30T08:43:00Z"/>
          <w:rFonts w:asciiTheme="majorBidi" w:hAnsiTheme="majorBidi" w:cstheme="majorBidi"/>
          <w:sz w:val="24"/>
          <w:szCs w:val="24"/>
        </w:rPr>
      </w:pPr>
      <w:r w:rsidRPr="005D120C">
        <w:rPr>
          <w:rFonts w:asciiTheme="majorBidi" w:hAnsiTheme="majorBidi" w:cstheme="majorBidi"/>
          <w:sz w:val="24"/>
          <w:szCs w:val="24"/>
        </w:rPr>
        <w:t xml:space="preserve">In the Pearson test (Table </w:t>
      </w:r>
      <w:r w:rsidR="00C64524" w:rsidRPr="005D120C">
        <w:rPr>
          <w:rFonts w:asciiTheme="majorBidi" w:hAnsiTheme="majorBidi" w:cstheme="majorBidi"/>
          <w:sz w:val="24"/>
          <w:szCs w:val="24"/>
        </w:rPr>
        <w:t>3</w:t>
      </w:r>
      <w:r w:rsidRPr="005D120C">
        <w:rPr>
          <w:rFonts w:asciiTheme="majorBidi" w:hAnsiTheme="majorBidi" w:cstheme="majorBidi"/>
          <w:sz w:val="24"/>
          <w:szCs w:val="24"/>
        </w:rPr>
        <w:t xml:space="preserve">) that examined correlation between categories, significant </w:t>
      </w:r>
      <w:ins w:id="1909" w:author="ALE editor" w:date="2021-12-30T08:42:00Z">
        <w:r w:rsidR="009D6B4D">
          <w:rPr>
            <w:rFonts w:asciiTheme="majorBidi" w:hAnsiTheme="majorBidi" w:cstheme="majorBidi"/>
            <w:sz w:val="24"/>
            <w:szCs w:val="24"/>
          </w:rPr>
          <w:t xml:space="preserve">positive </w:t>
        </w:r>
      </w:ins>
      <w:ins w:id="1910" w:author="ALE editor" w:date="2021-12-30T08:43:00Z">
        <w:r w:rsidR="009D6B4D" w:rsidRPr="005D120C">
          <w:rPr>
            <w:rFonts w:asciiTheme="majorBidi" w:hAnsiTheme="majorBidi" w:cstheme="majorBidi"/>
            <w:sz w:val="24"/>
            <w:szCs w:val="24"/>
          </w:rPr>
          <w:t xml:space="preserve">correlations </w:t>
        </w:r>
      </w:ins>
      <w:ins w:id="1911" w:author="ALE editor" w:date="2021-12-30T08:42:00Z">
        <w:r w:rsidR="009D6B4D">
          <w:rPr>
            <w:rFonts w:asciiTheme="majorBidi" w:hAnsiTheme="majorBidi" w:cstheme="majorBidi"/>
            <w:sz w:val="24"/>
            <w:szCs w:val="24"/>
          </w:rPr>
          <w:t xml:space="preserve">of </w:t>
        </w:r>
      </w:ins>
      <w:ins w:id="1912" w:author="ALE editor" w:date="2021-12-30T08:43:00Z">
        <w:r w:rsidR="009D6B4D">
          <w:rPr>
            <w:rFonts w:asciiTheme="majorBidi" w:hAnsiTheme="majorBidi" w:cstheme="majorBidi"/>
            <w:sz w:val="24"/>
            <w:szCs w:val="24"/>
          </w:rPr>
          <w:t xml:space="preserve">low to high intensity </w:t>
        </w:r>
      </w:ins>
      <w:del w:id="1913" w:author="ALE editor" w:date="2021-12-30T08:43:00Z">
        <w:r w:rsidRPr="005D120C" w:rsidDel="009D6B4D">
          <w:rPr>
            <w:rFonts w:asciiTheme="majorBidi" w:hAnsiTheme="majorBidi" w:cstheme="majorBidi"/>
            <w:sz w:val="24"/>
            <w:szCs w:val="24"/>
          </w:rPr>
          <w:delText xml:space="preserve">correlations </w:delText>
        </w:r>
      </w:del>
      <w:r w:rsidRPr="005D120C">
        <w:rPr>
          <w:rFonts w:asciiTheme="majorBidi" w:hAnsiTheme="majorBidi" w:cstheme="majorBidi"/>
          <w:sz w:val="24"/>
          <w:szCs w:val="24"/>
        </w:rPr>
        <w:t xml:space="preserve">were found </w:t>
      </w:r>
      <w:ins w:id="1914" w:author="ALE editor" w:date="2021-12-30T08:42:00Z">
        <w:r w:rsidR="009D6B4D" w:rsidRPr="009D6B4D">
          <w:rPr>
            <w:rFonts w:asciiTheme="majorBidi" w:hAnsiTheme="majorBidi" w:cstheme="majorBidi"/>
            <w:sz w:val="24"/>
            <w:szCs w:val="24"/>
          </w:rPr>
          <w:t xml:space="preserve">between each of the </w:t>
        </w:r>
      </w:ins>
      <w:ins w:id="1915" w:author="ALE editor" w:date="2021-12-30T08:43:00Z">
        <w:r w:rsidR="009D6B4D">
          <w:rPr>
            <w:rFonts w:asciiTheme="majorBidi" w:hAnsiTheme="majorBidi" w:cstheme="majorBidi"/>
            <w:sz w:val="24"/>
            <w:szCs w:val="24"/>
          </w:rPr>
          <w:t>categories</w:t>
        </w:r>
      </w:ins>
      <w:ins w:id="1916" w:author="ALE editor" w:date="2021-12-30T08:42:00Z">
        <w:r w:rsidR="009D6B4D" w:rsidRPr="009D6B4D">
          <w:rPr>
            <w:rFonts w:asciiTheme="majorBidi" w:hAnsiTheme="majorBidi" w:cstheme="majorBidi"/>
            <w:sz w:val="24"/>
            <w:szCs w:val="24"/>
          </w:rPr>
          <w:t xml:space="preserve"> </w:t>
        </w:r>
      </w:ins>
      <w:ins w:id="1917" w:author="ALE editor" w:date="2021-12-30T08:44:00Z">
        <w:r w:rsidR="009D6B4D">
          <w:rPr>
            <w:rFonts w:asciiTheme="majorBidi" w:hAnsiTheme="majorBidi" w:cstheme="majorBidi"/>
            <w:sz w:val="24"/>
            <w:szCs w:val="24"/>
          </w:rPr>
          <w:t>of</w:t>
        </w:r>
      </w:ins>
      <w:ins w:id="1918" w:author="ALE editor" w:date="2021-12-30T08:42:00Z">
        <w:r w:rsidR="009D6B4D" w:rsidRPr="009D6B4D">
          <w:rPr>
            <w:rFonts w:asciiTheme="majorBidi" w:hAnsiTheme="majorBidi" w:cstheme="majorBidi"/>
            <w:sz w:val="24"/>
            <w:szCs w:val="24"/>
          </w:rPr>
          <w:t xml:space="preserve"> the questionnaire</w:t>
        </w:r>
      </w:ins>
      <w:ins w:id="1919" w:author="ALE editor" w:date="2021-12-30T08:43:00Z">
        <w:r w:rsidR="009D6B4D">
          <w:rPr>
            <w:rFonts w:asciiTheme="majorBidi" w:hAnsiTheme="majorBidi" w:cstheme="majorBidi"/>
            <w:sz w:val="24"/>
            <w:szCs w:val="24"/>
          </w:rPr>
          <w:t xml:space="preserve"> </w:t>
        </w:r>
      </w:ins>
      <w:ins w:id="1920" w:author="ALE editor" w:date="2021-12-30T08:44:00Z">
        <w:r w:rsidR="009D6B4D">
          <w:rPr>
            <w:rFonts w:asciiTheme="majorBidi" w:hAnsiTheme="majorBidi" w:cstheme="majorBidi"/>
            <w:sz w:val="24"/>
            <w:szCs w:val="24"/>
          </w:rPr>
          <w:t xml:space="preserve">items, </w:t>
        </w:r>
      </w:ins>
      <w:ins w:id="1921" w:author="ALE editor" w:date="2021-12-30T08:43:00Z">
        <w:r w:rsidR="009D6B4D">
          <w:rPr>
            <w:rFonts w:asciiTheme="majorBidi" w:hAnsiTheme="majorBidi" w:cstheme="majorBidi"/>
            <w:sz w:val="24"/>
            <w:szCs w:val="24"/>
          </w:rPr>
          <w:t xml:space="preserve">and </w:t>
        </w:r>
      </w:ins>
    </w:p>
    <w:p w14:paraId="748BC98E" w14:textId="374CE586" w:rsidR="00410E20" w:rsidRPr="005D120C" w:rsidDel="009D6B4D" w:rsidRDefault="00410E20">
      <w:pPr>
        <w:bidi w:val="0"/>
        <w:spacing w:line="480" w:lineRule="auto"/>
        <w:ind w:firstLine="720"/>
        <w:rPr>
          <w:del w:id="1922" w:author="ALE editor" w:date="2021-12-30T08:43:00Z"/>
          <w:rFonts w:asciiTheme="majorBidi" w:hAnsiTheme="majorBidi" w:cstheme="majorBidi"/>
          <w:sz w:val="24"/>
          <w:szCs w:val="24"/>
          <w:rtl/>
        </w:rPr>
        <w:pPrChange w:id="1923" w:author="ALE editor" w:date="2022-01-02T07:40:00Z">
          <w:pPr>
            <w:ind w:firstLine="720"/>
          </w:pPr>
        </w:pPrChange>
      </w:pPr>
      <w:del w:id="1924" w:author="ALE editor" w:date="2021-12-30T08:43:00Z">
        <w:r w:rsidRPr="005D120C" w:rsidDel="009D6B4D">
          <w:rPr>
            <w:rFonts w:asciiTheme="majorBidi" w:hAnsiTheme="majorBidi" w:cstheme="majorBidi"/>
            <w:sz w:val="24"/>
            <w:szCs w:val="24"/>
            <w:rtl/>
          </w:rPr>
          <w:delText xml:space="preserve">נמצאו מתאמים חיוביים מובהקים בעוצמה נמוכה עד גבוהה בין כל אחד מהגורמים בשאלון. </w:delText>
        </w:r>
      </w:del>
    </w:p>
    <w:p w14:paraId="14BA68B2" w14:textId="6F398FE6" w:rsidR="00197F60" w:rsidRPr="005D120C" w:rsidRDefault="00197F60" w:rsidP="00B8300A">
      <w:pPr>
        <w:bidi w:val="0"/>
        <w:spacing w:after="0" w:line="480" w:lineRule="auto"/>
        <w:ind w:right="-450" w:firstLine="720"/>
        <w:rPr>
          <w:rFonts w:asciiTheme="majorBidi" w:hAnsiTheme="majorBidi" w:cstheme="majorBidi"/>
          <w:sz w:val="24"/>
          <w:szCs w:val="24"/>
        </w:rPr>
      </w:pPr>
      <w:del w:id="1925" w:author="ALE editor" w:date="2021-12-30T08:43:00Z">
        <w:r w:rsidRPr="005D120C" w:rsidDel="009D6B4D">
          <w:rPr>
            <w:rFonts w:asciiTheme="majorBidi" w:hAnsiTheme="majorBidi" w:cstheme="majorBidi"/>
            <w:sz w:val="24"/>
            <w:szCs w:val="24"/>
          </w:rPr>
          <w:delText>between each of the categori</w:delText>
        </w:r>
      </w:del>
      <w:del w:id="1926" w:author="ALE editor" w:date="2021-12-30T08:44:00Z">
        <w:r w:rsidRPr="005D120C" w:rsidDel="009D6B4D">
          <w:rPr>
            <w:rFonts w:asciiTheme="majorBidi" w:hAnsiTheme="majorBidi" w:cstheme="majorBidi"/>
            <w:sz w:val="24"/>
            <w:szCs w:val="24"/>
          </w:rPr>
          <w:delText xml:space="preserve">es and </w:delText>
        </w:r>
      </w:del>
      <w:r w:rsidRPr="005D120C">
        <w:rPr>
          <w:rFonts w:asciiTheme="majorBidi" w:hAnsiTheme="majorBidi" w:cstheme="majorBidi"/>
          <w:sz w:val="24"/>
          <w:szCs w:val="24"/>
        </w:rPr>
        <w:t>all the other categories:</w:t>
      </w:r>
    </w:p>
    <w:p w14:paraId="5EA776AA" w14:textId="5EB2D76F" w:rsidR="00197F60" w:rsidRPr="005D120C" w:rsidRDefault="00BB3602" w:rsidP="00B8300A">
      <w:pPr>
        <w:bidi w:val="0"/>
        <w:spacing w:after="0" w:line="480" w:lineRule="auto"/>
        <w:ind w:right="-446" w:firstLine="720"/>
        <w:rPr>
          <w:rFonts w:asciiTheme="majorBidi" w:hAnsiTheme="majorBidi" w:cstheme="majorBidi"/>
          <w:sz w:val="24"/>
          <w:szCs w:val="24"/>
        </w:rPr>
      </w:pPr>
      <w:r w:rsidRPr="005D120C">
        <w:rPr>
          <w:rFonts w:asciiTheme="majorBidi" w:hAnsiTheme="majorBidi" w:cstheme="majorBidi"/>
          <w:sz w:val="24"/>
          <w:szCs w:val="24"/>
        </w:rPr>
        <w:t xml:space="preserve">A positive correlation was found between the importance that </w:t>
      </w:r>
      <w:del w:id="1927" w:author="ALE editor" w:date="2021-12-30T08:47:00Z">
        <w:r w:rsidRPr="005D120C" w:rsidDel="009779F2">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ins w:id="1928" w:author="ALE editor" w:date="2021-12-30T08:47:00Z">
        <w:r w:rsidR="009779F2">
          <w:rPr>
            <w:rFonts w:asciiTheme="majorBidi" w:hAnsiTheme="majorBidi" w:cstheme="majorBidi"/>
            <w:sz w:val="24"/>
            <w:szCs w:val="24"/>
          </w:rPr>
          <w:t>s</w:t>
        </w:r>
      </w:ins>
      <w:r w:rsidRPr="005D120C">
        <w:rPr>
          <w:rFonts w:asciiTheme="majorBidi" w:hAnsiTheme="majorBidi" w:cstheme="majorBidi"/>
          <w:sz w:val="24"/>
          <w:szCs w:val="24"/>
        </w:rPr>
        <w:t xml:space="preserve"> </w:t>
      </w:r>
      <w:del w:id="1929" w:author="ALE editor" w:date="2021-12-30T08:44:00Z">
        <w:r w:rsidRPr="005D120C" w:rsidDel="009D6B4D">
          <w:rPr>
            <w:rFonts w:asciiTheme="majorBidi" w:hAnsiTheme="majorBidi" w:cstheme="majorBidi"/>
            <w:sz w:val="24"/>
            <w:szCs w:val="24"/>
          </w:rPr>
          <w:delText xml:space="preserve">sees </w:delText>
        </w:r>
      </w:del>
      <w:ins w:id="1930" w:author="ALE editor" w:date="2021-12-30T08:44:00Z">
        <w:r w:rsidR="009D6B4D">
          <w:rPr>
            <w:rFonts w:asciiTheme="majorBidi" w:hAnsiTheme="majorBidi" w:cstheme="majorBidi"/>
            <w:sz w:val="24"/>
            <w:szCs w:val="24"/>
          </w:rPr>
          <w:t>attribute to</w:t>
        </w:r>
      </w:ins>
      <w:del w:id="1931" w:author="ALE editor" w:date="2021-12-30T08:44:00Z">
        <w:r w:rsidRPr="005D120C" w:rsidDel="009D6B4D">
          <w:rPr>
            <w:rFonts w:asciiTheme="majorBidi" w:hAnsiTheme="majorBidi" w:cstheme="majorBidi"/>
            <w:sz w:val="24"/>
            <w:szCs w:val="24"/>
          </w:rPr>
          <w:delText>in</w:delText>
        </w:r>
      </w:del>
      <w:r w:rsidRPr="005D120C">
        <w:rPr>
          <w:rFonts w:asciiTheme="majorBidi" w:hAnsiTheme="majorBidi" w:cstheme="majorBidi"/>
          <w:sz w:val="24"/>
          <w:szCs w:val="24"/>
        </w:rPr>
        <w:t xml:space="preserve"> </w:t>
      </w:r>
      <w:del w:id="1932" w:author="ALE editor" w:date="2021-12-30T08:44:00Z">
        <w:r w:rsidRPr="005D120C" w:rsidDel="009D6B4D">
          <w:rPr>
            <w:rFonts w:asciiTheme="majorBidi" w:hAnsiTheme="majorBidi" w:cstheme="majorBidi"/>
            <w:sz w:val="24"/>
            <w:szCs w:val="24"/>
          </w:rPr>
          <w:delText xml:space="preserve">learning </w:delText>
        </w:r>
      </w:del>
      <w:ins w:id="1933" w:author="ALE editor" w:date="2021-12-30T08:44:00Z">
        <w:r w:rsidR="009D6B4D">
          <w:rPr>
            <w:rFonts w:asciiTheme="majorBidi" w:hAnsiTheme="majorBidi" w:cstheme="majorBidi"/>
            <w:sz w:val="24"/>
            <w:szCs w:val="24"/>
          </w:rPr>
          <w:t>teaching</w:t>
        </w:r>
        <w:r w:rsidR="009D6B4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science in </w:t>
      </w:r>
      <w:del w:id="1934" w:author="ALE editor" w:date="2021-12-30T08:44:00Z">
        <w:r w:rsidR="008140A3" w:rsidRPr="005D120C" w:rsidDel="009D6B4D">
          <w:rPr>
            <w:rFonts w:asciiTheme="majorBidi" w:hAnsiTheme="majorBidi" w:cstheme="majorBidi"/>
            <w:sz w:val="24"/>
            <w:szCs w:val="24"/>
          </w:rPr>
          <w:delText>Preschool</w:delText>
        </w:r>
        <w:r w:rsidRPr="005D120C" w:rsidDel="009D6B4D">
          <w:rPr>
            <w:rFonts w:asciiTheme="majorBidi" w:hAnsiTheme="majorBidi" w:cstheme="majorBidi"/>
            <w:sz w:val="24"/>
            <w:szCs w:val="24"/>
          </w:rPr>
          <w:delText xml:space="preserve"> </w:delText>
        </w:r>
      </w:del>
      <w:ins w:id="1935" w:author="ALE editor" w:date="2021-12-30T08:44:00Z">
        <w:r w:rsidR="009D6B4D">
          <w:rPr>
            <w:rFonts w:asciiTheme="majorBidi" w:hAnsiTheme="majorBidi" w:cstheme="majorBidi"/>
            <w:sz w:val="24"/>
            <w:szCs w:val="24"/>
          </w:rPr>
          <w:t>p</w:t>
        </w:r>
        <w:r w:rsidR="009D6B4D"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and </w:t>
      </w:r>
      <w:del w:id="1936" w:author="ALE editor" w:date="2021-12-30T08:47:00Z">
        <w:r w:rsidRPr="005D120C" w:rsidDel="009779F2">
          <w:rPr>
            <w:rFonts w:asciiTheme="majorBidi" w:hAnsiTheme="majorBidi" w:cstheme="majorBidi"/>
            <w:sz w:val="24"/>
            <w:szCs w:val="24"/>
          </w:rPr>
          <w:delText xml:space="preserve">feeling </w:delText>
        </w:r>
      </w:del>
      <w:ins w:id="1937" w:author="ALE editor" w:date="2021-12-30T08:47:00Z">
        <w:r w:rsidR="009779F2">
          <w:rPr>
            <w:rFonts w:asciiTheme="majorBidi" w:hAnsiTheme="majorBidi" w:cstheme="majorBidi"/>
            <w:sz w:val="24"/>
            <w:szCs w:val="24"/>
          </w:rPr>
          <w:t xml:space="preserve">their </w:t>
        </w:r>
      </w:ins>
      <w:ins w:id="1938"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ins w:id="1939" w:author="ALE editor" w:date="2021-12-30T08:47:00Z">
        <w:r w:rsidR="009779F2">
          <w:rPr>
            <w:rFonts w:asciiTheme="majorBidi" w:hAnsiTheme="majorBidi" w:cstheme="majorBidi"/>
            <w:sz w:val="24"/>
            <w:szCs w:val="24"/>
          </w:rPr>
          <w:t xml:space="preserve">in </w:t>
        </w:r>
      </w:ins>
      <w:del w:id="1940" w:author="ALE editor" w:date="2021-12-30T08:47:00Z">
        <w:r w:rsidRPr="005D120C" w:rsidDel="009779F2">
          <w:rPr>
            <w:rFonts w:asciiTheme="majorBidi" w:hAnsiTheme="majorBidi" w:cstheme="majorBidi"/>
            <w:sz w:val="24"/>
            <w:szCs w:val="24"/>
          </w:rPr>
          <w:delText>comf</w:delText>
        </w:r>
      </w:del>
      <w:del w:id="1941" w:author="ALE editor" w:date="2021-12-30T08:48:00Z">
        <w:r w:rsidRPr="005D120C" w:rsidDel="009779F2">
          <w:rPr>
            <w:rFonts w:asciiTheme="majorBidi" w:hAnsiTheme="majorBidi" w:cstheme="majorBidi"/>
            <w:sz w:val="24"/>
            <w:szCs w:val="24"/>
          </w:rPr>
          <w:delText xml:space="preserve">ortable </w:delText>
        </w:r>
      </w:del>
      <w:del w:id="1942" w:author="ALE editor" w:date="2021-12-30T08:44:00Z">
        <w:r w:rsidRPr="005D120C" w:rsidDel="009D6B4D">
          <w:rPr>
            <w:rFonts w:asciiTheme="majorBidi" w:hAnsiTheme="majorBidi" w:cstheme="majorBidi"/>
            <w:sz w:val="24"/>
            <w:szCs w:val="24"/>
          </w:rPr>
          <w:delText xml:space="preserve">to </w:delText>
        </w:r>
      </w:del>
      <w:r w:rsidRPr="005D120C">
        <w:rPr>
          <w:rFonts w:asciiTheme="majorBidi" w:hAnsiTheme="majorBidi" w:cstheme="majorBidi"/>
          <w:sz w:val="24"/>
          <w:szCs w:val="24"/>
        </w:rPr>
        <w:t>teach</w:t>
      </w:r>
      <w:ins w:id="1943" w:author="ALE editor" w:date="2021-12-30T08:44:00Z">
        <w:r w:rsidR="009D6B4D">
          <w:rPr>
            <w:rFonts w:asciiTheme="majorBidi" w:hAnsiTheme="majorBidi" w:cstheme="majorBidi"/>
            <w:sz w:val="24"/>
            <w:szCs w:val="24"/>
          </w:rPr>
          <w:t>ing</w:t>
        </w:r>
      </w:ins>
      <w:r w:rsidRPr="005D120C">
        <w:rPr>
          <w:rFonts w:asciiTheme="majorBidi" w:hAnsiTheme="majorBidi" w:cstheme="majorBidi"/>
          <w:sz w:val="24"/>
          <w:szCs w:val="24"/>
        </w:rPr>
        <w:t xml:space="preserve"> sciences (0.470)</w:t>
      </w:r>
      <w:ins w:id="1944" w:author="ALE editor" w:date="2022-01-02T08:57:00Z">
        <w:r w:rsidR="00052D31">
          <w:rPr>
            <w:rFonts w:asciiTheme="majorBidi" w:hAnsiTheme="majorBidi" w:cstheme="majorBidi"/>
            <w:sz w:val="24"/>
            <w:szCs w:val="24"/>
          </w:rPr>
          <w:t>.</w:t>
        </w:r>
      </w:ins>
      <w:ins w:id="1945" w:author="ALE editor" w:date="2021-12-30T08:48:00Z">
        <w:r w:rsidR="009779F2">
          <w:rPr>
            <w:rFonts w:asciiTheme="majorBidi" w:hAnsiTheme="majorBidi" w:cstheme="majorBidi"/>
            <w:sz w:val="24"/>
            <w:szCs w:val="24"/>
          </w:rPr>
          <w:t xml:space="preserve"> </w:t>
        </w:r>
      </w:ins>
      <w:ins w:id="1946" w:author="ALE editor" w:date="2022-01-02T08:57:00Z">
        <w:r w:rsidR="00052D31">
          <w:rPr>
            <w:rFonts w:asciiTheme="majorBidi" w:hAnsiTheme="majorBidi" w:cstheme="majorBidi"/>
            <w:sz w:val="24"/>
            <w:szCs w:val="24"/>
          </w:rPr>
          <w:t>A</w:t>
        </w:r>
      </w:ins>
      <w:ins w:id="1947" w:author="ALE editor" w:date="2021-12-30T08:48:00Z">
        <w:r w:rsidR="009779F2">
          <w:rPr>
            <w:rFonts w:asciiTheme="majorBidi" w:hAnsiTheme="majorBidi" w:cstheme="majorBidi"/>
            <w:sz w:val="24"/>
            <w:szCs w:val="24"/>
          </w:rPr>
          <w:t xml:space="preserve">n </w:t>
        </w:r>
      </w:ins>
      <w:del w:id="1948" w:author="ALE editor" w:date="2021-12-30T08:48:00Z">
        <w:r w:rsidRPr="005D120C" w:rsidDel="009779F2">
          <w:rPr>
            <w:rFonts w:asciiTheme="majorBidi" w:hAnsiTheme="majorBidi" w:cstheme="majorBidi"/>
            <w:sz w:val="24"/>
            <w:szCs w:val="24"/>
          </w:rPr>
          <w:delText xml:space="preserve"> and </w:delText>
        </w:r>
      </w:del>
      <w:r w:rsidRPr="005D120C">
        <w:rPr>
          <w:rFonts w:asciiTheme="majorBidi" w:hAnsiTheme="majorBidi" w:cstheme="majorBidi"/>
          <w:sz w:val="24"/>
          <w:szCs w:val="24"/>
        </w:rPr>
        <w:t xml:space="preserve">even </w:t>
      </w:r>
      <w:del w:id="1949" w:author="ALE editor" w:date="2021-12-30T08:48:00Z">
        <w:r w:rsidRPr="005D120C" w:rsidDel="009779F2">
          <w:rPr>
            <w:rFonts w:asciiTheme="majorBidi" w:hAnsiTheme="majorBidi" w:cstheme="majorBidi"/>
            <w:sz w:val="24"/>
            <w:szCs w:val="24"/>
          </w:rPr>
          <w:delText xml:space="preserve">more </w:delText>
        </w:r>
      </w:del>
      <w:ins w:id="1950" w:author="ALE editor" w:date="2021-12-30T08:48:00Z">
        <w:r w:rsidR="009779F2">
          <w:rPr>
            <w:rFonts w:asciiTheme="majorBidi" w:hAnsiTheme="majorBidi" w:cstheme="majorBidi"/>
            <w:sz w:val="24"/>
            <w:szCs w:val="24"/>
          </w:rPr>
          <w:t xml:space="preserve">stronger correlation was found </w:t>
        </w:r>
      </w:ins>
      <w:ins w:id="1951" w:author="ALE editor" w:date="2022-01-02T08:57:00Z">
        <w:r w:rsidR="00052D31">
          <w:rPr>
            <w:rFonts w:asciiTheme="majorBidi" w:hAnsiTheme="majorBidi" w:cstheme="majorBidi"/>
            <w:sz w:val="24"/>
            <w:szCs w:val="24"/>
          </w:rPr>
          <w:t>between the perceived</w:t>
        </w:r>
      </w:ins>
      <w:ins w:id="1952" w:author="ALE editor" w:date="2021-12-30T08:48:00Z">
        <w:r w:rsidR="009779F2">
          <w:rPr>
            <w:rFonts w:asciiTheme="majorBidi" w:hAnsiTheme="majorBidi" w:cstheme="majorBidi"/>
            <w:sz w:val="24"/>
            <w:szCs w:val="24"/>
          </w:rPr>
          <w:t xml:space="preserve"> </w:t>
        </w:r>
      </w:ins>
      <w:ins w:id="1953" w:author="ALE editor" w:date="2021-12-30T08:49:00Z">
        <w:r w:rsidR="009779F2">
          <w:rPr>
            <w:rFonts w:asciiTheme="majorBidi" w:hAnsiTheme="majorBidi" w:cstheme="majorBidi"/>
            <w:sz w:val="24"/>
            <w:szCs w:val="24"/>
          </w:rPr>
          <w:t>importance of teaching science and</w:t>
        </w:r>
      </w:ins>
      <w:ins w:id="1954" w:author="ALE editor" w:date="2022-01-02T08:57:00Z">
        <w:r w:rsidR="00052D31">
          <w:rPr>
            <w:rFonts w:asciiTheme="majorBidi" w:hAnsiTheme="majorBidi" w:cstheme="majorBidi"/>
            <w:sz w:val="24"/>
            <w:szCs w:val="24"/>
          </w:rPr>
          <w:t xml:space="preserve"> teachers</w:t>
        </w:r>
      </w:ins>
      <w:ins w:id="1955" w:author="ALE editor" w:date="2022-01-02T10:04:00Z">
        <w:r w:rsidR="00AE36A1">
          <w:rPr>
            <w:rFonts w:asciiTheme="majorBidi" w:hAnsiTheme="majorBidi" w:cstheme="majorBidi"/>
            <w:sz w:val="24"/>
            <w:szCs w:val="24"/>
          </w:rPr>
          <w:t>’</w:t>
        </w:r>
      </w:ins>
      <w:ins w:id="1956" w:author="ALE editor" w:date="2021-12-30T08:49:00Z">
        <w:r w:rsidR="009779F2">
          <w:rPr>
            <w:rFonts w:asciiTheme="majorBidi" w:hAnsiTheme="majorBidi" w:cstheme="majorBidi"/>
            <w:sz w:val="24"/>
            <w:szCs w:val="24"/>
          </w:rPr>
          <w:t xml:space="preserve"> </w:t>
        </w:r>
      </w:ins>
      <w:del w:id="1957" w:author="ALE editor" w:date="2021-12-30T08:49:00Z">
        <w:r w:rsidRPr="005D120C" w:rsidDel="009779F2">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implementation of </w:t>
      </w:r>
      <w:del w:id="1958" w:author="ALE editor" w:date="2022-01-02T08:58:00Z">
        <w:r w:rsidRPr="005D120C" w:rsidDel="00052D31">
          <w:rPr>
            <w:rFonts w:asciiTheme="majorBidi" w:hAnsiTheme="majorBidi" w:cstheme="majorBidi"/>
            <w:sz w:val="24"/>
            <w:szCs w:val="24"/>
          </w:rPr>
          <w:delText xml:space="preserve">scientific </w:delText>
        </w:r>
      </w:del>
      <w:ins w:id="1959" w:author="ALE editor" w:date="2022-01-02T08:58:00Z">
        <w:r w:rsidR="00052D31">
          <w:rPr>
            <w:rFonts w:asciiTheme="majorBidi" w:hAnsiTheme="majorBidi" w:cstheme="majorBidi"/>
            <w:sz w:val="24"/>
            <w:szCs w:val="24"/>
          </w:rPr>
          <w:t>science-based</w:t>
        </w:r>
        <w:r w:rsidR="00052D31" w:rsidRPr="005D120C">
          <w:rPr>
            <w:rFonts w:asciiTheme="majorBidi" w:hAnsiTheme="majorBidi" w:cstheme="majorBidi"/>
            <w:sz w:val="24"/>
            <w:szCs w:val="24"/>
          </w:rPr>
          <w:t xml:space="preserve"> </w:t>
        </w:r>
      </w:ins>
      <w:r w:rsidRPr="005D120C">
        <w:rPr>
          <w:rFonts w:asciiTheme="majorBidi" w:hAnsiTheme="majorBidi" w:cstheme="majorBidi"/>
          <w:sz w:val="24"/>
          <w:szCs w:val="24"/>
        </w:rPr>
        <w:t>activit</w:t>
      </w:r>
      <w:ins w:id="1960" w:author="ALE editor" w:date="2021-12-30T08:48:00Z">
        <w:r w:rsidR="009779F2">
          <w:rPr>
            <w:rFonts w:asciiTheme="majorBidi" w:hAnsiTheme="majorBidi" w:cstheme="majorBidi"/>
            <w:sz w:val="24"/>
            <w:szCs w:val="24"/>
          </w:rPr>
          <w:t>ies</w:t>
        </w:r>
      </w:ins>
      <w:del w:id="1961" w:author="ALE editor" w:date="2021-12-30T08:48:00Z">
        <w:r w:rsidRPr="005D120C" w:rsidDel="009779F2">
          <w:rPr>
            <w:rFonts w:asciiTheme="majorBidi" w:hAnsiTheme="majorBidi" w:cstheme="majorBidi"/>
            <w:sz w:val="24"/>
            <w:szCs w:val="24"/>
          </w:rPr>
          <w:delText>y</w:delText>
        </w:r>
      </w:del>
      <w:r w:rsidRPr="005D120C">
        <w:rPr>
          <w:rFonts w:asciiTheme="majorBidi" w:hAnsiTheme="majorBidi" w:cstheme="majorBidi"/>
          <w:sz w:val="24"/>
          <w:szCs w:val="24"/>
        </w:rPr>
        <w:t xml:space="preserve"> </w:t>
      </w:r>
      <w:del w:id="1962" w:author="ALE editor" w:date="2022-01-02T08:58:00Z">
        <w:r w:rsidRPr="005D120C" w:rsidDel="00052D31">
          <w:rPr>
            <w:rFonts w:asciiTheme="majorBidi" w:hAnsiTheme="majorBidi" w:cstheme="majorBidi"/>
            <w:sz w:val="24"/>
            <w:szCs w:val="24"/>
          </w:rPr>
          <w:delText xml:space="preserve">by the teacher </w:delText>
        </w:r>
      </w:del>
      <w:r w:rsidRPr="005D120C">
        <w:rPr>
          <w:rFonts w:asciiTheme="majorBidi" w:hAnsiTheme="majorBidi" w:cstheme="majorBidi"/>
          <w:sz w:val="24"/>
          <w:szCs w:val="24"/>
        </w:rPr>
        <w:t xml:space="preserve">(0.608). The more importance </w:t>
      </w:r>
      <w:del w:id="1963" w:author="ALE editor" w:date="2021-12-30T08:49:00Z">
        <w:r w:rsidRPr="005D120C" w:rsidDel="009779F2">
          <w:rPr>
            <w:rFonts w:asciiTheme="majorBidi" w:hAnsiTheme="majorBidi" w:cstheme="majorBidi"/>
            <w:sz w:val="24"/>
            <w:szCs w:val="24"/>
          </w:rPr>
          <w:delText xml:space="preserve">the </w:delText>
        </w:r>
      </w:del>
      <w:ins w:id="1964" w:author="ALE editor" w:date="2021-12-30T08:49:00Z">
        <w:r w:rsidR="009779F2">
          <w:rPr>
            <w:rFonts w:asciiTheme="majorBidi" w:hAnsiTheme="majorBidi" w:cstheme="majorBidi"/>
            <w:sz w:val="24"/>
            <w:szCs w:val="24"/>
          </w:rPr>
          <w:t>that</w:t>
        </w:r>
        <w:r w:rsidR="009779F2" w:rsidRPr="005D120C">
          <w:rPr>
            <w:rFonts w:asciiTheme="majorBidi" w:hAnsiTheme="majorBidi" w:cstheme="majorBidi"/>
            <w:sz w:val="24"/>
            <w:szCs w:val="24"/>
          </w:rPr>
          <w:t xml:space="preserve"> </w:t>
        </w:r>
      </w:ins>
      <w:r w:rsidRPr="005D120C">
        <w:rPr>
          <w:rFonts w:asciiTheme="majorBidi" w:hAnsiTheme="majorBidi" w:cstheme="majorBidi"/>
          <w:sz w:val="24"/>
          <w:szCs w:val="24"/>
        </w:rPr>
        <w:t>teacher</w:t>
      </w:r>
      <w:ins w:id="1965" w:author="ALE editor" w:date="2021-12-30T08:49:00Z">
        <w:r w:rsidR="009779F2">
          <w:rPr>
            <w:rFonts w:asciiTheme="majorBidi" w:hAnsiTheme="majorBidi" w:cstheme="majorBidi"/>
            <w:sz w:val="24"/>
            <w:szCs w:val="24"/>
          </w:rPr>
          <w:t>s</w:t>
        </w:r>
      </w:ins>
      <w:r w:rsidRPr="005D120C">
        <w:rPr>
          <w:rFonts w:asciiTheme="majorBidi" w:hAnsiTheme="majorBidi" w:cstheme="majorBidi"/>
          <w:sz w:val="24"/>
          <w:szCs w:val="24"/>
        </w:rPr>
        <w:t xml:space="preserve"> </w:t>
      </w:r>
      <w:del w:id="1966" w:author="ALE editor" w:date="2021-12-30T08:49:00Z">
        <w:r w:rsidRPr="005D120C" w:rsidDel="009779F2">
          <w:rPr>
            <w:rFonts w:asciiTheme="majorBidi" w:hAnsiTheme="majorBidi" w:cstheme="majorBidi"/>
            <w:sz w:val="24"/>
            <w:szCs w:val="24"/>
          </w:rPr>
          <w:delText xml:space="preserve">sees </w:delText>
        </w:r>
      </w:del>
      <w:ins w:id="1967" w:author="ALE editor" w:date="2021-12-30T08:49:00Z">
        <w:r w:rsidR="009779F2">
          <w:rPr>
            <w:rFonts w:asciiTheme="majorBidi" w:hAnsiTheme="majorBidi" w:cstheme="majorBidi"/>
            <w:sz w:val="24"/>
            <w:szCs w:val="24"/>
          </w:rPr>
          <w:t xml:space="preserve">attribute to </w:t>
        </w:r>
      </w:ins>
      <w:del w:id="1968" w:author="ALE editor" w:date="2021-12-30T08:49:00Z">
        <w:r w:rsidRPr="005D120C" w:rsidDel="009779F2">
          <w:rPr>
            <w:rFonts w:asciiTheme="majorBidi" w:hAnsiTheme="majorBidi" w:cstheme="majorBidi"/>
            <w:sz w:val="24"/>
            <w:szCs w:val="24"/>
          </w:rPr>
          <w:delText xml:space="preserve">in learning </w:delText>
        </w:r>
      </w:del>
      <w:r w:rsidRPr="005D120C">
        <w:rPr>
          <w:rFonts w:asciiTheme="majorBidi" w:hAnsiTheme="majorBidi" w:cstheme="majorBidi"/>
          <w:sz w:val="24"/>
          <w:szCs w:val="24"/>
        </w:rPr>
        <w:t>science</w:t>
      </w:r>
      <w:ins w:id="1969" w:author="ALE editor" w:date="2021-12-30T08:49:00Z">
        <w:r w:rsidR="009779F2">
          <w:rPr>
            <w:rFonts w:asciiTheme="majorBidi" w:hAnsiTheme="majorBidi" w:cstheme="majorBidi"/>
            <w:sz w:val="24"/>
            <w:szCs w:val="24"/>
          </w:rPr>
          <w:t xml:space="preserve"> education</w:t>
        </w:r>
      </w:ins>
      <w:r w:rsidRPr="005D120C">
        <w:rPr>
          <w:rFonts w:asciiTheme="majorBidi" w:hAnsiTheme="majorBidi" w:cstheme="majorBidi"/>
          <w:sz w:val="24"/>
          <w:szCs w:val="24"/>
        </w:rPr>
        <w:t xml:space="preserve">, the more </w:t>
      </w:r>
      <w:ins w:id="1970" w:author="ALE editor" w:date="2021-12-30T08:51:00Z">
        <w:r w:rsidR="009779F2">
          <w:rPr>
            <w:rFonts w:asciiTheme="majorBidi" w:hAnsiTheme="majorBidi" w:cstheme="majorBidi"/>
            <w:sz w:val="24"/>
            <w:szCs w:val="24"/>
          </w:rPr>
          <w:t xml:space="preserve">likely they are to say that </w:t>
        </w:r>
      </w:ins>
      <w:del w:id="1971" w:author="ALE editor" w:date="2021-12-30T08:49:00Z">
        <w:r w:rsidRPr="005D120C" w:rsidDel="009779F2">
          <w:rPr>
            <w:rFonts w:asciiTheme="majorBidi" w:hAnsiTheme="majorBidi" w:cstheme="majorBidi"/>
            <w:sz w:val="24"/>
            <w:szCs w:val="24"/>
          </w:rPr>
          <w:delText xml:space="preserve">she </w:delText>
        </w:r>
      </w:del>
      <w:ins w:id="1972" w:author="ALE editor" w:date="2021-12-30T08:49:00Z">
        <w:r w:rsidR="009779F2">
          <w:rPr>
            <w:rFonts w:asciiTheme="majorBidi" w:hAnsiTheme="majorBidi" w:cstheme="majorBidi"/>
            <w:sz w:val="24"/>
            <w:szCs w:val="24"/>
          </w:rPr>
          <w:t>they</w:t>
        </w:r>
        <w:r w:rsidR="009779F2" w:rsidRPr="005D120C">
          <w:rPr>
            <w:rFonts w:asciiTheme="majorBidi" w:hAnsiTheme="majorBidi" w:cstheme="majorBidi"/>
            <w:sz w:val="24"/>
            <w:szCs w:val="24"/>
          </w:rPr>
          <w:t xml:space="preserve"> </w:t>
        </w:r>
      </w:ins>
      <w:del w:id="1973" w:author="ALE editor" w:date="2021-12-30T08:49:00Z">
        <w:r w:rsidRPr="005D120C" w:rsidDel="009779F2">
          <w:rPr>
            <w:rFonts w:asciiTheme="majorBidi" w:hAnsiTheme="majorBidi" w:cstheme="majorBidi"/>
            <w:sz w:val="24"/>
            <w:szCs w:val="24"/>
          </w:rPr>
          <w:delText xml:space="preserve">is </w:delText>
        </w:r>
      </w:del>
      <w:ins w:id="1974" w:author="ALE editor" w:date="2022-01-02T08:58:00Z">
        <w:r w:rsidR="00052D31">
          <w:rPr>
            <w:rFonts w:asciiTheme="majorBidi" w:hAnsiTheme="majorBidi" w:cstheme="majorBidi"/>
            <w:sz w:val="24"/>
            <w:szCs w:val="24"/>
          </w:rPr>
          <w:t>feel</w:t>
        </w:r>
      </w:ins>
      <w:ins w:id="1975" w:author="ALE editor" w:date="2021-12-30T08:49:00Z">
        <w:r w:rsidR="009779F2" w:rsidRPr="005D120C">
          <w:rPr>
            <w:rFonts w:asciiTheme="majorBidi" w:hAnsiTheme="majorBidi" w:cstheme="majorBidi"/>
            <w:sz w:val="24"/>
            <w:szCs w:val="24"/>
          </w:rPr>
          <w:t xml:space="preserve"> </w:t>
        </w:r>
      </w:ins>
      <w:ins w:id="1976" w:author="ALE editor" w:date="2021-12-30T09:21:00Z">
        <w:r w:rsidR="00AC696A">
          <w:rPr>
            <w:rFonts w:asciiTheme="majorBidi" w:hAnsiTheme="majorBidi" w:cstheme="majorBidi"/>
            <w:sz w:val="24"/>
            <w:szCs w:val="24"/>
          </w:rPr>
          <w:t>confiden</w:t>
        </w:r>
      </w:ins>
      <w:ins w:id="1977" w:author="ALE editor" w:date="2022-01-02T08:58:00Z">
        <w:r w:rsidR="00052D31">
          <w:rPr>
            <w:rFonts w:asciiTheme="majorBidi" w:hAnsiTheme="majorBidi" w:cstheme="majorBidi"/>
            <w:sz w:val="24"/>
            <w:szCs w:val="24"/>
          </w:rPr>
          <w:t>t</w:t>
        </w:r>
      </w:ins>
      <w:ins w:id="1978" w:author="ALE editor" w:date="2021-12-30T09:21:00Z">
        <w:r w:rsidR="00AC696A" w:rsidRPr="005D120C">
          <w:rPr>
            <w:rFonts w:asciiTheme="majorBidi" w:hAnsiTheme="majorBidi" w:cstheme="majorBidi"/>
            <w:sz w:val="24"/>
            <w:szCs w:val="24"/>
          </w:rPr>
          <w:t xml:space="preserve"> </w:t>
        </w:r>
      </w:ins>
      <w:del w:id="1979" w:author="ALE editor" w:date="2021-12-30T09:21:00Z">
        <w:r w:rsidRPr="005D120C" w:rsidDel="00AC696A">
          <w:rPr>
            <w:rFonts w:asciiTheme="majorBidi" w:hAnsiTheme="majorBidi" w:cstheme="majorBidi"/>
            <w:sz w:val="24"/>
            <w:szCs w:val="24"/>
          </w:rPr>
          <w:delText xml:space="preserve">comfortable </w:delText>
        </w:r>
      </w:del>
      <w:del w:id="1980" w:author="ALE editor" w:date="2021-12-30T08:49:00Z">
        <w:r w:rsidRPr="005D120C" w:rsidDel="009779F2">
          <w:rPr>
            <w:rFonts w:asciiTheme="majorBidi" w:hAnsiTheme="majorBidi" w:cstheme="majorBidi"/>
            <w:sz w:val="24"/>
            <w:szCs w:val="24"/>
          </w:rPr>
          <w:delText>to do</w:delText>
        </w:r>
      </w:del>
      <w:ins w:id="1981" w:author="ALE editor" w:date="2021-12-30T08:49:00Z">
        <w:r w:rsidR="009779F2">
          <w:rPr>
            <w:rFonts w:asciiTheme="majorBidi" w:hAnsiTheme="majorBidi" w:cstheme="majorBidi"/>
            <w:sz w:val="24"/>
            <w:szCs w:val="24"/>
          </w:rPr>
          <w:t>doing</w:t>
        </w:r>
      </w:ins>
      <w:r w:rsidRPr="005D120C">
        <w:rPr>
          <w:rFonts w:asciiTheme="majorBidi" w:hAnsiTheme="majorBidi" w:cstheme="majorBidi"/>
          <w:sz w:val="24"/>
          <w:szCs w:val="24"/>
        </w:rPr>
        <w:t xml:space="preserve"> so</w:t>
      </w:r>
      <w:ins w:id="1982" w:author="ALE editor" w:date="2021-12-30T08:52:00Z">
        <w:r w:rsidR="009779F2">
          <w:rPr>
            <w:rFonts w:asciiTheme="majorBidi" w:hAnsiTheme="majorBidi" w:cstheme="majorBidi"/>
            <w:sz w:val="24"/>
            <w:szCs w:val="24"/>
          </w:rPr>
          <w:t xml:space="preserve">, and </w:t>
        </w:r>
      </w:ins>
      <w:del w:id="1983" w:author="ALE editor" w:date="2022-01-02T08:58:00Z">
        <w:r w:rsidRPr="005D120C" w:rsidDel="00052D31">
          <w:rPr>
            <w:rFonts w:asciiTheme="majorBidi" w:hAnsiTheme="majorBidi" w:cstheme="majorBidi"/>
            <w:sz w:val="24"/>
            <w:szCs w:val="24"/>
          </w:rPr>
          <w:delText xml:space="preserve"> </w:delText>
        </w:r>
      </w:del>
      <w:del w:id="1984" w:author="ALE editor" w:date="2021-12-30T08:51:00Z">
        <w:r w:rsidRPr="005D120C" w:rsidDel="009779F2">
          <w:rPr>
            <w:rFonts w:asciiTheme="majorBidi" w:hAnsiTheme="majorBidi" w:cstheme="majorBidi"/>
            <w:sz w:val="24"/>
            <w:szCs w:val="24"/>
          </w:rPr>
          <w:delText>and the more she reports that</w:delText>
        </w:r>
      </w:del>
      <w:ins w:id="1985" w:author="ALE editor" w:date="2021-12-30T08:51:00Z">
        <w:r w:rsidR="009779F2">
          <w:rPr>
            <w:rFonts w:asciiTheme="majorBidi" w:hAnsiTheme="majorBidi" w:cstheme="majorBidi"/>
            <w:sz w:val="24"/>
            <w:szCs w:val="24"/>
          </w:rPr>
          <w:t>in fact implement this type</w:t>
        </w:r>
      </w:ins>
      <w:ins w:id="1986" w:author="ALE editor" w:date="2021-12-30T08:52:00Z">
        <w:r w:rsidR="009779F2">
          <w:rPr>
            <w:rFonts w:asciiTheme="majorBidi" w:hAnsiTheme="majorBidi" w:cstheme="majorBidi"/>
            <w:sz w:val="24"/>
            <w:szCs w:val="24"/>
          </w:rPr>
          <w:t xml:space="preserve"> of</w:t>
        </w:r>
      </w:ins>
      <w:r w:rsidRPr="005D120C">
        <w:rPr>
          <w:rFonts w:asciiTheme="majorBidi" w:hAnsiTheme="majorBidi" w:cstheme="majorBidi"/>
          <w:sz w:val="24"/>
          <w:szCs w:val="24"/>
        </w:rPr>
        <w:t xml:space="preserve"> </w:t>
      </w:r>
      <w:del w:id="1987" w:author="ALE editor" w:date="2021-12-30T08:52:00Z">
        <w:r w:rsidRPr="005D120C" w:rsidDel="009779F2">
          <w:rPr>
            <w:rFonts w:asciiTheme="majorBidi" w:hAnsiTheme="majorBidi" w:cstheme="majorBidi"/>
            <w:sz w:val="24"/>
            <w:szCs w:val="24"/>
          </w:rPr>
          <w:delText xml:space="preserve">she applies this </w:delText>
        </w:r>
      </w:del>
      <w:r w:rsidRPr="005D120C">
        <w:rPr>
          <w:rFonts w:asciiTheme="majorBidi" w:hAnsiTheme="majorBidi" w:cstheme="majorBidi"/>
          <w:sz w:val="24"/>
          <w:szCs w:val="24"/>
        </w:rPr>
        <w:t xml:space="preserve">learning. </w:t>
      </w:r>
      <w:del w:id="1988" w:author="ALE editor" w:date="2021-12-30T08:53:00Z">
        <w:r w:rsidR="00197F60" w:rsidRPr="005D120C" w:rsidDel="008905ED">
          <w:rPr>
            <w:rFonts w:asciiTheme="majorBidi" w:hAnsiTheme="majorBidi" w:cstheme="majorBidi"/>
            <w:sz w:val="24"/>
            <w:szCs w:val="24"/>
          </w:rPr>
          <w:delText xml:space="preserve">Positive </w:delText>
        </w:r>
      </w:del>
      <w:ins w:id="1989" w:author="ALE editor" w:date="2021-12-30T08:53:00Z">
        <w:r w:rsidR="008905ED">
          <w:rPr>
            <w:rFonts w:asciiTheme="majorBidi" w:hAnsiTheme="majorBidi" w:cstheme="majorBidi"/>
            <w:sz w:val="24"/>
            <w:szCs w:val="24"/>
          </w:rPr>
          <w:t>A relatively high p</w:t>
        </w:r>
        <w:r w:rsidR="008905ED" w:rsidRPr="005D120C">
          <w:rPr>
            <w:rFonts w:asciiTheme="majorBidi" w:hAnsiTheme="majorBidi" w:cstheme="majorBidi"/>
            <w:sz w:val="24"/>
            <w:szCs w:val="24"/>
          </w:rPr>
          <w:t xml:space="preserve">ositive </w:t>
        </w:r>
      </w:ins>
      <w:r w:rsidR="00197F60" w:rsidRPr="005D120C">
        <w:rPr>
          <w:rFonts w:asciiTheme="majorBidi" w:hAnsiTheme="majorBidi" w:cstheme="majorBidi"/>
          <w:sz w:val="24"/>
          <w:szCs w:val="24"/>
        </w:rPr>
        <w:t>correlation</w:t>
      </w:r>
      <w:del w:id="1990" w:author="ALE editor" w:date="2021-12-30T08:53:00Z">
        <w:r w:rsidR="00197F60" w:rsidRPr="005D120C" w:rsidDel="008905ED">
          <w:rPr>
            <w:rFonts w:asciiTheme="majorBidi" w:hAnsiTheme="majorBidi" w:cstheme="majorBidi"/>
            <w:sz w:val="24"/>
            <w:szCs w:val="24"/>
          </w:rPr>
          <w:delText>s</w:delText>
        </w:r>
      </w:del>
      <w:r w:rsidR="00197F60" w:rsidRPr="005D120C">
        <w:rPr>
          <w:rFonts w:asciiTheme="majorBidi" w:hAnsiTheme="majorBidi" w:cstheme="majorBidi"/>
          <w:sz w:val="24"/>
          <w:szCs w:val="24"/>
        </w:rPr>
        <w:t xml:space="preserve"> </w:t>
      </w:r>
      <w:del w:id="1991" w:author="ALE editor" w:date="2021-12-30T08:53:00Z">
        <w:r w:rsidR="00197F60" w:rsidRPr="005D120C" w:rsidDel="008905ED">
          <w:rPr>
            <w:rFonts w:asciiTheme="majorBidi" w:hAnsiTheme="majorBidi" w:cstheme="majorBidi"/>
            <w:sz w:val="24"/>
            <w:szCs w:val="24"/>
          </w:rPr>
          <w:delText xml:space="preserve">were </w:delText>
        </w:r>
      </w:del>
      <w:ins w:id="1992" w:author="ALE editor" w:date="2021-12-30T08:53:00Z">
        <w:r w:rsidR="008905ED">
          <w:rPr>
            <w:rFonts w:asciiTheme="majorBidi" w:hAnsiTheme="majorBidi" w:cstheme="majorBidi"/>
            <w:sz w:val="24"/>
            <w:szCs w:val="24"/>
          </w:rPr>
          <w:t>was</w:t>
        </w:r>
        <w:r w:rsidR="008905ED" w:rsidRPr="005D120C">
          <w:rPr>
            <w:rFonts w:asciiTheme="majorBidi" w:hAnsiTheme="majorBidi" w:cstheme="majorBidi"/>
            <w:sz w:val="24"/>
            <w:szCs w:val="24"/>
          </w:rPr>
          <w:t xml:space="preserve"> </w:t>
        </w:r>
      </w:ins>
      <w:r w:rsidR="00197F60" w:rsidRPr="005D120C">
        <w:rPr>
          <w:rFonts w:asciiTheme="majorBidi" w:hAnsiTheme="majorBidi" w:cstheme="majorBidi"/>
          <w:sz w:val="24"/>
          <w:szCs w:val="24"/>
        </w:rPr>
        <w:t xml:space="preserve">found between the </w:t>
      </w:r>
      <w:r w:rsidR="00197F60" w:rsidRPr="005D120C">
        <w:rPr>
          <w:rFonts w:asciiTheme="majorBidi" w:hAnsiTheme="majorBidi" w:cstheme="majorBidi"/>
          <w:sz w:val="24"/>
          <w:szCs w:val="24"/>
        </w:rPr>
        <w:lastRenderedPageBreak/>
        <w:t>teacher</w:t>
      </w:r>
      <w:del w:id="1993" w:author="ALE editor" w:date="2021-12-30T08:52:00Z">
        <w:r w:rsidR="00197F60" w:rsidRPr="005D120C" w:rsidDel="009779F2">
          <w:rPr>
            <w:rFonts w:asciiTheme="majorBidi" w:hAnsiTheme="majorBidi" w:cstheme="majorBidi"/>
            <w:sz w:val="24"/>
            <w:szCs w:val="24"/>
          </w:rPr>
          <w:delText>'</w:delText>
        </w:r>
      </w:del>
      <w:r w:rsidR="00197F60" w:rsidRPr="005D120C">
        <w:rPr>
          <w:rFonts w:asciiTheme="majorBidi" w:hAnsiTheme="majorBidi" w:cstheme="majorBidi"/>
          <w:sz w:val="24"/>
          <w:szCs w:val="24"/>
        </w:rPr>
        <w:t>s</w:t>
      </w:r>
      <w:ins w:id="1994" w:author="ALE editor" w:date="2022-01-02T10:04:00Z">
        <w:r w:rsidR="00AE36A1">
          <w:rPr>
            <w:rFonts w:asciiTheme="majorBidi" w:hAnsiTheme="majorBidi" w:cstheme="majorBidi"/>
            <w:sz w:val="24"/>
            <w:szCs w:val="24"/>
          </w:rPr>
          <w:t>’</w:t>
        </w:r>
      </w:ins>
      <w:r w:rsidR="00197F60" w:rsidRPr="005D120C">
        <w:rPr>
          <w:rFonts w:asciiTheme="majorBidi" w:hAnsiTheme="majorBidi" w:cstheme="majorBidi"/>
          <w:sz w:val="24"/>
          <w:szCs w:val="24"/>
        </w:rPr>
        <w:t xml:space="preserve"> </w:t>
      </w:r>
      <w:del w:id="1995" w:author="ALE editor" w:date="2021-12-30T08:52:00Z">
        <w:r w:rsidR="00197F60" w:rsidRPr="005D120C" w:rsidDel="009779F2">
          <w:rPr>
            <w:rFonts w:asciiTheme="majorBidi" w:hAnsiTheme="majorBidi" w:cstheme="majorBidi"/>
            <w:sz w:val="24"/>
            <w:szCs w:val="24"/>
          </w:rPr>
          <w:delText xml:space="preserve">feeling </w:delText>
        </w:r>
      </w:del>
      <w:ins w:id="1996" w:author="ALE editor" w:date="2021-12-30T08:52:00Z">
        <w:r w:rsidR="009779F2">
          <w:rPr>
            <w:rFonts w:asciiTheme="majorBidi" w:hAnsiTheme="majorBidi" w:cstheme="majorBidi"/>
            <w:sz w:val="24"/>
            <w:szCs w:val="24"/>
          </w:rPr>
          <w:t>level</w:t>
        </w:r>
        <w:r w:rsidR="009779F2" w:rsidRPr="005D120C">
          <w:rPr>
            <w:rFonts w:asciiTheme="majorBidi" w:hAnsiTheme="majorBidi" w:cstheme="majorBidi"/>
            <w:sz w:val="24"/>
            <w:szCs w:val="24"/>
          </w:rPr>
          <w:t xml:space="preserve"> </w:t>
        </w:r>
      </w:ins>
      <w:r w:rsidR="00197F60" w:rsidRPr="005D120C">
        <w:rPr>
          <w:rFonts w:asciiTheme="majorBidi" w:hAnsiTheme="majorBidi" w:cstheme="majorBidi"/>
          <w:sz w:val="24"/>
          <w:szCs w:val="24"/>
        </w:rPr>
        <w:t xml:space="preserve">of </w:t>
      </w:r>
      <w:ins w:id="1997"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1998" w:author="ALE editor" w:date="2021-12-30T09:21:00Z">
        <w:r w:rsidR="00197F60" w:rsidRPr="005D120C" w:rsidDel="00AC696A">
          <w:rPr>
            <w:rFonts w:asciiTheme="majorBidi" w:hAnsiTheme="majorBidi" w:cstheme="majorBidi"/>
            <w:sz w:val="24"/>
            <w:szCs w:val="24"/>
          </w:rPr>
          <w:delText xml:space="preserve">comfort </w:delText>
        </w:r>
      </w:del>
      <w:r w:rsidR="00197F60" w:rsidRPr="005D120C">
        <w:rPr>
          <w:rFonts w:asciiTheme="majorBidi" w:hAnsiTheme="majorBidi" w:cstheme="majorBidi"/>
          <w:sz w:val="24"/>
          <w:szCs w:val="24"/>
        </w:rPr>
        <w:t xml:space="preserve">in teaching science in </w:t>
      </w:r>
      <w:del w:id="1999" w:author="ALE editor" w:date="2021-12-30T08:52:00Z">
        <w:r w:rsidR="008140A3" w:rsidRPr="005D120C" w:rsidDel="009779F2">
          <w:rPr>
            <w:rFonts w:asciiTheme="majorBidi" w:hAnsiTheme="majorBidi" w:cstheme="majorBidi"/>
            <w:sz w:val="24"/>
            <w:szCs w:val="24"/>
          </w:rPr>
          <w:delText>Preschool</w:delText>
        </w:r>
        <w:r w:rsidR="00197F60" w:rsidRPr="005D120C" w:rsidDel="009779F2">
          <w:rPr>
            <w:rFonts w:asciiTheme="majorBidi" w:hAnsiTheme="majorBidi" w:cstheme="majorBidi"/>
            <w:sz w:val="24"/>
            <w:szCs w:val="24"/>
          </w:rPr>
          <w:delText xml:space="preserve"> </w:delText>
        </w:r>
      </w:del>
      <w:ins w:id="2000" w:author="ALE editor" w:date="2021-12-30T08:52:00Z">
        <w:r w:rsidR="009779F2">
          <w:rPr>
            <w:rFonts w:asciiTheme="majorBidi" w:hAnsiTheme="majorBidi" w:cstheme="majorBidi"/>
            <w:sz w:val="24"/>
            <w:szCs w:val="24"/>
          </w:rPr>
          <w:t>p</w:t>
        </w:r>
        <w:r w:rsidR="009779F2" w:rsidRPr="005D120C">
          <w:rPr>
            <w:rFonts w:asciiTheme="majorBidi" w:hAnsiTheme="majorBidi" w:cstheme="majorBidi"/>
            <w:sz w:val="24"/>
            <w:szCs w:val="24"/>
          </w:rPr>
          <w:t xml:space="preserve">reschool </w:t>
        </w:r>
      </w:ins>
      <w:r w:rsidR="00197F60" w:rsidRPr="005D120C">
        <w:rPr>
          <w:rFonts w:asciiTheme="majorBidi" w:hAnsiTheme="majorBidi" w:cstheme="majorBidi"/>
          <w:sz w:val="24"/>
          <w:szCs w:val="24"/>
        </w:rPr>
        <w:t>and the</w:t>
      </w:r>
      <w:ins w:id="2001" w:author="ALE editor" w:date="2021-12-30T08:52:00Z">
        <w:r w:rsidR="009779F2">
          <w:rPr>
            <w:rFonts w:asciiTheme="majorBidi" w:hAnsiTheme="majorBidi" w:cstheme="majorBidi"/>
            <w:sz w:val="24"/>
            <w:szCs w:val="24"/>
          </w:rPr>
          <w:t>ir</w:t>
        </w:r>
      </w:ins>
      <w:r w:rsidR="00197F60" w:rsidRPr="005D120C">
        <w:rPr>
          <w:rFonts w:asciiTheme="majorBidi" w:hAnsiTheme="majorBidi" w:cstheme="majorBidi"/>
          <w:sz w:val="24"/>
          <w:szCs w:val="24"/>
        </w:rPr>
        <w:t xml:space="preserve"> </w:t>
      </w:r>
      <w:ins w:id="2002" w:author="ALE editor" w:date="2021-12-30T08:53:00Z">
        <w:r w:rsidR="008905ED">
          <w:rPr>
            <w:rFonts w:asciiTheme="majorBidi" w:hAnsiTheme="majorBidi" w:cstheme="majorBidi"/>
            <w:sz w:val="24"/>
            <w:szCs w:val="24"/>
          </w:rPr>
          <w:t xml:space="preserve">actual </w:t>
        </w:r>
      </w:ins>
      <w:r w:rsidR="00197F60" w:rsidRPr="005D120C">
        <w:rPr>
          <w:rFonts w:asciiTheme="majorBidi" w:hAnsiTheme="majorBidi" w:cstheme="majorBidi"/>
          <w:sz w:val="24"/>
          <w:szCs w:val="24"/>
        </w:rPr>
        <w:t xml:space="preserve">implementation of </w:t>
      </w:r>
      <w:del w:id="2003" w:author="ALE editor" w:date="2022-01-02T08:58:00Z">
        <w:r w:rsidR="00197F60" w:rsidRPr="005D120C" w:rsidDel="00052D31">
          <w:rPr>
            <w:rFonts w:asciiTheme="majorBidi" w:hAnsiTheme="majorBidi" w:cstheme="majorBidi"/>
            <w:sz w:val="24"/>
            <w:szCs w:val="24"/>
          </w:rPr>
          <w:delText xml:space="preserve">scientific </w:delText>
        </w:r>
      </w:del>
      <w:ins w:id="2004" w:author="ALE editor" w:date="2022-01-02T08:58:00Z">
        <w:r w:rsidR="00052D31">
          <w:rPr>
            <w:rFonts w:asciiTheme="majorBidi" w:hAnsiTheme="majorBidi" w:cstheme="majorBidi"/>
            <w:sz w:val="24"/>
            <w:szCs w:val="24"/>
          </w:rPr>
          <w:t>science-based</w:t>
        </w:r>
        <w:r w:rsidR="00052D31" w:rsidRPr="005D120C">
          <w:rPr>
            <w:rFonts w:asciiTheme="majorBidi" w:hAnsiTheme="majorBidi" w:cstheme="majorBidi"/>
            <w:sz w:val="24"/>
            <w:szCs w:val="24"/>
          </w:rPr>
          <w:t xml:space="preserve"> </w:t>
        </w:r>
      </w:ins>
      <w:r w:rsidR="00197F60" w:rsidRPr="005D120C">
        <w:rPr>
          <w:rFonts w:asciiTheme="majorBidi" w:hAnsiTheme="majorBidi" w:cstheme="majorBidi"/>
          <w:sz w:val="24"/>
          <w:szCs w:val="24"/>
        </w:rPr>
        <w:t>activit</w:t>
      </w:r>
      <w:ins w:id="2005" w:author="ALE editor" w:date="2021-12-30T08:52:00Z">
        <w:r w:rsidR="009779F2">
          <w:rPr>
            <w:rFonts w:asciiTheme="majorBidi" w:hAnsiTheme="majorBidi" w:cstheme="majorBidi"/>
            <w:sz w:val="24"/>
            <w:szCs w:val="24"/>
          </w:rPr>
          <w:t>ies</w:t>
        </w:r>
      </w:ins>
      <w:del w:id="2006" w:author="ALE editor" w:date="2021-12-30T08:52:00Z">
        <w:r w:rsidR="00197F60" w:rsidRPr="005D120C" w:rsidDel="009779F2">
          <w:rPr>
            <w:rFonts w:asciiTheme="majorBidi" w:hAnsiTheme="majorBidi" w:cstheme="majorBidi"/>
            <w:sz w:val="24"/>
            <w:szCs w:val="24"/>
          </w:rPr>
          <w:delText>y</w:delText>
        </w:r>
      </w:del>
      <w:r w:rsidR="00197F60" w:rsidRPr="005D120C">
        <w:rPr>
          <w:rFonts w:asciiTheme="majorBidi" w:hAnsiTheme="majorBidi" w:cstheme="majorBidi"/>
          <w:sz w:val="24"/>
          <w:szCs w:val="24"/>
        </w:rPr>
        <w:t xml:space="preserve"> </w:t>
      </w:r>
      <w:del w:id="2007" w:author="ALE editor" w:date="2021-12-30T08:52:00Z">
        <w:r w:rsidR="00197F60" w:rsidRPr="005D120C" w:rsidDel="009779F2">
          <w:rPr>
            <w:rFonts w:asciiTheme="majorBidi" w:hAnsiTheme="majorBidi" w:cstheme="majorBidi"/>
            <w:sz w:val="24"/>
            <w:szCs w:val="24"/>
          </w:rPr>
          <w:delText xml:space="preserve">by the </w:delText>
        </w:r>
        <w:r w:rsidR="008140A3" w:rsidRPr="005D120C" w:rsidDel="009779F2">
          <w:rPr>
            <w:rFonts w:asciiTheme="majorBidi" w:hAnsiTheme="majorBidi" w:cstheme="majorBidi"/>
            <w:sz w:val="24"/>
            <w:szCs w:val="24"/>
          </w:rPr>
          <w:delText>Preschool</w:delText>
        </w:r>
        <w:r w:rsidR="00197F60" w:rsidRPr="005D120C" w:rsidDel="009779F2">
          <w:rPr>
            <w:rFonts w:asciiTheme="majorBidi" w:hAnsiTheme="majorBidi" w:cstheme="majorBidi"/>
            <w:sz w:val="24"/>
            <w:szCs w:val="24"/>
          </w:rPr>
          <w:delText xml:space="preserve"> teacher</w:delText>
        </w:r>
        <w:r w:rsidR="001F67AF" w:rsidRPr="005D120C" w:rsidDel="009779F2">
          <w:rPr>
            <w:rFonts w:asciiTheme="majorBidi" w:hAnsiTheme="majorBidi" w:cstheme="majorBidi"/>
            <w:sz w:val="24"/>
            <w:szCs w:val="24"/>
          </w:rPr>
          <w:delText xml:space="preserve"> </w:delText>
        </w:r>
      </w:del>
      <w:r w:rsidR="001F67AF" w:rsidRPr="005D120C">
        <w:rPr>
          <w:rFonts w:asciiTheme="majorBidi" w:hAnsiTheme="majorBidi" w:cstheme="majorBidi"/>
          <w:sz w:val="24"/>
          <w:szCs w:val="24"/>
        </w:rPr>
        <w:t>(0.730)</w:t>
      </w:r>
      <w:r w:rsidR="00197F60" w:rsidRPr="005D120C">
        <w:rPr>
          <w:rFonts w:asciiTheme="majorBidi" w:hAnsiTheme="majorBidi" w:cstheme="majorBidi"/>
          <w:sz w:val="24"/>
          <w:szCs w:val="24"/>
        </w:rPr>
        <w:t xml:space="preserve">. </w:t>
      </w:r>
      <w:del w:id="2008" w:author="ALE editor" w:date="2021-12-30T08:53:00Z">
        <w:r w:rsidR="00197F60" w:rsidRPr="005D120C" w:rsidDel="008905ED">
          <w:rPr>
            <w:rFonts w:asciiTheme="majorBidi" w:hAnsiTheme="majorBidi" w:cstheme="majorBidi"/>
            <w:sz w:val="24"/>
            <w:szCs w:val="24"/>
          </w:rPr>
          <w:delText>This correlation between the teacher's feeling comfortable teaching science and the application of actual science teaching</w:delText>
        </w:r>
        <w:r w:rsidR="00410E20" w:rsidRPr="005D120C" w:rsidDel="008905ED">
          <w:rPr>
            <w:rFonts w:asciiTheme="majorBidi" w:hAnsiTheme="majorBidi" w:cstheme="majorBidi"/>
            <w:sz w:val="24"/>
            <w:szCs w:val="24"/>
          </w:rPr>
          <w:delText xml:space="preserve"> </w:delText>
        </w:r>
        <w:r w:rsidR="003A10C0" w:rsidRPr="005D120C" w:rsidDel="008905ED">
          <w:rPr>
            <w:rFonts w:asciiTheme="majorBidi" w:hAnsiTheme="majorBidi" w:cstheme="majorBidi"/>
            <w:sz w:val="24"/>
            <w:szCs w:val="24"/>
          </w:rPr>
          <w:delText>is relatively high</w:delText>
        </w:r>
        <w:r w:rsidR="00197F60" w:rsidRPr="005D120C" w:rsidDel="008905ED">
          <w:rPr>
            <w:rFonts w:asciiTheme="majorBidi" w:hAnsiTheme="majorBidi" w:cstheme="majorBidi"/>
            <w:sz w:val="24"/>
            <w:szCs w:val="24"/>
          </w:rPr>
          <w:delText>.</w:delText>
        </w:r>
      </w:del>
    </w:p>
    <w:p w14:paraId="04C7007D" w14:textId="5FA91E82" w:rsidR="00147083" w:rsidRDefault="00147083" w:rsidP="00B8300A">
      <w:pPr>
        <w:bidi w:val="0"/>
        <w:spacing w:after="0" w:line="480" w:lineRule="auto"/>
        <w:ind w:right="-446" w:firstLine="720"/>
        <w:rPr>
          <w:ins w:id="2009" w:author="ALE editor" w:date="2021-12-30T09:14:00Z"/>
          <w:rFonts w:asciiTheme="majorBidi" w:hAnsiTheme="majorBidi" w:cstheme="majorBidi"/>
          <w:sz w:val="24"/>
          <w:szCs w:val="24"/>
        </w:rPr>
      </w:pPr>
      <w:r w:rsidRPr="005D120C">
        <w:rPr>
          <w:rFonts w:asciiTheme="majorBidi" w:hAnsiTheme="majorBidi" w:cstheme="majorBidi"/>
          <w:sz w:val="24"/>
          <w:szCs w:val="24"/>
        </w:rPr>
        <w:t>A negative correlation was found between the teacher</w:t>
      </w:r>
      <w:del w:id="2010" w:author="ALE editor" w:date="2021-12-30T09:00:00Z">
        <w:r w:rsidRPr="005D120C" w:rsidDel="00972F5D">
          <w:rPr>
            <w:rFonts w:asciiTheme="majorBidi" w:hAnsiTheme="majorBidi" w:cstheme="majorBidi"/>
            <w:sz w:val="24"/>
            <w:szCs w:val="24"/>
          </w:rPr>
          <w:delText>'</w:delText>
        </w:r>
      </w:del>
      <w:r w:rsidRPr="005D120C">
        <w:rPr>
          <w:rFonts w:asciiTheme="majorBidi" w:hAnsiTheme="majorBidi" w:cstheme="majorBidi"/>
          <w:sz w:val="24"/>
          <w:szCs w:val="24"/>
        </w:rPr>
        <w:t>s</w:t>
      </w:r>
      <w:ins w:id="2011" w:author="ALE editor" w:date="2022-01-02T10:04:00Z">
        <w:r w:rsidR="00AE36A1">
          <w:rPr>
            <w:rFonts w:asciiTheme="majorBidi" w:hAnsiTheme="majorBidi" w:cstheme="majorBidi"/>
            <w:sz w:val="24"/>
            <w:szCs w:val="24"/>
          </w:rPr>
          <w:t>’</w:t>
        </w:r>
      </w:ins>
      <w:ins w:id="2012" w:author="ALE editor" w:date="2021-12-30T09:00:00Z">
        <w:r w:rsidR="00972F5D">
          <w:rPr>
            <w:rFonts w:asciiTheme="majorBidi" w:hAnsiTheme="majorBidi" w:cstheme="majorBidi"/>
            <w:sz w:val="24"/>
            <w:szCs w:val="24"/>
          </w:rPr>
          <w:t xml:space="preserve"> level of</w:t>
        </w:r>
      </w:ins>
      <w:r w:rsidRPr="005D120C">
        <w:rPr>
          <w:rFonts w:asciiTheme="majorBidi" w:hAnsiTheme="majorBidi" w:cstheme="majorBidi"/>
          <w:sz w:val="24"/>
          <w:szCs w:val="24"/>
        </w:rPr>
        <w:t xml:space="preserve"> </w:t>
      </w:r>
      <w:ins w:id="2013"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2014" w:author="ALE editor" w:date="2021-12-30T09:21:00Z">
        <w:r w:rsidRPr="005D120C" w:rsidDel="00AC696A">
          <w:rPr>
            <w:rFonts w:asciiTheme="majorBidi" w:hAnsiTheme="majorBidi" w:cstheme="majorBidi"/>
            <w:sz w:val="24"/>
            <w:szCs w:val="24"/>
          </w:rPr>
          <w:delText xml:space="preserve">comfort </w:delText>
        </w:r>
      </w:del>
      <w:ins w:id="2015" w:author="ALE editor" w:date="2021-12-30T09:01:00Z">
        <w:r w:rsidR="00972F5D">
          <w:rPr>
            <w:rFonts w:asciiTheme="majorBidi" w:hAnsiTheme="majorBidi" w:cstheme="majorBidi"/>
            <w:sz w:val="24"/>
            <w:szCs w:val="24"/>
          </w:rPr>
          <w:t xml:space="preserve">and </w:t>
        </w:r>
      </w:ins>
      <w:ins w:id="2016" w:author="ALE editor" w:date="2022-01-02T08:58:00Z">
        <w:r w:rsidR="00052D31">
          <w:rPr>
            <w:rFonts w:asciiTheme="majorBidi" w:hAnsiTheme="majorBidi" w:cstheme="majorBidi"/>
            <w:sz w:val="24"/>
            <w:szCs w:val="24"/>
          </w:rPr>
          <w:t xml:space="preserve">perceived </w:t>
        </w:r>
      </w:ins>
      <w:ins w:id="2017" w:author="ALE editor" w:date="2021-12-30T09:01:00Z">
        <w:r w:rsidR="00972F5D">
          <w:rPr>
            <w:rFonts w:asciiTheme="majorBidi" w:hAnsiTheme="majorBidi" w:cstheme="majorBidi"/>
            <w:sz w:val="24"/>
            <w:szCs w:val="24"/>
          </w:rPr>
          <w:t xml:space="preserve">difficulties </w:t>
        </w:r>
      </w:ins>
      <w:r w:rsidRPr="005D120C">
        <w:rPr>
          <w:rFonts w:asciiTheme="majorBidi" w:hAnsiTheme="majorBidi" w:cstheme="majorBidi"/>
          <w:sz w:val="24"/>
          <w:szCs w:val="24"/>
        </w:rPr>
        <w:t xml:space="preserve">in teaching science in </w:t>
      </w:r>
      <w:del w:id="2018" w:author="ALE editor" w:date="2021-12-30T09:00:00Z">
        <w:r w:rsidR="008140A3" w:rsidRPr="005D120C" w:rsidDel="00972F5D">
          <w:rPr>
            <w:rFonts w:asciiTheme="majorBidi" w:hAnsiTheme="majorBidi" w:cstheme="majorBidi"/>
            <w:sz w:val="24"/>
            <w:szCs w:val="24"/>
          </w:rPr>
          <w:delText>Preschool</w:delText>
        </w:r>
        <w:r w:rsidRPr="005D120C" w:rsidDel="00972F5D">
          <w:rPr>
            <w:rFonts w:asciiTheme="majorBidi" w:hAnsiTheme="majorBidi" w:cstheme="majorBidi"/>
            <w:sz w:val="24"/>
            <w:szCs w:val="24"/>
          </w:rPr>
          <w:delText xml:space="preserve"> </w:delText>
        </w:r>
      </w:del>
      <w:ins w:id="2019" w:author="ALE editor" w:date="2021-12-30T09:00:00Z">
        <w:r w:rsidR="00972F5D">
          <w:rPr>
            <w:rFonts w:asciiTheme="majorBidi" w:hAnsiTheme="majorBidi" w:cstheme="majorBidi"/>
            <w:sz w:val="24"/>
            <w:szCs w:val="24"/>
          </w:rPr>
          <w:t>p</w:t>
        </w:r>
        <w:r w:rsidR="00972F5D" w:rsidRPr="005D120C">
          <w:rPr>
            <w:rFonts w:asciiTheme="majorBidi" w:hAnsiTheme="majorBidi" w:cstheme="majorBidi"/>
            <w:sz w:val="24"/>
            <w:szCs w:val="24"/>
          </w:rPr>
          <w:t xml:space="preserve">reschool </w:t>
        </w:r>
      </w:ins>
      <w:del w:id="2020" w:author="ALE editor" w:date="2021-12-30T09:01:00Z">
        <w:r w:rsidRPr="005D120C" w:rsidDel="00972F5D">
          <w:rPr>
            <w:rFonts w:asciiTheme="majorBidi" w:hAnsiTheme="majorBidi" w:cstheme="majorBidi"/>
            <w:sz w:val="24"/>
            <w:szCs w:val="24"/>
          </w:rPr>
          <w:delText xml:space="preserve">and the teacher's difficulty in dealing with teaching science in </w:delText>
        </w:r>
        <w:r w:rsidR="008140A3" w:rsidRPr="005D120C" w:rsidDel="00972F5D">
          <w:rPr>
            <w:rFonts w:asciiTheme="majorBidi" w:hAnsiTheme="majorBidi" w:cstheme="majorBidi"/>
            <w:sz w:val="24"/>
            <w:szCs w:val="24"/>
          </w:rPr>
          <w:delText>Preschool</w:delText>
        </w:r>
        <w:r w:rsidRPr="005D120C" w:rsidDel="00972F5D">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(greater difficulty is </w:t>
      </w:r>
      <w:del w:id="2021" w:author="ALE editor" w:date="2021-12-30T09:01:00Z">
        <w:r w:rsidRPr="005D120C" w:rsidDel="00972F5D">
          <w:rPr>
            <w:rFonts w:asciiTheme="majorBidi" w:hAnsiTheme="majorBidi" w:cstheme="majorBidi"/>
            <w:sz w:val="24"/>
            <w:szCs w:val="24"/>
          </w:rPr>
          <w:delText>accompanied by</w:delText>
        </w:r>
      </w:del>
      <w:ins w:id="2022" w:author="ALE editor" w:date="2021-12-30T09:01:00Z">
        <w:r w:rsidR="00972F5D">
          <w:rPr>
            <w:rFonts w:asciiTheme="majorBidi" w:hAnsiTheme="majorBidi" w:cstheme="majorBidi"/>
            <w:sz w:val="24"/>
            <w:szCs w:val="24"/>
          </w:rPr>
          <w:t>associated with</w:t>
        </w:r>
      </w:ins>
      <w:r w:rsidRPr="005D120C">
        <w:rPr>
          <w:rFonts w:asciiTheme="majorBidi" w:hAnsiTheme="majorBidi" w:cstheme="majorBidi"/>
          <w:sz w:val="24"/>
          <w:szCs w:val="24"/>
        </w:rPr>
        <w:t xml:space="preserve"> a lower feeling of </w:t>
      </w:r>
      <w:ins w:id="2023" w:author="ALE editor" w:date="2021-12-30T09:21:00Z">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ins>
      <w:del w:id="2024" w:author="ALE editor" w:date="2021-12-30T09:21:00Z">
        <w:r w:rsidRPr="005D120C" w:rsidDel="00AC696A">
          <w:rPr>
            <w:rFonts w:asciiTheme="majorBidi" w:hAnsiTheme="majorBidi" w:cstheme="majorBidi"/>
            <w:sz w:val="24"/>
            <w:szCs w:val="24"/>
          </w:rPr>
          <w:delText xml:space="preserve">comfort </w:delText>
        </w:r>
      </w:del>
      <w:r w:rsidRPr="005D120C">
        <w:rPr>
          <w:rFonts w:asciiTheme="majorBidi" w:hAnsiTheme="majorBidi" w:cstheme="majorBidi"/>
          <w:sz w:val="24"/>
          <w:szCs w:val="24"/>
        </w:rPr>
        <w:t>in teaching science)</w:t>
      </w:r>
      <w:ins w:id="2025" w:author="ALE editor" w:date="2021-12-30T09:02:00Z">
        <w:r w:rsidR="00972F5D">
          <w:rPr>
            <w:rFonts w:asciiTheme="majorBidi" w:hAnsiTheme="majorBidi" w:cstheme="majorBidi"/>
            <w:sz w:val="24"/>
            <w:szCs w:val="24"/>
          </w:rPr>
          <w:t xml:space="preserve">. </w:t>
        </w:r>
      </w:ins>
      <w:del w:id="2026" w:author="ALE editor" w:date="2021-12-30T09:02:00Z">
        <w:r w:rsidRPr="009A4CB8" w:rsidDel="00972F5D">
          <w:rPr>
            <w:rFonts w:asciiTheme="majorBidi" w:hAnsiTheme="majorBidi" w:cstheme="majorBidi"/>
            <w:sz w:val="24"/>
            <w:szCs w:val="24"/>
          </w:rPr>
          <w:delText>,</w:delText>
        </w:r>
      </w:del>
      <w:del w:id="2027" w:author="ALE editor" w:date="2021-12-30T09:07:00Z">
        <w:r w:rsidRPr="009A4CB8" w:rsidDel="00922065">
          <w:rPr>
            <w:rFonts w:asciiTheme="majorBidi" w:hAnsiTheme="majorBidi" w:cstheme="majorBidi"/>
            <w:sz w:val="24"/>
            <w:szCs w:val="24"/>
          </w:rPr>
          <w:delText xml:space="preserve"> and n</w:delText>
        </w:r>
      </w:del>
      <w:ins w:id="2028" w:author="ALE editor" w:date="2021-12-30T09:07:00Z">
        <w:r w:rsidR="00922065" w:rsidRPr="009A4CB8">
          <w:rPr>
            <w:rFonts w:asciiTheme="majorBidi" w:hAnsiTheme="majorBidi" w:cstheme="majorBidi"/>
            <w:sz w:val="24"/>
            <w:szCs w:val="24"/>
          </w:rPr>
          <w:t>N</w:t>
        </w:r>
      </w:ins>
      <w:r w:rsidRPr="009A4CB8">
        <w:rPr>
          <w:rFonts w:asciiTheme="majorBidi" w:hAnsiTheme="majorBidi" w:cstheme="majorBidi"/>
          <w:sz w:val="24"/>
          <w:szCs w:val="24"/>
        </w:rPr>
        <w:t xml:space="preserve">egative </w:t>
      </w:r>
      <w:r w:rsidRPr="00FD377E">
        <w:rPr>
          <w:rFonts w:asciiTheme="majorBidi" w:hAnsiTheme="majorBidi" w:cstheme="majorBidi"/>
          <w:sz w:val="24"/>
          <w:szCs w:val="24"/>
        </w:rPr>
        <w:t xml:space="preserve">correlations were found </w:t>
      </w:r>
      <w:del w:id="2029" w:author="ALE editor" w:date="2021-12-30T09:07:00Z">
        <w:r w:rsidRPr="00FD377E" w:rsidDel="00922065">
          <w:rPr>
            <w:rFonts w:asciiTheme="majorBidi" w:hAnsiTheme="majorBidi" w:cstheme="majorBidi"/>
            <w:sz w:val="24"/>
            <w:szCs w:val="24"/>
          </w:rPr>
          <w:delText xml:space="preserve">in </w:delText>
        </w:r>
      </w:del>
      <w:ins w:id="2030" w:author="ALE editor" w:date="2021-12-30T09:07:00Z">
        <w:r w:rsidR="00922065" w:rsidRPr="00FD377E">
          <w:rPr>
            <w:rFonts w:asciiTheme="majorBidi" w:hAnsiTheme="majorBidi" w:cstheme="majorBidi"/>
            <w:sz w:val="24"/>
            <w:szCs w:val="24"/>
          </w:rPr>
          <w:t xml:space="preserve">between </w:t>
        </w:r>
      </w:ins>
      <w:r w:rsidRPr="00FD377E">
        <w:rPr>
          <w:rFonts w:asciiTheme="majorBidi" w:hAnsiTheme="majorBidi" w:cstheme="majorBidi"/>
          <w:sz w:val="24"/>
          <w:szCs w:val="24"/>
        </w:rPr>
        <w:t>the teacher</w:t>
      </w:r>
      <w:del w:id="2031" w:author="ALE editor" w:date="2021-12-30T09:07:00Z">
        <w:r w:rsidRPr="00FD377E" w:rsidDel="00922065">
          <w:rPr>
            <w:rFonts w:asciiTheme="majorBidi" w:hAnsiTheme="majorBidi" w:cstheme="majorBidi"/>
            <w:sz w:val="24"/>
            <w:szCs w:val="24"/>
          </w:rPr>
          <w:delText>'</w:delText>
        </w:r>
      </w:del>
      <w:r w:rsidRPr="00FD377E">
        <w:rPr>
          <w:rFonts w:asciiTheme="majorBidi" w:hAnsiTheme="majorBidi" w:cstheme="majorBidi"/>
          <w:sz w:val="24"/>
          <w:szCs w:val="24"/>
        </w:rPr>
        <w:t>s</w:t>
      </w:r>
      <w:ins w:id="2032" w:author="ALE editor" w:date="2022-01-02T10:04:00Z">
        <w:r w:rsidR="00AE36A1">
          <w:rPr>
            <w:rFonts w:asciiTheme="majorBidi" w:hAnsiTheme="majorBidi" w:cstheme="majorBidi"/>
            <w:sz w:val="24"/>
            <w:szCs w:val="24"/>
          </w:rPr>
          <w:t>’</w:t>
        </w:r>
      </w:ins>
      <w:r w:rsidRPr="00FD377E">
        <w:rPr>
          <w:rFonts w:asciiTheme="majorBidi" w:hAnsiTheme="majorBidi" w:cstheme="majorBidi"/>
          <w:sz w:val="24"/>
          <w:szCs w:val="24"/>
        </w:rPr>
        <w:t xml:space="preserve"> difficulty in dealing with </w:t>
      </w:r>
      <w:ins w:id="2033" w:author="ALE editor" w:date="2021-12-30T09:07:00Z">
        <w:r w:rsidR="00922065" w:rsidRPr="00FD377E">
          <w:rPr>
            <w:rFonts w:asciiTheme="majorBidi" w:hAnsiTheme="majorBidi" w:cstheme="majorBidi"/>
            <w:sz w:val="24"/>
            <w:szCs w:val="24"/>
          </w:rPr>
          <w:t xml:space="preserve">the challenges of teaching </w:t>
        </w:r>
      </w:ins>
      <w:r w:rsidRPr="00FD377E">
        <w:rPr>
          <w:rFonts w:asciiTheme="majorBidi" w:hAnsiTheme="majorBidi" w:cstheme="majorBidi"/>
          <w:sz w:val="24"/>
          <w:szCs w:val="24"/>
        </w:rPr>
        <w:t xml:space="preserve">science </w:t>
      </w:r>
      <w:del w:id="2034" w:author="ALE editor" w:date="2021-12-30T09:07:00Z">
        <w:r w:rsidRPr="00FD377E" w:rsidDel="00922065">
          <w:rPr>
            <w:rFonts w:asciiTheme="majorBidi" w:hAnsiTheme="majorBidi" w:cstheme="majorBidi"/>
            <w:sz w:val="24"/>
            <w:szCs w:val="24"/>
          </w:rPr>
          <w:delText xml:space="preserve">teaching challenges. </w:delText>
        </w:r>
        <w:r w:rsidR="008140A3" w:rsidRPr="00FD377E" w:rsidDel="00922065">
          <w:rPr>
            <w:rFonts w:asciiTheme="majorBidi" w:hAnsiTheme="majorBidi" w:cstheme="majorBidi"/>
            <w:sz w:val="24"/>
            <w:szCs w:val="24"/>
          </w:rPr>
          <w:delText>Preschool</w:delText>
        </w:r>
        <w:r w:rsidRPr="00FD377E" w:rsidDel="00922065">
          <w:rPr>
            <w:rFonts w:asciiTheme="majorBidi" w:hAnsiTheme="majorBidi" w:cstheme="majorBidi"/>
            <w:sz w:val="24"/>
            <w:szCs w:val="24"/>
          </w:rPr>
          <w:delText xml:space="preserve"> teacher </w:delText>
        </w:r>
      </w:del>
      <w:r w:rsidRPr="00FD377E">
        <w:rPr>
          <w:rFonts w:asciiTheme="majorBidi" w:hAnsiTheme="majorBidi" w:cstheme="majorBidi"/>
          <w:sz w:val="24"/>
          <w:szCs w:val="24"/>
        </w:rPr>
        <w:t>and the importance that the</w:t>
      </w:r>
      <w:ins w:id="2035" w:author="ALE editor" w:date="2022-01-02T08:58:00Z">
        <w:r w:rsidR="00052D31">
          <w:rPr>
            <w:rFonts w:asciiTheme="majorBidi" w:hAnsiTheme="majorBidi" w:cstheme="majorBidi"/>
            <w:sz w:val="24"/>
            <w:szCs w:val="24"/>
          </w:rPr>
          <w:t>y</w:t>
        </w:r>
      </w:ins>
      <w:r w:rsidRPr="00FD377E">
        <w:rPr>
          <w:rFonts w:asciiTheme="majorBidi" w:hAnsiTheme="majorBidi" w:cstheme="majorBidi"/>
          <w:sz w:val="24"/>
          <w:szCs w:val="24"/>
        </w:rPr>
        <w:t xml:space="preserve"> </w:t>
      </w:r>
      <w:del w:id="2036" w:author="ALE editor" w:date="2022-01-02T08:58:00Z">
        <w:r w:rsidRPr="00FD377E" w:rsidDel="00052D31">
          <w:rPr>
            <w:rFonts w:asciiTheme="majorBidi" w:hAnsiTheme="majorBidi" w:cstheme="majorBidi"/>
            <w:sz w:val="24"/>
            <w:szCs w:val="24"/>
          </w:rPr>
          <w:delText>teacher</w:delText>
        </w:r>
      </w:del>
      <w:ins w:id="2037" w:author="ALE editor" w:date="2021-12-30T09:07:00Z">
        <w:r w:rsidR="00922065" w:rsidRPr="00FD377E">
          <w:rPr>
            <w:rFonts w:asciiTheme="majorBidi" w:hAnsiTheme="majorBidi" w:cstheme="majorBidi"/>
            <w:sz w:val="24"/>
            <w:szCs w:val="24"/>
          </w:rPr>
          <w:t>attribute</w:t>
        </w:r>
      </w:ins>
      <w:del w:id="2038" w:author="ALE editor" w:date="2021-12-30T09:07:00Z">
        <w:r w:rsidRPr="00FD377E" w:rsidDel="00922065">
          <w:rPr>
            <w:rFonts w:asciiTheme="majorBidi" w:hAnsiTheme="majorBidi" w:cstheme="majorBidi"/>
            <w:sz w:val="24"/>
            <w:szCs w:val="24"/>
          </w:rPr>
          <w:delText xml:space="preserve"> gives</w:delText>
        </w:r>
      </w:del>
      <w:r w:rsidRPr="00FD377E">
        <w:rPr>
          <w:rFonts w:asciiTheme="majorBidi" w:hAnsiTheme="majorBidi" w:cstheme="majorBidi"/>
          <w:sz w:val="24"/>
          <w:szCs w:val="24"/>
        </w:rPr>
        <w:t xml:space="preserve"> to teaching </w:t>
      </w:r>
      <w:del w:id="2039" w:author="ALE editor" w:date="2021-12-30T09:08:00Z">
        <w:r w:rsidRPr="00FD377E" w:rsidDel="009A4CB8">
          <w:rPr>
            <w:rFonts w:asciiTheme="majorBidi" w:hAnsiTheme="majorBidi" w:cstheme="majorBidi"/>
            <w:sz w:val="24"/>
            <w:szCs w:val="24"/>
          </w:rPr>
          <w:delText xml:space="preserve">science in </w:delText>
        </w:r>
        <w:r w:rsidR="008140A3" w:rsidRPr="00FD377E" w:rsidDel="009A4CB8">
          <w:rPr>
            <w:rFonts w:asciiTheme="majorBidi" w:hAnsiTheme="majorBidi" w:cstheme="majorBidi"/>
            <w:sz w:val="24"/>
            <w:szCs w:val="24"/>
          </w:rPr>
          <w:delText>Preschool</w:delText>
        </w:r>
      </w:del>
      <w:ins w:id="2040" w:author="ALE editor" w:date="2021-12-30T09:08:00Z">
        <w:r w:rsidR="009A4CB8" w:rsidRPr="00FD377E">
          <w:rPr>
            <w:rFonts w:asciiTheme="majorBidi" w:hAnsiTheme="majorBidi" w:cstheme="majorBidi"/>
            <w:sz w:val="24"/>
            <w:szCs w:val="24"/>
          </w:rPr>
          <w:t>this subject</w:t>
        </w:r>
      </w:ins>
      <w:r w:rsidRPr="00FD377E">
        <w:rPr>
          <w:rFonts w:asciiTheme="majorBidi" w:hAnsiTheme="majorBidi" w:cstheme="majorBidi"/>
          <w:sz w:val="24"/>
          <w:szCs w:val="24"/>
        </w:rPr>
        <w:t xml:space="preserve">. The </w:t>
      </w:r>
      <w:del w:id="2041" w:author="ALE editor" w:date="2021-12-30T09:08:00Z">
        <w:r w:rsidRPr="00FD377E" w:rsidDel="009A4CB8">
          <w:rPr>
            <w:rFonts w:asciiTheme="majorBidi" w:hAnsiTheme="majorBidi" w:cstheme="majorBidi"/>
            <w:sz w:val="24"/>
            <w:szCs w:val="24"/>
          </w:rPr>
          <w:delText xml:space="preserve">application </w:delText>
        </w:r>
      </w:del>
      <w:ins w:id="2042" w:author="ALE editor" w:date="2021-12-30T09:08:00Z">
        <w:r w:rsidR="009A4CB8" w:rsidRPr="00FD377E">
          <w:rPr>
            <w:rFonts w:asciiTheme="majorBidi" w:hAnsiTheme="majorBidi" w:cstheme="majorBidi"/>
            <w:sz w:val="24"/>
            <w:szCs w:val="24"/>
          </w:rPr>
          <w:t xml:space="preserve">implementation </w:t>
        </w:r>
      </w:ins>
      <w:r w:rsidRPr="00FD377E">
        <w:rPr>
          <w:rFonts w:asciiTheme="majorBidi" w:hAnsiTheme="majorBidi" w:cstheme="majorBidi"/>
          <w:sz w:val="24"/>
          <w:szCs w:val="24"/>
        </w:rPr>
        <w:t xml:space="preserve">of </w:t>
      </w:r>
      <w:del w:id="2043" w:author="ALE editor" w:date="2022-01-02T08:58:00Z">
        <w:r w:rsidRPr="00FD377E" w:rsidDel="00052D31">
          <w:rPr>
            <w:rFonts w:asciiTheme="majorBidi" w:hAnsiTheme="majorBidi" w:cstheme="majorBidi"/>
            <w:sz w:val="24"/>
            <w:szCs w:val="24"/>
          </w:rPr>
          <w:delText xml:space="preserve">scientific </w:delText>
        </w:r>
      </w:del>
      <w:ins w:id="2044" w:author="ALE editor" w:date="2022-01-02T08:58:00Z">
        <w:r w:rsidR="00052D31">
          <w:rPr>
            <w:rFonts w:asciiTheme="majorBidi" w:hAnsiTheme="majorBidi" w:cstheme="majorBidi"/>
            <w:sz w:val="24"/>
            <w:szCs w:val="24"/>
          </w:rPr>
          <w:t>science-based</w:t>
        </w:r>
        <w:r w:rsidR="00052D31" w:rsidRPr="00FD377E">
          <w:rPr>
            <w:rFonts w:asciiTheme="majorBidi" w:hAnsiTheme="majorBidi" w:cstheme="majorBidi"/>
            <w:sz w:val="24"/>
            <w:szCs w:val="24"/>
          </w:rPr>
          <w:t xml:space="preserve"> </w:t>
        </w:r>
      </w:ins>
      <w:r w:rsidRPr="00FD377E">
        <w:rPr>
          <w:rFonts w:asciiTheme="majorBidi" w:hAnsiTheme="majorBidi" w:cstheme="majorBidi"/>
          <w:sz w:val="24"/>
          <w:szCs w:val="24"/>
        </w:rPr>
        <w:t>activit</w:t>
      </w:r>
      <w:ins w:id="2045" w:author="ALE editor" w:date="2021-12-30T09:08:00Z">
        <w:r w:rsidR="009A4CB8" w:rsidRPr="00FD377E">
          <w:rPr>
            <w:rFonts w:asciiTheme="majorBidi" w:hAnsiTheme="majorBidi" w:cstheme="majorBidi"/>
            <w:sz w:val="24"/>
            <w:szCs w:val="24"/>
          </w:rPr>
          <w:t>ies</w:t>
        </w:r>
      </w:ins>
      <w:del w:id="2046" w:author="ALE editor" w:date="2021-12-30T09:08:00Z">
        <w:r w:rsidRPr="00FD377E" w:rsidDel="009A4CB8">
          <w:rPr>
            <w:rFonts w:asciiTheme="majorBidi" w:hAnsiTheme="majorBidi" w:cstheme="majorBidi"/>
            <w:sz w:val="24"/>
            <w:szCs w:val="24"/>
          </w:rPr>
          <w:delText>y</w:delText>
        </w:r>
      </w:del>
      <w:r w:rsidRPr="00FD377E">
        <w:rPr>
          <w:rFonts w:asciiTheme="majorBidi" w:hAnsiTheme="majorBidi" w:cstheme="majorBidi"/>
          <w:sz w:val="24"/>
          <w:szCs w:val="24"/>
        </w:rPr>
        <w:t xml:space="preserve"> and the importance that the teacher </w:t>
      </w:r>
      <w:del w:id="2047" w:author="ALE editor" w:date="2021-12-30T09:08:00Z">
        <w:r w:rsidRPr="00FD377E" w:rsidDel="009A4CB8">
          <w:rPr>
            <w:rFonts w:asciiTheme="majorBidi" w:hAnsiTheme="majorBidi" w:cstheme="majorBidi"/>
            <w:sz w:val="24"/>
            <w:szCs w:val="24"/>
          </w:rPr>
          <w:delText xml:space="preserve">sees </w:delText>
        </w:r>
      </w:del>
      <w:ins w:id="2048" w:author="ALE editor" w:date="2021-12-30T09:08:00Z">
        <w:r w:rsidR="009A4CB8" w:rsidRPr="00FD377E">
          <w:rPr>
            <w:rFonts w:asciiTheme="majorBidi" w:hAnsiTheme="majorBidi" w:cstheme="majorBidi"/>
            <w:sz w:val="24"/>
            <w:szCs w:val="24"/>
          </w:rPr>
          <w:t xml:space="preserve">attributes to the subject </w:t>
        </w:r>
      </w:ins>
      <w:ins w:id="2049" w:author="ALE editor" w:date="2021-12-30T09:09:00Z">
        <w:r w:rsidR="009A4CB8">
          <w:rPr>
            <w:rFonts w:asciiTheme="majorBidi" w:hAnsiTheme="majorBidi" w:cstheme="majorBidi"/>
            <w:sz w:val="24"/>
            <w:szCs w:val="24"/>
          </w:rPr>
          <w:t xml:space="preserve">both </w:t>
        </w:r>
      </w:ins>
      <w:del w:id="2050" w:author="ALE editor" w:date="2021-12-30T09:08:00Z">
        <w:r w:rsidRPr="00FD377E" w:rsidDel="009A4CB8">
          <w:rPr>
            <w:rFonts w:asciiTheme="majorBidi" w:hAnsiTheme="majorBidi" w:cstheme="majorBidi"/>
            <w:sz w:val="24"/>
            <w:szCs w:val="24"/>
          </w:rPr>
          <w:delText xml:space="preserve">in this </w:delText>
        </w:r>
      </w:del>
      <w:r w:rsidRPr="00FD377E">
        <w:rPr>
          <w:rFonts w:asciiTheme="majorBidi" w:hAnsiTheme="majorBidi" w:cstheme="majorBidi"/>
          <w:sz w:val="24"/>
          <w:szCs w:val="24"/>
        </w:rPr>
        <w:t xml:space="preserve">decreased </w:t>
      </w:r>
      <w:del w:id="2051" w:author="ALE editor" w:date="2021-12-30T09:08:00Z">
        <w:r w:rsidRPr="00FD377E" w:rsidDel="009A4CB8">
          <w:rPr>
            <w:rFonts w:asciiTheme="majorBidi" w:hAnsiTheme="majorBidi" w:cstheme="majorBidi"/>
            <w:sz w:val="24"/>
            <w:szCs w:val="24"/>
          </w:rPr>
          <w:delText>were lowered with</w:delText>
        </w:r>
      </w:del>
      <w:ins w:id="2052" w:author="ALE editor" w:date="2021-12-30T09:08:00Z">
        <w:r w:rsidR="009A4CB8" w:rsidRPr="00FD377E">
          <w:rPr>
            <w:rFonts w:asciiTheme="majorBidi" w:hAnsiTheme="majorBidi" w:cstheme="majorBidi"/>
            <w:sz w:val="24"/>
            <w:szCs w:val="24"/>
          </w:rPr>
          <w:t>as</w:t>
        </w:r>
      </w:ins>
      <w:r w:rsidRPr="00FD377E">
        <w:rPr>
          <w:rFonts w:asciiTheme="majorBidi" w:hAnsiTheme="majorBidi" w:cstheme="majorBidi"/>
          <w:sz w:val="24"/>
          <w:szCs w:val="24"/>
        </w:rPr>
        <w:t xml:space="preserve"> the </w:t>
      </w:r>
      <w:del w:id="2053" w:author="ALE editor" w:date="2021-12-30T09:08:00Z">
        <w:r w:rsidRPr="00FD377E" w:rsidDel="009A4CB8">
          <w:rPr>
            <w:rFonts w:asciiTheme="majorBidi" w:hAnsiTheme="majorBidi" w:cstheme="majorBidi"/>
            <w:sz w:val="24"/>
            <w:szCs w:val="24"/>
          </w:rPr>
          <w:delText xml:space="preserve">increase in the </w:delText>
        </w:r>
      </w:del>
      <w:r w:rsidRPr="00FD377E">
        <w:rPr>
          <w:rFonts w:asciiTheme="majorBidi" w:hAnsiTheme="majorBidi" w:cstheme="majorBidi"/>
          <w:sz w:val="24"/>
          <w:szCs w:val="24"/>
        </w:rPr>
        <w:t>teacher</w:t>
      </w:r>
      <w:del w:id="2054" w:author="ALE editor" w:date="2021-12-30T09:08:00Z">
        <w:r w:rsidRPr="00FD377E" w:rsidDel="009A4CB8">
          <w:rPr>
            <w:rFonts w:asciiTheme="majorBidi" w:hAnsiTheme="majorBidi" w:cstheme="majorBidi"/>
            <w:sz w:val="24"/>
            <w:szCs w:val="24"/>
          </w:rPr>
          <w:delText>'</w:delText>
        </w:r>
      </w:del>
      <w:r w:rsidRPr="00FD377E">
        <w:rPr>
          <w:rFonts w:asciiTheme="majorBidi" w:hAnsiTheme="majorBidi" w:cstheme="majorBidi"/>
          <w:sz w:val="24"/>
          <w:szCs w:val="24"/>
        </w:rPr>
        <w:t>s</w:t>
      </w:r>
      <w:ins w:id="2055" w:author="ALE editor" w:date="2022-01-02T10:04:00Z">
        <w:r w:rsidR="00AE36A1">
          <w:rPr>
            <w:rFonts w:asciiTheme="majorBidi" w:hAnsiTheme="majorBidi" w:cstheme="majorBidi"/>
            <w:sz w:val="24"/>
            <w:szCs w:val="24"/>
          </w:rPr>
          <w:t>’</w:t>
        </w:r>
      </w:ins>
      <w:r w:rsidRPr="00FD377E">
        <w:rPr>
          <w:rFonts w:asciiTheme="majorBidi" w:hAnsiTheme="majorBidi" w:cstheme="majorBidi"/>
          <w:sz w:val="24"/>
          <w:szCs w:val="24"/>
        </w:rPr>
        <w:t xml:space="preserve"> </w:t>
      </w:r>
      <w:ins w:id="2056" w:author="ALE editor" w:date="2021-12-30T09:14:00Z">
        <w:r w:rsidR="009234C5">
          <w:rPr>
            <w:rFonts w:asciiTheme="majorBidi" w:hAnsiTheme="majorBidi" w:cstheme="majorBidi"/>
            <w:sz w:val="24"/>
            <w:szCs w:val="24"/>
          </w:rPr>
          <w:t xml:space="preserve">perceived </w:t>
        </w:r>
      </w:ins>
      <w:r w:rsidRPr="00FD377E">
        <w:rPr>
          <w:rFonts w:asciiTheme="majorBidi" w:hAnsiTheme="majorBidi" w:cstheme="majorBidi"/>
          <w:sz w:val="24"/>
          <w:szCs w:val="24"/>
        </w:rPr>
        <w:t>difficult</w:t>
      </w:r>
      <w:ins w:id="2057" w:author="ALE editor" w:date="2021-12-30T09:09:00Z">
        <w:r w:rsidR="009A4CB8">
          <w:rPr>
            <w:rFonts w:asciiTheme="majorBidi" w:hAnsiTheme="majorBidi" w:cstheme="majorBidi"/>
            <w:sz w:val="24"/>
            <w:szCs w:val="24"/>
          </w:rPr>
          <w:t>ies</w:t>
        </w:r>
      </w:ins>
      <w:del w:id="2058" w:author="ALE editor" w:date="2021-12-30T09:09:00Z">
        <w:r w:rsidRPr="00FD377E" w:rsidDel="009A4CB8">
          <w:rPr>
            <w:rFonts w:asciiTheme="majorBidi" w:hAnsiTheme="majorBidi" w:cstheme="majorBidi"/>
            <w:sz w:val="24"/>
            <w:szCs w:val="24"/>
          </w:rPr>
          <w:delText>y</w:delText>
        </w:r>
      </w:del>
      <w:r w:rsidRPr="00FD377E">
        <w:rPr>
          <w:rFonts w:asciiTheme="majorBidi" w:hAnsiTheme="majorBidi" w:cstheme="majorBidi"/>
          <w:sz w:val="24"/>
          <w:szCs w:val="24"/>
        </w:rPr>
        <w:t xml:space="preserve"> in </w:t>
      </w:r>
      <w:del w:id="2059" w:author="ALE editor" w:date="2021-12-30T09:09:00Z">
        <w:r w:rsidRPr="00FD377E" w:rsidDel="009A4CB8">
          <w:rPr>
            <w:rFonts w:asciiTheme="majorBidi" w:hAnsiTheme="majorBidi" w:cstheme="majorBidi"/>
            <w:sz w:val="24"/>
            <w:szCs w:val="24"/>
          </w:rPr>
          <w:delText xml:space="preserve">dealing with the challenges of </w:delText>
        </w:r>
      </w:del>
      <w:r w:rsidRPr="00FD377E">
        <w:rPr>
          <w:rFonts w:asciiTheme="majorBidi" w:hAnsiTheme="majorBidi" w:cstheme="majorBidi"/>
          <w:sz w:val="24"/>
          <w:szCs w:val="24"/>
        </w:rPr>
        <w:t xml:space="preserve">teaching science in </w:t>
      </w:r>
      <w:del w:id="2060" w:author="ALE editor" w:date="2021-12-30T09:09:00Z">
        <w:r w:rsidRPr="00FD377E" w:rsidDel="009A4CB8">
          <w:rPr>
            <w:rFonts w:asciiTheme="majorBidi" w:hAnsiTheme="majorBidi" w:cstheme="majorBidi"/>
            <w:sz w:val="24"/>
            <w:szCs w:val="24"/>
          </w:rPr>
          <w:delText xml:space="preserve">the </w:delText>
        </w:r>
      </w:del>
      <w:del w:id="2061" w:author="ALE editor" w:date="2021-12-30T09:08:00Z">
        <w:r w:rsidRPr="00FD377E" w:rsidDel="009A4CB8">
          <w:rPr>
            <w:rFonts w:asciiTheme="majorBidi" w:hAnsiTheme="majorBidi" w:cstheme="majorBidi"/>
            <w:sz w:val="24"/>
            <w:szCs w:val="24"/>
          </w:rPr>
          <w:delText xml:space="preserve"> </w:delText>
        </w:r>
      </w:del>
      <w:del w:id="2062" w:author="ALE editor" w:date="2021-12-30T09:09:00Z">
        <w:r w:rsidR="008140A3" w:rsidRPr="00FD377E" w:rsidDel="009A4CB8">
          <w:rPr>
            <w:rFonts w:asciiTheme="majorBidi" w:hAnsiTheme="majorBidi" w:cstheme="majorBidi"/>
            <w:sz w:val="24"/>
            <w:szCs w:val="24"/>
          </w:rPr>
          <w:delText>P</w:delText>
        </w:r>
      </w:del>
      <w:ins w:id="2063" w:author="ALE editor" w:date="2021-12-30T09:09:00Z">
        <w:r w:rsidR="009A4CB8" w:rsidRPr="00FD377E">
          <w:rPr>
            <w:rFonts w:asciiTheme="majorBidi" w:hAnsiTheme="majorBidi" w:cstheme="majorBidi"/>
            <w:sz w:val="24"/>
            <w:szCs w:val="24"/>
          </w:rPr>
          <w:t>p</w:t>
        </w:r>
      </w:ins>
      <w:r w:rsidR="008140A3" w:rsidRPr="00FD377E">
        <w:rPr>
          <w:rFonts w:asciiTheme="majorBidi" w:hAnsiTheme="majorBidi" w:cstheme="majorBidi"/>
          <w:sz w:val="24"/>
          <w:szCs w:val="24"/>
        </w:rPr>
        <w:t>reschool</w:t>
      </w:r>
      <w:ins w:id="2064" w:author="ALE editor" w:date="2021-12-30T09:09:00Z">
        <w:r w:rsidR="009A4CB8" w:rsidRPr="00FD377E">
          <w:rPr>
            <w:rFonts w:asciiTheme="majorBidi" w:hAnsiTheme="majorBidi" w:cstheme="majorBidi"/>
            <w:sz w:val="24"/>
            <w:szCs w:val="24"/>
          </w:rPr>
          <w:t xml:space="preserve"> increased</w:t>
        </w:r>
      </w:ins>
      <w:r w:rsidRPr="00FD377E">
        <w:rPr>
          <w:rFonts w:asciiTheme="majorBidi" w:hAnsiTheme="majorBidi" w:cstheme="majorBidi"/>
          <w:sz w:val="24"/>
          <w:szCs w:val="24"/>
        </w:rPr>
        <w:t>.</w:t>
      </w:r>
    </w:p>
    <w:p w14:paraId="3359CCA1" w14:textId="202C393C" w:rsidR="00AC696A" w:rsidRDefault="00AC696A" w:rsidP="00B8300A">
      <w:pPr>
        <w:bidi w:val="0"/>
        <w:spacing w:line="480" w:lineRule="auto"/>
        <w:rPr>
          <w:ins w:id="2065" w:author="ALE editor" w:date="2021-12-30T09:24:00Z"/>
          <w:rFonts w:asciiTheme="majorBidi" w:hAnsiTheme="majorBidi" w:cstheme="majorBidi"/>
          <w:sz w:val="24"/>
          <w:szCs w:val="24"/>
        </w:rPr>
      </w:pPr>
      <w:ins w:id="2066" w:author="ALE editor" w:date="2021-12-30T09:24:00Z">
        <w:r>
          <w:rPr>
            <w:rFonts w:asciiTheme="majorBidi" w:hAnsiTheme="majorBidi" w:cstheme="majorBidi"/>
            <w:sz w:val="24"/>
            <w:szCs w:val="24"/>
          </w:rPr>
          <w:br w:type="page"/>
        </w:r>
      </w:ins>
    </w:p>
    <w:p w14:paraId="5B9C7A34" w14:textId="77777777" w:rsidR="009234C5" w:rsidRDefault="009234C5" w:rsidP="009234C5">
      <w:pPr>
        <w:bidi w:val="0"/>
        <w:spacing w:after="0" w:line="360" w:lineRule="auto"/>
        <w:ind w:right="-446" w:firstLine="720"/>
        <w:rPr>
          <w:ins w:id="2067" w:author="ALE editor" w:date="2021-12-30T09:14:00Z"/>
          <w:rFonts w:asciiTheme="majorBidi" w:hAnsiTheme="majorBidi" w:cstheme="majorBidi"/>
          <w:sz w:val="24"/>
          <w:szCs w:val="24"/>
        </w:rPr>
      </w:pPr>
    </w:p>
    <w:p w14:paraId="2AA28D10" w14:textId="1C4F38DC" w:rsidR="009234C5" w:rsidRPr="00FD377E" w:rsidRDefault="009234C5" w:rsidP="00FD377E">
      <w:pPr>
        <w:bidi w:val="0"/>
        <w:spacing w:after="0" w:line="360" w:lineRule="auto"/>
        <w:ind w:right="-446"/>
        <w:rPr>
          <w:rFonts w:asciiTheme="majorBidi" w:hAnsiTheme="majorBidi" w:cstheme="majorBidi"/>
          <w:sz w:val="24"/>
          <w:szCs w:val="24"/>
        </w:rPr>
      </w:pPr>
      <w:ins w:id="2068" w:author="ALE editor" w:date="2021-12-30T09:14:00Z">
        <w:r>
          <w:rPr>
            <w:rFonts w:asciiTheme="majorBidi" w:hAnsiTheme="majorBidi" w:cstheme="majorBidi"/>
            <w:sz w:val="24"/>
            <w:szCs w:val="24"/>
          </w:rPr>
          <w:t>Table 3: Pearson</w:t>
        </w:r>
      </w:ins>
      <w:ins w:id="2069" w:author="ALE editor" w:date="2022-01-02T10:04:00Z">
        <w:r w:rsidR="00AE36A1">
          <w:rPr>
            <w:rFonts w:asciiTheme="majorBidi" w:hAnsiTheme="majorBidi" w:cstheme="majorBidi"/>
            <w:sz w:val="24"/>
            <w:szCs w:val="24"/>
          </w:rPr>
          <w:t>’</w:t>
        </w:r>
      </w:ins>
      <w:ins w:id="2070" w:author="ALE editor" w:date="2021-12-30T09:14:00Z">
        <w:r>
          <w:rPr>
            <w:rFonts w:asciiTheme="majorBidi" w:hAnsiTheme="majorBidi" w:cstheme="majorBidi"/>
            <w:sz w:val="24"/>
            <w:szCs w:val="24"/>
          </w:rPr>
          <w:t xml:space="preserve">s Correlations Between the </w:t>
        </w:r>
      </w:ins>
      <w:ins w:id="2071" w:author="ALE editor" w:date="2021-12-30T09:24:00Z">
        <w:r w:rsidR="008241CC">
          <w:rPr>
            <w:rFonts w:asciiTheme="majorBidi" w:hAnsiTheme="majorBidi" w:cstheme="majorBidi"/>
            <w:sz w:val="24"/>
            <w:szCs w:val="24"/>
          </w:rPr>
          <w:t>F</w:t>
        </w:r>
      </w:ins>
      <w:ins w:id="2072" w:author="ALE editor" w:date="2021-12-30T09:14:00Z">
        <w:r>
          <w:rPr>
            <w:rFonts w:asciiTheme="majorBidi" w:hAnsiTheme="majorBidi" w:cstheme="majorBidi"/>
            <w:sz w:val="24"/>
            <w:szCs w:val="24"/>
          </w:rPr>
          <w:t>our Study Variables (</w:t>
        </w:r>
      </w:ins>
      <w:ins w:id="2073" w:author="ALE editor" w:date="2021-12-30T09:24:00Z">
        <w:r w:rsidR="00AC696A">
          <w:rPr>
            <w:rFonts w:asciiTheme="majorBidi" w:hAnsiTheme="majorBidi" w:cstheme="majorBidi"/>
            <w:sz w:val="24"/>
            <w:szCs w:val="24"/>
          </w:rPr>
          <w:t xml:space="preserve">Importance, Confidence, Implementation, and </w:t>
        </w:r>
        <w:commentRangeStart w:id="2074"/>
        <w:r w:rsidR="00AC696A">
          <w:rPr>
            <w:rFonts w:asciiTheme="majorBidi" w:hAnsiTheme="majorBidi" w:cstheme="majorBidi"/>
            <w:sz w:val="24"/>
            <w:szCs w:val="24"/>
          </w:rPr>
          <w:t>Difficulties</w:t>
        </w:r>
      </w:ins>
      <w:commentRangeEnd w:id="2074"/>
      <w:ins w:id="2075" w:author="ALE editor" w:date="2021-12-30T09:36:00Z">
        <w:r w:rsidR="00FD377E">
          <w:rPr>
            <w:rStyle w:val="CommentReference"/>
          </w:rPr>
          <w:commentReference w:id="2074"/>
        </w:r>
      </w:ins>
      <w:ins w:id="2076" w:author="ALE editor" w:date="2021-12-30T09:16:00Z">
        <w:r>
          <w:rPr>
            <w:rFonts w:asciiTheme="majorBidi" w:hAnsiTheme="majorBidi" w:cstheme="majorBidi"/>
            <w:sz w:val="24"/>
            <w:szCs w:val="24"/>
          </w:rPr>
          <w:t>)</w:t>
        </w:r>
      </w:ins>
    </w:p>
    <w:tbl>
      <w:tblPr>
        <w:tblStyle w:val="TableGrid"/>
        <w:tblW w:w="0" w:type="auto"/>
        <w:tblLook w:val="04A0" w:firstRow="1" w:lastRow="0" w:firstColumn="1" w:lastColumn="0" w:noHBand="0" w:noVBand="1"/>
      </w:tblPr>
      <w:tblGrid>
        <w:gridCol w:w="1828"/>
        <w:gridCol w:w="1797"/>
        <w:gridCol w:w="1799"/>
        <w:gridCol w:w="1860"/>
        <w:gridCol w:w="1796"/>
      </w:tblGrid>
      <w:tr w:rsidR="008241CC" w14:paraId="11424CE1" w14:textId="77777777" w:rsidTr="008241CC">
        <w:trPr>
          <w:ins w:id="2077" w:author="ALE editor" w:date="2021-12-30T09:17:00Z"/>
        </w:trPr>
        <w:tc>
          <w:tcPr>
            <w:tcW w:w="1828" w:type="dxa"/>
          </w:tcPr>
          <w:p w14:paraId="6CCCA82D" w14:textId="77777777" w:rsidR="009234C5" w:rsidRDefault="009234C5" w:rsidP="009234C5">
            <w:pPr>
              <w:bidi w:val="0"/>
              <w:spacing w:line="360" w:lineRule="auto"/>
              <w:ind w:right="-450"/>
              <w:rPr>
                <w:ins w:id="2078" w:author="ALE editor" w:date="2021-12-30T09:17:00Z"/>
                <w:rFonts w:asciiTheme="majorBidi" w:hAnsiTheme="majorBidi" w:cstheme="majorBidi"/>
                <w:color w:val="FF0000"/>
                <w:sz w:val="24"/>
                <w:szCs w:val="24"/>
              </w:rPr>
            </w:pPr>
          </w:p>
        </w:tc>
        <w:tc>
          <w:tcPr>
            <w:tcW w:w="1797" w:type="dxa"/>
          </w:tcPr>
          <w:p w14:paraId="025CB64B" w14:textId="76811F22" w:rsidR="009234C5" w:rsidRDefault="009234C5" w:rsidP="00FD377E">
            <w:pPr>
              <w:bidi w:val="0"/>
              <w:ind w:right="18"/>
              <w:rPr>
                <w:ins w:id="2079" w:author="ALE editor" w:date="2021-12-30T09:17:00Z"/>
                <w:rFonts w:asciiTheme="majorBidi" w:hAnsiTheme="majorBidi" w:cstheme="majorBidi"/>
                <w:color w:val="FF0000"/>
                <w:sz w:val="24"/>
                <w:szCs w:val="24"/>
              </w:rPr>
            </w:pPr>
            <w:ins w:id="2080" w:author="ALE editor" w:date="2021-12-30T09:17:00Z">
              <w:r w:rsidRPr="00FD377E">
                <w:rPr>
                  <w:rFonts w:asciiTheme="majorBidi" w:hAnsiTheme="majorBidi" w:cstheme="majorBidi"/>
                  <w:sz w:val="24"/>
                  <w:szCs w:val="24"/>
                </w:rPr>
                <w:t>Importance of teaching science in preschool</w:t>
              </w:r>
            </w:ins>
          </w:p>
        </w:tc>
        <w:tc>
          <w:tcPr>
            <w:tcW w:w="1799" w:type="dxa"/>
          </w:tcPr>
          <w:p w14:paraId="39CA1D1C" w14:textId="44380858" w:rsidR="009234C5" w:rsidRPr="00FD377E" w:rsidRDefault="00560607" w:rsidP="00FD377E">
            <w:pPr>
              <w:bidi w:val="0"/>
              <w:ind w:right="124"/>
              <w:rPr>
                <w:ins w:id="2081" w:author="ALE editor" w:date="2021-12-30T09:17:00Z"/>
                <w:rFonts w:asciiTheme="majorBidi" w:hAnsiTheme="majorBidi" w:cstheme="majorBidi"/>
                <w:sz w:val="24"/>
                <w:szCs w:val="24"/>
              </w:rPr>
            </w:pPr>
            <w:ins w:id="2082" w:author="ALE editor" w:date="2021-12-30T10:22:00Z">
              <w:r>
                <w:rPr>
                  <w:rFonts w:asciiTheme="majorBidi" w:hAnsiTheme="majorBidi" w:cstheme="majorBidi"/>
                  <w:sz w:val="24"/>
                  <w:szCs w:val="24"/>
                </w:rPr>
                <w:t>Teachers</w:t>
              </w:r>
            </w:ins>
            <w:ins w:id="2083" w:author="ALE editor" w:date="2022-01-02T10:04:00Z">
              <w:r w:rsidR="00AE36A1">
                <w:rPr>
                  <w:rFonts w:asciiTheme="majorBidi" w:hAnsiTheme="majorBidi" w:cstheme="majorBidi"/>
                  <w:sz w:val="24"/>
                  <w:szCs w:val="24"/>
                </w:rPr>
                <w:t>’</w:t>
              </w:r>
            </w:ins>
            <w:ins w:id="2084" w:author="ALE editor" w:date="2021-12-30T10:22:00Z">
              <w:r>
                <w:rPr>
                  <w:rFonts w:asciiTheme="majorBidi" w:hAnsiTheme="majorBidi" w:cstheme="majorBidi"/>
                  <w:sz w:val="24"/>
                  <w:szCs w:val="24"/>
                </w:rPr>
                <w:t xml:space="preserve"> l</w:t>
              </w:r>
            </w:ins>
            <w:ins w:id="2085" w:author="ALE editor" w:date="2021-12-30T09:18:00Z">
              <w:r w:rsidR="009234C5" w:rsidRPr="00FD377E">
                <w:rPr>
                  <w:rFonts w:asciiTheme="majorBidi" w:hAnsiTheme="majorBidi" w:cstheme="majorBidi"/>
                  <w:sz w:val="24"/>
                  <w:szCs w:val="24"/>
                </w:rPr>
                <w:t xml:space="preserve">evel of </w:t>
              </w:r>
            </w:ins>
            <w:ins w:id="2086" w:author="ALE editor" w:date="2021-12-30T09:21:00Z">
              <w:r w:rsidR="00AC696A" w:rsidRPr="00FD377E">
                <w:rPr>
                  <w:rFonts w:asciiTheme="majorBidi" w:hAnsiTheme="majorBidi" w:cstheme="majorBidi"/>
                  <w:sz w:val="24"/>
                  <w:szCs w:val="24"/>
                </w:rPr>
                <w:t>confidence</w:t>
              </w:r>
            </w:ins>
            <w:ins w:id="2087" w:author="ALE editor" w:date="2021-12-30T09:22:00Z">
              <w:r w:rsidR="00AC696A">
                <w:rPr>
                  <w:rFonts w:asciiTheme="majorBidi" w:hAnsiTheme="majorBidi" w:cstheme="majorBidi"/>
                  <w:sz w:val="24"/>
                  <w:szCs w:val="24"/>
                </w:rPr>
                <w:t xml:space="preserve"> teaching science in preschool</w:t>
              </w:r>
            </w:ins>
          </w:p>
        </w:tc>
        <w:tc>
          <w:tcPr>
            <w:tcW w:w="1860" w:type="dxa"/>
          </w:tcPr>
          <w:p w14:paraId="19CB880E" w14:textId="26336EFD" w:rsidR="009234C5" w:rsidRPr="00FD377E" w:rsidRDefault="00AC696A" w:rsidP="00FD377E">
            <w:pPr>
              <w:bidi w:val="0"/>
              <w:ind w:right="124"/>
              <w:rPr>
                <w:ins w:id="2088" w:author="ALE editor" w:date="2021-12-30T09:17:00Z"/>
                <w:rFonts w:asciiTheme="majorBidi" w:hAnsiTheme="majorBidi" w:cstheme="majorBidi"/>
                <w:sz w:val="24"/>
                <w:szCs w:val="24"/>
              </w:rPr>
            </w:pPr>
            <w:ins w:id="2089" w:author="ALE editor" w:date="2021-12-30T09:22:00Z">
              <w:r>
                <w:rPr>
                  <w:rFonts w:asciiTheme="majorBidi" w:hAnsiTheme="majorBidi" w:cstheme="majorBidi"/>
                  <w:sz w:val="24"/>
                  <w:szCs w:val="24"/>
                </w:rPr>
                <w:t>Implementation of science-based activities in preschool</w:t>
              </w:r>
            </w:ins>
          </w:p>
        </w:tc>
        <w:tc>
          <w:tcPr>
            <w:tcW w:w="1796" w:type="dxa"/>
          </w:tcPr>
          <w:p w14:paraId="302F3324" w14:textId="34A43D7B" w:rsidR="009234C5" w:rsidRDefault="00AC696A" w:rsidP="00FD377E">
            <w:pPr>
              <w:bidi w:val="0"/>
              <w:ind w:right="66"/>
              <w:rPr>
                <w:ins w:id="2090" w:author="ALE editor" w:date="2021-12-30T09:17:00Z"/>
                <w:rFonts w:asciiTheme="majorBidi" w:hAnsiTheme="majorBidi" w:cstheme="majorBidi"/>
                <w:color w:val="FF0000"/>
                <w:sz w:val="24"/>
                <w:szCs w:val="24"/>
              </w:rPr>
            </w:pPr>
            <w:ins w:id="2091" w:author="ALE editor" w:date="2021-12-30T09:22:00Z">
              <w:r>
                <w:rPr>
                  <w:rFonts w:asciiTheme="majorBidi" w:hAnsiTheme="majorBidi" w:cstheme="majorBidi"/>
                  <w:sz w:val="24"/>
                  <w:szCs w:val="24"/>
                </w:rPr>
                <w:t>Teachers</w:t>
              </w:r>
            </w:ins>
            <w:ins w:id="2092" w:author="ALE editor" w:date="2022-01-02T10:04:00Z">
              <w:r w:rsidR="00AE36A1">
                <w:rPr>
                  <w:rFonts w:asciiTheme="majorBidi" w:hAnsiTheme="majorBidi" w:cstheme="majorBidi"/>
                  <w:sz w:val="24"/>
                  <w:szCs w:val="24"/>
                </w:rPr>
                <w:t>’</w:t>
              </w:r>
            </w:ins>
            <w:ins w:id="2093" w:author="ALE editor" w:date="2021-12-30T09:22:00Z">
              <w:r>
                <w:rPr>
                  <w:rFonts w:asciiTheme="majorBidi" w:hAnsiTheme="majorBidi" w:cstheme="majorBidi"/>
                  <w:sz w:val="24"/>
                  <w:szCs w:val="24"/>
                </w:rPr>
                <w:t xml:space="preserve"> d</w:t>
              </w:r>
              <w:r w:rsidRPr="00FD377E">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r w:rsidRPr="00FD377E">
                <w:rPr>
                  <w:rFonts w:asciiTheme="majorBidi" w:hAnsiTheme="majorBidi" w:cstheme="majorBidi"/>
                  <w:sz w:val="24"/>
                  <w:szCs w:val="24"/>
                </w:rPr>
                <w:t xml:space="preserve"> </w:t>
              </w:r>
            </w:ins>
          </w:p>
        </w:tc>
      </w:tr>
      <w:tr w:rsidR="008241CC" w14:paraId="24DE17AE" w14:textId="77777777" w:rsidTr="008241CC">
        <w:trPr>
          <w:ins w:id="2094" w:author="ALE editor" w:date="2021-12-30T09:17:00Z"/>
        </w:trPr>
        <w:tc>
          <w:tcPr>
            <w:tcW w:w="1828" w:type="dxa"/>
          </w:tcPr>
          <w:p w14:paraId="3BAD382F" w14:textId="77777777" w:rsidR="008241CC" w:rsidRDefault="008241CC" w:rsidP="008241CC">
            <w:pPr>
              <w:bidi w:val="0"/>
              <w:ind w:right="92"/>
              <w:rPr>
                <w:ins w:id="2095" w:author="ALE editor" w:date="2021-12-30T09:25:00Z"/>
                <w:rFonts w:asciiTheme="majorBidi" w:hAnsiTheme="majorBidi" w:cstheme="majorBidi"/>
                <w:sz w:val="24"/>
                <w:szCs w:val="24"/>
              </w:rPr>
            </w:pPr>
            <w:ins w:id="2096" w:author="ALE editor" w:date="2021-12-30T09:23:00Z">
              <w:r w:rsidRPr="00CA06F1">
                <w:rPr>
                  <w:rFonts w:asciiTheme="majorBidi" w:hAnsiTheme="majorBidi" w:cstheme="majorBidi"/>
                  <w:sz w:val="24"/>
                  <w:szCs w:val="24"/>
                </w:rPr>
                <w:t>Importance of teaching science in preschool</w:t>
              </w:r>
            </w:ins>
          </w:p>
          <w:p w14:paraId="5CE94603" w14:textId="53B0AB6C" w:rsidR="008241CC" w:rsidRDefault="008241CC" w:rsidP="00FD377E">
            <w:pPr>
              <w:bidi w:val="0"/>
              <w:ind w:right="92"/>
              <w:rPr>
                <w:ins w:id="2097" w:author="ALE editor" w:date="2021-12-30T09:17:00Z"/>
                <w:rFonts w:asciiTheme="majorBidi" w:hAnsiTheme="majorBidi" w:cstheme="majorBidi"/>
                <w:color w:val="FF0000"/>
                <w:sz w:val="24"/>
                <w:szCs w:val="24"/>
              </w:rPr>
            </w:pPr>
          </w:p>
        </w:tc>
        <w:tc>
          <w:tcPr>
            <w:tcW w:w="1797" w:type="dxa"/>
            <w:vAlign w:val="center"/>
          </w:tcPr>
          <w:p w14:paraId="7C2FCE8F" w14:textId="534FB61C" w:rsidR="008241CC" w:rsidRDefault="008241CC" w:rsidP="008241CC">
            <w:pPr>
              <w:bidi w:val="0"/>
              <w:spacing w:line="360" w:lineRule="auto"/>
              <w:ind w:right="-450"/>
              <w:rPr>
                <w:ins w:id="2098" w:author="ALE editor" w:date="2021-12-30T09:17:00Z"/>
                <w:rFonts w:asciiTheme="majorBidi" w:hAnsiTheme="majorBidi" w:cstheme="majorBidi"/>
                <w:color w:val="FF0000"/>
                <w:sz w:val="24"/>
                <w:szCs w:val="24"/>
              </w:rPr>
            </w:pPr>
            <w:ins w:id="2099" w:author="ALE editor" w:date="2021-12-30T09:25:00Z">
              <w:r w:rsidRPr="005D120C">
                <w:rPr>
                  <w:rFonts w:asciiTheme="majorBidi" w:hAnsiTheme="majorBidi" w:cstheme="majorBidi"/>
                  <w:sz w:val="24"/>
                  <w:szCs w:val="24"/>
                </w:rPr>
                <w:t>1</w:t>
              </w:r>
            </w:ins>
          </w:p>
        </w:tc>
        <w:tc>
          <w:tcPr>
            <w:tcW w:w="1799" w:type="dxa"/>
            <w:vAlign w:val="center"/>
          </w:tcPr>
          <w:p w14:paraId="51142C40" w14:textId="340A2B70" w:rsidR="008241CC" w:rsidRDefault="008241CC" w:rsidP="008241CC">
            <w:pPr>
              <w:bidi w:val="0"/>
              <w:spacing w:line="360" w:lineRule="auto"/>
              <w:ind w:right="-450"/>
              <w:rPr>
                <w:ins w:id="2100" w:author="ALE editor" w:date="2021-12-30T09:17:00Z"/>
                <w:rFonts w:asciiTheme="majorBidi" w:hAnsiTheme="majorBidi" w:cstheme="majorBidi"/>
                <w:color w:val="FF0000"/>
                <w:sz w:val="24"/>
                <w:szCs w:val="24"/>
              </w:rPr>
            </w:pPr>
            <w:ins w:id="2101" w:author="ALE editor" w:date="2021-12-30T09:25:00Z">
              <w:r w:rsidRPr="005D120C">
                <w:rPr>
                  <w:rFonts w:asciiTheme="majorBidi" w:hAnsiTheme="majorBidi" w:cstheme="majorBidi"/>
                  <w:sz w:val="24"/>
                  <w:szCs w:val="24"/>
                </w:rPr>
                <w:t>.470</w:t>
              </w:r>
              <w:r w:rsidRPr="005D120C">
                <w:rPr>
                  <w:rFonts w:asciiTheme="majorBidi" w:hAnsiTheme="majorBidi" w:cstheme="majorBidi"/>
                  <w:sz w:val="24"/>
                  <w:szCs w:val="24"/>
                  <w:vertAlign w:val="superscript"/>
                </w:rPr>
                <w:t>**</w:t>
              </w:r>
            </w:ins>
          </w:p>
        </w:tc>
        <w:tc>
          <w:tcPr>
            <w:tcW w:w="1860" w:type="dxa"/>
            <w:vAlign w:val="center"/>
          </w:tcPr>
          <w:p w14:paraId="0DF26719" w14:textId="0531244F" w:rsidR="008241CC" w:rsidRDefault="008241CC" w:rsidP="008241CC">
            <w:pPr>
              <w:bidi w:val="0"/>
              <w:spacing w:line="360" w:lineRule="auto"/>
              <w:ind w:right="-450"/>
              <w:rPr>
                <w:ins w:id="2102" w:author="ALE editor" w:date="2021-12-30T09:17:00Z"/>
                <w:rFonts w:asciiTheme="majorBidi" w:hAnsiTheme="majorBidi" w:cstheme="majorBidi"/>
                <w:color w:val="FF0000"/>
                <w:sz w:val="24"/>
                <w:szCs w:val="24"/>
              </w:rPr>
            </w:pPr>
            <w:ins w:id="2103" w:author="ALE editor" w:date="2021-12-30T09:25:00Z">
              <w:r w:rsidRPr="005D120C">
                <w:rPr>
                  <w:rFonts w:asciiTheme="majorBidi" w:hAnsiTheme="majorBidi" w:cstheme="majorBidi"/>
                  <w:sz w:val="24"/>
                  <w:szCs w:val="24"/>
                </w:rPr>
                <w:t>.608</w:t>
              </w:r>
              <w:r w:rsidRPr="005D120C">
                <w:rPr>
                  <w:rFonts w:asciiTheme="majorBidi" w:hAnsiTheme="majorBidi" w:cstheme="majorBidi"/>
                  <w:sz w:val="24"/>
                  <w:szCs w:val="24"/>
                  <w:vertAlign w:val="superscript"/>
                </w:rPr>
                <w:t>**</w:t>
              </w:r>
            </w:ins>
          </w:p>
        </w:tc>
        <w:tc>
          <w:tcPr>
            <w:tcW w:w="1796" w:type="dxa"/>
            <w:vAlign w:val="center"/>
          </w:tcPr>
          <w:p w14:paraId="2769E760" w14:textId="494A9C27" w:rsidR="008241CC" w:rsidRDefault="008241CC" w:rsidP="008241CC">
            <w:pPr>
              <w:bidi w:val="0"/>
              <w:spacing w:line="360" w:lineRule="auto"/>
              <w:ind w:right="-450"/>
              <w:rPr>
                <w:ins w:id="2104" w:author="ALE editor" w:date="2021-12-30T09:17:00Z"/>
                <w:rFonts w:asciiTheme="majorBidi" w:hAnsiTheme="majorBidi" w:cstheme="majorBidi"/>
                <w:color w:val="FF0000"/>
                <w:sz w:val="24"/>
                <w:szCs w:val="24"/>
              </w:rPr>
            </w:pPr>
            <w:ins w:id="2105" w:author="ALE editor" w:date="2021-12-30T09:25:00Z">
              <w:r w:rsidRPr="005D120C">
                <w:rPr>
                  <w:rFonts w:asciiTheme="majorBidi" w:hAnsiTheme="majorBidi" w:cstheme="majorBidi"/>
                  <w:sz w:val="24"/>
                  <w:szCs w:val="24"/>
                </w:rPr>
                <w:t>.237</w:t>
              </w:r>
              <w:r w:rsidRPr="005D120C">
                <w:rPr>
                  <w:rFonts w:asciiTheme="majorBidi" w:hAnsiTheme="majorBidi" w:cstheme="majorBidi"/>
                  <w:sz w:val="24"/>
                  <w:szCs w:val="24"/>
                  <w:vertAlign w:val="superscript"/>
                </w:rPr>
                <w:t>*</w:t>
              </w:r>
            </w:ins>
          </w:p>
        </w:tc>
      </w:tr>
      <w:tr w:rsidR="008241CC" w14:paraId="78D4D086" w14:textId="77777777" w:rsidTr="00FD377E">
        <w:trPr>
          <w:ins w:id="2106" w:author="ALE editor" w:date="2021-12-30T09:17:00Z"/>
        </w:trPr>
        <w:tc>
          <w:tcPr>
            <w:tcW w:w="1828" w:type="dxa"/>
          </w:tcPr>
          <w:p w14:paraId="027DE30E" w14:textId="2EE6A47F" w:rsidR="008241CC" w:rsidRDefault="00560607" w:rsidP="008241CC">
            <w:pPr>
              <w:bidi w:val="0"/>
              <w:ind w:right="92"/>
              <w:rPr>
                <w:ins w:id="2107" w:author="ALE editor" w:date="2021-12-30T09:25:00Z"/>
                <w:rFonts w:asciiTheme="majorBidi" w:hAnsiTheme="majorBidi" w:cstheme="majorBidi"/>
                <w:sz w:val="24"/>
                <w:szCs w:val="24"/>
              </w:rPr>
            </w:pPr>
            <w:ins w:id="2108" w:author="ALE editor" w:date="2021-12-30T10:22:00Z">
              <w:r>
                <w:rPr>
                  <w:rFonts w:asciiTheme="majorBidi" w:hAnsiTheme="majorBidi" w:cstheme="majorBidi"/>
                  <w:sz w:val="24"/>
                  <w:szCs w:val="24"/>
                </w:rPr>
                <w:t>Teachers</w:t>
              </w:r>
            </w:ins>
            <w:ins w:id="2109" w:author="ALE editor" w:date="2022-01-02T10:04:00Z">
              <w:r w:rsidR="00AE36A1">
                <w:rPr>
                  <w:rFonts w:asciiTheme="majorBidi" w:hAnsiTheme="majorBidi" w:cstheme="majorBidi"/>
                  <w:sz w:val="24"/>
                  <w:szCs w:val="24"/>
                </w:rPr>
                <w:t>’</w:t>
              </w:r>
            </w:ins>
            <w:ins w:id="2110" w:author="ALE editor" w:date="2021-12-30T10:22:00Z">
              <w:r>
                <w:rPr>
                  <w:rFonts w:asciiTheme="majorBidi" w:hAnsiTheme="majorBidi" w:cstheme="majorBidi"/>
                  <w:sz w:val="24"/>
                  <w:szCs w:val="24"/>
                </w:rPr>
                <w:t xml:space="preserve"> l</w:t>
              </w:r>
            </w:ins>
            <w:ins w:id="2111" w:author="ALE editor" w:date="2021-12-30T09:23:00Z">
              <w:r w:rsidR="008241CC" w:rsidRPr="00CA06F1">
                <w:rPr>
                  <w:rFonts w:asciiTheme="majorBidi" w:hAnsiTheme="majorBidi" w:cstheme="majorBidi"/>
                  <w:sz w:val="24"/>
                  <w:szCs w:val="24"/>
                </w:rPr>
                <w:t>evel of confidence</w:t>
              </w:r>
              <w:r w:rsidR="008241CC">
                <w:rPr>
                  <w:rFonts w:asciiTheme="majorBidi" w:hAnsiTheme="majorBidi" w:cstheme="majorBidi"/>
                  <w:sz w:val="24"/>
                  <w:szCs w:val="24"/>
                </w:rPr>
                <w:t xml:space="preserve"> teaching science in preschool</w:t>
              </w:r>
            </w:ins>
          </w:p>
          <w:p w14:paraId="773F44D3" w14:textId="6C25D589" w:rsidR="008241CC" w:rsidRDefault="008241CC" w:rsidP="00FD377E">
            <w:pPr>
              <w:bidi w:val="0"/>
              <w:ind w:right="92"/>
              <w:rPr>
                <w:ins w:id="2112" w:author="ALE editor" w:date="2021-12-30T09:17:00Z"/>
                <w:rFonts w:asciiTheme="majorBidi" w:hAnsiTheme="majorBidi" w:cstheme="majorBidi"/>
                <w:color w:val="FF0000"/>
                <w:sz w:val="24"/>
                <w:szCs w:val="24"/>
              </w:rPr>
            </w:pPr>
          </w:p>
        </w:tc>
        <w:tc>
          <w:tcPr>
            <w:tcW w:w="1797" w:type="dxa"/>
            <w:vAlign w:val="center"/>
          </w:tcPr>
          <w:p w14:paraId="514051F4" w14:textId="77777777" w:rsidR="008241CC" w:rsidRDefault="008241CC" w:rsidP="008241CC">
            <w:pPr>
              <w:bidi w:val="0"/>
              <w:spacing w:line="360" w:lineRule="auto"/>
              <w:ind w:right="-450"/>
              <w:rPr>
                <w:ins w:id="2113" w:author="ALE editor" w:date="2021-12-30T09:17:00Z"/>
                <w:rFonts w:asciiTheme="majorBidi" w:hAnsiTheme="majorBidi" w:cstheme="majorBidi"/>
                <w:color w:val="FF0000"/>
                <w:sz w:val="24"/>
                <w:szCs w:val="24"/>
              </w:rPr>
            </w:pPr>
          </w:p>
        </w:tc>
        <w:tc>
          <w:tcPr>
            <w:tcW w:w="1799" w:type="dxa"/>
            <w:vAlign w:val="center"/>
          </w:tcPr>
          <w:p w14:paraId="2B94EEDC" w14:textId="5A1B7BD8" w:rsidR="008241CC" w:rsidRDefault="008241CC" w:rsidP="008241CC">
            <w:pPr>
              <w:bidi w:val="0"/>
              <w:spacing w:line="360" w:lineRule="auto"/>
              <w:ind w:right="-450"/>
              <w:rPr>
                <w:ins w:id="2114" w:author="ALE editor" w:date="2021-12-30T09:17:00Z"/>
                <w:rFonts w:asciiTheme="majorBidi" w:hAnsiTheme="majorBidi" w:cstheme="majorBidi"/>
                <w:color w:val="FF0000"/>
                <w:sz w:val="24"/>
                <w:szCs w:val="24"/>
              </w:rPr>
            </w:pPr>
            <w:ins w:id="2115" w:author="ALE editor" w:date="2021-12-30T09:25:00Z">
              <w:r w:rsidRPr="005D120C">
                <w:rPr>
                  <w:rFonts w:asciiTheme="majorBidi" w:hAnsiTheme="majorBidi" w:cstheme="majorBidi"/>
                  <w:sz w:val="24"/>
                  <w:szCs w:val="24"/>
                </w:rPr>
                <w:t>1</w:t>
              </w:r>
            </w:ins>
          </w:p>
        </w:tc>
        <w:tc>
          <w:tcPr>
            <w:tcW w:w="1860" w:type="dxa"/>
            <w:vAlign w:val="center"/>
          </w:tcPr>
          <w:p w14:paraId="0B9C3302" w14:textId="6B6AE73B" w:rsidR="008241CC" w:rsidRDefault="008241CC" w:rsidP="008241CC">
            <w:pPr>
              <w:bidi w:val="0"/>
              <w:spacing w:line="360" w:lineRule="auto"/>
              <w:ind w:right="-450"/>
              <w:rPr>
                <w:ins w:id="2116" w:author="ALE editor" w:date="2021-12-30T09:17:00Z"/>
                <w:rFonts w:asciiTheme="majorBidi" w:hAnsiTheme="majorBidi" w:cstheme="majorBidi"/>
                <w:color w:val="FF0000"/>
                <w:sz w:val="24"/>
                <w:szCs w:val="24"/>
              </w:rPr>
            </w:pPr>
            <w:ins w:id="2117" w:author="ALE editor" w:date="2021-12-30T09:25:00Z">
              <w:r w:rsidRPr="005D120C">
                <w:rPr>
                  <w:rFonts w:asciiTheme="majorBidi" w:hAnsiTheme="majorBidi" w:cstheme="majorBidi"/>
                  <w:sz w:val="24"/>
                  <w:szCs w:val="24"/>
                </w:rPr>
                <w:t>.730</w:t>
              </w:r>
              <w:r w:rsidRPr="005D120C">
                <w:rPr>
                  <w:rFonts w:asciiTheme="majorBidi" w:hAnsiTheme="majorBidi" w:cstheme="majorBidi"/>
                  <w:sz w:val="24"/>
                  <w:szCs w:val="24"/>
                  <w:vertAlign w:val="superscript"/>
                </w:rPr>
                <w:t>**</w:t>
              </w:r>
            </w:ins>
          </w:p>
        </w:tc>
        <w:tc>
          <w:tcPr>
            <w:tcW w:w="1796" w:type="dxa"/>
            <w:vAlign w:val="center"/>
          </w:tcPr>
          <w:p w14:paraId="025D9957" w14:textId="7F35B37F" w:rsidR="008241CC" w:rsidRDefault="008241CC" w:rsidP="008241CC">
            <w:pPr>
              <w:bidi w:val="0"/>
              <w:spacing w:line="360" w:lineRule="auto"/>
              <w:ind w:right="-450"/>
              <w:rPr>
                <w:ins w:id="2118" w:author="ALE editor" w:date="2021-12-30T09:17:00Z"/>
                <w:rFonts w:asciiTheme="majorBidi" w:hAnsiTheme="majorBidi" w:cstheme="majorBidi"/>
                <w:color w:val="FF0000"/>
                <w:sz w:val="24"/>
                <w:szCs w:val="24"/>
              </w:rPr>
            </w:pPr>
            <w:ins w:id="2119" w:author="ALE editor" w:date="2021-12-30T09:25:00Z">
              <w:r w:rsidRPr="005D120C">
                <w:rPr>
                  <w:rFonts w:asciiTheme="majorBidi" w:hAnsiTheme="majorBidi" w:cstheme="majorBidi"/>
                  <w:sz w:val="24"/>
                  <w:szCs w:val="24"/>
                </w:rPr>
                <w:t>.366</w:t>
              </w:r>
              <w:r w:rsidRPr="005D120C">
                <w:rPr>
                  <w:rFonts w:asciiTheme="majorBidi" w:hAnsiTheme="majorBidi" w:cstheme="majorBidi"/>
                  <w:sz w:val="24"/>
                  <w:szCs w:val="24"/>
                  <w:vertAlign w:val="superscript"/>
                </w:rPr>
                <w:t>**</w:t>
              </w:r>
            </w:ins>
          </w:p>
        </w:tc>
      </w:tr>
      <w:tr w:rsidR="008241CC" w14:paraId="025F8136" w14:textId="77777777" w:rsidTr="00FD377E">
        <w:trPr>
          <w:ins w:id="2120" w:author="ALE editor" w:date="2021-12-30T09:17:00Z"/>
        </w:trPr>
        <w:tc>
          <w:tcPr>
            <w:tcW w:w="1828" w:type="dxa"/>
          </w:tcPr>
          <w:p w14:paraId="1B6B4CAA" w14:textId="77777777" w:rsidR="008241CC" w:rsidRDefault="008241CC" w:rsidP="008241CC">
            <w:pPr>
              <w:bidi w:val="0"/>
              <w:ind w:right="92"/>
              <w:rPr>
                <w:ins w:id="2121" w:author="ALE editor" w:date="2021-12-30T09:25:00Z"/>
                <w:rFonts w:asciiTheme="majorBidi" w:hAnsiTheme="majorBidi" w:cstheme="majorBidi"/>
                <w:sz w:val="24"/>
                <w:szCs w:val="24"/>
              </w:rPr>
            </w:pPr>
            <w:ins w:id="2122" w:author="ALE editor" w:date="2021-12-30T09:23:00Z">
              <w:r>
                <w:rPr>
                  <w:rFonts w:asciiTheme="majorBidi" w:hAnsiTheme="majorBidi" w:cstheme="majorBidi"/>
                  <w:sz w:val="24"/>
                  <w:szCs w:val="24"/>
                </w:rPr>
                <w:t>Implementation of science-based activities in preschool</w:t>
              </w:r>
            </w:ins>
          </w:p>
          <w:p w14:paraId="6071323E" w14:textId="6DA9854A" w:rsidR="008241CC" w:rsidRDefault="008241CC" w:rsidP="00FD377E">
            <w:pPr>
              <w:bidi w:val="0"/>
              <w:ind w:right="92"/>
              <w:rPr>
                <w:ins w:id="2123" w:author="ALE editor" w:date="2021-12-30T09:17:00Z"/>
                <w:rFonts w:asciiTheme="majorBidi" w:hAnsiTheme="majorBidi" w:cstheme="majorBidi"/>
                <w:color w:val="FF0000"/>
                <w:sz w:val="24"/>
                <w:szCs w:val="24"/>
              </w:rPr>
            </w:pPr>
          </w:p>
        </w:tc>
        <w:tc>
          <w:tcPr>
            <w:tcW w:w="1797" w:type="dxa"/>
            <w:vAlign w:val="center"/>
          </w:tcPr>
          <w:p w14:paraId="71A167AF" w14:textId="73840BE5" w:rsidR="008241CC" w:rsidRDefault="008241CC" w:rsidP="008241CC">
            <w:pPr>
              <w:bidi w:val="0"/>
              <w:spacing w:line="360" w:lineRule="auto"/>
              <w:ind w:right="-450"/>
              <w:rPr>
                <w:ins w:id="2124" w:author="ALE editor" w:date="2021-12-30T09:17:00Z"/>
                <w:rFonts w:asciiTheme="majorBidi" w:hAnsiTheme="majorBidi" w:cstheme="majorBidi"/>
                <w:color w:val="FF0000"/>
                <w:sz w:val="24"/>
                <w:szCs w:val="24"/>
              </w:rPr>
            </w:pPr>
          </w:p>
        </w:tc>
        <w:tc>
          <w:tcPr>
            <w:tcW w:w="1799" w:type="dxa"/>
            <w:vAlign w:val="center"/>
          </w:tcPr>
          <w:p w14:paraId="5813ABBE" w14:textId="42AD1EA6" w:rsidR="008241CC" w:rsidRDefault="008241CC" w:rsidP="008241CC">
            <w:pPr>
              <w:bidi w:val="0"/>
              <w:spacing w:line="360" w:lineRule="auto"/>
              <w:ind w:right="-450"/>
              <w:rPr>
                <w:ins w:id="2125" w:author="ALE editor" w:date="2021-12-30T09:17:00Z"/>
                <w:rFonts w:asciiTheme="majorBidi" w:hAnsiTheme="majorBidi" w:cstheme="majorBidi"/>
                <w:color w:val="FF0000"/>
                <w:sz w:val="24"/>
                <w:szCs w:val="24"/>
              </w:rPr>
            </w:pPr>
          </w:p>
        </w:tc>
        <w:tc>
          <w:tcPr>
            <w:tcW w:w="1860" w:type="dxa"/>
            <w:vAlign w:val="center"/>
          </w:tcPr>
          <w:p w14:paraId="05B08BF1" w14:textId="5795D0A0" w:rsidR="008241CC" w:rsidRDefault="008241CC" w:rsidP="008241CC">
            <w:pPr>
              <w:bidi w:val="0"/>
              <w:spacing w:line="360" w:lineRule="auto"/>
              <w:ind w:right="-450"/>
              <w:rPr>
                <w:ins w:id="2126" w:author="ALE editor" w:date="2021-12-30T09:17:00Z"/>
                <w:rFonts w:asciiTheme="majorBidi" w:hAnsiTheme="majorBidi" w:cstheme="majorBidi"/>
                <w:color w:val="FF0000"/>
                <w:sz w:val="24"/>
                <w:szCs w:val="24"/>
              </w:rPr>
            </w:pPr>
            <w:ins w:id="2127" w:author="ALE editor" w:date="2021-12-30T09:25:00Z">
              <w:r w:rsidRPr="005D120C">
                <w:rPr>
                  <w:rFonts w:asciiTheme="majorBidi" w:hAnsiTheme="majorBidi" w:cstheme="majorBidi"/>
                  <w:sz w:val="24"/>
                  <w:szCs w:val="24"/>
                </w:rPr>
                <w:t>1</w:t>
              </w:r>
            </w:ins>
          </w:p>
        </w:tc>
        <w:tc>
          <w:tcPr>
            <w:tcW w:w="1796" w:type="dxa"/>
            <w:vAlign w:val="center"/>
          </w:tcPr>
          <w:p w14:paraId="60F54FF3" w14:textId="2971769F" w:rsidR="008241CC" w:rsidRDefault="008241CC" w:rsidP="008241CC">
            <w:pPr>
              <w:bidi w:val="0"/>
              <w:spacing w:line="360" w:lineRule="auto"/>
              <w:ind w:right="-450"/>
              <w:rPr>
                <w:ins w:id="2128" w:author="ALE editor" w:date="2021-12-30T09:17:00Z"/>
                <w:rFonts w:asciiTheme="majorBidi" w:hAnsiTheme="majorBidi" w:cstheme="majorBidi"/>
                <w:color w:val="FF0000"/>
                <w:sz w:val="24"/>
                <w:szCs w:val="24"/>
              </w:rPr>
            </w:pPr>
            <w:ins w:id="2129" w:author="ALE editor" w:date="2021-12-30T09:25:00Z">
              <w:r w:rsidRPr="005D120C">
                <w:rPr>
                  <w:rFonts w:asciiTheme="majorBidi" w:hAnsiTheme="majorBidi" w:cstheme="majorBidi"/>
                  <w:sz w:val="24"/>
                  <w:szCs w:val="24"/>
                </w:rPr>
                <w:t>.273</w:t>
              </w:r>
              <w:r w:rsidRPr="005D120C">
                <w:rPr>
                  <w:rFonts w:asciiTheme="majorBidi" w:hAnsiTheme="majorBidi" w:cstheme="majorBidi"/>
                  <w:sz w:val="24"/>
                  <w:szCs w:val="24"/>
                  <w:vertAlign w:val="superscript"/>
                </w:rPr>
                <w:t>**</w:t>
              </w:r>
            </w:ins>
          </w:p>
        </w:tc>
      </w:tr>
      <w:tr w:rsidR="00AC696A" w14:paraId="56241E15" w14:textId="77777777" w:rsidTr="008241CC">
        <w:trPr>
          <w:ins w:id="2130" w:author="ALE editor" w:date="2021-12-30T09:23:00Z"/>
        </w:trPr>
        <w:tc>
          <w:tcPr>
            <w:tcW w:w="1828" w:type="dxa"/>
          </w:tcPr>
          <w:p w14:paraId="2E055035" w14:textId="263E162B" w:rsidR="00AC696A" w:rsidRDefault="00AC696A" w:rsidP="00FD377E">
            <w:pPr>
              <w:bidi w:val="0"/>
              <w:ind w:right="92"/>
              <w:rPr>
                <w:ins w:id="2131" w:author="ALE editor" w:date="2021-12-30T09:23:00Z"/>
                <w:rFonts w:asciiTheme="majorBidi" w:hAnsiTheme="majorBidi" w:cstheme="majorBidi"/>
                <w:sz w:val="24"/>
                <w:szCs w:val="24"/>
              </w:rPr>
            </w:pPr>
            <w:ins w:id="2132" w:author="ALE editor" w:date="2021-12-30T09:23:00Z">
              <w:r>
                <w:rPr>
                  <w:rFonts w:asciiTheme="majorBidi" w:hAnsiTheme="majorBidi" w:cstheme="majorBidi"/>
                  <w:sz w:val="24"/>
                  <w:szCs w:val="24"/>
                </w:rPr>
                <w:t>Teachers</w:t>
              </w:r>
            </w:ins>
            <w:ins w:id="2133" w:author="ALE editor" w:date="2022-01-02T10:04:00Z">
              <w:r w:rsidR="00AE36A1">
                <w:rPr>
                  <w:rFonts w:asciiTheme="majorBidi" w:hAnsiTheme="majorBidi" w:cstheme="majorBidi"/>
                  <w:sz w:val="24"/>
                  <w:szCs w:val="24"/>
                </w:rPr>
                <w:t>’</w:t>
              </w:r>
            </w:ins>
            <w:ins w:id="2134" w:author="ALE editor" w:date="2021-12-30T09:23: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ins>
          </w:p>
        </w:tc>
        <w:tc>
          <w:tcPr>
            <w:tcW w:w="1797" w:type="dxa"/>
          </w:tcPr>
          <w:p w14:paraId="1CE2D45A" w14:textId="77777777" w:rsidR="00AC696A" w:rsidRDefault="00AC696A" w:rsidP="009234C5">
            <w:pPr>
              <w:bidi w:val="0"/>
              <w:spacing w:line="360" w:lineRule="auto"/>
              <w:ind w:right="-450"/>
              <w:rPr>
                <w:ins w:id="2135" w:author="ALE editor" w:date="2021-12-30T09:23:00Z"/>
                <w:rFonts w:asciiTheme="majorBidi" w:hAnsiTheme="majorBidi" w:cstheme="majorBidi"/>
                <w:color w:val="FF0000"/>
                <w:sz w:val="24"/>
                <w:szCs w:val="24"/>
              </w:rPr>
            </w:pPr>
          </w:p>
        </w:tc>
        <w:tc>
          <w:tcPr>
            <w:tcW w:w="1799" w:type="dxa"/>
          </w:tcPr>
          <w:p w14:paraId="44F94508" w14:textId="77777777" w:rsidR="00AC696A" w:rsidRDefault="00AC696A" w:rsidP="009234C5">
            <w:pPr>
              <w:bidi w:val="0"/>
              <w:spacing w:line="360" w:lineRule="auto"/>
              <w:ind w:right="-450"/>
              <w:rPr>
                <w:ins w:id="2136" w:author="ALE editor" w:date="2021-12-30T09:23:00Z"/>
                <w:rFonts w:asciiTheme="majorBidi" w:hAnsiTheme="majorBidi" w:cstheme="majorBidi"/>
                <w:color w:val="FF0000"/>
                <w:sz w:val="24"/>
                <w:szCs w:val="24"/>
              </w:rPr>
            </w:pPr>
          </w:p>
        </w:tc>
        <w:tc>
          <w:tcPr>
            <w:tcW w:w="1860" w:type="dxa"/>
          </w:tcPr>
          <w:p w14:paraId="29DA108F" w14:textId="77777777" w:rsidR="00AC696A" w:rsidRDefault="00AC696A" w:rsidP="009234C5">
            <w:pPr>
              <w:bidi w:val="0"/>
              <w:spacing w:line="360" w:lineRule="auto"/>
              <w:ind w:right="-450"/>
              <w:rPr>
                <w:ins w:id="2137" w:author="ALE editor" w:date="2021-12-30T09:23:00Z"/>
                <w:rFonts w:asciiTheme="majorBidi" w:hAnsiTheme="majorBidi" w:cstheme="majorBidi"/>
                <w:color w:val="FF0000"/>
                <w:sz w:val="24"/>
                <w:szCs w:val="24"/>
              </w:rPr>
            </w:pPr>
          </w:p>
        </w:tc>
        <w:tc>
          <w:tcPr>
            <w:tcW w:w="1796" w:type="dxa"/>
          </w:tcPr>
          <w:p w14:paraId="2DBA10D2" w14:textId="44822009" w:rsidR="00AC696A" w:rsidRDefault="008241CC" w:rsidP="009234C5">
            <w:pPr>
              <w:bidi w:val="0"/>
              <w:spacing w:line="360" w:lineRule="auto"/>
              <w:ind w:right="-450"/>
              <w:rPr>
                <w:ins w:id="2138" w:author="ALE editor" w:date="2021-12-30T09:23:00Z"/>
                <w:rFonts w:asciiTheme="majorBidi" w:hAnsiTheme="majorBidi" w:cstheme="majorBidi"/>
                <w:color w:val="FF0000"/>
                <w:sz w:val="24"/>
                <w:szCs w:val="24"/>
              </w:rPr>
            </w:pPr>
            <w:ins w:id="2139" w:author="ALE editor" w:date="2021-12-30T09:25:00Z">
              <w:r w:rsidRPr="00FD377E">
                <w:rPr>
                  <w:rFonts w:asciiTheme="majorBidi" w:hAnsiTheme="majorBidi" w:cstheme="majorBidi"/>
                  <w:sz w:val="24"/>
                  <w:szCs w:val="24"/>
                </w:rPr>
                <w:t>1</w:t>
              </w:r>
            </w:ins>
          </w:p>
        </w:tc>
      </w:tr>
    </w:tbl>
    <w:p w14:paraId="759F3365" w14:textId="0393DA91" w:rsidR="00D92A38" w:rsidRDefault="00D92A38" w:rsidP="009234C5">
      <w:pPr>
        <w:bidi w:val="0"/>
        <w:spacing w:after="0" w:line="360" w:lineRule="auto"/>
        <w:ind w:right="-450" w:firstLine="720"/>
        <w:rPr>
          <w:ins w:id="2140" w:author="ALE editor" w:date="2021-12-30T09:26:00Z"/>
          <w:rFonts w:asciiTheme="majorBidi" w:hAnsiTheme="majorBidi" w:cstheme="majorBidi"/>
          <w:color w:val="FF0000"/>
          <w:sz w:val="24"/>
          <w:szCs w:val="24"/>
        </w:rPr>
      </w:pPr>
    </w:p>
    <w:p w14:paraId="18D99CE4" w14:textId="6E07DF2D" w:rsidR="008241CC" w:rsidRDefault="008241CC" w:rsidP="008241CC">
      <w:pPr>
        <w:bidi w:val="0"/>
        <w:spacing w:line="480" w:lineRule="auto"/>
        <w:jc w:val="both"/>
        <w:rPr>
          <w:ins w:id="2141" w:author="ALE editor" w:date="2021-12-30T09:28:00Z"/>
          <w:rFonts w:asciiTheme="majorBidi" w:hAnsiTheme="majorBidi" w:cstheme="majorBidi"/>
          <w:sz w:val="24"/>
          <w:szCs w:val="24"/>
        </w:rPr>
      </w:pPr>
      <w:ins w:id="2142" w:author="ALE editor" w:date="2021-12-30T09:26:00Z">
        <w:r w:rsidRPr="00FD377E">
          <w:rPr>
            <w:rFonts w:asciiTheme="majorBidi" w:hAnsiTheme="majorBidi" w:cstheme="majorBidi"/>
            <w:sz w:val="24"/>
            <w:szCs w:val="24"/>
          </w:rPr>
          <w:t>* p &lt; 0.05, ** p &lt; 0.01 (two-tailed)</w:t>
        </w:r>
      </w:ins>
    </w:p>
    <w:p w14:paraId="312FDF14" w14:textId="77777777" w:rsidR="00FD377E" w:rsidRDefault="00FD377E">
      <w:pPr>
        <w:bidi w:val="0"/>
        <w:rPr>
          <w:ins w:id="2143" w:author="ALE editor" w:date="2021-12-30T09:37:00Z"/>
          <w:rFonts w:asciiTheme="majorBidi" w:hAnsiTheme="majorBidi" w:cstheme="majorBidi"/>
          <w:sz w:val="24"/>
          <w:szCs w:val="24"/>
        </w:rPr>
      </w:pPr>
      <w:ins w:id="2144" w:author="ALE editor" w:date="2021-12-30T09:37:00Z">
        <w:r>
          <w:rPr>
            <w:rFonts w:asciiTheme="majorBidi" w:hAnsiTheme="majorBidi" w:cstheme="majorBidi"/>
            <w:sz w:val="24"/>
            <w:szCs w:val="24"/>
          </w:rPr>
          <w:br w:type="page"/>
        </w:r>
      </w:ins>
    </w:p>
    <w:p w14:paraId="15EF3A90" w14:textId="1277259D" w:rsidR="008241CC" w:rsidRPr="00FD377E" w:rsidRDefault="008241CC" w:rsidP="008241CC">
      <w:pPr>
        <w:bidi w:val="0"/>
        <w:spacing w:line="480" w:lineRule="auto"/>
        <w:jc w:val="both"/>
        <w:rPr>
          <w:ins w:id="2145" w:author="ALE editor" w:date="2021-12-30T09:26:00Z"/>
          <w:rFonts w:asciiTheme="majorBidi" w:hAnsiTheme="majorBidi" w:cstheme="majorBidi"/>
          <w:sz w:val="24"/>
          <w:szCs w:val="24"/>
        </w:rPr>
      </w:pPr>
      <w:ins w:id="2146" w:author="ALE editor" w:date="2021-12-30T09:28:00Z">
        <w:r>
          <w:rPr>
            <w:rFonts w:asciiTheme="majorBidi" w:hAnsiTheme="majorBidi" w:cstheme="majorBidi"/>
            <w:sz w:val="24"/>
            <w:szCs w:val="24"/>
          </w:rPr>
          <w:lastRenderedPageBreak/>
          <w:t xml:space="preserve">Table </w:t>
        </w:r>
        <w:commentRangeStart w:id="2147"/>
        <w:r>
          <w:rPr>
            <w:rFonts w:asciiTheme="majorBidi" w:hAnsiTheme="majorBidi" w:cstheme="majorBidi"/>
            <w:sz w:val="24"/>
            <w:szCs w:val="24"/>
          </w:rPr>
          <w:t>4</w:t>
        </w:r>
        <w:commentRangeEnd w:id="2147"/>
        <w:r>
          <w:rPr>
            <w:rStyle w:val="CommentReference"/>
          </w:rPr>
          <w:commentReference w:id="2147"/>
        </w:r>
        <w:r>
          <w:rPr>
            <w:rFonts w:asciiTheme="majorBidi" w:hAnsiTheme="majorBidi" w:cstheme="majorBidi"/>
            <w:sz w:val="24"/>
            <w:szCs w:val="24"/>
          </w:rPr>
          <w:t xml:space="preserve">: </w:t>
        </w:r>
      </w:ins>
      <w:ins w:id="2148" w:author="ALE editor" w:date="2021-12-30T09:35:00Z">
        <w:r w:rsidR="00B84280">
          <w:rPr>
            <w:rFonts w:asciiTheme="majorBidi" w:hAnsiTheme="majorBidi" w:cstheme="majorBidi"/>
            <w:sz w:val="24"/>
            <w:szCs w:val="24"/>
          </w:rPr>
          <w:t>Correlations between Categories of Teachers</w:t>
        </w:r>
      </w:ins>
      <w:ins w:id="2149" w:author="ALE editor" w:date="2022-01-02T10:04:00Z">
        <w:r w:rsidR="00AE36A1">
          <w:rPr>
            <w:rFonts w:asciiTheme="majorBidi" w:hAnsiTheme="majorBidi" w:cstheme="majorBidi"/>
            <w:sz w:val="24"/>
            <w:szCs w:val="24"/>
          </w:rPr>
          <w:t>’</w:t>
        </w:r>
      </w:ins>
      <w:ins w:id="2150" w:author="ALE editor" w:date="2021-12-30T09:35:00Z">
        <w:r w:rsidR="00B84280">
          <w:rPr>
            <w:rFonts w:asciiTheme="majorBidi" w:hAnsiTheme="majorBidi" w:cstheme="majorBidi"/>
            <w:sz w:val="24"/>
            <w:szCs w:val="24"/>
          </w:rPr>
          <w:t xml:space="preserve"> Attitudes (N </w:t>
        </w:r>
      </w:ins>
      <w:ins w:id="2151" w:author="ALE editor" w:date="2021-12-30T15:44:00Z">
        <w:r w:rsidR="0010761A">
          <w:rPr>
            <w:rFonts w:asciiTheme="majorBidi" w:hAnsiTheme="majorBidi" w:cstheme="majorBidi"/>
            <w:sz w:val="24"/>
            <w:szCs w:val="24"/>
          </w:rPr>
          <w:t>=</w:t>
        </w:r>
      </w:ins>
      <w:ins w:id="2152" w:author="ALE editor" w:date="2021-12-30T09:35:00Z">
        <w:r w:rsidR="00B84280">
          <w:rPr>
            <w:rFonts w:asciiTheme="majorBidi" w:hAnsiTheme="majorBidi" w:cstheme="majorBidi"/>
            <w:sz w:val="24"/>
            <w:szCs w:val="24"/>
          </w:rPr>
          <w:t xml:space="preserve"> 42)</w:t>
        </w:r>
      </w:ins>
      <w:ins w:id="2153" w:author="ALE editor" w:date="2021-12-30T09:44:00Z">
        <w:r w:rsidR="00723C91">
          <w:rPr>
            <w:rFonts w:asciiTheme="majorBidi" w:hAnsiTheme="majorBidi" w:cstheme="majorBidi"/>
            <w:sz w:val="24"/>
            <w:szCs w:val="24"/>
          </w:rPr>
          <w:t>;</w:t>
        </w:r>
      </w:ins>
      <w:ins w:id="2154" w:author="ALE editor" w:date="2021-12-30T09:35:00Z">
        <w:r w:rsidR="00B84280">
          <w:rPr>
            <w:rFonts w:asciiTheme="majorBidi" w:hAnsiTheme="majorBidi" w:cstheme="majorBidi"/>
            <w:sz w:val="24"/>
            <w:szCs w:val="24"/>
          </w:rPr>
          <w:t xml:space="preserve"> </w:t>
        </w:r>
        <w:r w:rsidR="00FD377E">
          <w:rPr>
            <w:rFonts w:asciiTheme="majorBidi" w:hAnsiTheme="majorBidi" w:cstheme="majorBidi"/>
            <w:sz w:val="24"/>
            <w:szCs w:val="24"/>
          </w:rPr>
          <w:t xml:space="preserve">Level of </w:t>
        </w:r>
      </w:ins>
      <w:ins w:id="2155" w:author="ALE editor" w:date="2021-12-30T09:36:00Z">
        <w:r w:rsidR="00FD377E">
          <w:rPr>
            <w:rFonts w:asciiTheme="majorBidi" w:hAnsiTheme="majorBidi" w:cstheme="majorBidi"/>
            <w:sz w:val="24"/>
            <w:szCs w:val="24"/>
          </w:rPr>
          <w:t>Significance</w:t>
        </w:r>
      </w:ins>
      <w:ins w:id="2156" w:author="ALE editor" w:date="2021-12-30T09:35:00Z">
        <w:r w:rsidR="00FD377E">
          <w:rPr>
            <w:rFonts w:asciiTheme="majorBidi" w:hAnsiTheme="majorBidi" w:cstheme="majorBidi"/>
            <w:sz w:val="24"/>
            <w:szCs w:val="24"/>
          </w:rPr>
          <w:t xml:space="preserve"> </w:t>
        </w:r>
      </w:ins>
      <w:ins w:id="2157" w:author="ALE editor" w:date="2021-12-30T09:36:00Z">
        <w:r w:rsidR="00FD377E">
          <w:rPr>
            <w:rFonts w:asciiTheme="majorBidi" w:hAnsiTheme="majorBidi" w:cstheme="majorBidi"/>
            <w:sz w:val="24"/>
            <w:szCs w:val="24"/>
          </w:rPr>
          <w:t>is</w:t>
        </w:r>
      </w:ins>
      <w:ins w:id="2158" w:author="ALE editor" w:date="2021-12-30T09:35:00Z">
        <w:r w:rsidR="00FD377E">
          <w:rPr>
            <w:rFonts w:asciiTheme="majorBidi" w:hAnsiTheme="majorBidi" w:cstheme="majorBidi"/>
            <w:sz w:val="24"/>
            <w:szCs w:val="24"/>
          </w:rPr>
          <w:t xml:space="preserve"> 0.01</w:t>
        </w:r>
      </w:ins>
    </w:p>
    <w:p w14:paraId="5A34A193" w14:textId="7E1B3760" w:rsidR="008241CC" w:rsidRPr="005D120C" w:rsidDel="008241CC" w:rsidRDefault="008241CC">
      <w:pPr>
        <w:bidi w:val="0"/>
        <w:spacing w:after="0" w:line="360" w:lineRule="auto"/>
        <w:ind w:right="-450" w:firstLine="720"/>
        <w:rPr>
          <w:del w:id="2159" w:author="ALE editor" w:date="2021-12-30T09:27:00Z"/>
          <w:rFonts w:asciiTheme="majorBidi" w:hAnsiTheme="majorBidi" w:cstheme="majorBidi"/>
          <w:color w:val="FF0000"/>
          <w:sz w:val="24"/>
          <w:szCs w:val="24"/>
        </w:rPr>
        <w:pPrChange w:id="2160" w:author="ALE editor" w:date="2021-12-30T09:26:00Z">
          <w:pPr>
            <w:spacing w:after="0" w:line="360" w:lineRule="auto"/>
            <w:ind w:right="-450" w:firstLine="720"/>
          </w:pPr>
        </w:pPrChange>
      </w:pPr>
    </w:p>
    <w:p w14:paraId="35CE093C" w14:textId="75285D2D" w:rsidR="00BE65E3" w:rsidRPr="005D120C" w:rsidDel="008241CC" w:rsidRDefault="00D92A38" w:rsidP="005D120C">
      <w:pPr>
        <w:spacing w:after="0" w:line="360" w:lineRule="auto"/>
        <w:ind w:right="-450" w:firstLine="720"/>
        <w:rPr>
          <w:del w:id="2161" w:author="ALE editor" w:date="2021-12-30T09:27:00Z"/>
          <w:rFonts w:asciiTheme="majorBidi" w:hAnsiTheme="majorBidi" w:cstheme="majorBidi"/>
          <w:sz w:val="24"/>
          <w:szCs w:val="24"/>
          <w:rtl/>
        </w:rPr>
      </w:pPr>
      <w:del w:id="2162" w:author="ALE editor" w:date="2021-12-30T09:16:00Z">
        <w:r w:rsidRPr="005D120C" w:rsidDel="009234C5">
          <w:rPr>
            <w:rFonts w:asciiTheme="majorBidi" w:hAnsiTheme="majorBidi" w:cstheme="majorBidi"/>
            <w:sz w:val="24"/>
            <w:szCs w:val="24"/>
            <w:rtl/>
          </w:rPr>
          <w:delText>טבלה 3: מתאמי פירסון המחושבים בין ארבעת משתני המחקר (חרדה, תחושת מסוגלות, אופטימיות ותמיכה חברתית.</w:delText>
        </w:r>
      </w:del>
    </w:p>
    <w:tbl>
      <w:tblPr>
        <w:tblStyle w:val="TableGrid"/>
        <w:bidiVisual/>
        <w:tblW w:w="936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130" w:type="dxa"/>
          <w:left w:w="115" w:type="dxa"/>
          <w:right w:w="115" w:type="dxa"/>
        </w:tblCellMar>
        <w:tblLook w:val="04A0" w:firstRow="1" w:lastRow="0" w:firstColumn="1" w:lastColumn="0" w:noHBand="0" w:noVBand="1"/>
      </w:tblPr>
      <w:tblGrid>
        <w:gridCol w:w="2917"/>
        <w:gridCol w:w="1741"/>
        <w:gridCol w:w="1530"/>
        <w:gridCol w:w="1530"/>
        <w:gridCol w:w="1647"/>
      </w:tblGrid>
      <w:tr w:rsidR="00BE65E3" w:rsidRPr="005D120C" w:rsidDel="008241CC" w14:paraId="4FEDE401" w14:textId="492F633D" w:rsidTr="00441BC3">
        <w:trPr>
          <w:trHeight w:val="281"/>
          <w:jc w:val="center"/>
          <w:del w:id="2163" w:author="ALE editor" w:date="2021-12-30T09:27:00Z"/>
        </w:trPr>
        <w:tc>
          <w:tcPr>
            <w:tcW w:w="2936" w:type="dxa"/>
            <w:tcBorders>
              <w:top w:val="single" w:sz="12" w:space="0" w:color="auto"/>
              <w:bottom w:val="single" w:sz="12" w:space="0" w:color="auto"/>
            </w:tcBorders>
            <w:vAlign w:val="center"/>
          </w:tcPr>
          <w:p w14:paraId="3C450555" w14:textId="288B7891" w:rsidR="00BE65E3" w:rsidRPr="005D120C" w:rsidDel="008241CC" w:rsidRDefault="00BE65E3" w:rsidP="005D120C">
            <w:pPr>
              <w:tabs>
                <w:tab w:val="left" w:pos="7880"/>
              </w:tabs>
              <w:ind w:firstLine="720"/>
              <w:jc w:val="center"/>
              <w:rPr>
                <w:del w:id="2164" w:author="ALE editor" w:date="2021-12-30T09:27:00Z"/>
                <w:rFonts w:asciiTheme="majorBidi" w:hAnsiTheme="majorBidi" w:cstheme="majorBidi"/>
                <w:b/>
                <w:bCs/>
                <w:sz w:val="24"/>
                <w:szCs w:val="24"/>
                <w:rtl/>
              </w:rPr>
            </w:pPr>
          </w:p>
        </w:tc>
        <w:tc>
          <w:tcPr>
            <w:tcW w:w="1744" w:type="dxa"/>
            <w:tcBorders>
              <w:top w:val="single" w:sz="12" w:space="0" w:color="auto"/>
              <w:bottom w:val="single" w:sz="12" w:space="0" w:color="auto"/>
            </w:tcBorders>
            <w:vAlign w:val="bottom"/>
          </w:tcPr>
          <w:p w14:paraId="3EEA731B" w14:textId="6AA83951" w:rsidR="00BE65E3" w:rsidRPr="005D120C" w:rsidDel="008241CC" w:rsidRDefault="00BE65E3" w:rsidP="005D120C">
            <w:pPr>
              <w:tabs>
                <w:tab w:val="left" w:pos="7880"/>
              </w:tabs>
              <w:bidi w:val="0"/>
              <w:ind w:firstLine="720"/>
              <w:jc w:val="center"/>
              <w:rPr>
                <w:del w:id="2165" w:author="ALE editor" w:date="2021-12-30T09:27:00Z"/>
                <w:rFonts w:asciiTheme="majorBidi" w:hAnsiTheme="majorBidi" w:cstheme="majorBidi"/>
                <w:b/>
                <w:bCs/>
                <w:sz w:val="24"/>
                <w:szCs w:val="24"/>
              </w:rPr>
            </w:pPr>
            <w:del w:id="2166" w:author="ALE editor" w:date="2021-12-30T09:27:00Z">
              <w:r w:rsidRPr="005D120C" w:rsidDel="008241CC">
                <w:rPr>
                  <w:rFonts w:asciiTheme="majorBidi" w:hAnsiTheme="majorBidi" w:cstheme="majorBidi"/>
                  <w:sz w:val="24"/>
                  <w:szCs w:val="24"/>
                  <w:rtl/>
                </w:rPr>
                <w:delText>חשיבות הוראת המדעים בגן</w:delText>
              </w:r>
            </w:del>
          </w:p>
        </w:tc>
        <w:tc>
          <w:tcPr>
            <w:tcW w:w="1530" w:type="dxa"/>
            <w:tcBorders>
              <w:top w:val="single" w:sz="12" w:space="0" w:color="auto"/>
              <w:bottom w:val="single" w:sz="12" w:space="0" w:color="auto"/>
            </w:tcBorders>
          </w:tcPr>
          <w:p w14:paraId="434EBBDC" w14:textId="238BC237" w:rsidR="00BE65E3" w:rsidRPr="005D120C" w:rsidDel="008241CC" w:rsidRDefault="00BE65E3" w:rsidP="005D120C">
            <w:pPr>
              <w:tabs>
                <w:tab w:val="left" w:pos="7880"/>
              </w:tabs>
              <w:bidi w:val="0"/>
              <w:ind w:firstLine="720"/>
              <w:jc w:val="center"/>
              <w:rPr>
                <w:del w:id="2167" w:author="ALE editor" w:date="2021-12-30T09:27:00Z"/>
                <w:rFonts w:asciiTheme="majorBidi" w:hAnsiTheme="majorBidi" w:cstheme="majorBidi"/>
                <w:b/>
                <w:bCs/>
                <w:sz w:val="24"/>
                <w:szCs w:val="24"/>
                <w:rtl/>
              </w:rPr>
            </w:pPr>
            <w:del w:id="2168" w:author="ALE editor" w:date="2021-12-30T09:27:00Z">
              <w:r w:rsidRPr="005D120C" w:rsidDel="008241CC">
                <w:rPr>
                  <w:rFonts w:asciiTheme="majorBidi" w:hAnsiTheme="majorBidi" w:cstheme="majorBidi"/>
                  <w:sz w:val="24"/>
                  <w:szCs w:val="24"/>
                  <w:rtl/>
                </w:rPr>
                <w:delText>הרגשת נוחות ללמד מדעים בגן</w:delText>
              </w:r>
            </w:del>
          </w:p>
        </w:tc>
        <w:tc>
          <w:tcPr>
            <w:tcW w:w="1506" w:type="dxa"/>
            <w:tcBorders>
              <w:top w:val="single" w:sz="12" w:space="0" w:color="auto"/>
              <w:bottom w:val="single" w:sz="12" w:space="0" w:color="auto"/>
            </w:tcBorders>
          </w:tcPr>
          <w:p w14:paraId="3E89B3B9" w14:textId="6806F907" w:rsidR="00BE65E3" w:rsidRPr="005D120C" w:rsidDel="008241CC" w:rsidRDefault="00BE65E3" w:rsidP="005D120C">
            <w:pPr>
              <w:tabs>
                <w:tab w:val="left" w:pos="7880"/>
              </w:tabs>
              <w:bidi w:val="0"/>
              <w:ind w:firstLine="720"/>
              <w:jc w:val="center"/>
              <w:rPr>
                <w:del w:id="2169" w:author="ALE editor" w:date="2021-12-30T09:27:00Z"/>
                <w:rFonts w:asciiTheme="majorBidi" w:hAnsiTheme="majorBidi" w:cstheme="majorBidi"/>
                <w:b/>
                <w:bCs/>
                <w:sz w:val="24"/>
                <w:szCs w:val="24"/>
                <w:rtl/>
              </w:rPr>
            </w:pPr>
            <w:del w:id="2170" w:author="ALE editor" w:date="2021-12-30T09:27:00Z">
              <w:r w:rsidRPr="005D120C" w:rsidDel="008241CC">
                <w:rPr>
                  <w:rFonts w:asciiTheme="majorBidi" w:hAnsiTheme="majorBidi" w:cstheme="majorBidi"/>
                  <w:sz w:val="24"/>
                  <w:szCs w:val="24"/>
                  <w:rtl/>
                </w:rPr>
                <w:delText>יישום הפעילות המדעית בגן</w:delText>
              </w:r>
            </w:del>
          </w:p>
        </w:tc>
        <w:tc>
          <w:tcPr>
            <w:tcW w:w="1649" w:type="dxa"/>
            <w:tcBorders>
              <w:top w:val="single" w:sz="12" w:space="0" w:color="auto"/>
              <w:bottom w:val="single" w:sz="12" w:space="0" w:color="auto"/>
            </w:tcBorders>
          </w:tcPr>
          <w:p w14:paraId="43C0A104" w14:textId="1DAB2176" w:rsidR="00BE65E3" w:rsidRPr="005D120C" w:rsidDel="008241CC" w:rsidRDefault="00BE65E3" w:rsidP="005D120C">
            <w:pPr>
              <w:tabs>
                <w:tab w:val="left" w:pos="7880"/>
              </w:tabs>
              <w:bidi w:val="0"/>
              <w:ind w:firstLine="720"/>
              <w:jc w:val="center"/>
              <w:rPr>
                <w:del w:id="2171" w:author="ALE editor" w:date="2021-12-30T09:27:00Z"/>
                <w:rFonts w:asciiTheme="majorBidi" w:hAnsiTheme="majorBidi" w:cstheme="majorBidi"/>
                <w:b/>
                <w:bCs/>
                <w:sz w:val="24"/>
                <w:szCs w:val="24"/>
                <w:rtl/>
              </w:rPr>
            </w:pPr>
            <w:del w:id="2172" w:author="ALE editor" w:date="2021-12-30T09:27:00Z">
              <w:r w:rsidRPr="005D120C" w:rsidDel="008241CC">
                <w:rPr>
                  <w:rFonts w:asciiTheme="majorBidi" w:hAnsiTheme="majorBidi" w:cstheme="majorBidi"/>
                  <w:sz w:val="24"/>
                  <w:szCs w:val="24"/>
                  <w:rtl/>
                </w:rPr>
                <w:delText>קשיי הגננית בהוראת מדעים בגן</w:delText>
              </w:r>
            </w:del>
          </w:p>
        </w:tc>
      </w:tr>
      <w:tr w:rsidR="00BE65E3" w:rsidRPr="005D120C" w:rsidDel="008241CC" w14:paraId="1244A672" w14:textId="555F946D" w:rsidTr="00441BC3">
        <w:trPr>
          <w:trHeight w:val="281"/>
          <w:jc w:val="center"/>
          <w:del w:id="2173" w:author="ALE editor" w:date="2021-12-30T09:27:00Z"/>
        </w:trPr>
        <w:tc>
          <w:tcPr>
            <w:tcW w:w="2936" w:type="dxa"/>
            <w:tcBorders>
              <w:top w:val="single" w:sz="12" w:space="0" w:color="auto"/>
              <w:bottom w:val="single" w:sz="12" w:space="0" w:color="FFFFFF" w:themeColor="background1"/>
            </w:tcBorders>
            <w:vAlign w:val="center"/>
          </w:tcPr>
          <w:p w14:paraId="7450D420" w14:textId="065FE349" w:rsidR="00BE65E3" w:rsidRPr="005D120C" w:rsidDel="008241CC" w:rsidRDefault="00BE65E3" w:rsidP="005D120C">
            <w:pPr>
              <w:ind w:firstLine="720"/>
              <w:rPr>
                <w:del w:id="2174" w:author="ALE editor" w:date="2021-12-30T09:27:00Z"/>
                <w:rFonts w:asciiTheme="majorBidi" w:hAnsiTheme="majorBidi" w:cstheme="majorBidi"/>
                <w:sz w:val="24"/>
                <w:szCs w:val="24"/>
                <w:rtl/>
              </w:rPr>
            </w:pPr>
            <w:del w:id="2175" w:author="ALE editor" w:date="2021-12-30T09:27:00Z">
              <w:r w:rsidRPr="005D120C" w:rsidDel="008241CC">
                <w:rPr>
                  <w:rFonts w:asciiTheme="majorBidi" w:hAnsiTheme="majorBidi" w:cstheme="majorBidi"/>
                  <w:sz w:val="24"/>
                  <w:szCs w:val="24"/>
                  <w:rtl/>
                </w:rPr>
                <w:delText>חשיבות הוראת המדעים בגן</w:delText>
              </w:r>
            </w:del>
          </w:p>
        </w:tc>
        <w:tc>
          <w:tcPr>
            <w:tcW w:w="1744" w:type="dxa"/>
            <w:tcBorders>
              <w:top w:val="single" w:sz="12" w:space="0" w:color="auto"/>
              <w:bottom w:val="single" w:sz="12" w:space="0" w:color="FFFFFF" w:themeColor="background1"/>
            </w:tcBorders>
            <w:vAlign w:val="center"/>
          </w:tcPr>
          <w:p w14:paraId="5BE6C0B1" w14:textId="1F094CBB" w:rsidR="00BE65E3" w:rsidRPr="005D120C" w:rsidDel="008241CC" w:rsidRDefault="00BE65E3" w:rsidP="005D120C">
            <w:pPr>
              <w:tabs>
                <w:tab w:val="left" w:pos="7880"/>
              </w:tabs>
              <w:ind w:firstLine="720"/>
              <w:jc w:val="center"/>
              <w:rPr>
                <w:del w:id="2176" w:author="ALE editor" w:date="2021-12-30T09:27:00Z"/>
                <w:rFonts w:asciiTheme="majorBidi" w:hAnsiTheme="majorBidi" w:cstheme="majorBidi"/>
                <w:sz w:val="24"/>
                <w:szCs w:val="24"/>
              </w:rPr>
            </w:pPr>
            <w:del w:id="2177" w:author="ALE editor" w:date="2021-12-30T09:27:00Z">
              <w:r w:rsidRPr="005D120C" w:rsidDel="008241CC">
                <w:rPr>
                  <w:rFonts w:asciiTheme="majorBidi" w:hAnsiTheme="majorBidi" w:cstheme="majorBidi"/>
                  <w:sz w:val="24"/>
                  <w:szCs w:val="24"/>
                </w:rPr>
                <w:delText>1</w:delText>
              </w:r>
            </w:del>
          </w:p>
        </w:tc>
        <w:tc>
          <w:tcPr>
            <w:tcW w:w="1530" w:type="dxa"/>
            <w:tcBorders>
              <w:top w:val="single" w:sz="12" w:space="0" w:color="auto"/>
              <w:bottom w:val="single" w:sz="12" w:space="0" w:color="FFFFFF" w:themeColor="background1"/>
            </w:tcBorders>
            <w:vAlign w:val="center"/>
          </w:tcPr>
          <w:p w14:paraId="3E7B23E3" w14:textId="7C6E479F" w:rsidR="00BE65E3" w:rsidRPr="005D120C" w:rsidDel="008241CC" w:rsidRDefault="00BE65E3" w:rsidP="005D120C">
            <w:pPr>
              <w:tabs>
                <w:tab w:val="left" w:pos="7880"/>
              </w:tabs>
              <w:ind w:firstLine="720"/>
              <w:jc w:val="center"/>
              <w:rPr>
                <w:del w:id="2178" w:author="ALE editor" w:date="2021-12-30T09:27:00Z"/>
                <w:rFonts w:asciiTheme="majorBidi" w:hAnsiTheme="majorBidi" w:cstheme="majorBidi"/>
                <w:sz w:val="24"/>
                <w:szCs w:val="24"/>
              </w:rPr>
            </w:pPr>
            <w:del w:id="2179" w:author="ALE editor" w:date="2021-12-30T09:27:00Z">
              <w:r w:rsidRPr="005D120C" w:rsidDel="008241CC">
                <w:rPr>
                  <w:rFonts w:asciiTheme="majorBidi" w:hAnsiTheme="majorBidi" w:cstheme="majorBidi"/>
                  <w:sz w:val="24"/>
                  <w:szCs w:val="24"/>
                </w:rPr>
                <w:delText>.470</w:delText>
              </w:r>
              <w:r w:rsidRPr="005D120C" w:rsidDel="008241CC">
                <w:rPr>
                  <w:rFonts w:asciiTheme="majorBidi" w:hAnsiTheme="majorBidi" w:cstheme="majorBidi"/>
                  <w:sz w:val="24"/>
                  <w:szCs w:val="24"/>
                  <w:vertAlign w:val="superscript"/>
                </w:rPr>
                <w:delText>**</w:delText>
              </w:r>
            </w:del>
          </w:p>
        </w:tc>
        <w:tc>
          <w:tcPr>
            <w:tcW w:w="1506" w:type="dxa"/>
            <w:tcBorders>
              <w:top w:val="single" w:sz="12" w:space="0" w:color="auto"/>
              <w:bottom w:val="single" w:sz="12" w:space="0" w:color="FFFFFF" w:themeColor="background1"/>
            </w:tcBorders>
            <w:vAlign w:val="center"/>
          </w:tcPr>
          <w:p w14:paraId="151C9049" w14:textId="5342E21F" w:rsidR="00BE65E3" w:rsidRPr="005D120C" w:rsidDel="008241CC" w:rsidRDefault="00BE65E3" w:rsidP="005D120C">
            <w:pPr>
              <w:tabs>
                <w:tab w:val="left" w:pos="7880"/>
              </w:tabs>
              <w:ind w:firstLine="720"/>
              <w:jc w:val="center"/>
              <w:rPr>
                <w:del w:id="2180" w:author="ALE editor" w:date="2021-12-30T09:27:00Z"/>
                <w:rFonts w:asciiTheme="majorBidi" w:hAnsiTheme="majorBidi" w:cstheme="majorBidi"/>
                <w:sz w:val="24"/>
                <w:szCs w:val="24"/>
              </w:rPr>
            </w:pPr>
            <w:del w:id="2181" w:author="ALE editor" w:date="2021-12-30T09:27:00Z">
              <w:r w:rsidRPr="005D120C" w:rsidDel="008241CC">
                <w:rPr>
                  <w:rFonts w:asciiTheme="majorBidi" w:hAnsiTheme="majorBidi" w:cstheme="majorBidi"/>
                  <w:sz w:val="24"/>
                  <w:szCs w:val="24"/>
                </w:rPr>
                <w:delText>.608</w:delText>
              </w:r>
              <w:r w:rsidRPr="005D120C" w:rsidDel="008241CC">
                <w:rPr>
                  <w:rFonts w:asciiTheme="majorBidi" w:hAnsiTheme="majorBidi" w:cstheme="majorBidi"/>
                  <w:sz w:val="24"/>
                  <w:szCs w:val="24"/>
                  <w:vertAlign w:val="superscript"/>
                </w:rPr>
                <w:delText>**</w:delText>
              </w:r>
            </w:del>
          </w:p>
        </w:tc>
        <w:tc>
          <w:tcPr>
            <w:tcW w:w="1649" w:type="dxa"/>
            <w:tcBorders>
              <w:top w:val="single" w:sz="12" w:space="0" w:color="auto"/>
              <w:bottom w:val="single" w:sz="12" w:space="0" w:color="FFFFFF" w:themeColor="background1"/>
            </w:tcBorders>
            <w:vAlign w:val="center"/>
          </w:tcPr>
          <w:p w14:paraId="03D80BAD" w14:textId="0E9DC372" w:rsidR="00BE65E3" w:rsidRPr="005D120C" w:rsidDel="008241CC" w:rsidRDefault="00BE65E3" w:rsidP="005D120C">
            <w:pPr>
              <w:tabs>
                <w:tab w:val="left" w:pos="7880"/>
              </w:tabs>
              <w:ind w:firstLine="720"/>
              <w:jc w:val="center"/>
              <w:rPr>
                <w:del w:id="2182" w:author="ALE editor" w:date="2021-12-30T09:27:00Z"/>
                <w:rFonts w:asciiTheme="majorBidi" w:hAnsiTheme="majorBidi" w:cstheme="majorBidi"/>
                <w:sz w:val="24"/>
                <w:szCs w:val="24"/>
              </w:rPr>
            </w:pPr>
            <w:del w:id="2183" w:author="ALE editor" w:date="2021-12-30T09:27:00Z">
              <w:r w:rsidRPr="005D120C" w:rsidDel="008241CC">
                <w:rPr>
                  <w:rFonts w:asciiTheme="majorBidi" w:hAnsiTheme="majorBidi" w:cstheme="majorBidi"/>
                  <w:sz w:val="24"/>
                  <w:szCs w:val="24"/>
                </w:rPr>
                <w:delText>.237</w:delText>
              </w:r>
              <w:r w:rsidRPr="005D120C" w:rsidDel="008241CC">
                <w:rPr>
                  <w:rFonts w:asciiTheme="majorBidi" w:hAnsiTheme="majorBidi" w:cstheme="majorBidi"/>
                  <w:sz w:val="24"/>
                  <w:szCs w:val="24"/>
                  <w:vertAlign w:val="superscript"/>
                </w:rPr>
                <w:delText>*</w:delText>
              </w:r>
            </w:del>
          </w:p>
        </w:tc>
      </w:tr>
      <w:tr w:rsidR="00BE65E3" w:rsidRPr="005D120C" w:rsidDel="008241CC" w14:paraId="4CCC5619" w14:textId="6C1D3A33" w:rsidTr="00441BC3">
        <w:trPr>
          <w:trHeight w:val="281"/>
          <w:jc w:val="center"/>
          <w:del w:id="2184" w:author="ALE editor" w:date="2021-12-30T09:27:00Z"/>
        </w:trPr>
        <w:tc>
          <w:tcPr>
            <w:tcW w:w="2936" w:type="dxa"/>
            <w:tcBorders>
              <w:top w:val="single" w:sz="12" w:space="0" w:color="FFFFFF" w:themeColor="background1"/>
              <w:bottom w:val="single" w:sz="12" w:space="0" w:color="FFFFFF" w:themeColor="background1"/>
            </w:tcBorders>
            <w:vAlign w:val="center"/>
          </w:tcPr>
          <w:p w14:paraId="6EB21889" w14:textId="4DFB219E" w:rsidR="00BE65E3" w:rsidRPr="005D120C" w:rsidDel="008241CC" w:rsidRDefault="00BE65E3" w:rsidP="005D120C">
            <w:pPr>
              <w:ind w:firstLine="720"/>
              <w:rPr>
                <w:del w:id="2185" w:author="ALE editor" w:date="2021-12-30T09:27:00Z"/>
                <w:rFonts w:asciiTheme="majorBidi" w:hAnsiTheme="majorBidi" w:cstheme="majorBidi"/>
                <w:sz w:val="24"/>
                <w:szCs w:val="24"/>
                <w:rtl/>
              </w:rPr>
            </w:pPr>
            <w:del w:id="2186" w:author="ALE editor" w:date="2021-12-30T09:27:00Z">
              <w:r w:rsidRPr="005D120C" w:rsidDel="008241CC">
                <w:rPr>
                  <w:rFonts w:asciiTheme="majorBidi" w:hAnsiTheme="majorBidi" w:cstheme="majorBidi"/>
                  <w:sz w:val="24"/>
                  <w:szCs w:val="24"/>
                  <w:rtl/>
                </w:rPr>
                <w:delText>הרגשת נוחות ללמד מדעים בגן</w:delText>
              </w:r>
            </w:del>
          </w:p>
        </w:tc>
        <w:tc>
          <w:tcPr>
            <w:tcW w:w="1744" w:type="dxa"/>
            <w:tcBorders>
              <w:top w:val="single" w:sz="12" w:space="0" w:color="FFFFFF" w:themeColor="background1"/>
              <w:bottom w:val="single" w:sz="12" w:space="0" w:color="FFFFFF" w:themeColor="background1"/>
            </w:tcBorders>
            <w:vAlign w:val="center"/>
          </w:tcPr>
          <w:p w14:paraId="416437A8" w14:textId="36458C08" w:rsidR="00BE65E3" w:rsidRPr="005D120C" w:rsidDel="008241CC" w:rsidRDefault="00BE65E3" w:rsidP="005D120C">
            <w:pPr>
              <w:tabs>
                <w:tab w:val="left" w:pos="7880"/>
              </w:tabs>
              <w:ind w:firstLine="720"/>
              <w:jc w:val="center"/>
              <w:rPr>
                <w:del w:id="2187" w:author="ALE editor" w:date="2021-12-30T09:27:00Z"/>
                <w:rFonts w:asciiTheme="majorBidi" w:hAnsiTheme="majorBidi" w:cstheme="majorBidi"/>
                <w:sz w:val="24"/>
                <w:szCs w:val="24"/>
              </w:rPr>
            </w:pPr>
          </w:p>
        </w:tc>
        <w:tc>
          <w:tcPr>
            <w:tcW w:w="1530" w:type="dxa"/>
            <w:tcBorders>
              <w:top w:val="single" w:sz="12" w:space="0" w:color="FFFFFF" w:themeColor="background1"/>
              <w:bottom w:val="single" w:sz="12" w:space="0" w:color="FFFFFF" w:themeColor="background1"/>
            </w:tcBorders>
            <w:vAlign w:val="center"/>
          </w:tcPr>
          <w:p w14:paraId="3CB7F37C" w14:textId="6C286E65" w:rsidR="00BE65E3" w:rsidRPr="005D120C" w:rsidDel="008241CC" w:rsidRDefault="00BE65E3" w:rsidP="005D120C">
            <w:pPr>
              <w:tabs>
                <w:tab w:val="left" w:pos="7880"/>
              </w:tabs>
              <w:ind w:firstLine="720"/>
              <w:jc w:val="center"/>
              <w:rPr>
                <w:del w:id="2188" w:author="ALE editor" w:date="2021-12-30T09:27:00Z"/>
                <w:rFonts w:asciiTheme="majorBidi" w:hAnsiTheme="majorBidi" w:cstheme="majorBidi"/>
                <w:sz w:val="24"/>
                <w:szCs w:val="24"/>
              </w:rPr>
            </w:pPr>
            <w:del w:id="2189" w:author="ALE editor" w:date="2021-12-30T09:27:00Z">
              <w:r w:rsidRPr="005D120C" w:rsidDel="008241CC">
                <w:rPr>
                  <w:rFonts w:asciiTheme="majorBidi" w:hAnsiTheme="majorBidi" w:cstheme="majorBidi"/>
                  <w:sz w:val="24"/>
                  <w:szCs w:val="24"/>
                </w:rPr>
                <w:delText>1</w:delText>
              </w:r>
            </w:del>
          </w:p>
        </w:tc>
        <w:tc>
          <w:tcPr>
            <w:tcW w:w="1506" w:type="dxa"/>
            <w:tcBorders>
              <w:top w:val="single" w:sz="12" w:space="0" w:color="FFFFFF" w:themeColor="background1"/>
              <w:bottom w:val="single" w:sz="12" w:space="0" w:color="FFFFFF" w:themeColor="background1"/>
            </w:tcBorders>
            <w:vAlign w:val="center"/>
          </w:tcPr>
          <w:p w14:paraId="7804B283" w14:textId="70D55BBF" w:rsidR="00BE65E3" w:rsidRPr="005D120C" w:rsidDel="008241CC" w:rsidRDefault="00BE65E3" w:rsidP="005D120C">
            <w:pPr>
              <w:tabs>
                <w:tab w:val="left" w:pos="7880"/>
              </w:tabs>
              <w:ind w:firstLine="720"/>
              <w:jc w:val="center"/>
              <w:rPr>
                <w:del w:id="2190" w:author="ALE editor" w:date="2021-12-30T09:27:00Z"/>
                <w:rFonts w:asciiTheme="majorBidi" w:hAnsiTheme="majorBidi" w:cstheme="majorBidi"/>
                <w:sz w:val="24"/>
                <w:szCs w:val="24"/>
              </w:rPr>
            </w:pPr>
            <w:del w:id="2191" w:author="ALE editor" w:date="2021-12-30T09:27:00Z">
              <w:r w:rsidRPr="005D120C" w:rsidDel="008241CC">
                <w:rPr>
                  <w:rFonts w:asciiTheme="majorBidi" w:hAnsiTheme="majorBidi" w:cstheme="majorBidi"/>
                  <w:sz w:val="24"/>
                  <w:szCs w:val="24"/>
                </w:rPr>
                <w:delText>.730</w:delText>
              </w:r>
              <w:r w:rsidRPr="005D120C" w:rsidDel="008241CC">
                <w:rPr>
                  <w:rFonts w:asciiTheme="majorBidi" w:hAnsiTheme="majorBidi" w:cstheme="majorBidi"/>
                  <w:sz w:val="24"/>
                  <w:szCs w:val="24"/>
                  <w:vertAlign w:val="superscript"/>
                </w:rPr>
                <w:delText>**</w:delText>
              </w:r>
            </w:del>
          </w:p>
        </w:tc>
        <w:tc>
          <w:tcPr>
            <w:tcW w:w="1649" w:type="dxa"/>
            <w:tcBorders>
              <w:top w:val="single" w:sz="12" w:space="0" w:color="FFFFFF" w:themeColor="background1"/>
              <w:bottom w:val="single" w:sz="12" w:space="0" w:color="FFFFFF" w:themeColor="background1"/>
            </w:tcBorders>
            <w:vAlign w:val="center"/>
          </w:tcPr>
          <w:p w14:paraId="67413CF4" w14:textId="55D8756A" w:rsidR="00BE65E3" w:rsidRPr="005D120C" w:rsidDel="008241CC" w:rsidRDefault="00BE65E3" w:rsidP="005D120C">
            <w:pPr>
              <w:tabs>
                <w:tab w:val="left" w:pos="7880"/>
              </w:tabs>
              <w:ind w:firstLine="720"/>
              <w:jc w:val="center"/>
              <w:rPr>
                <w:del w:id="2192" w:author="ALE editor" w:date="2021-12-30T09:27:00Z"/>
                <w:rFonts w:asciiTheme="majorBidi" w:hAnsiTheme="majorBidi" w:cstheme="majorBidi"/>
                <w:sz w:val="24"/>
                <w:szCs w:val="24"/>
                <w:rtl/>
              </w:rPr>
            </w:pPr>
            <w:del w:id="2193" w:author="ALE editor" w:date="2021-12-30T09:27:00Z">
              <w:r w:rsidRPr="005D120C" w:rsidDel="008241CC">
                <w:rPr>
                  <w:rFonts w:asciiTheme="majorBidi" w:hAnsiTheme="majorBidi" w:cstheme="majorBidi"/>
                  <w:sz w:val="24"/>
                  <w:szCs w:val="24"/>
                </w:rPr>
                <w:delText>.366</w:delText>
              </w:r>
              <w:r w:rsidRPr="005D120C" w:rsidDel="008241CC">
                <w:rPr>
                  <w:rFonts w:asciiTheme="majorBidi" w:hAnsiTheme="majorBidi" w:cstheme="majorBidi"/>
                  <w:sz w:val="24"/>
                  <w:szCs w:val="24"/>
                  <w:vertAlign w:val="superscript"/>
                </w:rPr>
                <w:delText>**</w:delText>
              </w:r>
            </w:del>
          </w:p>
        </w:tc>
      </w:tr>
      <w:tr w:rsidR="00BE65E3" w:rsidRPr="005D120C" w:rsidDel="008241CC" w14:paraId="4E26EB62" w14:textId="5BAE97FD" w:rsidTr="00441BC3">
        <w:trPr>
          <w:trHeight w:val="281"/>
          <w:jc w:val="center"/>
          <w:del w:id="2194" w:author="ALE editor" w:date="2021-12-30T09:27:00Z"/>
        </w:trPr>
        <w:tc>
          <w:tcPr>
            <w:tcW w:w="2936" w:type="dxa"/>
            <w:tcBorders>
              <w:top w:val="single" w:sz="12" w:space="0" w:color="FFFFFF" w:themeColor="background1"/>
              <w:bottom w:val="single" w:sz="12" w:space="0" w:color="FFFFFF" w:themeColor="background1"/>
            </w:tcBorders>
            <w:vAlign w:val="center"/>
          </w:tcPr>
          <w:p w14:paraId="560FE7C7" w14:textId="39EE0D58" w:rsidR="00BE65E3" w:rsidRPr="005D120C" w:rsidDel="008241CC" w:rsidRDefault="00BE65E3" w:rsidP="005D120C">
            <w:pPr>
              <w:ind w:firstLine="720"/>
              <w:rPr>
                <w:del w:id="2195" w:author="ALE editor" w:date="2021-12-30T09:27:00Z"/>
                <w:rFonts w:asciiTheme="majorBidi" w:hAnsiTheme="majorBidi" w:cstheme="majorBidi"/>
                <w:sz w:val="24"/>
                <w:szCs w:val="24"/>
                <w:rtl/>
              </w:rPr>
            </w:pPr>
            <w:del w:id="2196" w:author="ALE editor" w:date="2021-12-30T09:27:00Z">
              <w:r w:rsidRPr="005D120C" w:rsidDel="008241CC">
                <w:rPr>
                  <w:rFonts w:asciiTheme="majorBidi" w:hAnsiTheme="majorBidi" w:cstheme="majorBidi"/>
                  <w:sz w:val="24"/>
                  <w:szCs w:val="24"/>
                  <w:rtl/>
                </w:rPr>
                <w:delText>יישום הפעילות המדעית בגן</w:delText>
              </w:r>
            </w:del>
          </w:p>
        </w:tc>
        <w:tc>
          <w:tcPr>
            <w:tcW w:w="1744" w:type="dxa"/>
            <w:tcBorders>
              <w:top w:val="single" w:sz="12" w:space="0" w:color="FFFFFF" w:themeColor="background1"/>
              <w:bottom w:val="single" w:sz="12" w:space="0" w:color="FFFFFF" w:themeColor="background1"/>
            </w:tcBorders>
            <w:vAlign w:val="center"/>
          </w:tcPr>
          <w:p w14:paraId="3B3BB04F" w14:textId="7C82CDD2" w:rsidR="00BE65E3" w:rsidRPr="005D120C" w:rsidDel="008241CC" w:rsidRDefault="00BE65E3" w:rsidP="005D120C">
            <w:pPr>
              <w:tabs>
                <w:tab w:val="left" w:pos="7880"/>
              </w:tabs>
              <w:ind w:firstLine="720"/>
              <w:jc w:val="center"/>
              <w:rPr>
                <w:del w:id="2197" w:author="ALE editor" w:date="2021-12-30T09:27:00Z"/>
                <w:rFonts w:asciiTheme="majorBidi" w:hAnsiTheme="majorBidi" w:cstheme="majorBidi"/>
                <w:sz w:val="24"/>
                <w:szCs w:val="24"/>
              </w:rPr>
            </w:pPr>
          </w:p>
        </w:tc>
        <w:tc>
          <w:tcPr>
            <w:tcW w:w="1530" w:type="dxa"/>
            <w:tcBorders>
              <w:top w:val="single" w:sz="12" w:space="0" w:color="FFFFFF" w:themeColor="background1"/>
              <w:bottom w:val="single" w:sz="12" w:space="0" w:color="FFFFFF" w:themeColor="background1"/>
            </w:tcBorders>
            <w:vAlign w:val="center"/>
          </w:tcPr>
          <w:p w14:paraId="7BE79991" w14:textId="411EDDDC" w:rsidR="00BE65E3" w:rsidRPr="005D120C" w:rsidDel="008241CC" w:rsidRDefault="00BE65E3" w:rsidP="005D120C">
            <w:pPr>
              <w:tabs>
                <w:tab w:val="left" w:pos="7880"/>
              </w:tabs>
              <w:ind w:firstLine="720"/>
              <w:jc w:val="center"/>
              <w:rPr>
                <w:del w:id="2198" w:author="ALE editor" w:date="2021-12-30T09:27:00Z"/>
                <w:rFonts w:asciiTheme="majorBidi" w:hAnsiTheme="majorBidi" w:cstheme="majorBidi"/>
                <w:sz w:val="24"/>
                <w:szCs w:val="24"/>
              </w:rPr>
            </w:pPr>
          </w:p>
        </w:tc>
        <w:tc>
          <w:tcPr>
            <w:tcW w:w="1506" w:type="dxa"/>
            <w:tcBorders>
              <w:top w:val="single" w:sz="12" w:space="0" w:color="FFFFFF" w:themeColor="background1"/>
              <w:bottom w:val="single" w:sz="12" w:space="0" w:color="FFFFFF" w:themeColor="background1"/>
            </w:tcBorders>
            <w:vAlign w:val="center"/>
          </w:tcPr>
          <w:p w14:paraId="7EFB4BD4" w14:textId="165EAF53" w:rsidR="00BE65E3" w:rsidRPr="005D120C" w:rsidDel="008241CC" w:rsidRDefault="00BE65E3" w:rsidP="005D120C">
            <w:pPr>
              <w:tabs>
                <w:tab w:val="left" w:pos="7880"/>
              </w:tabs>
              <w:ind w:firstLine="720"/>
              <w:jc w:val="center"/>
              <w:rPr>
                <w:del w:id="2199" w:author="ALE editor" w:date="2021-12-30T09:27:00Z"/>
                <w:rFonts w:asciiTheme="majorBidi" w:hAnsiTheme="majorBidi" w:cstheme="majorBidi"/>
                <w:sz w:val="24"/>
                <w:szCs w:val="24"/>
              </w:rPr>
            </w:pPr>
            <w:del w:id="2200" w:author="ALE editor" w:date="2021-12-30T09:27:00Z">
              <w:r w:rsidRPr="005D120C" w:rsidDel="008241CC">
                <w:rPr>
                  <w:rFonts w:asciiTheme="majorBidi" w:hAnsiTheme="majorBidi" w:cstheme="majorBidi"/>
                  <w:sz w:val="24"/>
                  <w:szCs w:val="24"/>
                </w:rPr>
                <w:delText>1</w:delText>
              </w:r>
            </w:del>
          </w:p>
        </w:tc>
        <w:tc>
          <w:tcPr>
            <w:tcW w:w="1649" w:type="dxa"/>
            <w:tcBorders>
              <w:top w:val="single" w:sz="12" w:space="0" w:color="FFFFFF" w:themeColor="background1"/>
              <w:bottom w:val="single" w:sz="12" w:space="0" w:color="FFFFFF" w:themeColor="background1"/>
            </w:tcBorders>
            <w:vAlign w:val="center"/>
          </w:tcPr>
          <w:p w14:paraId="09990379" w14:textId="6FF66C88" w:rsidR="00BE65E3" w:rsidRPr="005D120C" w:rsidDel="008241CC" w:rsidRDefault="00BE65E3" w:rsidP="005D120C">
            <w:pPr>
              <w:tabs>
                <w:tab w:val="left" w:pos="7880"/>
              </w:tabs>
              <w:ind w:firstLine="720"/>
              <w:jc w:val="center"/>
              <w:rPr>
                <w:del w:id="2201" w:author="ALE editor" w:date="2021-12-30T09:27:00Z"/>
                <w:rFonts w:asciiTheme="majorBidi" w:hAnsiTheme="majorBidi" w:cstheme="majorBidi"/>
                <w:sz w:val="24"/>
                <w:szCs w:val="24"/>
              </w:rPr>
            </w:pPr>
            <w:del w:id="2202" w:author="ALE editor" w:date="2021-12-30T09:27:00Z">
              <w:r w:rsidRPr="005D120C" w:rsidDel="008241CC">
                <w:rPr>
                  <w:rFonts w:asciiTheme="majorBidi" w:hAnsiTheme="majorBidi" w:cstheme="majorBidi"/>
                  <w:sz w:val="24"/>
                  <w:szCs w:val="24"/>
                </w:rPr>
                <w:delText>.273</w:delText>
              </w:r>
              <w:r w:rsidRPr="005D120C" w:rsidDel="008241CC">
                <w:rPr>
                  <w:rFonts w:asciiTheme="majorBidi" w:hAnsiTheme="majorBidi" w:cstheme="majorBidi"/>
                  <w:sz w:val="24"/>
                  <w:szCs w:val="24"/>
                  <w:vertAlign w:val="superscript"/>
                </w:rPr>
                <w:delText>**</w:delText>
              </w:r>
            </w:del>
          </w:p>
        </w:tc>
      </w:tr>
      <w:tr w:rsidR="00BE65E3" w:rsidRPr="005D120C" w:rsidDel="008241CC" w14:paraId="58CFA0B4" w14:textId="66257A75" w:rsidTr="00441BC3">
        <w:trPr>
          <w:trHeight w:val="281"/>
          <w:jc w:val="center"/>
          <w:del w:id="2203" w:author="ALE editor" w:date="2021-12-30T09:27:00Z"/>
        </w:trPr>
        <w:tc>
          <w:tcPr>
            <w:tcW w:w="2936" w:type="dxa"/>
            <w:tcBorders>
              <w:top w:val="single" w:sz="12" w:space="0" w:color="FFFFFF" w:themeColor="background1"/>
            </w:tcBorders>
            <w:vAlign w:val="center"/>
          </w:tcPr>
          <w:p w14:paraId="4620F1CE" w14:textId="110D7290" w:rsidR="00BE65E3" w:rsidRPr="005D120C" w:rsidDel="008241CC" w:rsidRDefault="00BE65E3" w:rsidP="005D120C">
            <w:pPr>
              <w:ind w:firstLine="720"/>
              <w:rPr>
                <w:del w:id="2204" w:author="ALE editor" w:date="2021-12-30T09:27:00Z"/>
                <w:rFonts w:asciiTheme="majorBidi" w:hAnsiTheme="majorBidi" w:cstheme="majorBidi"/>
                <w:sz w:val="24"/>
                <w:szCs w:val="24"/>
                <w:rtl/>
              </w:rPr>
            </w:pPr>
            <w:del w:id="2205" w:author="ALE editor" w:date="2021-12-30T09:27:00Z">
              <w:r w:rsidRPr="005D120C" w:rsidDel="008241CC">
                <w:rPr>
                  <w:rFonts w:asciiTheme="majorBidi" w:hAnsiTheme="majorBidi" w:cstheme="majorBidi"/>
                  <w:sz w:val="24"/>
                  <w:szCs w:val="24"/>
                  <w:rtl/>
                </w:rPr>
                <w:delText>קשיי הגננית בהוראת מדעים בגן</w:delText>
              </w:r>
            </w:del>
          </w:p>
        </w:tc>
        <w:tc>
          <w:tcPr>
            <w:tcW w:w="1744" w:type="dxa"/>
            <w:tcBorders>
              <w:top w:val="single" w:sz="12" w:space="0" w:color="FFFFFF" w:themeColor="background1"/>
            </w:tcBorders>
            <w:vAlign w:val="center"/>
          </w:tcPr>
          <w:p w14:paraId="78E9588E" w14:textId="4BF0B070" w:rsidR="00BE65E3" w:rsidRPr="005D120C" w:rsidDel="008241CC" w:rsidRDefault="00BE65E3" w:rsidP="005D120C">
            <w:pPr>
              <w:tabs>
                <w:tab w:val="left" w:pos="7880"/>
              </w:tabs>
              <w:ind w:firstLine="720"/>
              <w:jc w:val="center"/>
              <w:rPr>
                <w:del w:id="2206" w:author="ALE editor" w:date="2021-12-30T09:27:00Z"/>
                <w:rFonts w:asciiTheme="majorBidi" w:hAnsiTheme="majorBidi" w:cstheme="majorBidi"/>
                <w:sz w:val="24"/>
                <w:szCs w:val="24"/>
              </w:rPr>
            </w:pPr>
          </w:p>
        </w:tc>
        <w:tc>
          <w:tcPr>
            <w:tcW w:w="1530" w:type="dxa"/>
            <w:tcBorders>
              <w:top w:val="single" w:sz="12" w:space="0" w:color="FFFFFF" w:themeColor="background1"/>
            </w:tcBorders>
            <w:vAlign w:val="center"/>
          </w:tcPr>
          <w:p w14:paraId="2AF72EEE" w14:textId="6BADA661" w:rsidR="00BE65E3" w:rsidRPr="005D120C" w:rsidDel="008241CC" w:rsidRDefault="00BE65E3" w:rsidP="005D120C">
            <w:pPr>
              <w:tabs>
                <w:tab w:val="left" w:pos="7880"/>
              </w:tabs>
              <w:ind w:firstLine="720"/>
              <w:jc w:val="center"/>
              <w:rPr>
                <w:del w:id="2207" w:author="ALE editor" w:date="2021-12-30T09:27:00Z"/>
                <w:rFonts w:asciiTheme="majorBidi" w:hAnsiTheme="majorBidi" w:cstheme="majorBidi"/>
                <w:sz w:val="24"/>
                <w:szCs w:val="24"/>
              </w:rPr>
            </w:pPr>
          </w:p>
        </w:tc>
        <w:tc>
          <w:tcPr>
            <w:tcW w:w="1506" w:type="dxa"/>
            <w:tcBorders>
              <w:top w:val="single" w:sz="12" w:space="0" w:color="FFFFFF" w:themeColor="background1"/>
            </w:tcBorders>
            <w:vAlign w:val="center"/>
          </w:tcPr>
          <w:p w14:paraId="67D0374D" w14:textId="7FD4D471" w:rsidR="00BE65E3" w:rsidRPr="005D120C" w:rsidDel="008241CC" w:rsidRDefault="00BE65E3" w:rsidP="005D120C">
            <w:pPr>
              <w:tabs>
                <w:tab w:val="left" w:pos="7880"/>
              </w:tabs>
              <w:ind w:firstLine="720"/>
              <w:jc w:val="center"/>
              <w:rPr>
                <w:del w:id="2208" w:author="ALE editor" w:date="2021-12-30T09:27:00Z"/>
                <w:rFonts w:asciiTheme="majorBidi" w:hAnsiTheme="majorBidi" w:cstheme="majorBidi"/>
                <w:sz w:val="24"/>
                <w:szCs w:val="24"/>
              </w:rPr>
            </w:pPr>
          </w:p>
        </w:tc>
        <w:tc>
          <w:tcPr>
            <w:tcW w:w="1649" w:type="dxa"/>
            <w:tcBorders>
              <w:top w:val="single" w:sz="12" w:space="0" w:color="FFFFFF" w:themeColor="background1"/>
            </w:tcBorders>
            <w:vAlign w:val="center"/>
          </w:tcPr>
          <w:p w14:paraId="39E672D1" w14:textId="0E5175EB" w:rsidR="00BE65E3" w:rsidRPr="005D120C" w:rsidDel="008241CC" w:rsidRDefault="00BE65E3" w:rsidP="005D120C">
            <w:pPr>
              <w:tabs>
                <w:tab w:val="left" w:pos="7880"/>
              </w:tabs>
              <w:ind w:firstLine="720"/>
              <w:jc w:val="center"/>
              <w:rPr>
                <w:del w:id="2209" w:author="ALE editor" w:date="2021-12-30T09:27:00Z"/>
                <w:rFonts w:asciiTheme="majorBidi" w:hAnsiTheme="majorBidi" w:cstheme="majorBidi"/>
                <w:sz w:val="24"/>
                <w:szCs w:val="24"/>
              </w:rPr>
            </w:pPr>
            <w:del w:id="2210" w:author="ALE editor" w:date="2021-12-30T09:27:00Z">
              <w:r w:rsidRPr="005D120C" w:rsidDel="008241CC">
                <w:rPr>
                  <w:rFonts w:asciiTheme="majorBidi" w:hAnsiTheme="majorBidi" w:cstheme="majorBidi"/>
                  <w:sz w:val="24"/>
                  <w:szCs w:val="24"/>
                  <w:rtl/>
                </w:rPr>
                <w:delText>1</w:delText>
              </w:r>
            </w:del>
          </w:p>
        </w:tc>
      </w:tr>
    </w:tbl>
    <w:tbl>
      <w:tblPr>
        <w:tblStyle w:val="TableGrid"/>
        <w:tblW w:w="0" w:type="auto"/>
        <w:tblLook w:val="04A0" w:firstRow="1" w:lastRow="0" w:firstColumn="1" w:lastColumn="0" w:noHBand="0" w:noVBand="1"/>
      </w:tblPr>
      <w:tblGrid>
        <w:gridCol w:w="1816"/>
        <w:gridCol w:w="1816"/>
        <w:gridCol w:w="1816"/>
        <w:gridCol w:w="1816"/>
        <w:gridCol w:w="1816"/>
      </w:tblGrid>
      <w:tr w:rsidR="00FD377E" w14:paraId="5C2A031A" w14:textId="77777777" w:rsidTr="00FD377E">
        <w:trPr>
          <w:ins w:id="2211" w:author="ALE editor" w:date="2021-12-30T09:37:00Z"/>
        </w:trPr>
        <w:tc>
          <w:tcPr>
            <w:tcW w:w="1816" w:type="dxa"/>
          </w:tcPr>
          <w:p w14:paraId="7E8834D4" w14:textId="77777777" w:rsidR="00FD377E" w:rsidRDefault="00FD377E" w:rsidP="00FD377E">
            <w:pPr>
              <w:tabs>
                <w:tab w:val="left" w:pos="3486"/>
              </w:tabs>
              <w:bidi w:val="0"/>
              <w:spacing w:after="240" w:line="480" w:lineRule="auto"/>
              <w:rPr>
                <w:ins w:id="2212" w:author="ALE editor" w:date="2021-12-30T09:37:00Z"/>
                <w:rFonts w:asciiTheme="majorBidi" w:hAnsiTheme="majorBidi" w:cstheme="majorBidi"/>
                <w:sz w:val="24"/>
                <w:szCs w:val="24"/>
              </w:rPr>
            </w:pPr>
          </w:p>
        </w:tc>
        <w:tc>
          <w:tcPr>
            <w:tcW w:w="1816" w:type="dxa"/>
          </w:tcPr>
          <w:p w14:paraId="4A5FA1F3" w14:textId="7B190EF7" w:rsidR="00FD377E" w:rsidRDefault="00FD377E" w:rsidP="00FD377E">
            <w:pPr>
              <w:tabs>
                <w:tab w:val="left" w:pos="3486"/>
              </w:tabs>
              <w:bidi w:val="0"/>
              <w:spacing w:after="240"/>
              <w:rPr>
                <w:ins w:id="2213" w:author="ALE editor" w:date="2021-12-30T09:37:00Z"/>
                <w:rFonts w:asciiTheme="majorBidi" w:hAnsiTheme="majorBidi" w:cstheme="majorBidi"/>
                <w:sz w:val="24"/>
                <w:szCs w:val="24"/>
              </w:rPr>
            </w:pPr>
            <w:ins w:id="2214" w:author="ALE editor" w:date="2021-12-30T09:40:00Z">
              <w:r w:rsidRPr="00CA06F1">
                <w:rPr>
                  <w:rFonts w:asciiTheme="majorBidi" w:hAnsiTheme="majorBidi" w:cstheme="majorBidi"/>
                  <w:sz w:val="24"/>
                  <w:szCs w:val="24"/>
                </w:rPr>
                <w:t>Importance of teaching science in preschool</w:t>
              </w:r>
            </w:ins>
          </w:p>
        </w:tc>
        <w:tc>
          <w:tcPr>
            <w:tcW w:w="1816" w:type="dxa"/>
          </w:tcPr>
          <w:p w14:paraId="51D4C7B6" w14:textId="6C60289E" w:rsidR="00FD377E" w:rsidRDefault="00560607" w:rsidP="00FD377E">
            <w:pPr>
              <w:tabs>
                <w:tab w:val="left" w:pos="3486"/>
              </w:tabs>
              <w:bidi w:val="0"/>
              <w:spacing w:after="240"/>
              <w:rPr>
                <w:ins w:id="2215" w:author="ALE editor" w:date="2021-12-30T09:37:00Z"/>
                <w:rFonts w:asciiTheme="majorBidi" w:hAnsiTheme="majorBidi" w:cstheme="majorBidi"/>
                <w:sz w:val="24"/>
                <w:szCs w:val="24"/>
              </w:rPr>
            </w:pPr>
            <w:ins w:id="2216" w:author="ALE editor" w:date="2021-12-30T10:22:00Z">
              <w:r>
                <w:rPr>
                  <w:rFonts w:asciiTheme="majorBidi" w:hAnsiTheme="majorBidi" w:cstheme="majorBidi"/>
                  <w:sz w:val="24"/>
                  <w:szCs w:val="24"/>
                </w:rPr>
                <w:t>Teachers</w:t>
              </w:r>
            </w:ins>
            <w:ins w:id="2217" w:author="ALE editor" w:date="2022-01-02T10:04:00Z">
              <w:r w:rsidR="00AE36A1">
                <w:rPr>
                  <w:rFonts w:asciiTheme="majorBidi" w:hAnsiTheme="majorBidi" w:cstheme="majorBidi"/>
                  <w:sz w:val="24"/>
                  <w:szCs w:val="24"/>
                </w:rPr>
                <w:t>’</w:t>
              </w:r>
            </w:ins>
            <w:ins w:id="2218" w:author="ALE editor" w:date="2021-12-30T10:22:00Z">
              <w:r>
                <w:rPr>
                  <w:rFonts w:asciiTheme="majorBidi" w:hAnsiTheme="majorBidi" w:cstheme="majorBidi"/>
                  <w:sz w:val="24"/>
                  <w:szCs w:val="24"/>
                </w:rPr>
                <w:t xml:space="preserve"> l</w:t>
              </w:r>
            </w:ins>
            <w:ins w:id="2219" w:author="ALE editor" w:date="2021-12-30T09:40:00Z">
              <w:r w:rsidR="00FD377E" w:rsidRPr="00CA06F1">
                <w:rPr>
                  <w:rFonts w:asciiTheme="majorBidi" w:hAnsiTheme="majorBidi" w:cstheme="majorBidi"/>
                  <w:sz w:val="24"/>
                  <w:szCs w:val="24"/>
                </w:rPr>
                <w:t>evel of confidence</w:t>
              </w:r>
              <w:r w:rsidR="00FD377E">
                <w:rPr>
                  <w:rFonts w:asciiTheme="majorBidi" w:hAnsiTheme="majorBidi" w:cstheme="majorBidi"/>
                  <w:sz w:val="24"/>
                  <w:szCs w:val="24"/>
                </w:rPr>
                <w:t xml:space="preserve"> teaching science in preschool</w:t>
              </w:r>
            </w:ins>
          </w:p>
        </w:tc>
        <w:tc>
          <w:tcPr>
            <w:tcW w:w="1816" w:type="dxa"/>
          </w:tcPr>
          <w:p w14:paraId="6AFE6230" w14:textId="7E96912D" w:rsidR="00FD377E" w:rsidRDefault="00FD377E" w:rsidP="00FD377E">
            <w:pPr>
              <w:tabs>
                <w:tab w:val="left" w:pos="3486"/>
              </w:tabs>
              <w:bidi w:val="0"/>
              <w:spacing w:after="240"/>
              <w:rPr>
                <w:ins w:id="2220" w:author="ALE editor" w:date="2021-12-30T09:37:00Z"/>
                <w:rFonts w:asciiTheme="majorBidi" w:hAnsiTheme="majorBidi" w:cstheme="majorBidi"/>
                <w:sz w:val="24"/>
                <w:szCs w:val="24"/>
              </w:rPr>
            </w:pPr>
            <w:ins w:id="2221" w:author="ALE editor" w:date="2021-12-30T09:40:00Z">
              <w:r>
                <w:rPr>
                  <w:rFonts w:asciiTheme="majorBidi" w:hAnsiTheme="majorBidi" w:cstheme="majorBidi"/>
                  <w:sz w:val="24"/>
                  <w:szCs w:val="24"/>
                </w:rPr>
                <w:t>Implementation of science-based activities in preschool</w:t>
              </w:r>
            </w:ins>
          </w:p>
        </w:tc>
        <w:tc>
          <w:tcPr>
            <w:tcW w:w="1816" w:type="dxa"/>
          </w:tcPr>
          <w:p w14:paraId="3C09B9CF" w14:textId="52B6CE86" w:rsidR="00FD377E" w:rsidRDefault="00FD377E" w:rsidP="00FD377E">
            <w:pPr>
              <w:tabs>
                <w:tab w:val="left" w:pos="3486"/>
              </w:tabs>
              <w:bidi w:val="0"/>
              <w:spacing w:after="240"/>
              <w:rPr>
                <w:ins w:id="2222" w:author="ALE editor" w:date="2021-12-30T09:37:00Z"/>
                <w:rFonts w:asciiTheme="majorBidi" w:hAnsiTheme="majorBidi" w:cstheme="majorBidi"/>
                <w:sz w:val="24"/>
                <w:szCs w:val="24"/>
              </w:rPr>
            </w:pPr>
            <w:ins w:id="2223" w:author="ALE editor" w:date="2021-12-30T09:40:00Z">
              <w:r>
                <w:rPr>
                  <w:rFonts w:asciiTheme="majorBidi" w:hAnsiTheme="majorBidi" w:cstheme="majorBidi"/>
                  <w:sz w:val="24"/>
                  <w:szCs w:val="24"/>
                </w:rPr>
                <w:t>Teachers</w:t>
              </w:r>
            </w:ins>
            <w:ins w:id="2224" w:author="ALE editor" w:date="2022-01-02T10:04:00Z">
              <w:r w:rsidR="00AE36A1">
                <w:rPr>
                  <w:rFonts w:asciiTheme="majorBidi" w:hAnsiTheme="majorBidi" w:cstheme="majorBidi"/>
                  <w:sz w:val="24"/>
                  <w:szCs w:val="24"/>
                </w:rPr>
                <w:t>’</w:t>
              </w:r>
            </w:ins>
            <w:ins w:id="2225" w:author="ALE editor" w:date="2021-12-30T09:40: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r w:rsidRPr="00CA06F1">
                <w:rPr>
                  <w:rFonts w:asciiTheme="majorBidi" w:hAnsiTheme="majorBidi" w:cstheme="majorBidi"/>
                  <w:sz w:val="24"/>
                  <w:szCs w:val="24"/>
                </w:rPr>
                <w:t xml:space="preserve"> </w:t>
              </w:r>
            </w:ins>
          </w:p>
        </w:tc>
      </w:tr>
      <w:tr w:rsidR="00FD377E" w14:paraId="15177A51" w14:textId="77777777" w:rsidTr="00FD377E">
        <w:trPr>
          <w:ins w:id="2226" w:author="ALE editor" w:date="2021-12-30T09:37:00Z"/>
        </w:trPr>
        <w:tc>
          <w:tcPr>
            <w:tcW w:w="1816" w:type="dxa"/>
          </w:tcPr>
          <w:p w14:paraId="52C5F288" w14:textId="541BBE27" w:rsidR="00FD377E" w:rsidRDefault="00FD377E" w:rsidP="00FD377E">
            <w:pPr>
              <w:tabs>
                <w:tab w:val="left" w:pos="3486"/>
              </w:tabs>
              <w:bidi w:val="0"/>
              <w:spacing w:after="240"/>
              <w:rPr>
                <w:ins w:id="2227" w:author="ALE editor" w:date="2021-12-30T09:37:00Z"/>
                <w:rFonts w:asciiTheme="majorBidi" w:hAnsiTheme="majorBidi" w:cstheme="majorBidi"/>
                <w:sz w:val="24"/>
                <w:szCs w:val="24"/>
              </w:rPr>
            </w:pPr>
            <w:ins w:id="2228" w:author="ALE editor" w:date="2021-12-30T09:41:00Z">
              <w:r w:rsidRPr="00CA06F1">
                <w:rPr>
                  <w:rFonts w:asciiTheme="majorBidi" w:hAnsiTheme="majorBidi" w:cstheme="majorBidi"/>
                  <w:sz w:val="24"/>
                  <w:szCs w:val="24"/>
                </w:rPr>
                <w:t>Importance of teaching science in preschool</w:t>
              </w:r>
            </w:ins>
          </w:p>
        </w:tc>
        <w:tc>
          <w:tcPr>
            <w:tcW w:w="1816" w:type="dxa"/>
          </w:tcPr>
          <w:p w14:paraId="0EF62F70" w14:textId="0730D414" w:rsidR="00FD377E" w:rsidRDefault="00FD377E" w:rsidP="00B8300A">
            <w:pPr>
              <w:tabs>
                <w:tab w:val="left" w:pos="3486"/>
              </w:tabs>
              <w:bidi w:val="0"/>
              <w:spacing w:after="240" w:line="480" w:lineRule="auto"/>
              <w:jc w:val="right"/>
              <w:rPr>
                <w:ins w:id="2229" w:author="ALE editor" w:date="2021-12-30T09:37:00Z"/>
                <w:rFonts w:asciiTheme="majorBidi" w:hAnsiTheme="majorBidi" w:cstheme="majorBidi"/>
                <w:sz w:val="24"/>
                <w:szCs w:val="24"/>
              </w:rPr>
            </w:pPr>
            <w:ins w:id="2230" w:author="ALE editor" w:date="2021-12-30T09:41:00Z">
              <w:r w:rsidRPr="005D120C">
                <w:rPr>
                  <w:rFonts w:asciiTheme="majorBidi" w:hAnsiTheme="majorBidi" w:cstheme="majorBidi"/>
                  <w:sz w:val="24"/>
                  <w:szCs w:val="24"/>
                  <w:rtl/>
                </w:rPr>
                <w:t>1</w:t>
              </w:r>
            </w:ins>
          </w:p>
        </w:tc>
        <w:tc>
          <w:tcPr>
            <w:tcW w:w="1816" w:type="dxa"/>
          </w:tcPr>
          <w:p w14:paraId="1586A1F9" w14:textId="7744A821" w:rsidR="00FD377E" w:rsidRDefault="00FD377E" w:rsidP="00B8300A">
            <w:pPr>
              <w:tabs>
                <w:tab w:val="left" w:pos="3486"/>
              </w:tabs>
              <w:bidi w:val="0"/>
              <w:spacing w:after="240" w:line="480" w:lineRule="auto"/>
              <w:jc w:val="right"/>
              <w:rPr>
                <w:ins w:id="2231" w:author="ALE editor" w:date="2021-12-30T09:37:00Z"/>
                <w:rFonts w:asciiTheme="majorBidi" w:hAnsiTheme="majorBidi" w:cstheme="majorBidi"/>
                <w:sz w:val="24"/>
                <w:szCs w:val="24"/>
              </w:rPr>
            </w:pPr>
            <w:ins w:id="2232" w:author="ALE editor" w:date="2021-12-30T09:41:00Z">
              <w:r w:rsidRPr="005D120C">
                <w:rPr>
                  <w:rFonts w:asciiTheme="majorBidi" w:hAnsiTheme="majorBidi" w:cstheme="majorBidi"/>
                  <w:sz w:val="24"/>
                  <w:szCs w:val="24"/>
                  <w:rtl/>
                </w:rPr>
                <w:t>0.542</w:t>
              </w:r>
            </w:ins>
          </w:p>
        </w:tc>
        <w:tc>
          <w:tcPr>
            <w:tcW w:w="1816" w:type="dxa"/>
          </w:tcPr>
          <w:p w14:paraId="69008F77" w14:textId="1FF2E1EB" w:rsidR="00FD377E" w:rsidRDefault="00FD377E" w:rsidP="00B8300A">
            <w:pPr>
              <w:tabs>
                <w:tab w:val="left" w:pos="3486"/>
              </w:tabs>
              <w:bidi w:val="0"/>
              <w:spacing w:after="240" w:line="480" w:lineRule="auto"/>
              <w:jc w:val="right"/>
              <w:rPr>
                <w:ins w:id="2233" w:author="ALE editor" w:date="2021-12-30T09:37:00Z"/>
                <w:rFonts w:asciiTheme="majorBidi" w:hAnsiTheme="majorBidi" w:cstheme="majorBidi"/>
                <w:sz w:val="24"/>
                <w:szCs w:val="24"/>
              </w:rPr>
            </w:pPr>
            <w:ins w:id="2234" w:author="ALE editor" w:date="2021-12-30T09:41:00Z">
              <w:r w:rsidRPr="005D120C">
                <w:rPr>
                  <w:rFonts w:asciiTheme="majorBidi" w:hAnsiTheme="majorBidi" w:cstheme="majorBidi"/>
                  <w:sz w:val="24"/>
                  <w:szCs w:val="24"/>
                  <w:rtl/>
                </w:rPr>
                <w:t>0.579</w:t>
              </w:r>
            </w:ins>
          </w:p>
        </w:tc>
        <w:tc>
          <w:tcPr>
            <w:tcW w:w="1816" w:type="dxa"/>
          </w:tcPr>
          <w:p w14:paraId="558CC968" w14:textId="43D1A573" w:rsidR="00FD377E" w:rsidRDefault="00FD377E" w:rsidP="00B8300A">
            <w:pPr>
              <w:tabs>
                <w:tab w:val="left" w:pos="3486"/>
              </w:tabs>
              <w:bidi w:val="0"/>
              <w:spacing w:after="240" w:line="480" w:lineRule="auto"/>
              <w:jc w:val="right"/>
              <w:rPr>
                <w:ins w:id="2235" w:author="ALE editor" w:date="2021-12-30T09:37:00Z"/>
                <w:rFonts w:asciiTheme="majorBidi" w:hAnsiTheme="majorBidi" w:cstheme="majorBidi"/>
                <w:sz w:val="24"/>
                <w:szCs w:val="24"/>
              </w:rPr>
            </w:pPr>
            <w:ins w:id="2236" w:author="ALE editor" w:date="2021-12-30T09:41:00Z">
              <w:r w:rsidRPr="005D120C">
                <w:rPr>
                  <w:rFonts w:asciiTheme="majorBidi" w:hAnsiTheme="majorBidi" w:cstheme="majorBidi"/>
                  <w:sz w:val="24"/>
                  <w:szCs w:val="24"/>
                  <w:rtl/>
                </w:rPr>
                <w:t>0.412-</w:t>
              </w:r>
            </w:ins>
          </w:p>
        </w:tc>
      </w:tr>
      <w:tr w:rsidR="009421CE" w14:paraId="1EA2A784" w14:textId="77777777" w:rsidTr="00FD377E">
        <w:trPr>
          <w:ins w:id="2237" w:author="ALE editor" w:date="2021-12-30T09:37:00Z"/>
        </w:trPr>
        <w:tc>
          <w:tcPr>
            <w:tcW w:w="1816" w:type="dxa"/>
          </w:tcPr>
          <w:p w14:paraId="40BC3F9B" w14:textId="7481830B" w:rsidR="009421CE" w:rsidRDefault="00560607" w:rsidP="009421CE">
            <w:pPr>
              <w:tabs>
                <w:tab w:val="left" w:pos="3486"/>
              </w:tabs>
              <w:bidi w:val="0"/>
              <w:spacing w:after="240"/>
              <w:rPr>
                <w:ins w:id="2238" w:author="ALE editor" w:date="2021-12-30T09:37:00Z"/>
                <w:rFonts w:asciiTheme="majorBidi" w:hAnsiTheme="majorBidi" w:cstheme="majorBidi"/>
                <w:sz w:val="24"/>
                <w:szCs w:val="24"/>
              </w:rPr>
            </w:pPr>
            <w:ins w:id="2239" w:author="ALE editor" w:date="2021-12-30T10:22:00Z">
              <w:r>
                <w:rPr>
                  <w:rFonts w:asciiTheme="majorBidi" w:hAnsiTheme="majorBidi" w:cstheme="majorBidi"/>
                  <w:sz w:val="24"/>
                  <w:szCs w:val="24"/>
                </w:rPr>
                <w:t>Teachers</w:t>
              </w:r>
            </w:ins>
            <w:ins w:id="2240" w:author="ALE editor" w:date="2022-01-02T10:04:00Z">
              <w:r w:rsidR="00AE36A1">
                <w:rPr>
                  <w:rFonts w:asciiTheme="majorBidi" w:hAnsiTheme="majorBidi" w:cstheme="majorBidi"/>
                  <w:sz w:val="24"/>
                  <w:szCs w:val="24"/>
                </w:rPr>
                <w:t>’</w:t>
              </w:r>
            </w:ins>
            <w:ins w:id="2241" w:author="ALE editor" w:date="2021-12-30T10:22:00Z">
              <w:r>
                <w:rPr>
                  <w:rFonts w:asciiTheme="majorBidi" w:hAnsiTheme="majorBidi" w:cstheme="majorBidi"/>
                  <w:sz w:val="24"/>
                  <w:szCs w:val="24"/>
                </w:rPr>
                <w:t xml:space="preserve"> l</w:t>
              </w:r>
            </w:ins>
            <w:ins w:id="2242" w:author="ALE editor" w:date="2021-12-30T09:56:00Z">
              <w:r w:rsidR="00EE43AA" w:rsidRPr="00CA06F1">
                <w:rPr>
                  <w:rFonts w:asciiTheme="majorBidi" w:hAnsiTheme="majorBidi" w:cstheme="majorBidi"/>
                  <w:sz w:val="24"/>
                  <w:szCs w:val="24"/>
                </w:rPr>
                <w:t>evel of confidence</w:t>
              </w:r>
              <w:r w:rsidR="00EE43AA">
                <w:rPr>
                  <w:rFonts w:asciiTheme="majorBidi" w:hAnsiTheme="majorBidi" w:cstheme="majorBidi"/>
                  <w:sz w:val="24"/>
                  <w:szCs w:val="24"/>
                </w:rPr>
                <w:t xml:space="preserve"> teaching science in preschool</w:t>
              </w:r>
            </w:ins>
          </w:p>
        </w:tc>
        <w:tc>
          <w:tcPr>
            <w:tcW w:w="1816" w:type="dxa"/>
          </w:tcPr>
          <w:p w14:paraId="10E0F068" w14:textId="40EFCDEE" w:rsidR="009421CE" w:rsidRDefault="009421CE" w:rsidP="00B8300A">
            <w:pPr>
              <w:tabs>
                <w:tab w:val="left" w:pos="3486"/>
              </w:tabs>
              <w:bidi w:val="0"/>
              <w:spacing w:after="240" w:line="480" w:lineRule="auto"/>
              <w:jc w:val="right"/>
              <w:rPr>
                <w:ins w:id="2243" w:author="ALE editor" w:date="2021-12-30T09:37:00Z"/>
                <w:rFonts w:asciiTheme="majorBidi" w:hAnsiTheme="majorBidi" w:cstheme="majorBidi"/>
                <w:sz w:val="24"/>
                <w:szCs w:val="24"/>
              </w:rPr>
            </w:pPr>
            <w:ins w:id="2244" w:author="ALE editor" w:date="2021-12-30T09:41:00Z">
              <w:r w:rsidRPr="005D120C">
                <w:rPr>
                  <w:rFonts w:asciiTheme="majorBidi" w:hAnsiTheme="majorBidi" w:cstheme="majorBidi"/>
                  <w:sz w:val="24"/>
                  <w:szCs w:val="24"/>
                  <w:rtl/>
                </w:rPr>
                <w:t>0.542</w:t>
              </w:r>
            </w:ins>
          </w:p>
        </w:tc>
        <w:tc>
          <w:tcPr>
            <w:tcW w:w="1816" w:type="dxa"/>
          </w:tcPr>
          <w:p w14:paraId="20738A1E" w14:textId="4ABC034B" w:rsidR="009421CE" w:rsidRDefault="009421CE" w:rsidP="00B8300A">
            <w:pPr>
              <w:tabs>
                <w:tab w:val="left" w:pos="3486"/>
              </w:tabs>
              <w:bidi w:val="0"/>
              <w:spacing w:after="240" w:line="480" w:lineRule="auto"/>
              <w:jc w:val="right"/>
              <w:rPr>
                <w:ins w:id="2245" w:author="ALE editor" w:date="2021-12-30T09:37:00Z"/>
                <w:rFonts w:asciiTheme="majorBidi" w:hAnsiTheme="majorBidi" w:cstheme="majorBidi"/>
                <w:sz w:val="24"/>
                <w:szCs w:val="24"/>
              </w:rPr>
            </w:pPr>
            <w:ins w:id="2246" w:author="ALE editor" w:date="2021-12-30T09:41:00Z">
              <w:r w:rsidRPr="005D120C">
                <w:rPr>
                  <w:rFonts w:asciiTheme="majorBidi" w:hAnsiTheme="majorBidi" w:cstheme="majorBidi"/>
                  <w:sz w:val="24"/>
                  <w:szCs w:val="24"/>
                  <w:rtl/>
                </w:rPr>
                <w:t>1</w:t>
              </w:r>
            </w:ins>
          </w:p>
        </w:tc>
        <w:tc>
          <w:tcPr>
            <w:tcW w:w="1816" w:type="dxa"/>
          </w:tcPr>
          <w:p w14:paraId="0B866D8E" w14:textId="29D73A4D" w:rsidR="009421CE" w:rsidRDefault="009421CE" w:rsidP="00B8300A">
            <w:pPr>
              <w:tabs>
                <w:tab w:val="left" w:pos="3486"/>
              </w:tabs>
              <w:bidi w:val="0"/>
              <w:spacing w:after="240" w:line="480" w:lineRule="auto"/>
              <w:jc w:val="right"/>
              <w:rPr>
                <w:ins w:id="2247" w:author="ALE editor" w:date="2021-12-30T09:37:00Z"/>
                <w:rFonts w:asciiTheme="majorBidi" w:hAnsiTheme="majorBidi" w:cstheme="majorBidi"/>
                <w:sz w:val="24"/>
                <w:szCs w:val="24"/>
              </w:rPr>
            </w:pPr>
            <w:ins w:id="2248" w:author="ALE editor" w:date="2021-12-30T09:41:00Z">
              <w:r w:rsidRPr="005D120C">
                <w:rPr>
                  <w:rFonts w:asciiTheme="majorBidi" w:hAnsiTheme="majorBidi" w:cstheme="majorBidi"/>
                  <w:sz w:val="24"/>
                  <w:szCs w:val="24"/>
                  <w:rtl/>
                </w:rPr>
                <w:t>0.954</w:t>
              </w:r>
            </w:ins>
          </w:p>
        </w:tc>
        <w:tc>
          <w:tcPr>
            <w:tcW w:w="1816" w:type="dxa"/>
          </w:tcPr>
          <w:p w14:paraId="3F258D18" w14:textId="40E45E96" w:rsidR="009421CE" w:rsidRDefault="009421CE" w:rsidP="00B8300A">
            <w:pPr>
              <w:tabs>
                <w:tab w:val="left" w:pos="3486"/>
              </w:tabs>
              <w:bidi w:val="0"/>
              <w:spacing w:after="240" w:line="480" w:lineRule="auto"/>
              <w:jc w:val="right"/>
              <w:rPr>
                <w:ins w:id="2249" w:author="ALE editor" w:date="2021-12-30T09:37:00Z"/>
                <w:rFonts w:asciiTheme="majorBidi" w:hAnsiTheme="majorBidi" w:cstheme="majorBidi"/>
                <w:sz w:val="24"/>
                <w:szCs w:val="24"/>
              </w:rPr>
            </w:pPr>
            <w:ins w:id="2250" w:author="ALE editor" w:date="2021-12-30T09:41:00Z">
              <w:r w:rsidRPr="005D120C">
                <w:rPr>
                  <w:rFonts w:asciiTheme="majorBidi" w:hAnsiTheme="majorBidi" w:cstheme="majorBidi"/>
                  <w:sz w:val="24"/>
                  <w:szCs w:val="24"/>
                  <w:rtl/>
                </w:rPr>
                <w:t>0.570-</w:t>
              </w:r>
            </w:ins>
          </w:p>
        </w:tc>
      </w:tr>
      <w:tr w:rsidR="009421CE" w14:paraId="740750BD" w14:textId="77777777" w:rsidTr="00FD377E">
        <w:trPr>
          <w:ins w:id="2251" w:author="ALE editor" w:date="2021-12-30T09:37:00Z"/>
        </w:trPr>
        <w:tc>
          <w:tcPr>
            <w:tcW w:w="1816" w:type="dxa"/>
          </w:tcPr>
          <w:p w14:paraId="6101259A" w14:textId="53A6F19D" w:rsidR="009421CE" w:rsidRDefault="00EE43AA" w:rsidP="009421CE">
            <w:pPr>
              <w:tabs>
                <w:tab w:val="left" w:pos="3486"/>
              </w:tabs>
              <w:bidi w:val="0"/>
              <w:spacing w:after="240"/>
              <w:rPr>
                <w:ins w:id="2252" w:author="ALE editor" w:date="2021-12-30T09:37:00Z"/>
                <w:rFonts w:asciiTheme="majorBidi" w:hAnsiTheme="majorBidi" w:cstheme="majorBidi"/>
                <w:sz w:val="24"/>
                <w:szCs w:val="24"/>
              </w:rPr>
            </w:pPr>
            <w:ins w:id="2253" w:author="ALE editor" w:date="2021-12-30T09:56:00Z">
              <w:r>
                <w:rPr>
                  <w:rFonts w:asciiTheme="majorBidi" w:hAnsiTheme="majorBidi" w:cstheme="majorBidi"/>
                  <w:sz w:val="24"/>
                  <w:szCs w:val="24"/>
                </w:rPr>
                <w:t>Implementation of science-based activities in preschool</w:t>
              </w:r>
            </w:ins>
          </w:p>
        </w:tc>
        <w:tc>
          <w:tcPr>
            <w:tcW w:w="1816" w:type="dxa"/>
          </w:tcPr>
          <w:p w14:paraId="040C7D0F" w14:textId="0613B354" w:rsidR="009421CE" w:rsidRDefault="009421CE" w:rsidP="00B8300A">
            <w:pPr>
              <w:tabs>
                <w:tab w:val="left" w:pos="3486"/>
              </w:tabs>
              <w:bidi w:val="0"/>
              <w:spacing w:after="240" w:line="480" w:lineRule="auto"/>
              <w:jc w:val="right"/>
              <w:rPr>
                <w:ins w:id="2254" w:author="ALE editor" w:date="2021-12-30T09:37:00Z"/>
                <w:rFonts w:asciiTheme="majorBidi" w:hAnsiTheme="majorBidi" w:cstheme="majorBidi"/>
                <w:sz w:val="24"/>
                <w:szCs w:val="24"/>
              </w:rPr>
            </w:pPr>
            <w:ins w:id="2255" w:author="ALE editor" w:date="2021-12-30T09:41:00Z">
              <w:r w:rsidRPr="005D120C">
                <w:rPr>
                  <w:rFonts w:asciiTheme="majorBidi" w:hAnsiTheme="majorBidi" w:cstheme="majorBidi"/>
                  <w:sz w:val="24"/>
                  <w:szCs w:val="24"/>
                  <w:rtl/>
                </w:rPr>
                <w:t>0.579</w:t>
              </w:r>
            </w:ins>
          </w:p>
        </w:tc>
        <w:tc>
          <w:tcPr>
            <w:tcW w:w="1816" w:type="dxa"/>
          </w:tcPr>
          <w:p w14:paraId="6E266271" w14:textId="3CD34E38" w:rsidR="009421CE" w:rsidRDefault="009421CE" w:rsidP="00B8300A">
            <w:pPr>
              <w:tabs>
                <w:tab w:val="left" w:pos="3486"/>
              </w:tabs>
              <w:bidi w:val="0"/>
              <w:spacing w:after="240" w:line="480" w:lineRule="auto"/>
              <w:jc w:val="right"/>
              <w:rPr>
                <w:ins w:id="2256" w:author="ALE editor" w:date="2021-12-30T09:37:00Z"/>
                <w:rFonts w:asciiTheme="majorBidi" w:hAnsiTheme="majorBidi" w:cstheme="majorBidi"/>
                <w:sz w:val="24"/>
                <w:szCs w:val="24"/>
              </w:rPr>
            </w:pPr>
            <w:ins w:id="2257" w:author="ALE editor" w:date="2021-12-30T09:41:00Z">
              <w:r w:rsidRPr="005D120C">
                <w:rPr>
                  <w:rFonts w:asciiTheme="majorBidi" w:hAnsiTheme="majorBidi" w:cstheme="majorBidi"/>
                  <w:sz w:val="24"/>
                  <w:szCs w:val="24"/>
                  <w:rtl/>
                </w:rPr>
                <w:t>0.954</w:t>
              </w:r>
            </w:ins>
          </w:p>
        </w:tc>
        <w:tc>
          <w:tcPr>
            <w:tcW w:w="1816" w:type="dxa"/>
          </w:tcPr>
          <w:p w14:paraId="519B7984" w14:textId="116C96BC" w:rsidR="009421CE" w:rsidRDefault="009421CE" w:rsidP="00B8300A">
            <w:pPr>
              <w:tabs>
                <w:tab w:val="left" w:pos="3486"/>
              </w:tabs>
              <w:bidi w:val="0"/>
              <w:spacing w:after="240" w:line="480" w:lineRule="auto"/>
              <w:jc w:val="right"/>
              <w:rPr>
                <w:ins w:id="2258" w:author="ALE editor" w:date="2021-12-30T09:37:00Z"/>
                <w:rFonts w:asciiTheme="majorBidi" w:hAnsiTheme="majorBidi" w:cstheme="majorBidi"/>
                <w:sz w:val="24"/>
                <w:szCs w:val="24"/>
              </w:rPr>
            </w:pPr>
            <w:ins w:id="2259" w:author="ALE editor" w:date="2021-12-30T09:41:00Z">
              <w:r w:rsidRPr="005D120C">
                <w:rPr>
                  <w:rFonts w:asciiTheme="majorBidi" w:hAnsiTheme="majorBidi" w:cstheme="majorBidi"/>
                  <w:sz w:val="24"/>
                  <w:szCs w:val="24"/>
                  <w:rtl/>
                </w:rPr>
                <w:t>1</w:t>
              </w:r>
            </w:ins>
          </w:p>
        </w:tc>
        <w:tc>
          <w:tcPr>
            <w:tcW w:w="1816" w:type="dxa"/>
          </w:tcPr>
          <w:p w14:paraId="5491AF84" w14:textId="0DDF5C5A" w:rsidR="009421CE" w:rsidRDefault="009421CE" w:rsidP="00B8300A">
            <w:pPr>
              <w:tabs>
                <w:tab w:val="left" w:pos="3486"/>
              </w:tabs>
              <w:bidi w:val="0"/>
              <w:spacing w:after="240" w:line="480" w:lineRule="auto"/>
              <w:jc w:val="right"/>
              <w:rPr>
                <w:ins w:id="2260" w:author="ALE editor" w:date="2021-12-30T09:37:00Z"/>
                <w:rFonts w:asciiTheme="majorBidi" w:hAnsiTheme="majorBidi" w:cstheme="majorBidi"/>
                <w:sz w:val="24"/>
                <w:szCs w:val="24"/>
              </w:rPr>
            </w:pPr>
            <w:ins w:id="2261" w:author="ALE editor" w:date="2021-12-30T09:41:00Z">
              <w:r w:rsidRPr="005D120C">
                <w:rPr>
                  <w:rFonts w:asciiTheme="majorBidi" w:hAnsiTheme="majorBidi" w:cstheme="majorBidi"/>
                  <w:sz w:val="24"/>
                  <w:szCs w:val="24"/>
                  <w:rtl/>
                </w:rPr>
                <w:t>0.485-</w:t>
              </w:r>
            </w:ins>
          </w:p>
        </w:tc>
      </w:tr>
      <w:tr w:rsidR="009421CE" w14:paraId="68BFF10D" w14:textId="77777777" w:rsidTr="00FD377E">
        <w:trPr>
          <w:ins w:id="2262" w:author="ALE editor" w:date="2021-12-30T09:37:00Z"/>
        </w:trPr>
        <w:tc>
          <w:tcPr>
            <w:tcW w:w="1816" w:type="dxa"/>
          </w:tcPr>
          <w:p w14:paraId="57B1512E" w14:textId="6FF604C2" w:rsidR="009421CE" w:rsidRDefault="00EE43AA" w:rsidP="009421CE">
            <w:pPr>
              <w:tabs>
                <w:tab w:val="left" w:pos="3486"/>
              </w:tabs>
              <w:bidi w:val="0"/>
              <w:spacing w:after="240"/>
              <w:rPr>
                <w:ins w:id="2263" w:author="ALE editor" w:date="2021-12-30T09:37:00Z"/>
                <w:rFonts w:asciiTheme="majorBidi" w:hAnsiTheme="majorBidi" w:cstheme="majorBidi"/>
                <w:sz w:val="24"/>
                <w:szCs w:val="24"/>
              </w:rPr>
            </w:pPr>
            <w:ins w:id="2264" w:author="ALE editor" w:date="2021-12-30T09:56:00Z">
              <w:r>
                <w:rPr>
                  <w:rFonts w:asciiTheme="majorBidi" w:hAnsiTheme="majorBidi" w:cstheme="majorBidi"/>
                  <w:sz w:val="24"/>
                  <w:szCs w:val="24"/>
                </w:rPr>
                <w:t>Teachers</w:t>
              </w:r>
            </w:ins>
            <w:ins w:id="2265" w:author="ALE editor" w:date="2022-01-02T10:04:00Z">
              <w:r w:rsidR="00AE36A1">
                <w:rPr>
                  <w:rFonts w:asciiTheme="majorBidi" w:hAnsiTheme="majorBidi" w:cstheme="majorBidi"/>
                  <w:sz w:val="24"/>
                  <w:szCs w:val="24"/>
                </w:rPr>
                <w:t>’</w:t>
              </w:r>
            </w:ins>
            <w:ins w:id="2266" w:author="ALE editor" w:date="2021-12-30T09:56: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ins>
          </w:p>
        </w:tc>
        <w:tc>
          <w:tcPr>
            <w:tcW w:w="1816" w:type="dxa"/>
          </w:tcPr>
          <w:p w14:paraId="4884288D" w14:textId="622F8857" w:rsidR="009421CE" w:rsidRDefault="009421CE" w:rsidP="00B8300A">
            <w:pPr>
              <w:tabs>
                <w:tab w:val="left" w:pos="3486"/>
              </w:tabs>
              <w:bidi w:val="0"/>
              <w:spacing w:after="240" w:line="480" w:lineRule="auto"/>
              <w:jc w:val="right"/>
              <w:rPr>
                <w:ins w:id="2267" w:author="ALE editor" w:date="2021-12-30T09:37:00Z"/>
                <w:rFonts w:asciiTheme="majorBidi" w:hAnsiTheme="majorBidi" w:cstheme="majorBidi"/>
                <w:sz w:val="24"/>
                <w:szCs w:val="24"/>
              </w:rPr>
            </w:pPr>
            <w:ins w:id="2268" w:author="ALE editor" w:date="2021-12-30T09:41:00Z">
              <w:r w:rsidRPr="005D120C">
                <w:rPr>
                  <w:rFonts w:asciiTheme="majorBidi" w:hAnsiTheme="majorBidi" w:cstheme="majorBidi"/>
                  <w:sz w:val="24"/>
                  <w:szCs w:val="24"/>
                  <w:rtl/>
                </w:rPr>
                <w:t>0.412-</w:t>
              </w:r>
            </w:ins>
          </w:p>
        </w:tc>
        <w:tc>
          <w:tcPr>
            <w:tcW w:w="1816" w:type="dxa"/>
          </w:tcPr>
          <w:p w14:paraId="11149712" w14:textId="548E59C1" w:rsidR="009421CE" w:rsidRDefault="009421CE" w:rsidP="00B8300A">
            <w:pPr>
              <w:tabs>
                <w:tab w:val="left" w:pos="3486"/>
              </w:tabs>
              <w:bidi w:val="0"/>
              <w:spacing w:after="240" w:line="480" w:lineRule="auto"/>
              <w:jc w:val="right"/>
              <w:rPr>
                <w:ins w:id="2269" w:author="ALE editor" w:date="2021-12-30T09:37:00Z"/>
                <w:rFonts w:asciiTheme="majorBidi" w:hAnsiTheme="majorBidi" w:cstheme="majorBidi"/>
                <w:sz w:val="24"/>
                <w:szCs w:val="24"/>
              </w:rPr>
            </w:pPr>
            <w:ins w:id="2270" w:author="ALE editor" w:date="2021-12-30T09:41:00Z">
              <w:r w:rsidRPr="005D120C">
                <w:rPr>
                  <w:rFonts w:asciiTheme="majorBidi" w:hAnsiTheme="majorBidi" w:cstheme="majorBidi"/>
                  <w:sz w:val="24"/>
                  <w:szCs w:val="24"/>
                  <w:rtl/>
                </w:rPr>
                <w:t>0.570-</w:t>
              </w:r>
            </w:ins>
          </w:p>
        </w:tc>
        <w:tc>
          <w:tcPr>
            <w:tcW w:w="1816" w:type="dxa"/>
          </w:tcPr>
          <w:p w14:paraId="5DF44BF4" w14:textId="74162D62" w:rsidR="009421CE" w:rsidRDefault="009421CE" w:rsidP="00B8300A">
            <w:pPr>
              <w:tabs>
                <w:tab w:val="left" w:pos="3486"/>
              </w:tabs>
              <w:bidi w:val="0"/>
              <w:spacing w:after="240" w:line="480" w:lineRule="auto"/>
              <w:jc w:val="right"/>
              <w:rPr>
                <w:ins w:id="2271" w:author="ALE editor" w:date="2021-12-30T09:37:00Z"/>
                <w:rFonts w:asciiTheme="majorBidi" w:hAnsiTheme="majorBidi" w:cstheme="majorBidi"/>
                <w:sz w:val="24"/>
                <w:szCs w:val="24"/>
              </w:rPr>
            </w:pPr>
            <w:ins w:id="2272" w:author="ALE editor" w:date="2021-12-30T09:41:00Z">
              <w:r w:rsidRPr="005D120C">
                <w:rPr>
                  <w:rFonts w:asciiTheme="majorBidi" w:hAnsiTheme="majorBidi" w:cstheme="majorBidi"/>
                  <w:sz w:val="24"/>
                  <w:szCs w:val="24"/>
                  <w:rtl/>
                </w:rPr>
                <w:t>0.485-</w:t>
              </w:r>
            </w:ins>
          </w:p>
        </w:tc>
        <w:tc>
          <w:tcPr>
            <w:tcW w:w="1816" w:type="dxa"/>
          </w:tcPr>
          <w:p w14:paraId="0012B53F" w14:textId="11D7F480" w:rsidR="009421CE" w:rsidRDefault="009421CE" w:rsidP="00B8300A">
            <w:pPr>
              <w:tabs>
                <w:tab w:val="left" w:pos="3486"/>
              </w:tabs>
              <w:bidi w:val="0"/>
              <w:spacing w:after="240" w:line="480" w:lineRule="auto"/>
              <w:jc w:val="right"/>
              <w:rPr>
                <w:ins w:id="2273" w:author="ALE editor" w:date="2021-12-30T09:37:00Z"/>
                <w:rFonts w:asciiTheme="majorBidi" w:hAnsiTheme="majorBidi" w:cstheme="majorBidi"/>
                <w:sz w:val="24"/>
                <w:szCs w:val="24"/>
              </w:rPr>
            </w:pPr>
            <w:ins w:id="2274" w:author="ALE editor" w:date="2021-12-30T09:41:00Z">
              <w:r w:rsidRPr="005D120C">
                <w:rPr>
                  <w:rFonts w:asciiTheme="majorBidi" w:hAnsiTheme="majorBidi" w:cstheme="majorBidi"/>
                  <w:sz w:val="24"/>
                  <w:szCs w:val="24"/>
                  <w:rtl/>
                </w:rPr>
                <w:t>1</w:t>
              </w:r>
            </w:ins>
          </w:p>
        </w:tc>
      </w:tr>
    </w:tbl>
    <w:p w14:paraId="3054FEFF" w14:textId="6CEC9656" w:rsidR="00BE65E3" w:rsidRPr="005D120C" w:rsidDel="008241CC" w:rsidRDefault="00BE65E3" w:rsidP="00FD377E">
      <w:pPr>
        <w:bidi w:val="0"/>
        <w:ind w:firstLine="720"/>
        <w:rPr>
          <w:del w:id="2275" w:author="ALE editor" w:date="2021-12-30T09:27:00Z"/>
          <w:rFonts w:asciiTheme="majorBidi" w:hAnsiTheme="majorBidi" w:cstheme="majorBidi"/>
          <w:sz w:val="24"/>
          <w:szCs w:val="24"/>
          <w:rtl/>
        </w:rPr>
      </w:pPr>
      <w:del w:id="2276" w:author="ALE editor" w:date="2021-12-30T09:27:00Z">
        <w:r w:rsidRPr="005D120C" w:rsidDel="008241CC">
          <w:rPr>
            <w:rFonts w:asciiTheme="majorBidi" w:hAnsiTheme="majorBidi" w:cstheme="majorBidi"/>
            <w:noProof/>
            <w:sz w:val="24"/>
            <w:szCs w:val="24"/>
          </w:rPr>
          <mc:AlternateContent>
            <mc:Choice Requires="wps">
              <w:drawing>
                <wp:anchor distT="45720" distB="45720" distL="114300" distR="114300" simplePos="0" relativeHeight="251659264" behindDoc="1" locked="0" layoutInCell="1" allowOverlap="1" wp14:anchorId="414E0608" wp14:editId="694A4396">
                  <wp:simplePos x="0" y="0"/>
                  <wp:positionH relativeFrom="column">
                    <wp:posOffset>-3175</wp:posOffset>
                  </wp:positionH>
                  <wp:positionV relativeFrom="paragraph">
                    <wp:posOffset>66040</wp:posOffset>
                  </wp:positionV>
                  <wp:extent cx="2806700" cy="318135"/>
                  <wp:effectExtent l="0" t="0" r="12700" b="24765"/>
                  <wp:wrapThrough wrapText="bothSides">
                    <wp:wrapPolygon edited="0">
                      <wp:start x="0" y="0"/>
                      <wp:lineTo x="0" y="21988"/>
                      <wp:lineTo x="21551" y="21988"/>
                      <wp:lineTo x="21551"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18135"/>
                          </a:xfrm>
                          <a:prstGeom prst="rect">
                            <a:avLst/>
                          </a:prstGeom>
                          <a:solidFill>
                            <a:srgbClr val="FFFFFF"/>
                          </a:solidFill>
                          <a:ln w="9525">
                            <a:solidFill>
                              <a:schemeClr val="bg1"/>
                            </a:solidFill>
                            <a:miter lim="800000"/>
                            <a:headEnd/>
                            <a:tailEnd/>
                          </a:ln>
                        </wps:spPr>
                        <wps:txbx>
                          <w:txbxContent>
                            <w:p w14:paraId="243E636F" w14:textId="77777777" w:rsidR="00BE65E3" w:rsidRPr="003C237D" w:rsidRDefault="00BE65E3" w:rsidP="00BE65E3">
                              <w:pPr>
                                <w:bidi w:val="0"/>
                                <w:spacing w:line="480" w:lineRule="auto"/>
                                <w:jc w:val="both"/>
                              </w:pPr>
                              <w:r w:rsidRPr="003C237D">
                                <w:t>* p &lt; 0.05, ** p &lt; 0.01   (two-tailed)</w:t>
                              </w:r>
                            </w:p>
                            <w:p w14:paraId="08797018" w14:textId="77777777" w:rsidR="00BE65E3" w:rsidRPr="00040C24" w:rsidRDefault="00BE65E3" w:rsidP="00BE65E3">
                              <w:pPr>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E0608" id="_x0000_t202" coordsize="21600,21600" o:spt="202" path="m,l,21600r21600,l21600,xe">
                  <v:stroke joinstyle="miter"/>
                  <v:path gradientshapeok="t" o:connecttype="rect"/>
                </v:shapetype>
                <v:shape id="Text Box 2" o:spid="_x0000_s1026" type="#_x0000_t202" style="position:absolute;left:0;text-align:left;margin-left:-.25pt;margin-top:5.2pt;width:221pt;height:2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" strokecolor="white [3212]">
                  <v:textbox>
                    <w:txbxContent>
                      <w:p w14:paraId="243E636F" w14:textId="77777777" w:rsidR="00BE65E3" w:rsidRPr="003C237D" w:rsidRDefault="00BE65E3" w:rsidP="00BE65E3">
                        <w:pPr>
                          <w:bidi w:val="0"/>
                          <w:spacing w:line="480" w:lineRule="auto"/>
                          <w:jc w:val="both"/>
                        </w:pPr>
                        <w:r w:rsidRPr="003C237D">
                          <w:t>* p &lt; 0.05, ** p &lt; 0.01   (two-tailed)</w:t>
                        </w:r>
                      </w:p>
                      <w:p w14:paraId="08797018" w14:textId="77777777" w:rsidR="00BE65E3" w:rsidRPr="00040C24" w:rsidRDefault="00BE65E3" w:rsidP="00BE65E3">
                        <w:pPr>
                          <w:spacing w:after="0" w:line="240" w:lineRule="auto"/>
                          <w:jc w:val="right"/>
                        </w:pPr>
                      </w:p>
                    </w:txbxContent>
                  </v:textbox>
                  <w10:wrap type="through"/>
                </v:shape>
              </w:pict>
            </mc:Fallback>
          </mc:AlternateContent>
        </w:r>
      </w:del>
    </w:p>
    <w:p w14:paraId="22C19261" w14:textId="50739AF9" w:rsidR="00441BC3" w:rsidRPr="005D120C" w:rsidDel="009421CE" w:rsidRDefault="00441BC3" w:rsidP="00723C91">
      <w:pPr>
        <w:tabs>
          <w:tab w:val="left" w:pos="3486"/>
        </w:tabs>
        <w:bidi w:val="0"/>
        <w:spacing w:after="240" w:line="480" w:lineRule="auto"/>
        <w:ind w:firstLine="720"/>
        <w:rPr>
          <w:del w:id="2277" w:author="ALE editor" w:date="2021-12-30T09:42:00Z"/>
          <w:rFonts w:asciiTheme="majorBidi" w:hAnsiTheme="majorBidi" w:cstheme="majorBidi"/>
          <w:b/>
          <w:bCs/>
          <w:sz w:val="24"/>
          <w:szCs w:val="24"/>
          <w:rtl/>
        </w:rPr>
      </w:pPr>
      <w:del w:id="2278" w:author="ALE editor" w:date="2021-12-30T09:36:00Z">
        <w:r w:rsidRPr="005D120C" w:rsidDel="00FD377E">
          <w:rPr>
            <w:rFonts w:asciiTheme="majorBidi" w:hAnsiTheme="majorBidi" w:cstheme="majorBidi"/>
            <w:b/>
            <w:bCs/>
            <w:sz w:val="24"/>
            <w:szCs w:val="24"/>
            <w:rtl/>
          </w:rPr>
          <w:delText>טבלה מס. 2. מתאמים בין הקטגוריות של עמדות הגננות (42=</w:delText>
        </w:r>
        <w:r w:rsidRPr="005D120C" w:rsidDel="00FD377E">
          <w:rPr>
            <w:rFonts w:asciiTheme="majorBidi" w:hAnsiTheme="majorBidi" w:cstheme="majorBidi"/>
            <w:b/>
            <w:bCs/>
            <w:sz w:val="24"/>
            <w:szCs w:val="24"/>
          </w:rPr>
          <w:delText xml:space="preserve"> (N</w:delText>
        </w:r>
        <w:r w:rsidRPr="005D120C" w:rsidDel="00FD377E">
          <w:rPr>
            <w:rFonts w:asciiTheme="majorBidi" w:hAnsiTheme="majorBidi" w:cstheme="majorBidi"/>
            <w:b/>
            <w:bCs/>
            <w:sz w:val="24"/>
            <w:szCs w:val="24"/>
            <w:rtl/>
          </w:rPr>
          <w:delText>. רמת המובהקות הינה 0.01.</w:delText>
        </w:r>
      </w:del>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8"/>
        <w:gridCol w:w="1808"/>
        <w:gridCol w:w="1808"/>
        <w:gridCol w:w="1808"/>
      </w:tblGrid>
      <w:tr w:rsidR="00441BC3" w:rsidRPr="005D120C" w:rsidDel="009421CE" w14:paraId="537BBA60" w14:textId="3923F8DB" w:rsidTr="009E5B87">
        <w:trPr>
          <w:del w:id="2279" w:author="ALE editor" w:date="2021-12-30T09:42:00Z"/>
        </w:trPr>
        <w:tc>
          <w:tcPr>
            <w:tcW w:w="1992" w:type="dxa"/>
            <w:shd w:val="clear" w:color="auto" w:fill="auto"/>
          </w:tcPr>
          <w:p w14:paraId="771952ED" w14:textId="7E0D268F" w:rsidR="00441BC3" w:rsidRPr="005D120C" w:rsidDel="009421CE" w:rsidRDefault="00441BC3">
            <w:pPr>
              <w:tabs>
                <w:tab w:val="left" w:pos="3486"/>
              </w:tabs>
              <w:bidi w:val="0"/>
              <w:spacing w:after="240" w:line="480" w:lineRule="auto"/>
              <w:ind w:firstLine="720"/>
              <w:rPr>
                <w:del w:id="2280" w:author="ALE editor" w:date="2021-12-30T09:42:00Z"/>
                <w:rFonts w:asciiTheme="majorBidi" w:hAnsiTheme="majorBidi" w:cstheme="majorBidi"/>
                <w:sz w:val="24"/>
                <w:szCs w:val="24"/>
                <w:rtl/>
              </w:rPr>
              <w:pPrChange w:id="2281" w:author="ALE editor" w:date="2021-12-30T09:42:00Z">
                <w:pPr>
                  <w:tabs>
                    <w:tab w:val="left" w:pos="3486"/>
                  </w:tabs>
                  <w:spacing w:after="240" w:line="480" w:lineRule="auto"/>
                  <w:ind w:firstLine="720"/>
                </w:pPr>
              </w:pPrChange>
            </w:pPr>
          </w:p>
        </w:tc>
        <w:tc>
          <w:tcPr>
            <w:tcW w:w="1992" w:type="dxa"/>
            <w:shd w:val="clear" w:color="auto" w:fill="auto"/>
          </w:tcPr>
          <w:p w14:paraId="218F3713" w14:textId="18668BA5" w:rsidR="00441BC3" w:rsidRPr="005D120C" w:rsidDel="009421CE" w:rsidRDefault="00441BC3">
            <w:pPr>
              <w:tabs>
                <w:tab w:val="left" w:pos="3486"/>
              </w:tabs>
              <w:bidi w:val="0"/>
              <w:spacing w:after="240" w:line="480" w:lineRule="auto"/>
              <w:ind w:firstLine="720"/>
              <w:rPr>
                <w:del w:id="2282" w:author="ALE editor" w:date="2021-12-30T09:42:00Z"/>
                <w:rFonts w:asciiTheme="majorBidi" w:hAnsiTheme="majorBidi" w:cstheme="majorBidi"/>
                <w:b/>
                <w:bCs/>
                <w:sz w:val="24"/>
                <w:szCs w:val="24"/>
                <w:rtl/>
              </w:rPr>
              <w:pPrChange w:id="2283" w:author="ALE editor" w:date="2021-12-30T09:42:00Z">
                <w:pPr>
                  <w:tabs>
                    <w:tab w:val="left" w:pos="3486"/>
                  </w:tabs>
                  <w:spacing w:after="240" w:line="240" w:lineRule="auto"/>
                  <w:ind w:firstLine="720"/>
                </w:pPr>
              </w:pPrChange>
            </w:pPr>
            <w:del w:id="2284" w:author="ALE editor" w:date="2021-12-30T09:42:00Z">
              <w:r w:rsidRPr="005D120C" w:rsidDel="009421CE">
                <w:rPr>
                  <w:rFonts w:asciiTheme="majorBidi" w:hAnsiTheme="majorBidi" w:cstheme="majorBidi"/>
                  <w:b/>
                  <w:bCs/>
                  <w:sz w:val="24"/>
                  <w:szCs w:val="24"/>
                  <w:rtl/>
                </w:rPr>
                <w:delText>חשיבות הוראת מדעים בגן</w:delText>
              </w:r>
            </w:del>
          </w:p>
        </w:tc>
        <w:tc>
          <w:tcPr>
            <w:tcW w:w="1992" w:type="dxa"/>
            <w:shd w:val="clear" w:color="auto" w:fill="auto"/>
          </w:tcPr>
          <w:p w14:paraId="0E4099D0" w14:textId="1944A831" w:rsidR="00441BC3" w:rsidRPr="005D120C" w:rsidDel="009421CE" w:rsidRDefault="00441BC3">
            <w:pPr>
              <w:tabs>
                <w:tab w:val="left" w:pos="3486"/>
              </w:tabs>
              <w:bidi w:val="0"/>
              <w:spacing w:after="240" w:line="480" w:lineRule="auto"/>
              <w:ind w:firstLine="720"/>
              <w:rPr>
                <w:del w:id="2285" w:author="ALE editor" w:date="2021-12-30T09:42:00Z"/>
                <w:rFonts w:asciiTheme="majorBidi" w:hAnsiTheme="majorBidi" w:cstheme="majorBidi"/>
                <w:b/>
                <w:bCs/>
                <w:sz w:val="24"/>
                <w:szCs w:val="24"/>
                <w:rtl/>
              </w:rPr>
              <w:pPrChange w:id="2286" w:author="ALE editor" w:date="2021-12-30T09:42:00Z">
                <w:pPr>
                  <w:tabs>
                    <w:tab w:val="left" w:pos="3486"/>
                  </w:tabs>
                  <w:spacing w:after="240" w:line="240" w:lineRule="auto"/>
                  <w:ind w:firstLine="720"/>
                </w:pPr>
              </w:pPrChange>
            </w:pPr>
            <w:del w:id="2287" w:author="ALE editor" w:date="2021-12-30T09:42:00Z">
              <w:r w:rsidRPr="005D120C" w:rsidDel="009421CE">
                <w:rPr>
                  <w:rFonts w:asciiTheme="majorBidi" w:hAnsiTheme="majorBidi" w:cstheme="majorBidi"/>
                  <w:b/>
                  <w:bCs/>
                  <w:sz w:val="24"/>
                  <w:szCs w:val="24"/>
                  <w:rtl/>
                </w:rPr>
                <w:delText>הרגשת הנוחות ללמד מדעים בגן</w:delText>
              </w:r>
            </w:del>
          </w:p>
        </w:tc>
        <w:tc>
          <w:tcPr>
            <w:tcW w:w="1993" w:type="dxa"/>
            <w:shd w:val="clear" w:color="auto" w:fill="auto"/>
          </w:tcPr>
          <w:p w14:paraId="5F598618" w14:textId="4A503832" w:rsidR="00441BC3" w:rsidRPr="005D120C" w:rsidDel="009421CE" w:rsidRDefault="00441BC3">
            <w:pPr>
              <w:tabs>
                <w:tab w:val="left" w:pos="3486"/>
              </w:tabs>
              <w:bidi w:val="0"/>
              <w:spacing w:after="240" w:line="480" w:lineRule="auto"/>
              <w:ind w:firstLine="720"/>
              <w:rPr>
                <w:del w:id="2288" w:author="ALE editor" w:date="2021-12-30T09:42:00Z"/>
                <w:rFonts w:asciiTheme="majorBidi" w:hAnsiTheme="majorBidi" w:cstheme="majorBidi"/>
                <w:b/>
                <w:bCs/>
                <w:sz w:val="24"/>
                <w:szCs w:val="24"/>
                <w:rtl/>
              </w:rPr>
              <w:pPrChange w:id="2289" w:author="ALE editor" w:date="2021-12-30T09:42:00Z">
                <w:pPr>
                  <w:tabs>
                    <w:tab w:val="left" w:pos="3486"/>
                  </w:tabs>
                  <w:spacing w:after="240" w:line="240" w:lineRule="auto"/>
                  <w:ind w:firstLine="720"/>
                </w:pPr>
              </w:pPrChange>
            </w:pPr>
            <w:del w:id="2290" w:author="ALE editor" w:date="2021-12-30T09:42:00Z">
              <w:r w:rsidRPr="005D120C" w:rsidDel="009421CE">
                <w:rPr>
                  <w:rFonts w:asciiTheme="majorBidi" w:hAnsiTheme="majorBidi" w:cstheme="majorBidi"/>
                  <w:b/>
                  <w:bCs/>
                  <w:sz w:val="24"/>
                  <w:szCs w:val="24"/>
                  <w:rtl/>
                </w:rPr>
                <w:delText>יישום הפעילות המדעית בגן</w:delText>
              </w:r>
            </w:del>
          </w:p>
        </w:tc>
        <w:tc>
          <w:tcPr>
            <w:tcW w:w="1993" w:type="dxa"/>
            <w:shd w:val="clear" w:color="auto" w:fill="auto"/>
          </w:tcPr>
          <w:p w14:paraId="087A3624" w14:textId="498CC9BB" w:rsidR="00441BC3" w:rsidRPr="005D120C" w:rsidDel="009421CE" w:rsidRDefault="00441BC3">
            <w:pPr>
              <w:tabs>
                <w:tab w:val="left" w:pos="3486"/>
              </w:tabs>
              <w:bidi w:val="0"/>
              <w:spacing w:after="240" w:line="480" w:lineRule="auto"/>
              <w:ind w:firstLine="720"/>
              <w:rPr>
                <w:del w:id="2291" w:author="ALE editor" w:date="2021-12-30T09:42:00Z"/>
                <w:rFonts w:asciiTheme="majorBidi" w:hAnsiTheme="majorBidi" w:cstheme="majorBidi"/>
                <w:b/>
                <w:bCs/>
                <w:sz w:val="24"/>
                <w:szCs w:val="24"/>
                <w:rtl/>
              </w:rPr>
              <w:pPrChange w:id="2292" w:author="ALE editor" w:date="2021-12-30T09:42:00Z">
                <w:pPr>
                  <w:tabs>
                    <w:tab w:val="left" w:pos="3486"/>
                  </w:tabs>
                  <w:spacing w:after="240" w:line="240" w:lineRule="auto"/>
                  <w:ind w:firstLine="720"/>
                </w:pPr>
              </w:pPrChange>
            </w:pPr>
            <w:del w:id="2293" w:author="ALE editor" w:date="2021-12-30T09:42:00Z">
              <w:r w:rsidRPr="005D120C" w:rsidDel="009421CE">
                <w:rPr>
                  <w:rFonts w:asciiTheme="majorBidi" w:hAnsiTheme="majorBidi" w:cstheme="majorBidi"/>
                  <w:b/>
                  <w:bCs/>
                  <w:sz w:val="24"/>
                  <w:szCs w:val="24"/>
                  <w:rtl/>
                </w:rPr>
                <w:delText>קשיי הגננת בהוראת מדעים בגן</w:delText>
              </w:r>
            </w:del>
          </w:p>
        </w:tc>
      </w:tr>
      <w:tr w:rsidR="00441BC3" w:rsidRPr="005D120C" w:rsidDel="009421CE" w14:paraId="5C2383FD" w14:textId="5AF95712" w:rsidTr="009E5B87">
        <w:trPr>
          <w:del w:id="2294" w:author="ALE editor" w:date="2021-12-30T09:42:00Z"/>
        </w:trPr>
        <w:tc>
          <w:tcPr>
            <w:tcW w:w="1992" w:type="dxa"/>
            <w:shd w:val="clear" w:color="auto" w:fill="auto"/>
          </w:tcPr>
          <w:p w14:paraId="4CA9D0A9" w14:textId="325A3509" w:rsidR="00441BC3" w:rsidRPr="005D120C" w:rsidDel="009421CE" w:rsidRDefault="00441BC3">
            <w:pPr>
              <w:tabs>
                <w:tab w:val="left" w:pos="3486"/>
              </w:tabs>
              <w:bidi w:val="0"/>
              <w:spacing w:after="240" w:line="480" w:lineRule="auto"/>
              <w:ind w:firstLine="720"/>
              <w:rPr>
                <w:del w:id="2295" w:author="ALE editor" w:date="2021-12-30T09:42:00Z"/>
                <w:rFonts w:asciiTheme="majorBidi" w:hAnsiTheme="majorBidi" w:cstheme="majorBidi"/>
                <w:b/>
                <w:bCs/>
                <w:sz w:val="24"/>
                <w:szCs w:val="24"/>
                <w:rtl/>
              </w:rPr>
              <w:pPrChange w:id="2296" w:author="ALE editor" w:date="2021-12-30T09:42:00Z">
                <w:pPr>
                  <w:tabs>
                    <w:tab w:val="left" w:pos="3486"/>
                  </w:tabs>
                  <w:spacing w:after="0" w:line="240" w:lineRule="auto"/>
                  <w:ind w:firstLine="720"/>
                </w:pPr>
              </w:pPrChange>
            </w:pPr>
            <w:del w:id="2297" w:author="ALE editor" w:date="2021-12-30T09:42:00Z">
              <w:r w:rsidRPr="005D120C" w:rsidDel="009421CE">
                <w:rPr>
                  <w:rFonts w:asciiTheme="majorBidi" w:hAnsiTheme="majorBidi" w:cstheme="majorBidi"/>
                  <w:b/>
                  <w:bCs/>
                  <w:sz w:val="24"/>
                  <w:szCs w:val="24"/>
                  <w:rtl/>
                </w:rPr>
                <w:delText>חשיבות הוראת מדעים בגן</w:delText>
              </w:r>
            </w:del>
          </w:p>
        </w:tc>
        <w:tc>
          <w:tcPr>
            <w:tcW w:w="1992" w:type="dxa"/>
            <w:shd w:val="clear" w:color="auto" w:fill="auto"/>
          </w:tcPr>
          <w:p w14:paraId="29B6D0CB" w14:textId="33CF353D" w:rsidR="00441BC3" w:rsidRPr="005D120C" w:rsidDel="009421CE" w:rsidRDefault="00441BC3">
            <w:pPr>
              <w:tabs>
                <w:tab w:val="left" w:pos="3486"/>
              </w:tabs>
              <w:bidi w:val="0"/>
              <w:spacing w:after="240" w:line="480" w:lineRule="auto"/>
              <w:ind w:firstLine="720"/>
              <w:rPr>
                <w:del w:id="2298" w:author="ALE editor" w:date="2021-12-30T09:42:00Z"/>
                <w:rFonts w:asciiTheme="majorBidi" w:hAnsiTheme="majorBidi" w:cstheme="majorBidi"/>
                <w:sz w:val="24"/>
                <w:szCs w:val="24"/>
                <w:rtl/>
              </w:rPr>
              <w:pPrChange w:id="2299" w:author="ALE editor" w:date="2021-12-30T09:42:00Z">
                <w:pPr>
                  <w:tabs>
                    <w:tab w:val="left" w:pos="3486"/>
                  </w:tabs>
                  <w:spacing w:after="0" w:line="480" w:lineRule="auto"/>
                  <w:ind w:firstLine="720"/>
                </w:pPr>
              </w:pPrChange>
            </w:pPr>
            <w:del w:id="2300" w:author="ALE editor" w:date="2021-12-30T09:42:00Z">
              <w:r w:rsidRPr="005D120C" w:rsidDel="009421CE">
                <w:rPr>
                  <w:rFonts w:asciiTheme="majorBidi" w:hAnsiTheme="majorBidi" w:cstheme="majorBidi"/>
                  <w:sz w:val="24"/>
                  <w:szCs w:val="24"/>
                  <w:rtl/>
                </w:rPr>
                <w:delText>1</w:delText>
              </w:r>
            </w:del>
          </w:p>
        </w:tc>
        <w:tc>
          <w:tcPr>
            <w:tcW w:w="1992" w:type="dxa"/>
            <w:shd w:val="clear" w:color="auto" w:fill="auto"/>
          </w:tcPr>
          <w:p w14:paraId="6574B6B6" w14:textId="66CC68F9" w:rsidR="00441BC3" w:rsidRPr="005D120C" w:rsidDel="009421CE" w:rsidRDefault="00441BC3">
            <w:pPr>
              <w:tabs>
                <w:tab w:val="left" w:pos="3486"/>
              </w:tabs>
              <w:bidi w:val="0"/>
              <w:spacing w:after="240" w:line="480" w:lineRule="auto"/>
              <w:ind w:firstLine="720"/>
              <w:rPr>
                <w:del w:id="2301" w:author="ALE editor" w:date="2021-12-30T09:42:00Z"/>
                <w:rFonts w:asciiTheme="majorBidi" w:hAnsiTheme="majorBidi" w:cstheme="majorBidi"/>
                <w:sz w:val="24"/>
                <w:szCs w:val="24"/>
                <w:rtl/>
              </w:rPr>
              <w:pPrChange w:id="2302" w:author="ALE editor" w:date="2021-12-30T09:42:00Z">
                <w:pPr>
                  <w:tabs>
                    <w:tab w:val="left" w:pos="3486"/>
                  </w:tabs>
                  <w:spacing w:after="0" w:line="480" w:lineRule="auto"/>
                  <w:ind w:firstLine="720"/>
                </w:pPr>
              </w:pPrChange>
            </w:pPr>
            <w:del w:id="2303" w:author="ALE editor" w:date="2021-12-30T09:42:00Z">
              <w:r w:rsidRPr="005D120C" w:rsidDel="009421CE">
                <w:rPr>
                  <w:rFonts w:asciiTheme="majorBidi" w:hAnsiTheme="majorBidi" w:cstheme="majorBidi"/>
                  <w:sz w:val="24"/>
                  <w:szCs w:val="24"/>
                  <w:rtl/>
                </w:rPr>
                <w:delText>0.542</w:delText>
              </w:r>
            </w:del>
          </w:p>
        </w:tc>
        <w:tc>
          <w:tcPr>
            <w:tcW w:w="1993" w:type="dxa"/>
            <w:shd w:val="clear" w:color="auto" w:fill="auto"/>
          </w:tcPr>
          <w:p w14:paraId="49926272" w14:textId="2ABB46C4" w:rsidR="00441BC3" w:rsidRPr="005D120C" w:rsidDel="009421CE" w:rsidRDefault="00441BC3">
            <w:pPr>
              <w:tabs>
                <w:tab w:val="left" w:pos="3486"/>
              </w:tabs>
              <w:bidi w:val="0"/>
              <w:spacing w:after="240" w:line="480" w:lineRule="auto"/>
              <w:ind w:firstLine="720"/>
              <w:rPr>
                <w:del w:id="2304" w:author="ALE editor" w:date="2021-12-30T09:42:00Z"/>
                <w:rFonts w:asciiTheme="majorBidi" w:hAnsiTheme="majorBidi" w:cstheme="majorBidi"/>
                <w:sz w:val="24"/>
                <w:szCs w:val="24"/>
                <w:rtl/>
              </w:rPr>
              <w:pPrChange w:id="2305" w:author="ALE editor" w:date="2021-12-30T09:42:00Z">
                <w:pPr>
                  <w:tabs>
                    <w:tab w:val="left" w:pos="3486"/>
                  </w:tabs>
                  <w:spacing w:after="0" w:line="480" w:lineRule="auto"/>
                  <w:ind w:firstLine="720"/>
                </w:pPr>
              </w:pPrChange>
            </w:pPr>
            <w:del w:id="2306" w:author="ALE editor" w:date="2021-12-30T09:42:00Z">
              <w:r w:rsidRPr="005D120C" w:rsidDel="009421CE">
                <w:rPr>
                  <w:rFonts w:asciiTheme="majorBidi" w:hAnsiTheme="majorBidi" w:cstheme="majorBidi"/>
                  <w:sz w:val="24"/>
                  <w:szCs w:val="24"/>
                  <w:rtl/>
                </w:rPr>
                <w:delText>0.579</w:delText>
              </w:r>
            </w:del>
          </w:p>
        </w:tc>
        <w:tc>
          <w:tcPr>
            <w:tcW w:w="1993" w:type="dxa"/>
            <w:shd w:val="clear" w:color="auto" w:fill="auto"/>
          </w:tcPr>
          <w:p w14:paraId="0FD792B3" w14:textId="47D53FB1" w:rsidR="00441BC3" w:rsidRPr="005D120C" w:rsidDel="009421CE" w:rsidRDefault="00441BC3">
            <w:pPr>
              <w:tabs>
                <w:tab w:val="left" w:pos="3486"/>
              </w:tabs>
              <w:bidi w:val="0"/>
              <w:spacing w:after="240" w:line="480" w:lineRule="auto"/>
              <w:ind w:firstLine="720"/>
              <w:rPr>
                <w:del w:id="2307" w:author="ALE editor" w:date="2021-12-30T09:42:00Z"/>
                <w:rFonts w:asciiTheme="majorBidi" w:hAnsiTheme="majorBidi" w:cstheme="majorBidi"/>
                <w:sz w:val="24"/>
                <w:szCs w:val="24"/>
                <w:rtl/>
              </w:rPr>
              <w:pPrChange w:id="2308" w:author="ALE editor" w:date="2021-12-30T09:42:00Z">
                <w:pPr>
                  <w:tabs>
                    <w:tab w:val="left" w:pos="3486"/>
                  </w:tabs>
                  <w:spacing w:after="0" w:line="480" w:lineRule="auto"/>
                  <w:ind w:firstLine="720"/>
                </w:pPr>
              </w:pPrChange>
            </w:pPr>
            <w:del w:id="2309" w:author="ALE editor" w:date="2021-12-30T09:42:00Z">
              <w:r w:rsidRPr="005D120C" w:rsidDel="009421CE">
                <w:rPr>
                  <w:rFonts w:asciiTheme="majorBidi" w:hAnsiTheme="majorBidi" w:cstheme="majorBidi"/>
                  <w:sz w:val="24"/>
                  <w:szCs w:val="24"/>
                  <w:rtl/>
                </w:rPr>
                <w:delText>0.412-</w:delText>
              </w:r>
            </w:del>
          </w:p>
        </w:tc>
      </w:tr>
      <w:tr w:rsidR="00441BC3" w:rsidRPr="005D120C" w:rsidDel="009421CE" w14:paraId="25309B0D" w14:textId="168BF1F3" w:rsidTr="009E5B87">
        <w:trPr>
          <w:del w:id="2310" w:author="ALE editor" w:date="2021-12-30T09:42:00Z"/>
        </w:trPr>
        <w:tc>
          <w:tcPr>
            <w:tcW w:w="1992" w:type="dxa"/>
            <w:shd w:val="clear" w:color="auto" w:fill="auto"/>
          </w:tcPr>
          <w:p w14:paraId="598B6C22" w14:textId="2B21DF0F" w:rsidR="00441BC3" w:rsidRPr="005D120C" w:rsidDel="009421CE" w:rsidRDefault="00441BC3">
            <w:pPr>
              <w:tabs>
                <w:tab w:val="left" w:pos="3486"/>
              </w:tabs>
              <w:bidi w:val="0"/>
              <w:spacing w:after="240" w:line="480" w:lineRule="auto"/>
              <w:ind w:firstLine="720"/>
              <w:rPr>
                <w:del w:id="2311" w:author="ALE editor" w:date="2021-12-30T09:42:00Z"/>
                <w:rFonts w:asciiTheme="majorBidi" w:hAnsiTheme="majorBidi" w:cstheme="majorBidi"/>
                <w:b/>
                <w:bCs/>
                <w:sz w:val="24"/>
                <w:szCs w:val="24"/>
                <w:rtl/>
              </w:rPr>
              <w:pPrChange w:id="2312" w:author="ALE editor" w:date="2021-12-30T09:42:00Z">
                <w:pPr>
                  <w:tabs>
                    <w:tab w:val="left" w:pos="3486"/>
                  </w:tabs>
                  <w:spacing w:after="0" w:line="240" w:lineRule="auto"/>
                  <w:ind w:firstLine="720"/>
                </w:pPr>
              </w:pPrChange>
            </w:pPr>
            <w:del w:id="2313" w:author="ALE editor" w:date="2021-12-30T09:42:00Z">
              <w:r w:rsidRPr="005D120C" w:rsidDel="009421CE">
                <w:rPr>
                  <w:rFonts w:asciiTheme="majorBidi" w:hAnsiTheme="majorBidi" w:cstheme="majorBidi"/>
                  <w:b/>
                  <w:bCs/>
                  <w:sz w:val="24"/>
                  <w:szCs w:val="24"/>
                  <w:rtl/>
                </w:rPr>
                <w:delText>הרגשת הנוחות ללמד מדעים בגן</w:delText>
              </w:r>
            </w:del>
          </w:p>
        </w:tc>
        <w:tc>
          <w:tcPr>
            <w:tcW w:w="1992" w:type="dxa"/>
            <w:shd w:val="clear" w:color="auto" w:fill="auto"/>
          </w:tcPr>
          <w:p w14:paraId="54C02B6B" w14:textId="6977633D" w:rsidR="00441BC3" w:rsidRPr="005D120C" w:rsidDel="009421CE" w:rsidRDefault="00441BC3">
            <w:pPr>
              <w:tabs>
                <w:tab w:val="left" w:pos="3486"/>
              </w:tabs>
              <w:bidi w:val="0"/>
              <w:spacing w:after="240" w:line="480" w:lineRule="auto"/>
              <w:ind w:firstLine="720"/>
              <w:rPr>
                <w:del w:id="2314" w:author="ALE editor" w:date="2021-12-30T09:42:00Z"/>
                <w:rFonts w:asciiTheme="majorBidi" w:hAnsiTheme="majorBidi" w:cstheme="majorBidi"/>
                <w:sz w:val="24"/>
                <w:szCs w:val="24"/>
                <w:rtl/>
              </w:rPr>
              <w:pPrChange w:id="2315" w:author="ALE editor" w:date="2021-12-30T09:42:00Z">
                <w:pPr>
                  <w:tabs>
                    <w:tab w:val="left" w:pos="3486"/>
                  </w:tabs>
                  <w:spacing w:after="0" w:line="480" w:lineRule="auto"/>
                  <w:ind w:firstLine="720"/>
                </w:pPr>
              </w:pPrChange>
            </w:pPr>
            <w:del w:id="2316" w:author="ALE editor" w:date="2021-12-30T09:42:00Z">
              <w:r w:rsidRPr="005D120C" w:rsidDel="009421CE">
                <w:rPr>
                  <w:rFonts w:asciiTheme="majorBidi" w:hAnsiTheme="majorBidi" w:cstheme="majorBidi"/>
                  <w:sz w:val="24"/>
                  <w:szCs w:val="24"/>
                  <w:rtl/>
                </w:rPr>
                <w:delText>0.542</w:delText>
              </w:r>
            </w:del>
          </w:p>
        </w:tc>
        <w:tc>
          <w:tcPr>
            <w:tcW w:w="1992" w:type="dxa"/>
            <w:shd w:val="clear" w:color="auto" w:fill="auto"/>
          </w:tcPr>
          <w:p w14:paraId="6B4E8441" w14:textId="09FB7FDA" w:rsidR="00441BC3" w:rsidRPr="005D120C" w:rsidDel="009421CE" w:rsidRDefault="00441BC3">
            <w:pPr>
              <w:tabs>
                <w:tab w:val="left" w:pos="3486"/>
              </w:tabs>
              <w:bidi w:val="0"/>
              <w:spacing w:after="240" w:line="480" w:lineRule="auto"/>
              <w:ind w:firstLine="720"/>
              <w:rPr>
                <w:del w:id="2317" w:author="ALE editor" w:date="2021-12-30T09:42:00Z"/>
                <w:rFonts w:asciiTheme="majorBidi" w:hAnsiTheme="majorBidi" w:cstheme="majorBidi"/>
                <w:sz w:val="24"/>
                <w:szCs w:val="24"/>
                <w:rtl/>
              </w:rPr>
              <w:pPrChange w:id="2318" w:author="ALE editor" w:date="2021-12-30T09:42:00Z">
                <w:pPr>
                  <w:tabs>
                    <w:tab w:val="left" w:pos="3486"/>
                  </w:tabs>
                  <w:spacing w:after="0" w:line="480" w:lineRule="auto"/>
                  <w:ind w:firstLine="720"/>
                </w:pPr>
              </w:pPrChange>
            </w:pPr>
            <w:del w:id="2319" w:author="ALE editor" w:date="2021-12-30T09:42:00Z">
              <w:r w:rsidRPr="005D120C" w:rsidDel="009421CE">
                <w:rPr>
                  <w:rFonts w:asciiTheme="majorBidi" w:hAnsiTheme="majorBidi" w:cstheme="majorBidi"/>
                  <w:sz w:val="24"/>
                  <w:szCs w:val="24"/>
                  <w:rtl/>
                </w:rPr>
                <w:delText>1</w:delText>
              </w:r>
            </w:del>
          </w:p>
        </w:tc>
        <w:tc>
          <w:tcPr>
            <w:tcW w:w="1993" w:type="dxa"/>
            <w:shd w:val="clear" w:color="auto" w:fill="auto"/>
          </w:tcPr>
          <w:p w14:paraId="3E34B064" w14:textId="797F2449" w:rsidR="00441BC3" w:rsidRPr="005D120C" w:rsidDel="009421CE" w:rsidRDefault="00441BC3">
            <w:pPr>
              <w:tabs>
                <w:tab w:val="left" w:pos="3486"/>
              </w:tabs>
              <w:bidi w:val="0"/>
              <w:spacing w:after="240" w:line="480" w:lineRule="auto"/>
              <w:ind w:firstLine="720"/>
              <w:rPr>
                <w:del w:id="2320" w:author="ALE editor" w:date="2021-12-30T09:42:00Z"/>
                <w:rFonts w:asciiTheme="majorBidi" w:hAnsiTheme="majorBidi" w:cstheme="majorBidi"/>
                <w:sz w:val="24"/>
                <w:szCs w:val="24"/>
                <w:rtl/>
              </w:rPr>
              <w:pPrChange w:id="2321" w:author="ALE editor" w:date="2021-12-30T09:42:00Z">
                <w:pPr>
                  <w:tabs>
                    <w:tab w:val="left" w:pos="3486"/>
                  </w:tabs>
                  <w:spacing w:after="0" w:line="480" w:lineRule="auto"/>
                  <w:ind w:firstLine="720"/>
                </w:pPr>
              </w:pPrChange>
            </w:pPr>
            <w:del w:id="2322" w:author="ALE editor" w:date="2021-12-30T09:42:00Z">
              <w:r w:rsidRPr="005D120C" w:rsidDel="009421CE">
                <w:rPr>
                  <w:rFonts w:asciiTheme="majorBidi" w:hAnsiTheme="majorBidi" w:cstheme="majorBidi"/>
                  <w:sz w:val="24"/>
                  <w:szCs w:val="24"/>
                  <w:rtl/>
                </w:rPr>
                <w:delText>0.954</w:delText>
              </w:r>
            </w:del>
          </w:p>
        </w:tc>
        <w:tc>
          <w:tcPr>
            <w:tcW w:w="1993" w:type="dxa"/>
            <w:shd w:val="clear" w:color="auto" w:fill="auto"/>
          </w:tcPr>
          <w:p w14:paraId="065FD30F" w14:textId="1C557C3D" w:rsidR="00441BC3" w:rsidRPr="005D120C" w:rsidDel="009421CE" w:rsidRDefault="00441BC3">
            <w:pPr>
              <w:tabs>
                <w:tab w:val="left" w:pos="3486"/>
              </w:tabs>
              <w:bidi w:val="0"/>
              <w:spacing w:after="240" w:line="480" w:lineRule="auto"/>
              <w:ind w:firstLine="720"/>
              <w:rPr>
                <w:del w:id="2323" w:author="ALE editor" w:date="2021-12-30T09:42:00Z"/>
                <w:rFonts w:asciiTheme="majorBidi" w:hAnsiTheme="majorBidi" w:cstheme="majorBidi"/>
                <w:sz w:val="24"/>
                <w:szCs w:val="24"/>
                <w:rtl/>
              </w:rPr>
              <w:pPrChange w:id="2324" w:author="ALE editor" w:date="2021-12-30T09:42:00Z">
                <w:pPr>
                  <w:tabs>
                    <w:tab w:val="left" w:pos="3486"/>
                  </w:tabs>
                  <w:spacing w:after="0" w:line="480" w:lineRule="auto"/>
                  <w:ind w:firstLine="720"/>
                </w:pPr>
              </w:pPrChange>
            </w:pPr>
            <w:del w:id="2325" w:author="ALE editor" w:date="2021-12-30T09:42:00Z">
              <w:r w:rsidRPr="005D120C" w:rsidDel="009421CE">
                <w:rPr>
                  <w:rFonts w:asciiTheme="majorBidi" w:hAnsiTheme="majorBidi" w:cstheme="majorBidi"/>
                  <w:sz w:val="24"/>
                  <w:szCs w:val="24"/>
                  <w:rtl/>
                </w:rPr>
                <w:delText>0.570-</w:delText>
              </w:r>
            </w:del>
          </w:p>
        </w:tc>
      </w:tr>
      <w:tr w:rsidR="00441BC3" w:rsidRPr="005D120C" w:rsidDel="009421CE" w14:paraId="54FAE2B5" w14:textId="68030E81" w:rsidTr="009E5B87">
        <w:trPr>
          <w:del w:id="2326" w:author="ALE editor" w:date="2021-12-30T09:42:00Z"/>
        </w:trPr>
        <w:tc>
          <w:tcPr>
            <w:tcW w:w="1992" w:type="dxa"/>
            <w:shd w:val="clear" w:color="auto" w:fill="auto"/>
          </w:tcPr>
          <w:p w14:paraId="54B908D4" w14:textId="1CDF9FF9" w:rsidR="00441BC3" w:rsidRPr="005D120C" w:rsidDel="009421CE" w:rsidRDefault="00441BC3">
            <w:pPr>
              <w:tabs>
                <w:tab w:val="left" w:pos="3486"/>
              </w:tabs>
              <w:bidi w:val="0"/>
              <w:spacing w:after="240" w:line="480" w:lineRule="auto"/>
              <w:ind w:firstLine="720"/>
              <w:rPr>
                <w:del w:id="2327" w:author="ALE editor" w:date="2021-12-30T09:42:00Z"/>
                <w:rFonts w:asciiTheme="majorBidi" w:hAnsiTheme="majorBidi" w:cstheme="majorBidi"/>
                <w:b/>
                <w:bCs/>
                <w:sz w:val="24"/>
                <w:szCs w:val="24"/>
                <w:rtl/>
              </w:rPr>
              <w:pPrChange w:id="2328" w:author="ALE editor" w:date="2021-12-30T09:42:00Z">
                <w:pPr>
                  <w:tabs>
                    <w:tab w:val="left" w:pos="3486"/>
                  </w:tabs>
                  <w:spacing w:after="0" w:line="240" w:lineRule="auto"/>
                  <w:ind w:firstLine="720"/>
                </w:pPr>
              </w:pPrChange>
            </w:pPr>
            <w:del w:id="2329" w:author="ALE editor" w:date="2021-12-30T09:42:00Z">
              <w:r w:rsidRPr="005D120C" w:rsidDel="009421CE">
                <w:rPr>
                  <w:rFonts w:asciiTheme="majorBidi" w:hAnsiTheme="majorBidi" w:cstheme="majorBidi"/>
                  <w:b/>
                  <w:bCs/>
                  <w:sz w:val="24"/>
                  <w:szCs w:val="24"/>
                  <w:rtl/>
                </w:rPr>
                <w:delText>יישום הפעילות המדעית בגן</w:delText>
              </w:r>
            </w:del>
          </w:p>
        </w:tc>
        <w:tc>
          <w:tcPr>
            <w:tcW w:w="1992" w:type="dxa"/>
            <w:shd w:val="clear" w:color="auto" w:fill="auto"/>
          </w:tcPr>
          <w:p w14:paraId="59949551" w14:textId="51006B40" w:rsidR="00441BC3" w:rsidRPr="005D120C" w:rsidDel="009421CE" w:rsidRDefault="00441BC3">
            <w:pPr>
              <w:tabs>
                <w:tab w:val="left" w:pos="3486"/>
              </w:tabs>
              <w:bidi w:val="0"/>
              <w:spacing w:after="240" w:line="480" w:lineRule="auto"/>
              <w:ind w:firstLine="720"/>
              <w:rPr>
                <w:del w:id="2330" w:author="ALE editor" w:date="2021-12-30T09:42:00Z"/>
                <w:rFonts w:asciiTheme="majorBidi" w:hAnsiTheme="majorBidi" w:cstheme="majorBidi"/>
                <w:sz w:val="24"/>
                <w:szCs w:val="24"/>
                <w:rtl/>
              </w:rPr>
              <w:pPrChange w:id="2331" w:author="ALE editor" w:date="2021-12-30T09:42:00Z">
                <w:pPr>
                  <w:tabs>
                    <w:tab w:val="left" w:pos="3486"/>
                  </w:tabs>
                  <w:spacing w:after="0" w:line="480" w:lineRule="auto"/>
                  <w:ind w:firstLine="720"/>
                </w:pPr>
              </w:pPrChange>
            </w:pPr>
            <w:del w:id="2332" w:author="ALE editor" w:date="2021-12-30T09:42:00Z">
              <w:r w:rsidRPr="005D120C" w:rsidDel="009421CE">
                <w:rPr>
                  <w:rFonts w:asciiTheme="majorBidi" w:hAnsiTheme="majorBidi" w:cstheme="majorBidi"/>
                  <w:sz w:val="24"/>
                  <w:szCs w:val="24"/>
                  <w:rtl/>
                </w:rPr>
                <w:delText>0.579</w:delText>
              </w:r>
            </w:del>
          </w:p>
        </w:tc>
        <w:tc>
          <w:tcPr>
            <w:tcW w:w="1992" w:type="dxa"/>
            <w:shd w:val="clear" w:color="auto" w:fill="auto"/>
          </w:tcPr>
          <w:p w14:paraId="34311846" w14:textId="049B10AB" w:rsidR="00441BC3" w:rsidRPr="005D120C" w:rsidDel="009421CE" w:rsidRDefault="00441BC3">
            <w:pPr>
              <w:tabs>
                <w:tab w:val="left" w:pos="3486"/>
              </w:tabs>
              <w:bidi w:val="0"/>
              <w:spacing w:after="240" w:line="480" w:lineRule="auto"/>
              <w:ind w:firstLine="720"/>
              <w:rPr>
                <w:del w:id="2333" w:author="ALE editor" w:date="2021-12-30T09:42:00Z"/>
                <w:rFonts w:asciiTheme="majorBidi" w:hAnsiTheme="majorBidi" w:cstheme="majorBidi"/>
                <w:sz w:val="24"/>
                <w:szCs w:val="24"/>
                <w:rtl/>
              </w:rPr>
              <w:pPrChange w:id="2334" w:author="ALE editor" w:date="2021-12-30T09:42:00Z">
                <w:pPr>
                  <w:tabs>
                    <w:tab w:val="left" w:pos="3486"/>
                  </w:tabs>
                  <w:spacing w:after="0" w:line="480" w:lineRule="auto"/>
                  <w:ind w:firstLine="720"/>
                </w:pPr>
              </w:pPrChange>
            </w:pPr>
            <w:del w:id="2335" w:author="ALE editor" w:date="2021-12-30T09:42:00Z">
              <w:r w:rsidRPr="005D120C" w:rsidDel="009421CE">
                <w:rPr>
                  <w:rFonts w:asciiTheme="majorBidi" w:hAnsiTheme="majorBidi" w:cstheme="majorBidi"/>
                  <w:sz w:val="24"/>
                  <w:szCs w:val="24"/>
                  <w:rtl/>
                </w:rPr>
                <w:delText>0.954</w:delText>
              </w:r>
            </w:del>
          </w:p>
        </w:tc>
        <w:tc>
          <w:tcPr>
            <w:tcW w:w="1993" w:type="dxa"/>
            <w:shd w:val="clear" w:color="auto" w:fill="auto"/>
          </w:tcPr>
          <w:p w14:paraId="5A7CF2B8" w14:textId="3210E953" w:rsidR="00441BC3" w:rsidRPr="005D120C" w:rsidDel="009421CE" w:rsidRDefault="00441BC3">
            <w:pPr>
              <w:tabs>
                <w:tab w:val="left" w:pos="3486"/>
              </w:tabs>
              <w:bidi w:val="0"/>
              <w:spacing w:after="240" w:line="480" w:lineRule="auto"/>
              <w:ind w:firstLine="720"/>
              <w:rPr>
                <w:del w:id="2336" w:author="ALE editor" w:date="2021-12-30T09:42:00Z"/>
                <w:rFonts w:asciiTheme="majorBidi" w:hAnsiTheme="majorBidi" w:cstheme="majorBidi"/>
                <w:sz w:val="24"/>
                <w:szCs w:val="24"/>
                <w:rtl/>
              </w:rPr>
              <w:pPrChange w:id="2337" w:author="ALE editor" w:date="2021-12-30T09:42:00Z">
                <w:pPr>
                  <w:tabs>
                    <w:tab w:val="left" w:pos="3486"/>
                  </w:tabs>
                  <w:spacing w:after="0" w:line="480" w:lineRule="auto"/>
                  <w:ind w:firstLine="720"/>
                </w:pPr>
              </w:pPrChange>
            </w:pPr>
            <w:del w:id="2338" w:author="ALE editor" w:date="2021-12-30T09:42:00Z">
              <w:r w:rsidRPr="005D120C" w:rsidDel="009421CE">
                <w:rPr>
                  <w:rFonts w:asciiTheme="majorBidi" w:hAnsiTheme="majorBidi" w:cstheme="majorBidi"/>
                  <w:sz w:val="24"/>
                  <w:szCs w:val="24"/>
                  <w:rtl/>
                </w:rPr>
                <w:delText>1</w:delText>
              </w:r>
            </w:del>
          </w:p>
        </w:tc>
        <w:tc>
          <w:tcPr>
            <w:tcW w:w="1993" w:type="dxa"/>
            <w:shd w:val="clear" w:color="auto" w:fill="auto"/>
          </w:tcPr>
          <w:p w14:paraId="06786D04" w14:textId="522EC9DD" w:rsidR="00441BC3" w:rsidRPr="005D120C" w:rsidDel="009421CE" w:rsidRDefault="00441BC3">
            <w:pPr>
              <w:tabs>
                <w:tab w:val="left" w:pos="3486"/>
              </w:tabs>
              <w:bidi w:val="0"/>
              <w:spacing w:after="240" w:line="480" w:lineRule="auto"/>
              <w:ind w:firstLine="720"/>
              <w:rPr>
                <w:del w:id="2339" w:author="ALE editor" w:date="2021-12-30T09:42:00Z"/>
                <w:rFonts w:asciiTheme="majorBidi" w:hAnsiTheme="majorBidi" w:cstheme="majorBidi"/>
                <w:sz w:val="24"/>
                <w:szCs w:val="24"/>
                <w:rtl/>
              </w:rPr>
              <w:pPrChange w:id="2340" w:author="ALE editor" w:date="2021-12-30T09:42:00Z">
                <w:pPr>
                  <w:tabs>
                    <w:tab w:val="left" w:pos="3486"/>
                  </w:tabs>
                  <w:spacing w:after="0" w:line="480" w:lineRule="auto"/>
                  <w:ind w:firstLine="720"/>
                </w:pPr>
              </w:pPrChange>
            </w:pPr>
            <w:del w:id="2341" w:author="ALE editor" w:date="2021-12-30T09:42:00Z">
              <w:r w:rsidRPr="005D120C" w:rsidDel="009421CE">
                <w:rPr>
                  <w:rFonts w:asciiTheme="majorBidi" w:hAnsiTheme="majorBidi" w:cstheme="majorBidi"/>
                  <w:sz w:val="24"/>
                  <w:szCs w:val="24"/>
                  <w:rtl/>
                </w:rPr>
                <w:delText>0.485-</w:delText>
              </w:r>
            </w:del>
          </w:p>
        </w:tc>
      </w:tr>
      <w:tr w:rsidR="00441BC3" w:rsidRPr="005D120C" w:rsidDel="009421CE" w14:paraId="3194FFBD" w14:textId="0AB90066" w:rsidTr="009E5B87">
        <w:trPr>
          <w:del w:id="2342" w:author="ALE editor" w:date="2021-12-30T09:42:00Z"/>
        </w:trPr>
        <w:tc>
          <w:tcPr>
            <w:tcW w:w="1992" w:type="dxa"/>
            <w:shd w:val="clear" w:color="auto" w:fill="auto"/>
          </w:tcPr>
          <w:p w14:paraId="37D812B2" w14:textId="1FBDE1A3" w:rsidR="00441BC3" w:rsidRPr="005D120C" w:rsidDel="009421CE" w:rsidRDefault="00441BC3">
            <w:pPr>
              <w:tabs>
                <w:tab w:val="left" w:pos="3486"/>
              </w:tabs>
              <w:bidi w:val="0"/>
              <w:spacing w:after="240" w:line="480" w:lineRule="auto"/>
              <w:ind w:firstLine="720"/>
              <w:rPr>
                <w:del w:id="2343" w:author="ALE editor" w:date="2021-12-30T09:42:00Z"/>
                <w:rFonts w:asciiTheme="majorBidi" w:hAnsiTheme="majorBidi" w:cstheme="majorBidi"/>
                <w:b/>
                <w:bCs/>
                <w:sz w:val="24"/>
                <w:szCs w:val="24"/>
                <w:rtl/>
              </w:rPr>
              <w:pPrChange w:id="2344" w:author="ALE editor" w:date="2021-12-30T09:42:00Z">
                <w:pPr>
                  <w:tabs>
                    <w:tab w:val="left" w:pos="3486"/>
                  </w:tabs>
                  <w:spacing w:after="0" w:line="240" w:lineRule="auto"/>
                  <w:ind w:firstLine="720"/>
                </w:pPr>
              </w:pPrChange>
            </w:pPr>
            <w:del w:id="2345" w:author="ALE editor" w:date="2021-12-30T09:42:00Z">
              <w:r w:rsidRPr="005D120C" w:rsidDel="009421CE">
                <w:rPr>
                  <w:rFonts w:asciiTheme="majorBidi" w:hAnsiTheme="majorBidi" w:cstheme="majorBidi"/>
                  <w:b/>
                  <w:bCs/>
                  <w:sz w:val="24"/>
                  <w:szCs w:val="24"/>
                  <w:rtl/>
                </w:rPr>
                <w:delText>קשיי הגננת בהוראת מדעים בגן</w:delText>
              </w:r>
            </w:del>
          </w:p>
        </w:tc>
        <w:tc>
          <w:tcPr>
            <w:tcW w:w="1992" w:type="dxa"/>
            <w:shd w:val="clear" w:color="auto" w:fill="auto"/>
          </w:tcPr>
          <w:p w14:paraId="77520170" w14:textId="7460036D" w:rsidR="00441BC3" w:rsidRPr="005D120C" w:rsidDel="009421CE" w:rsidRDefault="00441BC3">
            <w:pPr>
              <w:tabs>
                <w:tab w:val="left" w:pos="3486"/>
              </w:tabs>
              <w:bidi w:val="0"/>
              <w:spacing w:after="240" w:line="480" w:lineRule="auto"/>
              <w:ind w:firstLine="720"/>
              <w:rPr>
                <w:del w:id="2346" w:author="ALE editor" w:date="2021-12-30T09:42:00Z"/>
                <w:rFonts w:asciiTheme="majorBidi" w:hAnsiTheme="majorBidi" w:cstheme="majorBidi"/>
                <w:sz w:val="24"/>
                <w:szCs w:val="24"/>
                <w:rtl/>
              </w:rPr>
              <w:pPrChange w:id="2347" w:author="ALE editor" w:date="2021-12-30T09:42:00Z">
                <w:pPr>
                  <w:tabs>
                    <w:tab w:val="left" w:pos="3486"/>
                  </w:tabs>
                  <w:spacing w:after="0" w:line="480" w:lineRule="auto"/>
                  <w:ind w:firstLine="720"/>
                </w:pPr>
              </w:pPrChange>
            </w:pPr>
            <w:del w:id="2348" w:author="ALE editor" w:date="2021-12-30T09:42:00Z">
              <w:r w:rsidRPr="005D120C" w:rsidDel="009421CE">
                <w:rPr>
                  <w:rFonts w:asciiTheme="majorBidi" w:hAnsiTheme="majorBidi" w:cstheme="majorBidi"/>
                  <w:sz w:val="24"/>
                  <w:szCs w:val="24"/>
                  <w:rtl/>
                </w:rPr>
                <w:delText>0.412-</w:delText>
              </w:r>
            </w:del>
          </w:p>
        </w:tc>
        <w:tc>
          <w:tcPr>
            <w:tcW w:w="1992" w:type="dxa"/>
            <w:shd w:val="clear" w:color="auto" w:fill="auto"/>
          </w:tcPr>
          <w:p w14:paraId="200E3088" w14:textId="4E35E45B" w:rsidR="00441BC3" w:rsidRPr="005D120C" w:rsidDel="009421CE" w:rsidRDefault="00441BC3">
            <w:pPr>
              <w:tabs>
                <w:tab w:val="left" w:pos="3486"/>
              </w:tabs>
              <w:bidi w:val="0"/>
              <w:spacing w:after="240" w:line="480" w:lineRule="auto"/>
              <w:ind w:firstLine="720"/>
              <w:rPr>
                <w:del w:id="2349" w:author="ALE editor" w:date="2021-12-30T09:42:00Z"/>
                <w:rFonts w:asciiTheme="majorBidi" w:hAnsiTheme="majorBidi" w:cstheme="majorBidi"/>
                <w:sz w:val="24"/>
                <w:szCs w:val="24"/>
                <w:rtl/>
              </w:rPr>
              <w:pPrChange w:id="2350" w:author="ALE editor" w:date="2021-12-30T09:42:00Z">
                <w:pPr>
                  <w:tabs>
                    <w:tab w:val="left" w:pos="3486"/>
                  </w:tabs>
                  <w:spacing w:after="0" w:line="480" w:lineRule="auto"/>
                  <w:ind w:firstLine="720"/>
                </w:pPr>
              </w:pPrChange>
            </w:pPr>
            <w:del w:id="2351" w:author="ALE editor" w:date="2021-12-30T09:42:00Z">
              <w:r w:rsidRPr="005D120C" w:rsidDel="009421CE">
                <w:rPr>
                  <w:rFonts w:asciiTheme="majorBidi" w:hAnsiTheme="majorBidi" w:cstheme="majorBidi"/>
                  <w:sz w:val="24"/>
                  <w:szCs w:val="24"/>
                  <w:rtl/>
                </w:rPr>
                <w:delText>0.570-</w:delText>
              </w:r>
            </w:del>
          </w:p>
        </w:tc>
        <w:tc>
          <w:tcPr>
            <w:tcW w:w="1993" w:type="dxa"/>
            <w:shd w:val="clear" w:color="auto" w:fill="auto"/>
          </w:tcPr>
          <w:p w14:paraId="5B689B36" w14:textId="2E5C0A6E" w:rsidR="00441BC3" w:rsidRPr="005D120C" w:rsidDel="009421CE" w:rsidRDefault="00441BC3">
            <w:pPr>
              <w:tabs>
                <w:tab w:val="left" w:pos="3486"/>
              </w:tabs>
              <w:bidi w:val="0"/>
              <w:spacing w:after="240" w:line="480" w:lineRule="auto"/>
              <w:ind w:firstLine="720"/>
              <w:rPr>
                <w:del w:id="2352" w:author="ALE editor" w:date="2021-12-30T09:42:00Z"/>
                <w:rFonts w:asciiTheme="majorBidi" w:hAnsiTheme="majorBidi" w:cstheme="majorBidi"/>
                <w:sz w:val="24"/>
                <w:szCs w:val="24"/>
                <w:rtl/>
              </w:rPr>
              <w:pPrChange w:id="2353" w:author="ALE editor" w:date="2021-12-30T09:42:00Z">
                <w:pPr>
                  <w:tabs>
                    <w:tab w:val="left" w:pos="3486"/>
                  </w:tabs>
                  <w:spacing w:after="0" w:line="480" w:lineRule="auto"/>
                  <w:ind w:firstLine="720"/>
                </w:pPr>
              </w:pPrChange>
            </w:pPr>
            <w:del w:id="2354" w:author="ALE editor" w:date="2021-12-30T09:42:00Z">
              <w:r w:rsidRPr="005D120C" w:rsidDel="009421CE">
                <w:rPr>
                  <w:rFonts w:asciiTheme="majorBidi" w:hAnsiTheme="majorBidi" w:cstheme="majorBidi"/>
                  <w:sz w:val="24"/>
                  <w:szCs w:val="24"/>
                  <w:rtl/>
                </w:rPr>
                <w:delText>0.485-</w:delText>
              </w:r>
            </w:del>
          </w:p>
        </w:tc>
        <w:tc>
          <w:tcPr>
            <w:tcW w:w="1993" w:type="dxa"/>
            <w:shd w:val="clear" w:color="auto" w:fill="auto"/>
          </w:tcPr>
          <w:p w14:paraId="57173D3C" w14:textId="1AECD521" w:rsidR="00441BC3" w:rsidRPr="005D120C" w:rsidDel="009421CE" w:rsidRDefault="00441BC3">
            <w:pPr>
              <w:tabs>
                <w:tab w:val="left" w:pos="3486"/>
              </w:tabs>
              <w:bidi w:val="0"/>
              <w:spacing w:after="240" w:line="480" w:lineRule="auto"/>
              <w:ind w:firstLine="720"/>
              <w:rPr>
                <w:del w:id="2355" w:author="ALE editor" w:date="2021-12-30T09:42:00Z"/>
                <w:rFonts w:asciiTheme="majorBidi" w:hAnsiTheme="majorBidi" w:cstheme="majorBidi"/>
                <w:sz w:val="24"/>
                <w:szCs w:val="24"/>
                <w:rtl/>
              </w:rPr>
              <w:pPrChange w:id="2356" w:author="ALE editor" w:date="2021-12-30T09:42:00Z">
                <w:pPr>
                  <w:tabs>
                    <w:tab w:val="left" w:pos="3486"/>
                  </w:tabs>
                  <w:spacing w:after="0" w:line="480" w:lineRule="auto"/>
                  <w:ind w:firstLine="720"/>
                </w:pPr>
              </w:pPrChange>
            </w:pPr>
            <w:del w:id="2357" w:author="ALE editor" w:date="2021-12-30T09:42:00Z">
              <w:r w:rsidRPr="005D120C" w:rsidDel="009421CE">
                <w:rPr>
                  <w:rFonts w:asciiTheme="majorBidi" w:hAnsiTheme="majorBidi" w:cstheme="majorBidi"/>
                  <w:sz w:val="24"/>
                  <w:szCs w:val="24"/>
                  <w:rtl/>
                </w:rPr>
                <w:delText>1</w:delText>
              </w:r>
            </w:del>
          </w:p>
        </w:tc>
      </w:tr>
    </w:tbl>
    <w:p w14:paraId="47C73BCD" w14:textId="68EBA3DD" w:rsidR="00BE65E3" w:rsidRDefault="00BE65E3" w:rsidP="009421CE">
      <w:pPr>
        <w:tabs>
          <w:tab w:val="left" w:pos="3486"/>
        </w:tabs>
        <w:bidi w:val="0"/>
        <w:spacing w:after="240" w:line="480" w:lineRule="auto"/>
        <w:ind w:firstLine="720"/>
        <w:rPr>
          <w:ins w:id="2358" w:author="ALE editor" w:date="2021-12-30T09:46:00Z"/>
          <w:rFonts w:asciiTheme="majorBidi" w:hAnsiTheme="majorBidi" w:cstheme="majorBidi"/>
          <w:sz w:val="24"/>
          <w:szCs w:val="24"/>
        </w:rPr>
      </w:pPr>
    </w:p>
    <w:p w14:paraId="0783A837" w14:textId="666E3601" w:rsidR="00B575EC" w:rsidRPr="005D120C" w:rsidRDefault="00EE43AA" w:rsidP="00B575EC">
      <w:pPr>
        <w:tabs>
          <w:tab w:val="left" w:pos="3486"/>
        </w:tabs>
        <w:bidi w:val="0"/>
        <w:spacing w:after="240" w:line="480" w:lineRule="auto"/>
        <w:ind w:firstLine="720"/>
        <w:rPr>
          <w:ins w:id="2359" w:author="ALE editor" w:date="2021-12-30T10:12:00Z"/>
          <w:rFonts w:asciiTheme="majorBidi" w:hAnsiTheme="majorBidi" w:cstheme="majorBidi"/>
          <w:sz w:val="24"/>
          <w:szCs w:val="24"/>
          <w:rtl/>
        </w:rPr>
      </w:pPr>
      <w:ins w:id="2360" w:author="ALE editor" w:date="2021-12-30T09:52:00Z">
        <w:r>
          <w:rPr>
            <w:rFonts w:asciiTheme="majorBidi" w:hAnsiTheme="majorBidi" w:cstheme="majorBidi"/>
            <w:sz w:val="24"/>
            <w:szCs w:val="24"/>
          </w:rPr>
          <w:t xml:space="preserve">In order </w:t>
        </w:r>
      </w:ins>
      <w:ins w:id="2361" w:author="ALE editor" w:date="2021-12-30T09:46:00Z">
        <w:r w:rsidR="00723C91">
          <w:rPr>
            <w:rFonts w:asciiTheme="majorBidi" w:hAnsiTheme="majorBidi" w:cstheme="majorBidi"/>
            <w:sz w:val="24"/>
            <w:szCs w:val="24"/>
          </w:rPr>
          <w:t>to examine the hypothesis that difference</w:t>
        </w:r>
      </w:ins>
      <w:ins w:id="2362" w:author="ALE editor" w:date="2021-12-30T09:47:00Z">
        <w:r w:rsidR="00D8589D">
          <w:rPr>
            <w:rFonts w:asciiTheme="majorBidi" w:hAnsiTheme="majorBidi" w:cstheme="majorBidi"/>
            <w:sz w:val="24"/>
            <w:szCs w:val="24"/>
          </w:rPr>
          <w:t>s</w:t>
        </w:r>
      </w:ins>
      <w:ins w:id="2363" w:author="ALE editor" w:date="2021-12-30T09:46:00Z">
        <w:r w:rsidR="00723C91">
          <w:rPr>
            <w:rFonts w:asciiTheme="majorBidi" w:hAnsiTheme="majorBidi" w:cstheme="majorBidi"/>
            <w:sz w:val="24"/>
            <w:szCs w:val="24"/>
          </w:rPr>
          <w:t xml:space="preserve"> will be found</w:t>
        </w:r>
      </w:ins>
      <w:ins w:id="2364" w:author="ALE editor" w:date="2021-12-30T09:47:00Z">
        <w:r w:rsidR="00D8589D">
          <w:rPr>
            <w:rFonts w:asciiTheme="majorBidi" w:hAnsiTheme="majorBidi" w:cstheme="majorBidi"/>
            <w:sz w:val="24"/>
            <w:szCs w:val="24"/>
          </w:rPr>
          <w:t xml:space="preserve"> </w:t>
        </w:r>
      </w:ins>
      <w:ins w:id="2365" w:author="ALE editor" w:date="2021-12-30T09:51:00Z">
        <w:r w:rsidR="00D8589D">
          <w:rPr>
            <w:rFonts w:asciiTheme="majorBidi" w:hAnsiTheme="majorBidi" w:cstheme="majorBidi"/>
            <w:sz w:val="24"/>
            <w:szCs w:val="24"/>
          </w:rPr>
          <w:t>among</w:t>
        </w:r>
      </w:ins>
      <w:ins w:id="2366" w:author="ALE editor" w:date="2021-12-30T09:47:00Z">
        <w:r w:rsidR="00D8589D">
          <w:rPr>
            <w:rFonts w:asciiTheme="majorBidi" w:hAnsiTheme="majorBidi" w:cstheme="majorBidi"/>
            <w:sz w:val="24"/>
            <w:szCs w:val="24"/>
          </w:rPr>
          <w:t xml:space="preserve"> the categories of questionnaire items among the </w:t>
        </w:r>
        <w:commentRangeStart w:id="2367"/>
        <w:r w:rsidR="00D8589D">
          <w:rPr>
            <w:rFonts w:asciiTheme="majorBidi" w:hAnsiTheme="majorBidi" w:cstheme="majorBidi"/>
            <w:sz w:val="24"/>
            <w:szCs w:val="24"/>
          </w:rPr>
          <w:t>first and second groups</w:t>
        </w:r>
      </w:ins>
      <w:ins w:id="2368" w:author="ALE editor" w:date="2021-12-30T09:48:00Z">
        <w:r w:rsidR="00D8589D">
          <w:rPr>
            <w:rFonts w:asciiTheme="majorBidi" w:hAnsiTheme="majorBidi" w:cstheme="majorBidi"/>
            <w:sz w:val="24"/>
            <w:szCs w:val="24"/>
          </w:rPr>
          <w:t xml:space="preserve"> </w:t>
        </w:r>
        <w:commentRangeEnd w:id="2367"/>
        <w:r w:rsidR="00D8589D">
          <w:rPr>
            <w:rStyle w:val="CommentReference"/>
          </w:rPr>
          <w:commentReference w:id="2367"/>
        </w:r>
        <w:r w:rsidR="00D8589D">
          <w:rPr>
            <w:rFonts w:asciiTheme="majorBidi" w:hAnsiTheme="majorBidi" w:cstheme="majorBidi"/>
            <w:sz w:val="24"/>
            <w:szCs w:val="24"/>
          </w:rPr>
          <w:t>of preschool teachers</w:t>
        </w:r>
      </w:ins>
      <w:ins w:id="2369" w:author="ALE editor" w:date="2021-12-30T09:52:00Z">
        <w:r>
          <w:rPr>
            <w:rFonts w:asciiTheme="majorBidi" w:hAnsiTheme="majorBidi" w:cstheme="majorBidi"/>
            <w:sz w:val="24"/>
            <w:szCs w:val="24"/>
          </w:rPr>
          <w:t xml:space="preserve">, t-tests were performed </w:t>
        </w:r>
      </w:ins>
      <w:ins w:id="2370" w:author="ALE editor" w:date="2021-12-30T09:54:00Z">
        <w:r>
          <w:rPr>
            <w:rFonts w:asciiTheme="majorBidi" w:hAnsiTheme="majorBidi" w:cstheme="majorBidi"/>
            <w:sz w:val="24"/>
            <w:szCs w:val="24"/>
          </w:rPr>
          <w:t>on</w:t>
        </w:r>
      </w:ins>
      <w:ins w:id="2371" w:author="ALE editor" w:date="2021-12-30T09:53:00Z">
        <w:r>
          <w:rPr>
            <w:rFonts w:asciiTheme="majorBidi" w:hAnsiTheme="majorBidi" w:cstheme="majorBidi"/>
            <w:sz w:val="24"/>
            <w:szCs w:val="24"/>
          </w:rPr>
          <w:t xml:space="preserve"> independent samples</w:t>
        </w:r>
      </w:ins>
      <w:ins w:id="2372" w:author="ALE editor" w:date="2021-12-30T09:54:00Z">
        <w:r>
          <w:rPr>
            <w:rFonts w:asciiTheme="majorBidi" w:hAnsiTheme="majorBidi" w:cstheme="majorBidi"/>
            <w:sz w:val="24"/>
            <w:szCs w:val="24"/>
          </w:rPr>
          <w:t xml:space="preserve"> for each of the categories of questionnaire items. No differences were found between the averages of the two groups for any of the questionnaire categories: </w:t>
        </w:r>
      </w:ins>
      <w:ins w:id="2373" w:author="ALE editor" w:date="2021-12-30T09:55:00Z">
        <w:r>
          <w:rPr>
            <w:rFonts w:asciiTheme="majorBidi" w:hAnsiTheme="majorBidi" w:cstheme="majorBidi"/>
            <w:sz w:val="24"/>
            <w:szCs w:val="24"/>
          </w:rPr>
          <w:t>Importance of teaching science in preschool (</w:t>
        </w:r>
        <w:proofErr w:type="gramStart"/>
        <w:r w:rsidRPr="005D120C">
          <w:rPr>
            <w:rFonts w:asciiTheme="majorBidi" w:hAnsiTheme="majorBidi" w:cstheme="majorBidi"/>
            <w:sz w:val="24"/>
            <w:szCs w:val="24"/>
          </w:rPr>
          <w:t>t(</w:t>
        </w:r>
        <w:proofErr w:type="gramEnd"/>
        <w:r w:rsidRPr="005D120C">
          <w:rPr>
            <w:rFonts w:asciiTheme="majorBidi" w:hAnsiTheme="majorBidi" w:cstheme="majorBidi"/>
            <w:sz w:val="24"/>
            <w:szCs w:val="24"/>
          </w:rPr>
          <w:t>88) = .12, p = .900</w:t>
        </w:r>
        <w:r>
          <w:rPr>
            <w:rFonts w:asciiTheme="majorBidi" w:hAnsiTheme="majorBidi" w:cstheme="majorBidi"/>
            <w:sz w:val="24"/>
            <w:szCs w:val="24"/>
          </w:rPr>
          <w:t>)</w:t>
        </w:r>
        <w:r w:rsidRPr="005D120C">
          <w:rPr>
            <w:rFonts w:asciiTheme="majorBidi" w:hAnsiTheme="majorBidi" w:cstheme="majorBidi"/>
            <w:sz w:val="24"/>
            <w:szCs w:val="24"/>
            <w:rtl/>
          </w:rPr>
          <w:t>;</w:t>
        </w:r>
      </w:ins>
      <w:ins w:id="2374" w:author="ALE editor" w:date="2021-12-30T09:56:00Z">
        <w:r>
          <w:rPr>
            <w:rFonts w:asciiTheme="majorBidi" w:hAnsiTheme="majorBidi" w:cstheme="majorBidi"/>
            <w:sz w:val="24"/>
            <w:szCs w:val="24"/>
          </w:rPr>
          <w:t xml:space="preserve"> </w:t>
        </w:r>
      </w:ins>
      <w:ins w:id="2375" w:author="ALE editor" w:date="2022-01-02T09:06:00Z">
        <w:r w:rsidR="00720F1B">
          <w:rPr>
            <w:rFonts w:asciiTheme="majorBidi" w:hAnsiTheme="majorBidi" w:cstheme="majorBidi"/>
            <w:sz w:val="24"/>
            <w:szCs w:val="24"/>
          </w:rPr>
          <w:t>t</w:t>
        </w:r>
      </w:ins>
      <w:ins w:id="2376" w:author="ALE editor" w:date="2021-12-30T10:23:00Z">
        <w:r w:rsidR="00560607">
          <w:rPr>
            <w:rFonts w:asciiTheme="majorBidi" w:hAnsiTheme="majorBidi" w:cstheme="majorBidi"/>
            <w:sz w:val="24"/>
            <w:szCs w:val="24"/>
          </w:rPr>
          <w:t>eachers</w:t>
        </w:r>
      </w:ins>
      <w:ins w:id="2377" w:author="ALE editor" w:date="2022-01-02T10:04:00Z">
        <w:r w:rsidR="00AE36A1">
          <w:rPr>
            <w:rFonts w:asciiTheme="majorBidi" w:hAnsiTheme="majorBidi" w:cstheme="majorBidi"/>
            <w:sz w:val="24"/>
            <w:szCs w:val="24"/>
          </w:rPr>
          <w:t>’</w:t>
        </w:r>
      </w:ins>
      <w:ins w:id="2378" w:author="ALE editor" w:date="2021-12-30T10:23:00Z">
        <w:r w:rsidR="00560607">
          <w:rPr>
            <w:rFonts w:asciiTheme="majorBidi" w:hAnsiTheme="majorBidi" w:cstheme="majorBidi"/>
            <w:sz w:val="24"/>
            <w:szCs w:val="24"/>
          </w:rPr>
          <w:t xml:space="preserve"> l</w:t>
        </w:r>
      </w:ins>
      <w:ins w:id="2379" w:author="ALE editor" w:date="2021-12-30T09:56:00Z">
        <w:r>
          <w:rPr>
            <w:rFonts w:asciiTheme="majorBidi" w:hAnsiTheme="majorBidi" w:cstheme="majorBidi"/>
            <w:sz w:val="24"/>
            <w:szCs w:val="24"/>
          </w:rPr>
          <w:t>evel of confidence teaching science in preschool (t</w:t>
        </w:r>
        <w:r w:rsidR="00D925FD">
          <w:rPr>
            <w:rFonts w:asciiTheme="majorBidi" w:hAnsiTheme="majorBidi" w:cstheme="majorBidi"/>
            <w:sz w:val="24"/>
            <w:szCs w:val="24"/>
          </w:rPr>
          <w:t>(88) =</w:t>
        </w:r>
      </w:ins>
      <w:ins w:id="2380" w:author="ALE editor" w:date="2021-12-30T09:57:00Z">
        <w:r w:rsidR="00D925FD">
          <w:rPr>
            <w:rFonts w:asciiTheme="majorBidi" w:hAnsiTheme="majorBidi" w:cstheme="majorBidi"/>
            <w:sz w:val="24"/>
            <w:szCs w:val="24"/>
          </w:rPr>
          <w:t xml:space="preserve"> .007, p = .995); </w:t>
        </w:r>
      </w:ins>
      <w:ins w:id="2381" w:author="ALE editor" w:date="2022-01-02T09:06:00Z">
        <w:r w:rsidR="00720F1B">
          <w:rPr>
            <w:rFonts w:asciiTheme="majorBidi" w:hAnsiTheme="majorBidi" w:cstheme="majorBidi"/>
            <w:sz w:val="24"/>
            <w:szCs w:val="24"/>
          </w:rPr>
          <w:t>teachers</w:t>
        </w:r>
      </w:ins>
      <w:ins w:id="2382" w:author="ALE editor" w:date="2022-01-02T10:04:00Z">
        <w:r w:rsidR="00AE36A1">
          <w:rPr>
            <w:rFonts w:asciiTheme="majorBidi" w:hAnsiTheme="majorBidi" w:cstheme="majorBidi"/>
            <w:sz w:val="24"/>
            <w:szCs w:val="24"/>
          </w:rPr>
          <w:t>’</w:t>
        </w:r>
      </w:ins>
      <w:ins w:id="2383" w:author="ALE editor" w:date="2022-01-02T09:06:00Z">
        <w:r w:rsidR="00720F1B">
          <w:rPr>
            <w:rFonts w:asciiTheme="majorBidi" w:hAnsiTheme="majorBidi" w:cstheme="majorBidi"/>
            <w:sz w:val="24"/>
            <w:szCs w:val="24"/>
          </w:rPr>
          <w:t xml:space="preserve"> i</w:t>
        </w:r>
      </w:ins>
      <w:ins w:id="2384" w:author="ALE editor" w:date="2021-12-30T09:57:00Z">
        <w:r w:rsidR="00D925FD">
          <w:rPr>
            <w:rFonts w:asciiTheme="majorBidi" w:hAnsiTheme="majorBidi" w:cstheme="majorBidi"/>
            <w:sz w:val="24"/>
            <w:szCs w:val="24"/>
          </w:rPr>
          <w:t>mplementation of science-based activities in preschool (t(88</w:t>
        </w:r>
      </w:ins>
      <w:ins w:id="2385" w:author="ALE editor" w:date="2021-12-30T09:58:00Z">
        <w:r w:rsidR="00D925FD">
          <w:rPr>
            <w:rFonts w:asciiTheme="majorBidi" w:hAnsiTheme="majorBidi" w:cstheme="majorBidi"/>
            <w:sz w:val="24"/>
            <w:szCs w:val="24"/>
          </w:rPr>
          <w:t>)</w:t>
        </w:r>
      </w:ins>
      <w:ins w:id="2386" w:author="ALE editor" w:date="2021-12-30T09:57:00Z">
        <w:r w:rsidR="00D925FD">
          <w:rPr>
            <w:rFonts w:asciiTheme="majorBidi" w:hAnsiTheme="majorBidi" w:cstheme="majorBidi"/>
            <w:sz w:val="24"/>
            <w:szCs w:val="24"/>
          </w:rPr>
          <w:t xml:space="preserve"> = .48, p = .633); </w:t>
        </w:r>
      </w:ins>
      <w:ins w:id="2387" w:author="ALE editor" w:date="2022-01-02T09:06:00Z">
        <w:r w:rsidR="00720F1B">
          <w:rPr>
            <w:rFonts w:asciiTheme="majorBidi" w:hAnsiTheme="majorBidi" w:cstheme="majorBidi"/>
            <w:sz w:val="24"/>
            <w:szCs w:val="24"/>
          </w:rPr>
          <w:t>and t</w:t>
        </w:r>
      </w:ins>
      <w:ins w:id="2388" w:author="ALE editor" w:date="2021-12-30T09:57:00Z">
        <w:r w:rsidR="00D925FD">
          <w:rPr>
            <w:rFonts w:asciiTheme="majorBidi" w:hAnsiTheme="majorBidi" w:cstheme="majorBidi"/>
            <w:sz w:val="24"/>
            <w:szCs w:val="24"/>
          </w:rPr>
          <w:t>eachers</w:t>
        </w:r>
      </w:ins>
      <w:ins w:id="2389" w:author="ALE editor" w:date="2022-01-02T10:04:00Z">
        <w:r w:rsidR="00AE36A1">
          <w:rPr>
            <w:rFonts w:asciiTheme="majorBidi" w:hAnsiTheme="majorBidi" w:cstheme="majorBidi"/>
            <w:sz w:val="24"/>
            <w:szCs w:val="24"/>
          </w:rPr>
          <w:t>’</w:t>
        </w:r>
      </w:ins>
      <w:ins w:id="2390" w:author="ALE editor" w:date="2021-12-30T09:57:00Z">
        <w:r w:rsidR="00D925FD">
          <w:rPr>
            <w:rFonts w:asciiTheme="majorBidi" w:hAnsiTheme="majorBidi" w:cstheme="majorBidi"/>
            <w:sz w:val="24"/>
            <w:szCs w:val="24"/>
          </w:rPr>
          <w:t xml:space="preserve"> difficulties in teaching science in pre</w:t>
        </w:r>
      </w:ins>
      <w:ins w:id="2391" w:author="ALE editor" w:date="2021-12-30T09:58:00Z">
        <w:r w:rsidR="00D925FD">
          <w:rPr>
            <w:rFonts w:asciiTheme="majorBidi" w:hAnsiTheme="majorBidi" w:cstheme="majorBidi"/>
            <w:sz w:val="24"/>
            <w:szCs w:val="24"/>
          </w:rPr>
          <w:t>school (t(88) = .55, p = .580). The results of this analysis are shown in Table 5.</w:t>
        </w:r>
      </w:ins>
      <w:ins w:id="2392" w:author="ALE editor" w:date="2021-12-30T10:12:00Z">
        <w:r w:rsidR="00B575EC">
          <w:rPr>
            <w:rFonts w:asciiTheme="majorBidi" w:hAnsiTheme="majorBidi" w:cstheme="majorBidi"/>
            <w:sz w:val="24"/>
            <w:szCs w:val="24"/>
          </w:rPr>
          <w:t xml:space="preserve"> </w:t>
        </w:r>
      </w:ins>
      <w:ins w:id="2393" w:author="ALE editor" w:date="2021-12-30T10:14:00Z">
        <w:r w:rsidR="00B575EC">
          <w:rPr>
            <w:rFonts w:asciiTheme="majorBidi" w:hAnsiTheme="majorBidi" w:cstheme="majorBidi"/>
            <w:sz w:val="24"/>
            <w:szCs w:val="24"/>
          </w:rPr>
          <w:t>For each comparison, c</w:t>
        </w:r>
      </w:ins>
      <w:commentRangeStart w:id="2394"/>
      <w:ins w:id="2395" w:author="ALE editor" w:date="2021-12-30T10:12:00Z">
        <w:r w:rsidR="00B575EC" w:rsidRPr="00B575EC">
          <w:rPr>
            <w:rFonts w:asciiTheme="majorBidi" w:hAnsiTheme="majorBidi" w:cstheme="majorBidi"/>
            <w:sz w:val="24"/>
            <w:szCs w:val="24"/>
          </w:rPr>
          <w:t>ritical</w:t>
        </w:r>
        <w:commentRangeEnd w:id="2394"/>
        <w:r w:rsidR="00B575EC">
          <w:rPr>
            <w:rStyle w:val="CommentReference"/>
          </w:rPr>
          <w:commentReference w:id="2394"/>
        </w:r>
        <w:r w:rsidR="00B575EC" w:rsidRPr="00B575EC">
          <w:rPr>
            <w:rFonts w:asciiTheme="majorBidi" w:hAnsiTheme="majorBidi" w:cstheme="majorBidi"/>
            <w:sz w:val="24"/>
            <w:szCs w:val="24"/>
          </w:rPr>
          <w:t xml:space="preserve"> </w:t>
        </w:r>
      </w:ins>
      <w:ins w:id="2396" w:author="ALE editor" w:date="2021-12-30T10:15:00Z">
        <w:r w:rsidR="00661AB4">
          <w:rPr>
            <w:rFonts w:asciiTheme="majorBidi" w:hAnsiTheme="majorBidi" w:cstheme="majorBidi"/>
            <w:sz w:val="24"/>
            <w:szCs w:val="24"/>
          </w:rPr>
          <w:t>t-</w:t>
        </w:r>
      </w:ins>
      <w:ins w:id="2397" w:author="ALE editor" w:date="2021-12-30T10:12:00Z">
        <w:r w:rsidR="00B575EC" w:rsidRPr="00B575EC">
          <w:rPr>
            <w:rFonts w:asciiTheme="majorBidi" w:hAnsiTheme="majorBidi" w:cstheme="majorBidi"/>
            <w:sz w:val="24"/>
            <w:szCs w:val="24"/>
          </w:rPr>
          <w:t>values and degrees of freedom are presented.</w:t>
        </w:r>
      </w:ins>
    </w:p>
    <w:p w14:paraId="32A8312D" w14:textId="370DA10F" w:rsidR="00661AB4" w:rsidRDefault="00D925FD" w:rsidP="00720F1B">
      <w:pPr>
        <w:tabs>
          <w:tab w:val="left" w:pos="3486"/>
        </w:tabs>
        <w:bidi w:val="0"/>
        <w:spacing w:after="240" w:line="480" w:lineRule="auto"/>
        <w:rPr>
          <w:ins w:id="2398" w:author="ALE editor" w:date="2021-12-30T10:18:00Z"/>
          <w:rFonts w:asciiTheme="majorBidi" w:hAnsiTheme="majorBidi" w:cstheme="majorBidi"/>
          <w:sz w:val="24"/>
          <w:szCs w:val="24"/>
        </w:rPr>
      </w:pPr>
      <w:ins w:id="2399" w:author="ALE editor" w:date="2021-12-30T09:59:00Z">
        <w:r>
          <w:rPr>
            <w:rFonts w:asciiTheme="majorBidi" w:hAnsiTheme="majorBidi" w:cstheme="majorBidi"/>
            <w:sz w:val="24"/>
            <w:szCs w:val="24"/>
          </w:rPr>
          <w:lastRenderedPageBreak/>
          <w:t xml:space="preserve">Table 5. </w:t>
        </w:r>
      </w:ins>
      <w:ins w:id="2400" w:author="ALE editor" w:date="2021-12-30T10:10:00Z">
        <w:r w:rsidR="00B575EC">
          <w:rPr>
            <w:rFonts w:asciiTheme="majorBidi" w:hAnsiTheme="majorBidi" w:cstheme="majorBidi"/>
            <w:sz w:val="24"/>
            <w:szCs w:val="24"/>
          </w:rPr>
          <w:t xml:space="preserve">Means and Standard Deviations </w:t>
        </w:r>
      </w:ins>
      <w:ins w:id="2401" w:author="ALE editor" w:date="2021-12-30T10:16:00Z">
        <w:r w:rsidR="00661AB4">
          <w:rPr>
            <w:rFonts w:asciiTheme="majorBidi" w:hAnsiTheme="majorBidi" w:cstheme="majorBidi"/>
            <w:sz w:val="24"/>
            <w:szCs w:val="24"/>
          </w:rPr>
          <w:t>for</w:t>
        </w:r>
      </w:ins>
      <w:ins w:id="2402" w:author="ALE editor" w:date="2021-12-30T10:10:00Z">
        <w:r w:rsidR="00B575EC">
          <w:rPr>
            <w:rFonts w:asciiTheme="majorBidi" w:hAnsiTheme="majorBidi" w:cstheme="majorBidi"/>
            <w:sz w:val="24"/>
            <w:szCs w:val="24"/>
          </w:rPr>
          <w:t xml:space="preserve"> the Four Cate</w:t>
        </w:r>
      </w:ins>
      <w:ins w:id="2403" w:author="ALE editor" w:date="2021-12-30T10:11:00Z">
        <w:r w:rsidR="00B575EC">
          <w:rPr>
            <w:rFonts w:asciiTheme="majorBidi" w:hAnsiTheme="majorBidi" w:cstheme="majorBidi"/>
            <w:sz w:val="24"/>
            <w:szCs w:val="24"/>
          </w:rPr>
          <w:t>gories of Questionnaire Items</w:t>
        </w:r>
      </w:ins>
      <w:ins w:id="2404" w:author="ALE editor" w:date="2021-12-30T10:16:00Z">
        <w:r w:rsidR="00661AB4">
          <w:rPr>
            <w:rFonts w:asciiTheme="majorBidi" w:hAnsiTheme="majorBidi" w:cstheme="majorBidi"/>
            <w:sz w:val="24"/>
            <w:szCs w:val="24"/>
          </w:rPr>
          <w:t>,</w:t>
        </w:r>
      </w:ins>
      <w:ins w:id="2405" w:author="ALE editor" w:date="2021-12-30T10:11:00Z">
        <w:r w:rsidR="00B575EC">
          <w:rPr>
            <w:rFonts w:asciiTheme="majorBidi" w:hAnsiTheme="majorBidi" w:cstheme="majorBidi"/>
            <w:sz w:val="24"/>
            <w:szCs w:val="24"/>
          </w:rPr>
          <w:t xml:space="preserve"> </w:t>
        </w:r>
      </w:ins>
      <w:ins w:id="2406" w:author="ALE editor" w:date="2021-12-30T10:16:00Z">
        <w:r w:rsidR="00661AB4">
          <w:rPr>
            <w:rFonts w:asciiTheme="majorBidi" w:hAnsiTheme="majorBidi" w:cstheme="majorBidi"/>
            <w:sz w:val="24"/>
            <w:szCs w:val="24"/>
          </w:rPr>
          <w:t>a</w:t>
        </w:r>
      </w:ins>
      <w:ins w:id="2407" w:author="ALE editor" w:date="2021-12-30T10:11:00Z">
        <w:r w:rsidR="00B575EC">
          <w:rPr>
            <w:rFonts w:asciiTheme="majorBidi" w:hAnsiTheme="majorBidi" w:cstheme="majorBidi"/>
            <w:sz w:val="24"/>
            <w:szCs w:val="24"/>
          </w:rPr>
          <w:t>ccording to</w:t>
        </w:r>
      </w:ins>
      <w:ins w:id="2408" w:author="ALE editor" w:date="2021-12-30T10:16:00Z">
        <w:r w:rsidR="00661AB4">
          <w:rPr>
            <w:rFonts w:asciiTheme="majorBidi" w:hAnsiTheme="majorBidi" w:cstheme="majorBidi"/>
            <w:sz w:val="24"/>
            <w:szCs w:val="24"/>
          </w:rPr>
          <w:t xml:space="preserve"> the</w:t>
        </w:r>
      </w:ins>
      <w:ins w:id="2409" w:author="ALE editor" w:date="2021-12-30T10:11:00Z">
        <w:r w:rsidR="00B575EC">
          <w:rPr>
            <w:rFonts w:asciiTheme="majorBidi" w:hAnsiTheme="majorBidi" w:cstheme="majorBidi"/>
            <w:sz w:val="24"/>
            <w:szCs w:val="24"/>
          </w:rPr>
          <w:t xml:space="preserve"> Division of </w:t>
        </w:r>
      </w:ins>
      <w:ins w:id="2410" w:author="ALE editor" w:date="2022-01-02T09:06:00Z">
        <w:r w:rsidR="00720F1B">
          <w:rPr>
            <w:rFonts w:asciiTheme="majorBidi" w:hAnsiTheme="majorBidi" w:cstheme="majorBidi"/>
            <w:sz w:val="24"/>
            <w:szCs w:val="24"/>
          </w:rPr>
          <w:t>Study Population</w:t>
        </w:r>
      </w:ins>
      <w:ins w:id="2411" w:author="ALE editor" w:date="2022-01-02T09:07:00Z">
        <w:r w:rsidR="00720F1B">
          <w:rPr>
            <w:rFonts w:asciiTheme="majorBidi" w:hAnsiTheme="majorBidi" w:cstheme="majorBidi"/>
            <w:sz w:val="24"/>
            <w:szCs w:val="24"/>
          </w:rPr>
          <w:t xml:space="preserve">; </w:t>
        </w:r>
      </w:ins>
      <w:commentRangeStart w:id="2412"/>
      <w:ins w:id="2413" w:author="ALE editor" w:date="2021-12-30T10:16:00Z">
        <w:r w:rsidR="00661AB4">
          <w:rPr>
            <w:rFonts w:asciiTheme="majorBidi" w:hAnsiTheme="majorBidi" w:cstheme="majorBidi"/>
            <w:sz w:val="24"/>
            <w:szCs w:val="24"/>
          </w:rPr>
          <w:t>Group</w:t>
        </w:r>
      </w:ins>
      <w:commentRangeEnd w:id="2412"/>
      <w:ins w:id="2414" w:author="ALE editor" w:date="2021-12-30T10:18:00Z">
        <w:r w:rsidR="00661AB4">
          <w:rPr>
            <w:rStyle w:val="CommentReference"/>
          </w:rPr>
          <w:commentReference w:id="2412"/>
        </w:r>
      </w:ins>
      <w:ins w:id="2415" w:author="ALE editor" w:date="2021-12-30T10:16:00Z">
        <w:r w:rsidR="00661AB4">
          <w:rPr>
            <w:rFonts w:asciiTheme="majorBidi" w:hAnsiTheme="majorBidi" w:cstheme="majorBidi"/>
            <w:sz w:val="24"/>
            <w:szCs w:val="24"/>
          </w:rPr>
          <w:t xml:space="preserve"> 1</w:t>
        </w:r>
      </w:ins>
      <w:ins w:id="2416" w:author="ALE editor" w:date="2021-12-30T10:17:00Z">
        <w:r w:rsidR="00661AB4">
          <w:rPr>
            <w:rFonts w:asciiTheme="majorBidi" w:hAnsiTheme="majorBidi" w:cstheme="majorBidi"/>
            <w:sz w:val="24"/>
            <w:szCs w:val="24"/>
          </w:rPr>
          <w:t xml:space="preserve"> (N = 42) Group 2 (N = 48) t-test (independent)</w:t>
        </w:r>
      </w:ins>
    </w:p>
    <w:tbl>
      <w:tblPr>
        <w:tblStyle w:val="TableGrid"/>
        <w:tblW w:w="0" w:type="auto"/>
        <w:tblLook w:val="04A0" w:firstRow="1" w:lastRow="0" w:firstColumn="1" w:lastColumn="0" w:noHBand="0" w:noVBand="1"/>
      </w:tblPr>
      <w:tblGrid>
        <w:gridCol w:w="1736"/>
        <w:gridCol w:w="1208"/>
        <w:gridCol w:w="1209"/>
        <w:gridCol w:w="1209"/>
        <w:gridCol w:w="1209"/>
        <w:gridCol w:w="1259"/>
        <w:gridCol w:w="1250"/>
      </w:tblGrid>
      <w:tr w:rsidR="00661AB4" w14:paraId="0816A9DA" w14:textId="77777777" w:rsidTr="00105509">
        <w:trPr>
          <w:ins w:id="2417" w:author="ALE editor" w:date="2021-12-30T10:18:00Z"/>
        </w:trPr>
        <w:tc>
          <w:tcPr>
            <w:tcW w:w="1736" w:type="dxa"/>
          </w:tcPr>
          <w:p w14:paraId="6F230EF6" w14:textId="77777777" w:rsidR="00661AB4" w:rsidRDefault="00661AB4" w:rsidP="00661AB4">
            <w:pPr>
              <w:tabs>
                <w:tab w:val="left" w:pos="3486"/>
              </w:tabs>
              <w:bidi w:val="0"/>
              <w:spacing w:after="240" w:line="480" w:lineRule="auto"/>
              <w:rPr>
                <w:ins w:id="2418" w:author="ALE editor" w:date="2021-12-30T10:18:00Z"/>
                <w:rFonts w:asciiTheme="majorBidi" w:hAnsiTheme="majorBidi" w:cstheme="majorBidi"/>
                <w:sz w:val="24"/>
                <w:szCs w:val="24"/>
              </w:rPr>
            </w:pPr>
          </w:p>
        </w:tc>
        <w:tc>
          <w:tcPr>
            <w:tcW w:w="1208" w:type="dxa"/>
          </w:tcPr>
          <w:p w14:paraId="6A3F2C84" w14:textId="77777777" w:rsidR="00661AB4" w:rsidRDefault="00661AB4" w:rsidP="00B8300A">
            <w:pPr>
              <w:tabs>
                <w:tab w:val="left" w:pos="3486"/>
              </w:tabs>
              <w:bidi w:val="0"/>
              <w:spacing w:after="240"/>
              <w:jc w:val="center"/>
              <w:rPr>
                <w:ins w:id="2419" w:author="ALE editor" w:date="2021-12-30T10:20:00Z"/>
                <w:rFonts w:asciiTheme="majorBidi" w:hAnsiTheme="majorBidi" w:cstheme="majorBidi"/>
                <w:sz w:val="24"/>
                <w:szCs w:val="24"/>
              </w:rPr>
            </w:pPr>
            <w:ins w:id="2420" w:author="ALE editor" w:date="2021-12-30T10:18:00Z">
              <w:r>
                <w:rPr>
                  <w:rFonts w:asciiTheme="majorBidi" w:hAnsiTheme="majorBidi" w:cstheme="majorBidi"/>
                  <w:sz w:val="24"/>
                  <w:szCs w:val="24"/>
                </w:rPr>
                <w:t>M</w:t>
              </w:r>
            </w:ins>
            <w:ins w:id="2421" w:author="ALE editor" w:date="2021-12-30T10:19:00Z">
              <w:r>
                <w:rPr>
                  <w:rFonts w:asciiTheme="majorBidi" w:hAnsiTheme="majorBidi" w:cstheme="majorBidi"/>
                  <w:sz w:val="24"/>
                  <w:szCs w:val="24"/>
                </w:rPr>
                <w:t xml:space="preserve"> </w:t>
              </w:r>
            </w:ins>
          </w:p>
          <w:p w14:paraId="08558BAB" w14:textId="1C77966A" w:rsidR="00661AB4" w:rsidRDefault="00661AB4" w:rsidP="00661AB4">
            <w:pPr>
              <w:tabs>
                <w:tab w:val="left" w:pos="3486"/>
              </w:tabs>
              <w:bidi w:val="0"/>
              <w:spacing w:after="240"/>
              <w:jc w:val="center"/>
              <w:rPr>
                <w:ins w:id="2422" w:author="ALE editor" w:date="2021-12-30T10:20:00Z"/>
                <w:rFonts w:asciiTheme="majorBidi" w:hAnsiTheme="majorBidi" w:cstheme="majorBidi"/>
                <w:sz w:val="24"/>
                <w:szCs w:val="24"/>
              </w:rPr>
            </w:pPr>
            <w:ins w:id="2423" w:author="ALE editor" w:date="2021-12-30T10:19:00Z">
              <w:r>
                <w:rPr>
                  <w:rFonts w:asciiTheme="majorBidi" w:hAnsiTheme="majorBidi" w:cstheme="majorBidi"/>
                  <w:sz w:val="24"/>
                  <w:szCs w:val="24"/>
                </w:rPr>
                <w:t>group 1</w:t>
              </w:r>
            </w:ins>
          </w:p>
          <w:p w14:paraId="2F01DD51" w14:textId="1EDFBCAA" w:rsidR="00661AB4" w:rsidRDefault="00661AB4" w:rsidP="00B8300A">
            <w:pPr>
              <w:tabs>
                <w:tab w:val="left" w:pos="3486"/>
              </w:tabs>
              <w:bidi w:val="0"/>
              <w:spacing w:after="240"/>
              <w:jc w:val="center"/>
              <w:rPr>
                <w:ins w:id="2424" w:author="ALE editor" w:date="2021-12-30T10:18:00Z"/>
                <w:rFonts w:asciiTheme="majorBidi" w:hAnsiTheme="majorBidi" w:cstheme="majorBidi"/>
                <w:sz w:val="24"/>
                <w:szCs w:val="24"/>
              </w:rPr>
            </w:pPr>
            <w:ins w:id="2425" w:author="ALE editor" w:date="2021-12-30T10:19:00Z">
              <w:r>
                <w:rPr>
                  <w:rFonts w:asciiTheme="majorBidi" w:hAnsiTheme="majorBidi" w:cstheme="majorBidi"/>
                  <w:sz w:val="24"/>
                  <w:szCs w:val="24"/>
                </w:rPr>
                <w:t>N = 42</w:t>
              </w:r>
            </w:ins>
          </w:p>
        </w:tc>
        <w:tc>
          <w:tcPr>
            <w:tcW w:w="1209" w:type="dxa"/>
          </w:tcPr>
          <w:p w14:paraId="0EBE67D3" w14:textId="77777777" w:rsidR="00661AB4" w:rsidRDefault="00661AB4" w:rsidP="00B8300A">
            <w:pPr>
              <w:tabs>
                <w:tab w:val="left" w:pos="3486"/>
              </w:tabs>
              <w:bidi w:val="0"/>
              <w:spacing w:after="240"/>
              <w:jc w:val="center"/>
              <w:rPr>
                <w:ins w:id="2426" w:author="ALE editor" w:date="2021-12-30T10:20:00Z"/>
                <w:rFonts w:asciiTheme="majorBidi" w:hAnsiTheme="majorBidi" w:cstheme="majorBidi"/>
                <w:sz w:val="24"/>
                <w:szCs w:val="24"/>
              </w:rPr>
            </w:pPr>
            <w:ins w:id="2427" w:author="ALE editor" w:date="2021-12-30T10:19:00Z">
              <w:r>
                <w:rPr>
                  <w:rFonts w:asciiTheme="majorBidi" w:hAnsiTheme="majorBidi" w:cstheme="majorBidi"/>
                  <w:sz w:val="24"/>
                  <w:szCs w:val="24"/>
                </w:rPr>
                <w:t xml:space="preserve">SD </w:t>
              </w:r>
            </w:ins>
          </w:p>
          <w:p w14:paraId="75944045" w14:textId="65DA70B9" w:rsidR="00661AB4" w:rsidRDefault="00661AB4" w:rsidP="00B8300A">
            <w:pPr>
              <w:tabs>
                <w:tab w:val="left" w:pos="3486"/>
              </w:tabs>
              <w:bidi w:val="0"/>
              <w:spacing w:after="240"/>
              <w:jc w:val="center"/>
              <w:rPr>
                <w:ins w:id="2428" w:author="ALE editor" w:date="2021-12-30T10:18:00Z"/>
                <w:rFonts w:asciiTheme="majorBidi" w:hAnsiTheme="majorBidi" w:cstheme="majorBidi"/>
                <w:sz w:val="24"/>
                <w:szCs w:val="24"/>
              </w:rPr>
            </w:pPr>
            <w:ins w:id="2429" w:author="ALE editor" w:date="2021-12-30T10:19:00Z">
              <w:r>
                <w:rPr>
                  <w:rFonts w:asciiTheme="majorBidi" w:hAnsiTheme="majorBidi" w:cstheme="majorBidi"/>
                  <w:sz w:val="24"/>
                  <w:szCs w:val="24"/>
                </w:rPr>
                <w:t>group 1</w:t>
              </w:r>
            </w:ins>
          </w:p>
        </w:tc>
        <w:tc>
          <w:tcPr>
            <w:tcW w:w="1209" w:type="dxa"/>
          </w:tcPr>
          <w:p w14:paraId="49B90732" w14:textId="77777777" w:rsidR="00661AB4" w:rsidRDefault="00661AB4" w:rsidP="00B8300A">
            <w:pPr>
              <w:tabs>
                <w:tab w:val="left" w:pos="3486"/>
              </w:tabs>
              <w:bidi w:val="0"/>
              <w:spacing w:after="240"/>
              <w:jc w:val="center"/>
              <w:rPr>
                <w:ins w:id="2430" w:author="ALE editor" w:date="2021-12-30T10:20:00Z"/>
                <w:rFonts w:asciiTheme="majorBidi" w:hAnsiTheme="majorBidi" w:cstheme="majorBidi"/>
                <w:sz w:val="24"/>
                <w:szCs w:val="24"/>
              </w:rPr>
            </w:pPr>
            <w:ins w:id="2431" w:author="ALE editor" w:date="2021-12-30T10:19:00Z">
              <w:r>
                <w:rPr>
                  <w:rFonts w:asciiTheme="majorBidi" w:hAnsiTheme="majorBidi" w:cstheme="majorBidi"/>
                  <w:sz w:val="24"/>
                  <w:szCs w:val="24"/>
                </w:rPr>
                <w:t xml:space="preserve">M </w:t>
              </w:r>
            </w:ins>
          </w:p>
          <w:p w14:paraId="4F1447AA" w14:textId="377EE7B6" w:rsidR="00661AB4" w:rsidRDefault="00661AB4" w:rsidP="00661AB4">
            <w:pPr>
              <w:tabs>
                <w:tab w:val="left" w:pos="3486"/>
              </w:tabs>
              <w:bidi w:val="0"/>
              <w:spacing w:after="240"/>
              <w:jc w:val="center"/>
              <w:rPr>
                <w:ins w:id="2432" w:author="ALE editor" w:date="2021-12-30T10:20:00Z"/>
                <w:rFonts w:asciiTheme="majorBidi" w:hAnsiTheme="majorBidi" w:cstheme="majorBidi"/>
                <w:sz w:val="24"/>
                <w:szCs w:val="24"/>
              </w:rPr>
            </w:pPr>
            <w:ins w:id="2433" w:author="ALE editor" w:date="2021-12-30T10:19:00Z">
              <w:r>
                <w:rPr>
                  <w:rFonts w:asciiTheme="majorBidi" w:hAnsiTheme="majorBidi" w:cstheme="majorBidi"/>
                  <w:sz w:val="24"/>
                  <w:szCs w:val="24"/>
                </w:rPr>
                <w:t xml:space="preserve">group 2 </w:t>
              </w:r>
            </w:ins>
          </w:p>
          <w:p w14:paraId="53727AB8" w14:textId="48CBD76D" w:rsidR="00661AB4" w:rsidRDefault="00661AB4" w:rsidP="00B8300A">
            <w:pPr>
              <w:tabs>
                <w:tab w:val="left" w:pos="3486"/>
              </w:tabs>
              <w:bidi w:val="0"/>
              <w:spacing w:after="240"/>
              <w:jc w:val="center"/>
              <w:rPr>
                <w:ins w:id="2434" w:author="ALE editor" w:date="2021-12-30T10:18:00Z"/>
                <w:rFonts w:asciiTheme="majorBidi" w:hAnsiTheme="majorBidi" w:cstheme="majorBidi"/>
                <w:sz w:val="24"/>
                <w:szCs w:val="24"/>
              </w:rPr>
            </w:pPr>
            <w:ins w:id="2435" w:author="ALE editor" w:date="2021-12-30T10:19:00Z">
              <w:r>
                <w:rPr>
                  <w:rFonts w:asciiTheme="majorBidi" w:hAnsiTheme="majorBidi" w:cstheme="majorBidi"/>
                  <w:sz w:val="24"/>
                  <w:szCs w:val="24"/>
                </w:rPr>
                <w:t>N = 48</w:t>
              </w:r>
            </w:ins>
          </w:p>
        </w:tc>
        <w:tc>
          <w:tcPr>
            <w:tcW w:w="1209" w:type="dxa"/>
          </w:tcPr>
          <w:p w14:paraId="1BF0A778" w14:textId="77777777" w:rsidR="00661AB4" w:rsidRDefault="00661AB4" w:rsidP="00B8300A">
            <w:pPr>
              <w:tabs>
                <w:tab w:val="left" w:pos="3486"/>
              </w:tabs>
              <w:bidi w:val="0"/>
              <w:spacing w:after="240"/>
              <w:jc w:val="center"/>
              <w:rPr>
                <w:ins w:id="2436" w:author="ALE editor" w:date="2021-12-30T10:20:00Z"/>
                <w:rFonts w:asciiTheme="majorBidi" w:hAnsiTheme="majorBidi" w:cstheme="majorBidi"/>
                <w:sz w:val="24"/>
                <w:szCs w:val="24"/>
              </w:rPr>
            </w:pPr>
            <w:ins w:id="2437" w:author="ALE editor" w:date="2021-12-30T10:19:00Z">
              <w:r>
                <w:rPr>
                  <w:rFonts w:asciiTheme="majorBidi" w:hAnsiTheme="majorBidi" w:cstheme="majorBidi"/>
                  <w:sz w:val="24"/>
                  <w:szCs w:val="24"/>
                </w:rPr>
                <w:t xml:space="preserve">SD </w:t>
              </w:r>
            </w:ins>
          </w:p>
          <w:p w14:paraId="69DAD529" w14:textId="4CADEAF8" w:rsidR="00661AB4" w:rsidRDefault="00661AB4" w:rsidP="00B8300A">
            <w:pPr>
              <w:tabs>
                <w:tab w:val="left" w:pos="3486"/>
              </w:tabs>
              <w:bidi w:val="0"/>
              <w:spacing w:after="240"/>
              <w:jc w:val="center"/>
              <w:rPr>
                <w:ins w:id="2438" w:author="ALE editor" w:date="2021-12-30T10:18:00Z"/>
                <w:rFonts w:asciiTheme="majorBidi" w:hAnsiTheme="majorBidi" w:cstheme="majorBidi"/>
                <w:sz w:val="24"/>
                <w:szCs w:val="24"/>
              </w:rPr>
            </w:pPr>
            <w:ins w:id="2439" w:author="ALE editor" w:date="2021-12-30T10:19:00Z">
              <w:r>
                <w:rPr>
                  <w:rFonts w:asciiTheme="majorBidi" w:hAnsiTheme="majorBidi" w:cstheme="majorBidi"/>
                  <w:sz w:val="24"/>
                  <w:szCs w:val="24"/>
                </w:rPr>
                <w:t>group 2</w:t>
              </w:r>
            </w:ins>
          </w:p>
        </w:tc>
        <w:tc>
          <w:tcPr>
            <w:tcW w:w="1259" w:type="dxa"/>
          </w:tcPr>
          <w:p w14:paraId="0B306A74" w14:textId="551F705B" w:rsidR="00661AB4" w:rsidRDefault="00560607" w:rsidP="00B8300A">
            <w:pPr>
              <w:tabs>
                <w:tab w:val="left" w:pos="3486"/>
              </w:tabs>
              <w:bidi w:val="0"/>
              <w:spacing w:after="240"/>
              <w:jc w:val="center"/>
              <w:rPr>
                <w:ins w:id="2440" w:author="ALE editor" w:date="2021-12-30T10:18:00Z"/>
                <w:rFonts w:asciiTheme="majorBidi" w:hAnsiTheme="majorBidi" w:cstheme="majorBidi"/>
                <w:sz w:val="24"/>
                <w:szCs w:val="24"/>
              </w:rPr>
            </w:pPr>
            <w:ins w:id="2441" w:author="ALE editor" w:date="2021-12-30T10:20:00Z">
              <w:r>
                <w:rPr>
                  <w:rFonts w:asciiTheme="majorBidi" w:hAnsiTheme="majorBidi" w:cstheme="majorBidi"/>
                  <w:sz w:val="24"/>
                  <w:szCs w:val="24"/>
                </w:rPr>
                <w:t>Deg</w:t>
              </w:r>
            </w:ins>
            <w:ins w:id="2442" w:author="ALE editor" w:date="2021-12-30T10:21:00Z">
              <w:r>
                <w:rPr>
                  <w:rFonts w:asciiTheme="majorBidi" w:hAnsiTheme="majorBidi" w:cstheme="majorBidi"/>
                  <w:sz w:val="24"/>
                  <w:szCs w:val="24"/>
                </w:rPr>
                <w:t>ree of Freedom</w:t>
              </w:r>
            </w:ins>
          </w:p>
        </w:tc>
        <w:tc>
          <w:tcPr>
            <w:tcW w:w="1250" w:type="dxa"/>
          </w:tcPr>
          <w:p w14:paraId="5B708E79" w14:textId="5A4DC363" w:rsidR="00661AB4" w:rsidRDefault="00560607" w:rsidP="00B8300A">
            <w:pPr>
              <w:tabs>
                <w:tab w:val="left" w:pos="3486"/>
              </w:tabs>
              <w:bidi w:val="0"/>
              <w:spacing w:after="240"/>
              <w:jc w:val="center"/>
              <w:rPr>
                <w:ins w:id="2443" w:author="ALE editor" w:date="2021-12-30T10:18:00Z"/>
                <w:rFonts w:asciiTheme="majorBidi" w:hAnsiTheme="majorBidi" w:cstheme="majorBidi"/>
                <w:sz w:val="24"/>
                <w:szCs w:val="24"/>
              </w:rPr>
            </w:pPr>
            <w:ins w:id="2444" w:author="ALE editor" w:date="2021-12-30T10:20:00Z">
              <w:r>
                <w:rPr>
                  <w:rFonts w:asciiTheme="majorBidi" w:hAnsiTheme="majorBidi" w:cstheme="majorBidi"/>
                  <w:sz w:val="24"/>
                  <w:szCs w:val="24"/>
                </w:rPr>
                <w:t>t</w:t>
              </w:r>
            </w:ins>
            <w:ins w:id="2445" w:author="ALE editor" w:date="2021-12-30T10:21:00Z">
              <w:r>
                <w:rPr>
                  <w:rFonts w:asciiTheme="majorBidi" w:hAnsiTheme="majorBidi" w:cstheme="majorBidi"/>
                  <w:sz w:val="24"/>
                  <w:szCs w:val="24"/>
                </w:rPr>
                <w:t>-value</w:t>
              </w:r>
            </w:ins>
          </w:p>
        </w:tc>
      </w:tr>
      <w:tr w:rsidR="00661AB4" w14:paraId="7FA8BAE5" w14:textId="77777777" w:rsidTr="00105509">
        <w:trPr>
          <w:ins w:id="2446" w:author="ALE editor" w:date="2021-12-30T10:18:00Z"/>
        </w:trPr>
        <w:tc>
          <w:tcPr>
            <w:tcW w:w="1736" w:type="dxa"/>
          </w:tcPr>
          <w:p w14:paraId="687EC744" w14:textId="1C5689B0" w:rsidR="00661AB4" w:rsidRDefault="00560607" w:rsidP="00B8300A">
            <w:pPr>
              <w:tabs>
                <w:tab w:val="left" w:pos="3486"/>
              </w:tabs>
              <w:bidi w:val="0"/>
              <w:spacing w:after="240"/>
              <w:rPr>
                <w:ins w:id="2447" w:author="ALE editor" w:date="2021-12-30T10:18:00Z"/>
                <w:rFonts w:asciiTheme="majorBidi" w:hAnsiTheme="majorBidi" w:cstheme="majorBidi"/>
                <w:sz w:val="24"/>
                <w:szCs w:val="24"/>
              </w:rPr>
            </w:pPr>
            <w:ins w:id="2448" w:author="ALE editor" w:date="2021-12-30T10:21:00Z">
              <w:r w:rsidRPr="00CA06F1">
                <w:rPr>
                  <w:rFonts w:asciiTheme="majorBidi" w:hAnsiTheme="majorBidi" w:cstheme="majorBidi"/>
                  <w:sz w:val="24"/>
                  <w:szCs w:val="24"/>
                </w:rPr>
                <w:t>Importance of teaching science in preschool</w:t>
              </w:r>
            </w:ins>
          </w:p>
        </w:tc>
        <w:tc>
          <w:tcPr>
            <w:tcW w:w="1208" w:type="dxa"/>
          </w:tcPr>
          <w:p w14:paraId="62AF68F2" w14:textId="60B9DD49" w:rsidR="00661AB4" w:rsidRDefault="00560607" w:rsidP="00B8300A">
            <w:pPr>
              <w:tabs>
                <w:tab w:val="left" w:pos="3486"/>
              </w:tabs>
              <w:bidi w:val="0"/>
              <w:spacing w:after="240" w:line="480" w:lineRule="auto"/>
              <w:jc w:val="right"/>
              <w:rPr>
                <w:ins w:id="2449" w:author="ALE editor" w:date="2021-12-30T10:18:00Z"/>
                <w:rFonts w:asciiTheme="majorBidi" w:hAnsiTheme="majorBidi" w:cstheme="majorBidi"/>
                <w:sz w:val="24"/>
                <w:szCs w:val="24"/>
              </w:rPr>
            </w:pPr>
            <w:ins w:id="2450" w:author="ALE editor" w:date="2021-12-30T10:23:00Z">
              <w:r w:rsidRPr="005D120C">
                <w:rPr>
                  <w:rFonts w:asciiTheme="majorBidi" w:hAnsiTheme="majorBidi" w:cstheme="majorBidi"/>
                  <w:sz w:val="24"/>
                  <w:szCs w:val="24"/>
                  <w:rtl/>
                </w:rPr>
                <w:t>3.49</w:t>
              </w:r>
            </w:ins>
          </w:p>
        </w:tc>
        <w:tc>
          <w:tcPr>
            <w:tcW w:w="1209" w:type="dxa"/>
          </w:tcPr>
          <w:p w14:paraId="7E5A05AB" w14:textId="3E4C5FB2" w:rsidR="00661AB4" w:rsidRDefault="00560607" w:rsidP="00B8300A">
            <w:pPr>
              <w:tabs>
                <w:tab w:val="left" w:pos="3486"/>
              </w:tabs>
              <w:bidi w:val="0"/>
              <w:spacing w:after="240" w:line="480" w:lineRule="auto"/>
              <w:jc w:val="right"/>
              <w:rPr>
                <w:ins w:id="2451" w:author="ALE editor" w:date="2021-12-30T10:18:00Z"/>
                <w:rFonts w:asciiTheme="majorBidi" w:hAnsiTheme="majorBidi" w:cstheme="majorBidi"/>
                <w:sz w:val="24"/>
                <w:szCs w:val="24"/>
              </w:rPr>
            </w:pPr>
            <w:ins w:id="2452" w:author="ALE editor" w:date="2021-12-30T10:23:00Z">
              <w:r w:rsidRPr="005D120C">
                <w:rPr>
                  <w:rFonts w:asciiTheme="majorBidi" w:hAnsiTheme="majorBidi" w:cstheme="majorBidi"/>
                  <w:sz w:val="24"/>
                  <w:szCs w:val="24"/>
                  <w:rtl/>
                </w:rPr>
                <w:t>0.39</w:t>
              </w:r>
            </w:ins>
          </w:p>
        </w:tc>
        <w:tc>
          <w:tcPr>
            <w:tcW w:w="1209" w:type="dxa"/>
          </w:tcPr>
          <w:p w14:paraId="5E9877B1" w14:textId="33ED8537" w:rsidR="00661AB4" w:rsidRDefault="00560607" w:rsidP="00B8300A">
            <w:pPr>
              <w:tabs>
                <w:tab w:val="left" w:pos="3486"/>
              </w:tabs>
              <w:bidi w:val="0"/>
              <w:spacing w:after="240" w:line="480" w:lineRule="auto"/>
              <w:jc w:val="right"/>
              <w:rPr>
                <w:ins w:id="2453" w:author="ALE editor" w:date="2021-12-30T10:18:00Z"/>
                <w:rFonts w:asciiTheme="majorBidi" w:hAnsiTheme="majorBidi" w:cstheme="majorBidi"/>
                <w:sz w:val="24"/>
                <w:szCs w:val="24"/>
              </w:rPr>
            </w:pPr>
            <w:ins w:id="2454" w:author="ALE editor" w:date="2021-12-30T10:23:00Z">
              <w:r w:rsidRPr="005D120C">
                <w:rPr>
                  <w:rFonts w:asciiTheme="majorBidi" w:hAnsiTheme="majorBidi" w:cstheme="majorBidi"/>
                  <w:sz w:val="24"/>
                  <w:szCs w:val="24"/>
                  <w:rtl/>
                </w:rPr>
                <w:t>3.48</w:t>
              </w:r>
            </w:ins>
          </w:p>
        </w:tc>
        <w:tc>
          <w:tcPr>
            <w:tcW w:w="1209" w:type="dxa"/>
          </w:tcPr>
          <w:p w14:paraId="1A34A3D6" w14:textId="6B34EAA9" w:rsidR="00661AB4" w:rsidRDefault="00560607" w:rsidP="00B8300A">
            <w:pPr>
              <w:tabs>
                <w:tab w:val="left" w:pos="3486"/>
              </w:tabs>
              <w:bidi w:val="0"/>
              <w:spacing w:after="240" w:line="480" w:lineRule="auto"/>
              <w:jc w:val="right"/>
              <w:rPr>
                <w:ins w:id="2455" w:author="ALE editor" w:date="2021-12-30T10:18:00Z"/>
                <w:rFonts w:asciiTheme="majorBidi" w:hAnsiTheme="majorBidi" w:cstheme="majorBidi"/>
                <w:sz w:val="24"/>
                <w:szCs w:val="24"/>
              </w:rPr>
            </w:pPr>
            <w:ins w:id="2456" w:author="ALE editor" w:date="2021-12-30T10:24:00Z">
              <w:r w:rsidRPr="005D120C">
                <w:rPr>
                  <w:rFonts w:asciiTheme="majorBidi" w:hAnsiTheme="majorBidi" w:cstheme="majorBidi"/>
                  <w:sz w:val="24"/>
                  <w:szCs w:val="24"/>
                  <w:rtl/>
                </w:rPr>
                <w:t>0.43</w:t>
              </w:r>
            </w:ins>
          </w:p>
        </w:tc>
        <w:tc>
          <w:tcPr>
            <w:tcW w:w="1259" w:type="dxa"/>
          </w:tcPr>
          <w:p w14:paraId="707DF6BF" w14:textId="25FA924B" w:rsidR="00661AB4" w:rsidRDefault="00560607" w:rsidP="00B8300A">
            <w:pPr>
              <w:tabs>
                <w:tab w:val="left" w:pos="3486"/>
              </w:tabs>
              <w:bidi w:val="0"/>
              <w:spacing w:after="240" w:line="480" w:lineRule="auto"/>
              <w:jc w:val="right"/>
              <w:rPr>
                <w:ins w:id="2457" w:author="ALE editor" w:date="2021-12-30T10:18:00Z"/>
                <w:rFonts w:asciiTheme="majorBidi" w:hAnsiTheme="majorBidi" w:cstheme="majorBidi"/>
                <w:sz w:val="24"/>
                <w:szCs w:val="24"/>
              </w:rPr>
            </w:pPr>
            <w:ins w:id="2458" w:author="ALE editor" w:date="2021-12-30T10:24:00Z">
              <w:r w:rsidRPr="005D120C">
                <w:rPr>
                  <w:rFonts w:asciiTheme="majorBidi" w:hAnsiTheme="majorBidi" w:cstheme="majorBidi"/>
                  <w:sz w:val="24"/>
                  <w:szCs w:val="24"/>
                  <w:rtl/>
                </w:rPr>
                <w:t>88</w:t>
              </w:r>
            </w:ins>
          </w:p>
        </w:tc>
        <w:tc>
          <w:tcPr>
            <w:tcW w:w="1250" w:type="dxa"/>
          </w:tcPr>
          <w:p w14:paraId="2B6FEB75" w14:textId="3A87BD54" w:rsidR="00661AB4" w:rsidRDefault="00560607" w:rsidP="00B8300A">
            <w:pPr>
              <w:tabs>
                <w:tab w:val="left" w:pos="3486"/>
              </w:tabs>
              <w:bidi w:val="0"/>
              <w:spacing w:after="240" w:line="480" w:lineRule="auto"/>
              <w:jc w:val="right"/>
              <w:rPr>
                <w:ins w:id="2459" w:author="ALE editor" w:date="2021-12-30T10:18:00Z"/>
                <w:rFonts w:asciiTheme="majorBidi" w:hAnsiTheme="majorBidi" w:cstheme="majorBidi"/>
                <w:sz w:val="24"/>
                <w:szCs w:val="24"/>
              </w:rPr>
            </w:pPr>
            <w:ins w:id="2460" w:author="ALE editor" w:date="2021-12-30T10:24:00Z">
              <w:r>
                <w:rPr>
                  <w:rFonts w:asciiTheme="majorBidi" w:hAnsiTheme="majorBidi" w:cstheme="majorBidi"/>
                  <w:sz w:val="24"/>
                  <w:szCs w:val="24"/>
                </w:rPr>
                <w:t>.</w:t>
              </w:r>
              <w:commentRangeStart w:id="2461"/>
              <w:r w:rsidRPr="005D120C">
                <w:rPr>
                  <w:rFonts w:asciiTheme="majorBidi" w:hAnsiTheme="majorBidi" w:cstheme="majorBidi"/>
                  <w:sz w:val="24"/>
                  <w:szCs w:val="24"/>
                  <w:rtl/>
                </w:rPr>
                <w:t>12</w:t>
              </w:r>
              <w:commentRangeEnd w:id="2461"/>
              <w:r>
                <w:rPr>
                  <w:rStyle w:val="CommentReference"/>
                </w:rPr>
                <w:commentReference w:id="2461"/>
              </w:r>
            </w:ins>
          </w:p>
        </w:tc>
      </w:tr>
      <w:tr w:rsidR="00105509" w14:paraId="4AB16A4E" w14:textId="77777777" w:rsidTr="00105509">
        <w:trPr>
          <w:ins w:id="2462" w:author="ALE editor" w:date="2021-12-30T10:18:00Z"/>
        </w:trPr>
        <w:tc>
          <w:tcPr>
            <w:tcW w:w="1736" w:type="dxa"/>
          </w:tcPr>
          <w:p w14:paraId="0716E9C4" w14:textId="72703455" w:rsidR="00105509" w:rsidRDefault="00105509" w:rsidP="00B8300A">
            <w:pPr>
              <w:tabs>
                <w:tab w:val="left" w:pos="3486"/>
              </w:tabs>
              <w:bidi w:val="0"/>
              <w:spacing w:after="240"/>
              <w:rPr>
                <w:ins w:id="2463" w:author="ALE editor" w:date="2021-12-30T10:18:00Z"/>
                <w:rFonts w:asciiTheme="majorBidi" w:hAnsiTheme="majorBidi" w:cstheme="majorBidi"/>
                <w:sz w:val="24"/>
                <w:szCs w:val="24"/>
              </w:rPr>
            </w:pPr>
            <w:ins w:id="2464" w:author="ALE editor" w:date="2021-12-30T10:22:00Z">
              <w:r>
                <w:rPr>
                  <w:rFonts w:asciiTheme="majorBidi" w:hAnsiTheme="majorBidi" w:cstheme="majorBidi"/>
                  <w:sz w:val="24"/>
                  <w:szCs w:val="24"/>
                </w:rPr>
                <w:t>Teachers</w:t>
              </w:r>
            </w:ins>
            <w:ins w:id="2465" w:author="ALE editor" w:date="2022-01-02T10:04:00Z">
              <w:r w:rsidR="00AE36A1">
                <w:rPr>
                  <w:rFonts w:asciiTheme="majorBidi" w:hAnsiTheme="majorBidi" w:cstheme="majorBidi"/>
                  <w:sz w:val="24"/>
                  <w:szCs w:val="24"/>
                </w:rPr>
                <w:t>’</w:t>
              </w:r>
            </w:ins>
            <w:ins w:id="2466" w:author="ALE editor" w:date="2021-12-30T10:22:00Z">
              <w:r>
                <w:rPr>
                  <w:rFonts w:asciiTheme="majorBidi" w:hAnsiTheme="majorBidi" w:cstheme="majorBidi"/>
                  <w:sz w:val="24"/>
                  <w:szCs w:val="24"/>
                </w:rPr>
                <w:t xml:space="preserve"> l</w:t>
              </w:r>
            </w:ins>
            <w:ins w:id="2467" w:author="ALE editor" w:date="2021-12-30T10:21:00Z">
              <w:r w:rsidRPr="00CA06F1">
                <w:rPr>
                  <w:rFonts w:asciiTheme="majorBidi" w:hAnsiTheme="majorBidi" w:cstheme="majorBidi"/>
                  <w:sz w:val="24"/>
                  <w:szCs w:val="24"/>
                </w:rPr>
                <w:t>evel of confidence</w:t>
              </w:r>
              <w:r>
                <w:rPr>
                  <w:rFonts w:asciiTheme="majorBidi" w:hAnsiTheme="majorBidi" w:cstheme="majorBidi"/>
                  <w:sz w:val="24"/>
                  <w:szCs w:val="24"/>
                </w:rPr>
                <w:t xml:space="preserve"> teaching science in preschool</w:t>
              </w:r>
            </w:ins>
          </w:p>
        </w:tc>
        <w:tc>
          <w:tcPr>
            <w:tcW w:w="1208" w:type="dxa"/>
          </w:tcPr>
          <w:p w14:paraId="1512C060" w14:textId="2A1D9C1F" w:rsidR="00105509" w:rsidRDefault="00105509" w:rsidP="00B8300A">
            <w:pPr>
              <w:tabs>
                <w:tab w:val="left" w:pos="3486"/>
              </w:tabs>
              <w:bidi w:val="0"/>
              <w:spacing w:after="240" w:line="480" w:lineRule="auto"/>
              <w:jc w:val="right"/>
              <w:rPr>
                <w:ins w:id="2468" w:author="ALE editor" w:date="2021-12-30T10:18:00Z"/>
                <w:rFonts w:asciiTheme="majorBidi" w:hAnsiTheme="majorBidi" w:cstheme="majorBidi"/>
                <w:sz w:val="24"/>
                <w:szCs w:val="24"/>
              </w:rPr>
            </w:pPr>
            <w:ins w:id="2469" w:author="ALE editor" w:date="2021-12-30T10:26:00Z">
              <w:r w:rsidRPr="00D91E4D">
                <w:rPr>
                  <w:rFonts w:asciiTheme="majorBidi" w:hAnsiTheme="majorBidi" w:cstheme="majorBidi"/>
                  <w:sz w:val="24"/>
                  <w:szCs w:val="24"/>
                  <w:rtl/>
                </w:rPr>
                <w:t>3.14</w:t>
              </w:r>
            </w:ins>
          </w:p>
        </w:tc>
        <w:tc>
          <w:tcPr>
            <w:tcW w:w="1209" w:type="dxa"/>
          </w:tcPr>
          <w:p w14:paraId="0B6AD0E2" w14:textId="4CFB1BE4" w:rsidR="00105509" w:rsidRDefault="00105509" w:rsidP="00B8300A">
            <w:pPr>
              <w:tabs>
                <w:tab w:val="left" w:pos="3486"/>
              </w:tabs>
              <w:bidi w:val="0"/>
              <w:spacing w:after="240" w:line="480" w:lineRule="auto"/>
              <w:jc w:val="right"/>
              <w:rPr>
                <w:ins w:id="2470" w:author="ALE editor" w:date="2021-12-30T10:18:00Z"/>
                <w:rFonts w:asciiTheme="majorBidi" w:hAnsiTheme="majorBidi" w:cstheme="majorBidi"/>
                <w:sz w:val="24"/>
                <w:szCs w:val="24"/>
              </w:rPr>
            </w:pPr>
            <w:ins w:id="2471" w:author="ALE editor" w:date="2021-12-30T10:26:00Z">
              <w:r w:rsidRPr="00D91E4D">
                <w:rPr>
                  <w:rFonts w:asciiTheme="majorBidi" w:hAnsiTheme="majorBidi" w:cstheme="majorBidi"/>
                  <w:sz w:val="24"/>
                  <w:szCs w:val="24"/>
                  <w:rtl/>
                </w:rPr>
                <w:t>0.62</w:t>
              </w:r>
            </w:ins>
          </w:p>
        </w:tc>
        <w:tc>
          <w:tcPr>
            <w:tcW w:w="1209" w:type="dxa"/>
          </w:tcPr>
          <w:p w14:paraId="1BDC35CF" w14:textId="5869D05E" w:rsidR="00105509" w:rsidRDefault="00105509" w:rsidP="00B8300A">
            <w:pPr>
              <w:tabs>
                <w:tab w:val="left" w:pos="3486"/>
              </w:tabs>
              <w:bidi w:val="0"/>
              <w:spacing w:after="240" w:line="480" w:lineRule="auto"/>
              <w:jc w:val="right"/>
              <w:rPr>
                <w:ins w:id="2472" w:author="ALE editor" w:date="2021-12-30T10:18:00Z"/>
                <w:rFonts w:asciiTheme="majorBidi" w:hAnsiTheme="majorBidi" w:cstheme="majorBidi"/>
                <w:sz w:val="24"/>
                <w:szCs w:val="24"/>
              </w:rPr>
            </w:pPr>
            <w:ins w:id="2473" w:author="ALE editor" w:date="2021-12-30T10:26:00Z">
              <w:r w:rsidRPr="00D91E4D">
                <w:rPr>
                  <w:rFonts w:asciiTheme="majorBidi" w:hAnsiTheme="majorBidi" w:cstheme="majorBidi"/>
                  <w:sz w:val="24"/>
                  <w:szCs w:val="24"/>
                  <w:rtl/>
                </w:rPr>
                <w:t>3.14</w:t>
              </w:r>
            </w:ins>
          </w:p>
        </w:tc>
        <w:tc>
          <w:tcPr>
            <w:tcW w:w="1209" w:type="dxa"/>
          </w:tcPr>
          <w:p w14:paraId="6A091984" w14:textId="6E6B9E7B" w:rsidR="00105509" w:rsidRDefault="00105509" w:rsidP="00B8300A">
            <w:pPr>
              <w:tabs>
                <w:tab w:val="left" w:pos="3486"/>
              </w:tabs>
              <w:bidi w:val="0"/>
              <w:spacing w:after="240" w:line="480" w:lineRule="auto"/>
              <w:jc w:val="right"/>
              <w:rPr>
                <w:ins w:id="2474" w:author="ALE editor" w:date="2021-12-30T10:18:00Z"/>
                <w:rFonts w:asciiTheme="majorBidi" w:hAnsiTheme="majorBidi" w:cstheme="majorBidi"/>
                <w:sz w:val="24"/>
                <w:szCs w:val="24"/>
              </w:rPr>
            </w:pPr>
            <w:ins w:id="2475" w:author="ALE editor" w:date="2021-12-30T10:26:00Z">
              <w:r w:rsidRPr="00D91E4D">
                <w:rPr>
                  <w:rFonts w:asciiTheme="majorBidi" w:hAnsiTheme="majorBidi" w:cstheme="majorBidi"/>
                  <w:sz w:val="24"/>
                  <w:szCs w:val="24"/>
                  <w:rtl/>
                </w:rPr>
                <w:t>0.58</w:t>
              </w:r>
            </w:ins>
          </w:p>
        </w:tc>
        <w:tc>
          <w:tcPr>
            <w:tcW w:w="1259" w:type="dxa"/>
          </w:tcPr>
          <w:p w14:paraId="7A24DC8E" w14:textId="31ABC9F3" w:rsidR="00105509" w:rsidRDefault="00105509" w:rsidP="00B8300A">
            <w:pPr>
              <w:tabs>
                <w:tab w:val="left" w:pos="3486"/>
              </w:tabs>
              <w:bidi w:val="0"/>
              <w:spacing w:after="240" w:line="480" w:lineRule="auto"/>
              <w:jc w:val="right"/>
              <w:rPr>
                <w:ins w:id="2476" w:author="ALE editor" w:date="2021-12-30T10:18:00Z"/>
                <w:rFonts w:asciiTheme="majorBidi" w:hAnsiTheme="majorBidi" w:cstheme="majorBidi"/>
                <w:sz w:val="24"/>
                <w:szCs w:val="24"/>
              </w:rPr>
            </w:pPr>
            <w:ins w:id="2477" w:author="ALE editor" w:date="2021-12-30T10:26:00Z">
              <w:r w:rsidRPr="00D91E4D">
                <w:rPr>
                  <w:rFonts w:asciiTheme="majorBidi" w:hAnsiTheme="majorBidi" w:cstheme="majorBidi"/>
                  <w:sz w:val="24"/>
                  <w:szCs w:val="24"/>
                  <w:rtl/>
                </w:rPr>
                <w:t>88</w:t>
              </w:r>
            </w:ins>
          </w:p>
        </w:tc>
        <w:tc>
          <w:tcPr>
            <w:tcW w:w="1250" w:type="dxa"/>
          </w:tcPr>
          <w:p w14:paraId="732E1A3C" w14:textId="62F9B16C" w:rsidR="00105509" w:rsidRDefault="00105509" w:rsidP="00B8300A">
            <w:pPr>
              <w:tabs>
                <w:tab w:val="left" w:pos="3486"/>
              </w:tabs>
              <w:bidi w:val="0"/>
              <w:spacing w:after="240" w:line="480" w:lineRule="auto"/>
              <w:jc w:val="right"/>
              <w:rPr>
                <w:ins w:id="2478" w:author="ALE editor" w:date="2021-12-30T10:18:00Z"/>
                <w:rFonts w:asciiTheme="majorBidi" w:hAnsiTheme="majorBidi" w:cstheme="majorBidi"/>
                <w:sz w:val="24"/>
                <w:szCs w:val="24"/>
              </w:rPr>
            </w:pPr>
            <w:ins w:id="2479" w:author="ALE editor" w:date="2021-12-30T10:26:00Z">
              <w:r>
                <w:rPr>
                  <w:rFonts w:asciiTheme="majorBidi" w:hAnsiTheme="majorBidi" w:cstheme="majorBidi"/>
                  <w:sz w:val="24"/>
                  <w:szCs w:val="24"/>
                </w:rPr>
                <w:t>.</w:t>
              </w:r>
              <w:r w:rsidRPr="00D91E4D">
                <w:rPr>
                  <w:rFonts w:asciiTheme="majorBidi" w:hAnsiTheme="majorBidi" w:cstheme="majorBidi"/>
                  <w:sz w:val="24"/>
                  <w:szCs w:val="24"/>
                  <w:rtl/>
                </w:rPr>
                <w:t>01</w:t>
              </w:r>
            </w:ins>
          </w:p>
        </w:tc>
      </w:tr>
      <w:tr w:rsidR="00105509" w14:paraId="1DA36875" w14:textId="77777777" w:rsidTr="00105509">
        <w:trPr>
          <w:ins w:id="2480" w:author="ALE editor" w:date="2021-12-30T10:18:00Z"/>
        </w:trPr>
        <w:tc>
          <w:tcPr>
            <w:tcW w:w="1736" w:type="dxa"/>
          </w:tcPr>
          <w:p w14:paraId="13480B94" w14:textId="42F168FF" w:rsidR="00105509" w:rsidRDefault="00720F1B" w:rsidP="00B8300A">
            <w:pPr>
              <w:tabs>
                <w:tab w:val="left" w:pos="3486"/>
              </w:tabs>
              <w:bidi w:val="0"/>
              <w:spacing w:after="240"/>
              <w:rPr>
                <w:ins w:id="2481" w:author="ALE editor" w:date="2021-12-30T10:18:00Z"/>
                <w:rFonts w:asciiTheme="majorBidi" w:hAnsiTheme="majorBidi" w:cstheme="majorBidi"/>
                <w:sz w:val="24"/>
                <w:szCs w:val="24"/>
              </w:rPr>
            </w:pPr>
            <w:ins w:id="2482" w:author="ALE editor" w:date="2022-01-02T09:07:00Z">
              <w:r>
                <w:rPr>
                  <w:rFonts w:asciiTheme="majorBidi" w:hAnsiTheme="majorBidi" w:cstheme="majorBidi"/>
                  <w:sz w:val="24"/>
                  <w:szCs w:val="24"/>
                </w:rPr>
                <w:t>Teachers</w:t>
              </w:r>
            </w:ins>
            <w:ins w:id="2483" w:author="ALE editor" w:date="2022-01-02T10:04:00Z">
              <w:r w:rsidR="00AE36A1">
                <w:rPr>
                  <w:rFonts w:asciiTheme="majorBidi" w:hAnsiTheme="majorBidi" w:cstheme="majorBidi"/>
                  <w:sz w:val="24"/>
                  <w:szCs w:val="24"/>
                </w:rPr>
                <w:t>’</w:t>
              </w:r>
            </w:ins>
            <w:ins w:id="2484" w:author="ALE editor" w:date="2022-01-02T09:07:00Z">
              <w:r>
                <w:rPr>
                  <w:rFonts w:asciiTheme="majorBidi" w:hAnsiTheme="majorBidi" w:cstheme="majorBidi"/>
                  <w:sz w:val="24"/>
                  <w:szCs w:val="24"/>
                </w:rPr>
                <w:t xml:space="preserve"> i</w:t>
              </w:r>
            </w:ins>
            <w:ins w:id="2485" w:author="ALE editor" w:date="2021-12-30T10:21:00Z">
              <w:r w:rsidR="00105509">
                <w:rPr>
                  <w:rFonts w:asciiTheme="majorBidi" w:hAnsiTheme="majorBidi" w:cstheme="majorBidi"/>
                  <w:sz w:val="24"/>
                  <w:szCs w:val="24"/>
                </w:rPr>
                <w:t>mplementation of science-based activities in preschool</w:t>
              </w:r>
            </w:ins>
          </w:p>
        </w:tc>
        <w:tc>
          <w:tcPr>
            <w:tcW w:w="1208" w:type="dxa"/>
          </w:tcPr>
          <w:p w14:paraId="4DF0ED0E" w14:textId="0A2CE371" w:rsidR="00105509" w:rsidRDefault="00105509" w:rsidP="00B8300A">
            <w:pPr>
              <w:tabs>
                <w:tab w:val="left" w:pos="3486"/>
              </w:tabs>
              <w:bidi w:val="0"/>
              <w:spacing w:after="240" w:line="480" w:lineRule="auto"/>
              <w:jc w:val="right"/>
              <w:rPr>
                <w:ins w:id="2486" w:author="ALE editor" w:date="2021-12-30T10:18:00Z"/>
                <w:rFonts w:asciiTheme="majorBidi" w:hAnsiTheme="majorBidi" w:cstheme="majorBidi"/>
                <w:sz w:val="24"/>
                <w:szCs w:val="24"/>
              </w:rPr>
            </w:pPr>
            <w:ins w:id="2487" w:author="ALE editor" w:date="2021-12-30T10:27:00Z">
              <w:r>
                <w:rPr>
                  <w:rFonts w:asciiTheme="majorBidi" w:hAnsiTheme="majorBidi" w:cstheme="majorBidi"/>
                  <w:sz w:val="24"/>
                  <w:szCs w:val="24"/>
                </w:rPr>
                <w:t>2.96</w:t>
              </w:r>
            </w:ins>
          </w:p>
        </w:tc>
        <w:tc>
          <w:tcPr>
            <w:tcW w:w="1209" w:type="dxa"/>
          </w:tcPr>
          <w:p w14:paraId="2EC30615" w14:textId="33BE4099" w:rsidR="00105509" w:rsidRDefault="00105509" w:rsidP="00B8300A">
            <w:pPr>
              <w:tabs>
                <w:tab w:val="left" w:pos="3486"/>
              </w:tabs>
              <w:bidi w:val="0"/>
              <w:spacing w:after="240" w:line="480" w:lineRule="auto"/>
              <w:jc w:val="right"/>
              <w:rPr>
                <w:ins w:id="2488" w:author="ALE editor" w:date="2021-12-30T10:18:00Z"/>
                <w:rFonts w:asciiTheme="majorBidi" w:hAnsiTheme="majorBidi" w:cstheme="majorBidi"/>
                <w:sz w:val="24"/>
                <w:szCs w:val="24"/>
              </w:rPr>
            </w:pPr>
            <w:ins w:id="2489" w:author="ALE editor" w:date="2021-12-30T10:26:00Z">
              <w:r w:rsidRPr="00342577">
                <w:rPr>
                  <w:rFonts w:asciiTheme="majorBidi" w:hAnsiTheme="majorBidi" w:cstheme="majorBidi"/>
                  <w:sz w:val="24"/>
                  <w:szCs w:val="24"/>
                  <w:rtl/>
                </w:rPr>
                <w:t>0.56</w:t>
              </w:r>
            </w:ins>
          </w:p>
        </w:tc>
        <w:tc>
          <w:tcPr>
            <w:tcW w:w="1209" w:type="dxa"/>
          </w:tcPr>
          <w:p w14:paraId="0ACD1EDC" w14:textId="24C1070C" w:rsidR="00105509" w:rsidRDefault="00105509" w:rsidP="00B8300A">
            <w:pPr>
              <w:tabs>
                <w:tab w:val="left" w:pos="3486"/>
              </w:tabs>
              <w:bidi w:val="0"/>
              <w:spacing w:after="240" w:line="480" w:lineRule="auto"/>
              <w:jc w:val="right"/>
              <w:rPr>
                <w:ins w:id="2490" w:author="ALE editor" w:date="2021-12-30T10:18:00Z"/>
                <w:rFonts w:asciiTheme="majorBidi" w:hAnsiTheme="majorBidi" w:cstheme="majorBidi"/>
                <w:sz w:val="24"/>
                <w:szCs w:val="24"/>
              </w:rPr>
            </w:pPr>
            <w:ins w:id="2491" w:author="ALE editor" w:date="2021-12-30T10:26:00Z">
              <w:r w:rsidRPr="00342577">
                <w:rPr>
                  <w:rFonts w:asciiTheme="majorBidi" w:hAnsiTheme="majorBidi" w:cstheme="majorBidi"/>
                  <w:sz w:val="24"/>
                  <w:szCs w:val="24"/>
                  <w:rtl/>
                </w:rPr>
                <w:t>3.02</w:t>
              </w:r>
            </w:ins>
          </w:p>
        </w:tc>
        <w:tc>
          <w:tcPr>
            <w:tcW w:w="1209" w:type="dxa"/>
          </w:tcPr>
          <w:p w14:paraId="7A259F7B" w14:textId="1C382C8E" w:rsidR="00105509" w:rsidRDefault="00105509" w:rsidP="00B8300A">
            <w:pPr>
              <w:tabs>
                <w:tab w:val="left" w:pos="3486"/>
              </w:tabs>
              <w:bidi w:val="0"/>
              <w:spacing w:after="240" w:line="480" w:lineRule="auto"/>
              <w:jc w:val="right"/>
              <w:rPr>
                <w:ins w:id="2492" w:author="ALE editor" w:date="2021-12-30T10:18:00Z"/>
                <w:rFonts w:asciiTheme="majorBidi" w:hAnsiTheme="majorBidi" w:cstheme="majorBidi"/>
                <w:sz w:val="24"/>
                <w:szCs w:val="24"/>
              </w:rPr>
            </w:pPr>
            <w:ins w:id="2493" w:author="ALE editor" w:date="2021-12-30T10:26:00Z">
              <w:r w:rsidRPr="00342577">
                <w:rPr>
                  <w:rFonts w:asciiTheme="majorBidi" w:hAnsiTheme="majorBidi" w:cstheme="majorBidi"/>
                  <w:sz w:val="24"/>
                  <w:szCs w:val="24"/>
                  <w:rtl/>
                </w:rPr>
                <w:t>0.51</w:t>
              </w:r>
            </w:ins>
          </w:p>
        </w:tc>
        <w:tc>
          <w:tcPr>
            <w:tcW w:w="1259" w:type="dxa"/>
          </w:tcPr>
          <w:p w14:paraId="10642F6B" w14:textId="32120B38" w:rsidR="00105509" w:rsidRDefault="00105509" w:rsidP="00B8300A">
            <w:pPr>
              <w:tabs>
                <w:tab w:val="left" w:pos="3486"/>
              </w:tabs>
              <w:bidi w:val="0"/>
              <w:spacing w:after="240" w:line="480" w:lineRule="auto"/>
              <w:jc w:val="right"/>
              <w:rPr>
                <w:ins w:id="2494" w:author="ALE editor" w:date="2021-12-30T10:18:00Z"/>
                <w:rFonts w:asciiTheme="majorBidi" w:hAnsiTheme="majorBidi" w:cstheme="majorBidi"/>
                <w:sz w:val="24"/>
                <w:szCs w:val="24"/>
              </w:rPr>
            </w:pPr>
            <w:ins w:id="2495" w:author="ALE editor" w:date="2021-12-30T10:26:00Z">
              <w:r w:rsidRPr="00342577">
                <w:rPr>
                  <w:rFonts w:asciiTheme="majorBidi" w:hAnsiTheme="majorBidi" w:cstheme="majorBidi"/>
                  <w:sz w:val="24"/>
                  <w:szCs w:val="24"/>
                  <w:rtl/>
                </w:rPr>
                <w:t>88</w:t>
              </w:r>
            </w:ins>
          </w:p>
        </w:tc>
        <w:tc>
          <w:tcPr>
            <w:tcW w:w="1250" w:type="dxa"/>
          </w:tcPr>
          <w:p w14:paraId="6E7BC78D" w14:textId="1CEFD7DF" w:rsidR="00105509" w:rsidRDefault="00105509" w:rsidP="00B8300A">
            <w:pPr>
              <w:tabs>
                <w:tab w:val="left" w:pos="3486"/>
              </w:tabs>
              <w:bidi w:val="0"/>
              <w:spacing w:after="240" w:line="480" w:lineRule="auto"/>
              <w:jc w:val="right"/>
              <w:rPr>
                <w:ins w:id="2496" w:author="ALE editor" w:date="2021-12-30T10:18:00Z"/>
                <w:rFonts w:asciiTheme="majorBidi" w:hAnsiTheme="majorBidi" w:cstheme="majorBidi"/>
                <w:sz w:val="24"/>
                <w:szCs w:val="24"/>
              </w:rPr>
            </w:pPr>
            <w:ins w:id="2497" w:author="ALE editor" w:date="2021-12-30T10:26:00Z">
              <w:r>
                <w:rPr>
                  <w:rFonts w:asciiTheme="majorBidi" w:hAnsiTheme="majorBidi" w:cstheme="majorBidi"/>
                  <w:sz w:val="24"/>
                  <w:szCs w:val="24"/>
                </w:rPr>
                <w:t>.</w:t>
              </w:r>
              <w:r w:rsidRPr="00342577">
                <w:rPr>
                  <w:rFonts w:asciiTheme="majorBidi" w:hAnsiTheme="majorBidi" w:cstheme="majorBidi"/>
                  <w:sz w:val="24"/>
                  <w:szCs w:val="24"/>
                  <w:rtl/>
                </w:rPr>
                <w:t>48</w:t>
              </w:r>
            </w:ins>
          </w:p>
        </w:tc>
      </w:tr>
      <w:tr w:rsidR="00105509" w14:paraId="6BB78AE7" w14:textId="77777777" w:rsidTr="00105509">
        <w:trPr>
          <w:ins w:id="2498" w:author="ALE editor" w:date="2021-12-30T10:18:00Z"/>
        </w:trPr>
        <w:tc>
          <w:tcPr>
            <w:tcW w:w="1736" w:type="dxa"/>
          </w:tcPr>
          <w:p w14:paraId="20EB0A47" w14:textId="70BDC4BE" w:rsidR="00105509" w:rsidRDefault="00105509" w:rsidP="00B8300A">
            <w:pPr>
              <w:tabs>
                <w:tab w:val="left" w:pos="3486"/>
              </w:tabs>
              <w:bidi w:val="0"/>
              <w:spacing w:after="240"/>
              <w:rPr>
                <w:ins w:id="2499" w:author="ALE editor" w:date="2021-12-30T10:18:00Z"/>
                <w:rFonts w:asciiTheme="majorBidi" w:hAnsiTheme="majorBidi" w:cstheme="majorBidi"/>
                <w:sz w:val="24"/>
                <w:szCs w:val="24"/>
              </w:rPr>
            </w:pPr>
            <w:ins w:id="2500" w:author="ALE editor" w:date="2021-12-30T10:21:00Z">
              <w:r>
                <w:rPr>
                  <w:rFonts w:asciiTheme="majorBidi" w:hAnsiTheme="majorBidi" w:cstheme="majorBidi"/>
                  <w:sz w:val="24"/>
                  <w:szCs w:val="24"/>
                </w:rPr>
                <w:t>Teachers</w:t>
              </w:r>
            </w:ins>
            <w:ins w:id="2501" w:author="ALE editor" w:date="2022-01-02T10:04:00Z">
              <w:r w:rsidR="00AE36A1">
                <w:rPr>
                  <w:rFonts w:asciiTheme="majorBidi" w:hAnsiTheme="majorBidi" w:cstheme="majorBidi"/>
                  <w:sz w:val="24"/>
                  <w:szCs w:val="24"/>
                </w:rPr>
                <w:t>’</w:t>
              </w:r>
            </w:ins>
            <w:ins w:id="2502" w:author="ALE editor" w:date="2021-12-30T10:21:00Z">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ins>
          </w:p>
        </w:tc>
        <w:tc>
          <w:tcPr>
            <w:tcW w:w="1208" w:type="dxa"/>
          </w:tcPr>
          <w:p w14:paraId="73F5FAFD" w14:textId="77777777" w:rsidR="00105509" w:rsidRDefault="00105509" w:rsidP="00B8300A">
            <w:pPr>
              <w:tabs>
                <w:tab w:val="left" w:pos="3486"/>
              </w:tabs>
              <w:bidi w:val="0"/>
              <w:spacing w:after="240" w:line="480" w:lineRule="auto"/>
              <w:jc w:val="right"/>
              <w:rPr>
                <w:ins w:id="2503" w:author="ALE editor" w:date="2021-12-30T10:18:00Z"/>
                <w:rFonts w:asciiTheme="majorBidi" w:hAnsiTheme="majorBidi" w:cstheme="majorBidi"/>
                <w:sz w:val="24"/>
                <w:szCs w:val="24"/>
              </w:rPr>
            </w:pPr>
          </w:p>
        </w:tc>
        <w:tc>
          <w:tcPr>
            <w:tcW w:w="1209" w:type="dxa"/>
          </w:tcPr>
          <w:p w14:paraId="3EAABAC4" w14:textId="109516B4" w:rsidR="00105509" w:rsidRDefault="00105509" w:rsidP="00B8300A">
            <w:pPr>
              <w:tabs>
                <w:tab w:val="left" w:pos="3486"/>
              </w:tabs>
              <w:bidi w:val="0"/>
              <w:spacing w:after="240" w:line="480" w:lineRule="auto"/>
              <w:jc w:val="right"/>
              <w:rPr>
                <w:ins w:id="2504" w:author="ALE editor" w:date="2021-12-30T10:18:00Z"/>
                <w:rFonts w:asciiTheme="majorBidi" w:hAnsiTheme="majorBidi" w:cstheme="majorBidi"/>
                <w:sz w:val="24"/>
                <w:szCs w:val="24"/>
              </w:rPr>
            </w:pPr>
            <w:ins w:id="2505" w:author="ALE editor" w:date="2021-12-30T10:27:00Z">
              <w:r w:rsidRPr="00C96C9A">
                <w:rPr>
                  <w:rFonts w:asciiTheme="majorBidi" w:hAnsiTheme="majorBidi" w:cstheme="majorBidi"/>
                  <w:sz w:val="24"/>
                  <w:szCs w:val="24"/>
                  <w:rtl/>
                </w:rPr>
                <w:t>0.22</w:t>
              </w:r>
            </w:ins>
          </w:p>
        </w:tc>
        <w:tc>
          <w:tcPr>
            <w:tcW w:w="1209" w:type="dxa"/>
          </w:tcPr>
          <w:p w14:paraId="36CBB89C" w14:textId="4294B8B1" w:rsidR="00105509" w:rsidRDefault="00105509" w:rsidP="00B8300A">
            <w:pPr>
              <w:tabs>
                <w:tab w:val="left" w:pos="3486"/>
              </w:tabs>
              <w:bidi w:val="0"/>
              <w:spacing w:after="240" w:line="480" w:lineRule="auto"/>
              <w:jc w:val="right"/>
              <w:rPr>
                <w:ins w:id="2506" w:author="ALE editor" w:date="2021-12-30T10:18:00Z"/>
                <w:rFonts w:asciiTheme="majorBidi" w:hAnsiTheme="majorBidi" w:cstheme="majorBidi"/>
                <w:sz w:val="24"/>
                <w:szCs w:val="24"/>
              </w:rPr>
            </w:pPr>
            <w:ins w:id="2507" w:author="ALE editor" w:date="2021-12-30T10:27:00Z">
              <w:r w:rsidRPr="00C96C9A">
                <w:rPr>
                  <w:rFonts w:asciiTheme="majorBidi" w:hAnsiTheme="majorBidi" w:cstheme="majorBidi"/>
                  <w:sz w:val="24"/>
                  <w:szCs w:val="24"/>
                  <w:rtl/>
                </w:rPr>
                <w:t>2.78</w:t>
              </w:r>
            </w:ins>
          </w:p>
        </w:tc>
        <w:tc>
          <w:tcPr>
            <w:tcW w:w="1209" w:type="dxa"/>
          </w:tcPr>
          <w:p w14:paraId="4076167B" w14:textId="5E7E3075" w:rsidR="00105509" w:rsidRDefault="00105509" w:rsidP="00B8300A">
            <w:pPr>
              <w:tabs>
                <w:tab w:val="left" w:pos="3486"/>
              </w:tabs>
              <w:bidi w:val="0"/>
              <w:spacing w:after="240" w:line="480" w:lineRule="auto"/>
              <w:jc w:val="right"/>
              <w:rPr>
                <w:ins w:id="2508" w:author="ALE editor" w:date="2021-12-30T10:18:00Z"/>
                <w:rFonts w:asciiTheme="majorBidi" w:hAnsiTheme="majorBidi" w:cstheme="majorBidi"/>
                <w:sz w:val="24"/>
                <w:szCs w:val="24"/>
              </w:rPr>
            </w:pPr>
            <w:ins w:id="2509" w:author="ALE editor" w:date="2021-12-30T10:27:00Z">
              <w:r w:rsidRPr="00C96C9A">
                <w:rPr>
                  <w:rFonts w:asciiTheme="majorBidi" w:hAnsiTheme="majorBidi" w:cstheme="majorBidi"/>
                  <w:sz w:val="24"/>
                  <w:szCs w:val="24"/>
                  <w:rtl/>
                </w:rPr>
                <w:t>0.27</w:t>
              </w:r>
            </w:ins>
          </w:p>
        </w:tc>
        <w:tc>
          <w:tcPr>
            <w:tcW w:w="1259" w:type="dxa"/>
          </w:tcPr>
          <w:p w14:paraId="0D495669" w14:textId="2A15EC0C" w:rsidR="00105509" w:rsidRDefault="00105509" w:rsidP="00B8300A">
            <w:pPr>
              <w:tabs>
                <w:tab w:val="left" w:pos="3486"/>
              </w:tabs>
              <w:bidi w:val="0"/>
              <w:spacing w:after="240" w:line="480" w:lineRule="auto"/>
              <w:jc w:val="right"/>
              <w:rPr>
                <w:ins w:id="2510" w:author="ALE editor" w:date="2021-12-30T10:18:00Z"/>
                <w:rFonts w:asciiTheme="majorBidi" w:hAnsiTheme="majorBidi" w:cstheme="majorBidi"/>
                <w:sz w:val="24"/>
                <w:szCs w:val="24"/>
              </w:rPr>
            </w:pPr>
            <w:ins w:id="2511" w:author="ALE editor" w:date="2021-12-30T10:27:00Z">
              <w:r w:rsidRPr="00C96C9A">
                <w:rPr>
                  <w:rFonts w:asciiTheme="majorBidi" w:hAnsiTheme="majorBidi" w:cstheme="majorBidi"/>
                  <w:sz w:val="24"/>
                  <w:szCs w:val="24"/>
                  <w:rtl/>
                </w:rPr>
                <w:t>88</w:t>
              </w:r>
            </w:ins>
          </w:p>
        </w:tc>
        <w:tc>
          <w:tcPr>
            <w:tcW w:w="1250" w:type="dxa"/>
          </w:tcPr>
          <w:p w14:paraId="5184B8EF" w14:textId="36A2050C" w:rsidR="00105509" w:rsidRDefault="00105509" w:rsidP="00B8300A">
            <w:pPr>
              <w:tabs>
                <w:tab w:val="left" w:pos="3486"/>
              </w:tabs>
              <w:bidi w:val="0"/>
              <w:spacing w:after="240" w:line="480" w:lineRule="auto"/>
              <w:jc w:val="right"/>
              <w:rPr>
                <w:ins w:id="2512" w:author="ALE editor" w:date="2021-12-30T10:18:00Z"/>
                <w:rFonts w:asciiTheme="majorBidi" w:hAnsiTheme="majorBidi" w:cstheme="majorBidi"/>
                <w:sz w:val="24"/>
                <w:szCs w:val="24"/>
              </w:rPr>
            </w:pPr>
            <w:ins w:id="2513" w:author="ALE editor" w:date="2021-12-30T10:27:00Z">
              <w:r>
                <w:rPr>
                  <w:rFonts w:asciiTheme="majorBidi" w:hAnsiTheme="majorBidi" w:cstheme="majorBidi"/>
                  <w:sz w:val="24"/>
                  <w:szCs w:val="24"/>
                </w:rPr>
                <w:t>.58</w:t>
              </w:r>
            </w:ins>
          </w:p>
        </w:tc>
      </w:tr>
    </w:tbl>
    <w:p w14:paraId="0B85CC9E" w14:textId="021B1410" w:rsidR="00661AB4" w:rsidDel="00105509" w:rsidRDefault="00661AB4" w:rsidP="005D120C">
      <w:pPr>
        <w:bidi w:val="0"/>
        <w:spacing w:after="0" w:line="360" w:lineRule="auto"/>
        <w:ind w:right="-450" w:firstLine="720"/>
        <w:rPr>
          <w:del w:id="2514" w:author="ALE editor" w:date="2021-12-30T10:27:00Z"/>
          <w:rFonts w:asciiTheme="majorBidi" w:hAnsiTheme="majorBidi" w:cstheme="majorBidi"/>
          <w:sz w:val="24"/>
          <w:szCs w:val="24"/>
        </w:rPr>
      </w:pPr>
    </w:p>
    <w:p w14:paraId="547D158B" w14:textId="71E94E9C" w:rsidR="00D92A38" w:rsidRPr="005D120C" w:rsidDel="00D925FD" w:rsidRDefault="00D92A38">
      <w:pPr>
        <w:spacing w:after="0" w:line="360" w:lineRule="auto"/>
        <w:ind w:right="-450"/>
        <w:rPr>
          <w:del w:id="2515" w:author="ALE editor" w:date="2021-12-30T09:59:00Z"/>
          <w:rFonts w:asciiTheme="majorBidi" w:hAnsiTheme="majorBidi" w:cstheme="majorBidi"/>
          <w:sz w:val="24"/>
          <w:szCs w:val="24"/>
        </w:rPr>
        <w:pPrChange w:id="2516" w:author="ALE editor" w:date="2021-12-30T10:27:00Z">
          <w:pPr>
            <w:spacing w:after="0" w:line="360" w:lineRule="auto"/>
            <w:ind w:right="-450" w:firstLine="720"/>
          </w:pPr>
        </w:pPrChange>
      </w:pPr>
      <w:del w:id="2517" w:author="ALE editor" w:date="2021-12-30T09:54:00Z">
        <w:r w:rsidRPr="005D120C" w:rsidDel="00EE43AA">
          <w:rPr>
            <w:rFonts w:asciiTheme="majorBidi" w:hAnsiTheme="majorBidi" w:cstheme="majorBidi"/>
            <w:sz w:val="24"/>
            <w:szCs w:val="24"/>
            <w:rtl/>
          </w:rPr>
          <w:delText xml:space="preserve">לשם בחינת ההשערה לפיה ימצא הבדל בגורמים השונים של השאלון בין הקבוצה הראשונה של הגננות לקבוצה השנייה בוצעו מבחני </w:delText>
        </w:r>
        <w:r w:rsidRPr="005D120C" w:rsidDel="00EE43AA">
          <w:rPr>
            <w:rFonts w:asciiTheme="majorBidi" w:hAnsiTheme="majorBidi" w:cstheme="majorBidi"/>
            <w:sz w:val="24"/>
            <w:szCs w:val="24"/>
          </w:rPr>
          <w:delText>t</w:delText>
        </w:r>
        <w:r w:rsidRPr="005D120C" w:rsidDel="00EE43AA">
          <w:rPr>
            <w:rFonts w:asciiTheme="majorBidi" w:hAnsiTheme="majorBidi" w:cstheme="majorBidi"/>
            <w:sz w:val="24"/>
            <w:szCs w:val="24"/>
            <w:rtl/>
          </w:rPr>
          <w:delText xml:space="preserve"> למדגמים בלתי תלויים על כל אחד מהגורמים המרכיבים את השאלון. </w:delText>
        </w:r>
      </w:del>
      <w:del w:id="2518" w:author="ALE editor" w:date="2021-12-30T09:57:00Z">
        <w:r w:rsidRPr="005D120C" w:rsidDel="00D925FD">
          <w:rPr>
            <w:rFonts w:asciiTheme="majorBidi" w:hAnsiTheme="majorBidi" w:cstheme="majorBidi"/>
            <w:sz w:val="24"/>
            <w:szCs w:val="24"/>
            <w:rtl/>
          </w:rPr>
          <w:delText>לא נמצאו הבדלים מובהקים בין ממוצעי שתי הקבוצות באף אחד מגורמי השאלון: חשיבות הוראת מדעים בגן (</w:delText>
        </w:r>
        <w:r w:rsidRPr="005D120C" w:rsidDel="00D925FD">
          <w:rPr>
            <w:rFonts w:asciiTheme="majorBidi" w:hAnsiTheme="majorBidi" w:cstheme="majorBidi"/>
            <w:sz w:val="24"/>
            <w:szCs w:val="24"/>
          </w:rPr>
          <w:delText>t(88) = .12, p = .900</w:delText>
        </w:r>
        <w:r w:rsidRPr="005D120C" w:rsidDel="00D925FD">
          <w:rPr>
            <w:rFonts w:asciiTheme="majorBidi" w:hAnsiTheme="majorBidi" w:cstheme="majorBidi"/>
            <w:sz w:val="24"/>
            <w:szCs w:val="24"/>
            <w:rtl/>
          </w:rPr>
          <w:delText>); הרגשת נוחות ללמד מדעים בגן (</w:delText>
        </w:r>
        <w:r w:rsidRPr="005D120C" w:rsidDel="00D925FD">
          <w:rPr>
            <w:rFonts w:asciiTheme="majorBidi" w:hAnsiTheme="majorBidi" w:cstheme="majorBidi"/>
            <w:sz w:val="24"/>
            <w:szCs w:val="24"/>
          </w:rPr>
          <w:delText>t(88) = .007, p = .995</w:delText>
        </w:r>
        <w:r w:rsidRPr="005D120C" w:rsidDel="00D925FD">
          <w:rPr>
            <w:rFonts w:asciiTheme="majorBidi" w:hAnsiTheme="majorBidi" w:cstheme="majorBidi"/>
            <w:sz w:val="24"/>
            <w:szCs w:val="24"/>
            <w:rtl/>
          </w:rPr>
          <w:delText>); יישום פעילות מדעית בגן (</w:delText>
        </w:r>
        <w:r w:rsidRPr="005D120C" w:rsidDel="00D925FD">
          <w:rPr>
            <w:rFonts w:asciiTheme="majorBidi" w:hAnsiTheme="majorBidi" w:cstheme="majorBidi"/>
            <w:sz w:val="24"/>
            <w:szCs w:val="24"/>
          </w:rPr>
          <w:delText>t(88) = .48, p = .633</w:delText>
        </w:r>
        <w:r w:rsidRPr="005D120C" w:rsidDel="00D925FD">
          <w:rPr>
            <w:rFonts w:asciiTheme="majorBidi" w:hAnsiTheme="majorBidi" w:cstheme="majorBidi"/>
            <w:sz w:val="24"/>
            <w:szCs w:val="24"/>
            <w:rtl/>
          </w:rPr>
          <w:delText xml:space="preserve">); </w:delText>
        </w:r>
      </w:del>
      <w:del w:id="2519" w:author="ALE editor" w:date="2021-12-30T09:58:00Z">
        <w:r w:rsidRPr="005D120C" w:rsidDel="00D925FD">
          <w:rPr>
            <w:rFonts w:asciiTheme="majorBidi" w:hAnsiTheme="majorBidi" w:cstheme="majorBidi"/>
            <w:sz w:val="24"/>
            <w:szCs w:val="24"/>
            <w:rtl/>
          </w:rPr>
          <w:delText>וקשיי הגננית בהוראת מדעים בגן (</w:delText>
        </w:r>
        <w:r w:rsidRPr="005D120C" w:rsidDel="00D925FD">
          <w:rPr>
            <w:rFonts w:asciiTheme="majorBidi" w:hAnsiTheme="majorBidi" w:cstheme="majorBidi"/>
            <w:sz w:val="24"/>
            <w:szCs w:val="24"/>
          </w:rPr>
          <w:delText>t(88) = .55, p = .580</w:delText>
        </w:r>
        <w:r w:rsidRPr="005D120C" w:rsidDel="00D925FD">
          <w:rPr>
            <w:rFonts w:asciiTheme="majorBidi" w:hAnsiTheme="majorBidi" w:cstheme="majorBidi"/>
            <w:sz w:val="24"/>
            <w:szCs w:val="24"/>
            <w:rtl/>
          </w:rPr>
          <w:delText xml:space="preserve">). </w:delText>
        </w:r>
      </w:del>
      <w:del w:id="2520" w:author="ALE editor" w:date="2021-12-30T09:59:00Z">
        <w:r w:rsidRPr="005D120C" w:rsidDel="00D925FD">
          <w:rPr>
            <w:rFonts w:asciiTheme="majorBidi" w:hAnsiTheme="majorBidi" w:cstheme="majorBidi"/>
            <w:sz w:val="24"/>
            <w:szCs w:val="24"/>
            <w:rtl/>
          </w:rPr>
          <w:delText xml:space="preserve">תוצאות המבחנים מפורטות בלוח ##. </w:delText>
        </w:r>
      </w:del>
    </w:p>
    <w:p w14:paraId="5DB04B5D" w14:textId="44FAEAA6" w:rsidR="00D92A38" w:rsidRPr="005D120C" w:rsidDel="00661AB4" w:rsidRDefault="00D92A38">
      <w:pPr>
        <w:spacing w:after="0" w:line="360" w:lineRule="auto"/>
        <w:ind w:right="-450"/>
        <w:rPr>
          <w:del w:id="2521" w:author="ALE editor" w:date="2021-12-30T10:15:00Z"/>
          <w:rFonts w:asciiTheme="majorBidi" w:hAnsiTheme="majorBidi" w:cstheme="majorBidi"/>
          <w:sz w:val="24"/>
          <w:szCs w:val="24"/>
        </w:rPr>
        <w:pPrChange w:id="2522" w:author="ALE editor" w:date="2021-12-30T10:27:00Z">
          <w:pPr>
            <w:spacing w:after="0" w:line="360" w:lineRule="auto"/>
            <w:ind w:right="-450" w:firstLine="720"/>
          </w:pPr>
        </w:pPrChange>
      </w:pPr>
      <w:del w:id="2523" w:author="ALE editor" w:date="2021-12-30T10:15:00Z">
        <w:r w:rsidRPr="005D120C" w:rsidDel="00661AB4">
          <w:rPr>
            <w:rFonts w:asciiTheme="majorBidi" w:hAnsiTheme="majorBidi" w:cstheme="majorBidi"/>
            <w:sz w:val="24"/>
            <w:szCs w:val="24"/>
            <w:rtl/>
          </w:rPr>
          <w:delText xml:space="preserve">לוח ##: ממוצעים וסטיות תקן של ארבעת גורמי השאלון בחלוקה לקבוצות המחקר. מוצגים ערכים קריטיים </w:delText>
        </w:r>
        <w:r w:rsidRPr="005D120C" w:rsidDel="00661AB4">
          <w:rPr>
            <w:rFonts w:asciiTheme="majorBidi" w:hAnsiTheme="majorBidi" w:cstheme="majorBidi"/>
            <w:sz w:val="24"/>
            <w:szCs w:val="24"/>
          </w:rPr>
          <w:delText>t</w:delText>
        </w:r>
        <w:r w:rsidRPr="005D120C" w:rsidDel="00661AB4">
          <w:rPr>
            <w:rFonts w:asciiTheme="majorBidi" w:hAnsiTheme="majorBidi" w:cstheme="majorBidi"/>
            <w:sz w:val="24"/>
            <w:szCs w:val="24"/>
            <w:rtl/>
          </w:rPr>
          <w:delText xml:space="preserve"> ודרגות חופש לכל השוואה. </w:delText>
        </w:r>
      </w:del>
    </w:p>
    <w:p w14:paraId="4F480EC5" w14:textId="3A15CDC6" w:rsidR="00D92A38" w:rsidRPr="005D120C" w:rsidDel="00661AB4" w:rsidRDefault="00D92A38">
      <w:pPr>
        <w:spacing w:after="0" w:line="360" w:lineRule="auto"/>
        <w:ind w:right="-450"/>
        <w:rPr>
          <w:del w:id="2524" w:author="ALE editor" w:date="2021-12-30T10:17:00Z"/>
          <w:rFonts w:asciiTheme="majorBidi" w:hAnsiTheme="majorBidi" w:cstheme="majorBidi"/>
          <w:sz w:val="24"/>
          <w:szCs w:val="24"/>
        </w:rPr>
        <w:pPrChange w:id="2525" w:author="ALE editor" w:date="2021-12-30T10:27:00Z">
          <w:pPr>
            <w:spacing w:after="0" w:line="360" w:lineRule="auto"/>
            <w:ind w:right="-450" w:firstLine="720"/>
          </w:pPr>
        </w:pPrChange>
      </w:pPr>
      <w:del w:id="2526" w:author="ALE editor" w:date="2021-12-30T10:17:00Z">
        <w:r w:rsidRPr="005D120C" w:rsidDel="00661AB4">
          <w:rPr>
            <w:rFonts w:asciiTheme="majorBidi" w:hAnsiTheme="majorBidi" w:cstheme="majorBidi"/>
            <w:sz w:val="24"/>
            <w:szCs w:val="24"/>
            <w:rtl/>
          </w:rPr>
          <w:tab/>
          <w:delText>קבוצה 1 (</w:delText>
        </w:r>
        <w:r w:rsidRPr="005D120C" w:rsidDel="00661AB4">
          <w:rPr>
            <w:rFonts w:asciiTheme="majorBidi" w:hAnsiTheme="majorBidi" w:cstheme="majorBidi"/>
            <w:sz w:val="24"/>
            <w:szCs w:val="24"/>
          </w:rPr>
          <w:delText>n=42</w:delText>
        </w:r>
        <w:r w:rsidRPr="005D120C" w:rsidDel="00661AB4">
          <w:rPr>
            <w:rFonts w:asciiTheme="majorBidi" w:hAnsiTheme="majorBidi" w:cstheme="majorBidi"/>
            <w:sz w:val="24"/>
            <w:szCs w:val="24"/>
            <w:rtl/>
          </w:rPr>
          <w:delText>)</w:delText>
        </w:r>
        <w:r w:rsidRPr="005D120C" w:rsidDel="00661AB4">
          <w:rPr>
            <w:rFonts w:asciiTheme="majorBidi" w:hAnsiTheme="majorBidi" w:cstheme="majorBidi"/>
            <w:sz w:val="24"/>
            <w:szCs w:val="24"/>
            <w:rtl/>
          </w:rPr>
          <w:tab/>
          <w:delText xml:space="preserve">קבוצה 2 </w:delText>
        </w:r>
        <w:r w:rsidRPr="005D120C" w:rsidDel="00661AB4">
          <w:rPr>
            <w:rFonts w:asciiTheme="majorBidi" w:hAnsiTheme="majorBidi" w:cstheme="majorBidi"/>
            <w:sz w:val="24"/>
            <w:szCs w:val="24"/>
          </w:rPr>
          <w:delText>(n=48)</w:delText>
        </w:r>
        <w:r w:rsidRPr="005D120C" w:rsidDel="00661AB4">
          <w:rPr>
            <w:rFonts w:asciiTheme="majorBidi" w:hAnsiTheme="majorBidi" w:cstheme="majorBidi"/>
            <w:sz w:val="24"/>
            <w:szCs w:val="24"/>
            <w:rtl/>
          </w:rPr>
          <w:tab/>
        </w:r>
        <w:r w:rsidRPr="005D120C" w:rsidDel="00661AB4">
          <w:rPr>
            <w:rFonts w:asciiTheme="majorBidi" w:hAnsiTheme="majorBidi" w:cstheme="majorBidi"/>
            <w:sz w:val="24"/>
            <w:szCs w:val="24"/>
          </w:rPr>
          <w:delText>t test (independent)</w:delText>
        </w:r>
      </w:del>
    </w:p>
    <w:p w14:paraId="1A6B6932" w14:textId="4188FB00" w:rsidR="00D92A38" w:rsidRPr="005D120C" w:rsidDel="00105509" w:rsidRDefault="00D92A38">
      <w:pPr>
        <w:spacing w:after="0" w:line="360" w:lineRule="auto"/>
        <w:ind w:right="-450"/>
        <w:rPr>
          <w:del w:id="2527" w:author="ALE editor" w:date="2021-12-30T10:27:00Z"/>
          <w:rFonts w:asciiTheme="majorBidi" w:hAnsiTheme="majorBidi" w:cstheme="majorBidi"/>
          <w:sz w:val="24"/>
          <w:szCs w:val="24"/>
        </w:rPr>
        <w:pPrChange w:id="2528" w:author="ALE editor" w:date="2021-12-30T10:27:00Z">
          <w:pPr>
            <w:spacing w:after="0" w:line="360" w:lineRule="auto"/>
            <w:ind w:right="-450" w:firstLine="720"/>
          </w:pPr>
        </w:pPrChange>
      </w:pPr>
      <w:del w:id="2529" w:author="ALE editor" w:date="2021-12-30T10:27:00Z">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M</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SD</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M</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SD</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df</w:delText>
        </w:r>
        <w:r w:rsidRPr="005D120C" w:rsidDel="00105509">
          <w:rPr>
            <w:rFonts w:asciiTheme="majorBidi" w:hAnsiTheme="majorBidi" w:cstheme="majorBidi"/>
            <w:sz w:val="24"/>
            <w:szCs w:val="24"/>
            <w:rtl/>
          </w:rPr>
          <w:tab/>
        </w:r>
        <w:r w:rsidRPr="005D120C" w:rsidDel="00105509">
          <w:rPr>
            <w:rFonts w:asciiTheme="majorBidi" w:hAnsiTheme="majorBidi" w:cstheme="majorBidi"/>
            <w:sz w:val="24"/>
            <w:szCs w:val="24"/>
          </w:rPr>
          <w:delText>t</w:delText>
        </w:r>
      </w:del>
    </w:p>
    <w:p w14:paraId="25AF5D89" w14:textId="300CC73F" w:rsidR="00D92A38" w:rsidRPr="005D120C" w:rsidDel="00105509" w:rsidRDefault="00D92A38">
      <w:pPr>
        <w:spacing w:after="0" w:line="360" w:lineRule="auto"/>
        <w:ind w:right="-450"/>
        <w:rPr>
          <w:del w:id="2530" w:author="ALE editor" w:date="2021-12-30T10:27:00Z"/>
          <w:rFonts w:asciiTheme="majorBidi" w:hAnsiTheme="majorBidi" w:cstheme="majorBidi"/>
          <w:sz w:val="24"/>
          <w:szCs w:val="24"/>
        </w:rPr>
        <w:pPrChange w:id="2531" w:author="ALE editor" w:date="2021-12-30T10:27:00Z">
          <w:pPr>
            <w:spacing w:after="0" w:line="360" w:lineRule="auto"/>
            <w:ind w:right="-450" w:firstLine="720"/>
          </w:pPr>
        </w:pPrChange>
      </w:pPr>
      <w:del w:id="2532" w:author="ALE editor" w:date="2021-12-30T10:27:00Z">
        <w:r w:rsidRPr="005D120C" w:rsidDel="00105509">
          <w:rPr>
            <w:rFonts w:asciiTheme="majorBidi" w:hAnsiTheme="majorBidi" w:cstheme="majorBidi"/>
            <w:sz w:val="24"/>
            <w:szCs w:val="24"/>
            <w:rtl/>
          </w:rPr>
          <w:delText xml:space="preserve">חשיבות הוראת מדעים </w:delText>
        </w:r>
        <w:r w:rsidRPr="005D120C" w:rsidDel="00105509">
          <w:rPr>
            <w:rFonts w:asciiTheme="majorBidi" w:hAnsiTheme="majorBidi" w:cstheme="majorBidi"/>
            <w:sz w:val="24"/>
            <w:szCs w:val="24"/>
            <w:rtl/>
          </w:rPr>
          <w:tab/>
          <w:delText>3.49</w:delText>
        </w:r>
        <w:r w:rsidRPr="005D120C" w:rsidDel="00105509">
          <w:rPr>
            <w:rFonts w:asciiTheme="majorBidi" w:hAnsiTheme="majorBidi" w:cstheme="majorBidi"/>
            <w:sz w:val="24"/>
            <w:szCs w:val="24"/>
            <w:rtl/>
          </w:rPr>
          <w:tab/>
          <w:delText>0.39</w:delText>
        </w:r>
        <w:r w:rsidRPr="005D120C" w:rsidDel="00105509">
          <w:rPr>
            <w:rFonts w:asciiTheme="majorBidi" w:hAnsiTheme="majorBidi" w:cstheme="majorBidi"/>
            <w:sz w:val="24"/>
            <w:szCs w:val="24"/>
            <w:rtl/>
          </w:rPr>
          <w:tab/>
          <w:delText>3.48</w:delText>
        </w:r>
        <w:r w:rsidRPr="005D120C" w:rsidDel="00105509">
          <w:rPr>
            <w:rFonts w:asciiTheme="majorBidi" w:hAnsiTheme="majorBidi" w:cstheme="majorBidi"/>
            <w:sz w:val="24"/>
            <w:szCs w:val="24"/>
            <w:rtl/>
          </w:rPr>
          <w:tab/>
          <w:delText>0.43</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.12</w:delText>
        </w:r>
      </w:del>
    </w:p>
    <w:p w14:paraId="53A4175A" w14:textId="62285E23" w:rsidR="00D92A38" w:rsidRPr="005D120C" w:rsidDel="00105509" w:rsidRDefault="00D92A38">
      <w:pPr>
        <w:spacing w:after="0" w:line="360" w:lineRule="auto"/>
        <w:ind w:right="-450"/>
        <w:rPr>
          <w:del w:id="2533" w:author="ALE editor" w:date="2021-12-30T10:27:00Z"/>
          <w:rFonts w:asciiTheme="majorBidi" w:hAnsiTheme="majorBidi" w:cstheme="majorBidi"/>
          <w:sz w:val="24"/>
          <w:szCs w:val="24"/>
        </w:rPr>
        <w:pPrChange w:id="2534" w:author="ALE editor" w:date="2021-12-30T10:27:00Z">
          <w:pPr>
            <w:spacing w:after="0" w:line="360" w:lineRule="auto"/>
            <w:ind w:right="-450" w:firstLine="720"/>
          </w:pPr>
        </w:pPrChange>
      </w:pPr>
      <w:del w:id="2535" w:author="ALE editor" w:date="2021-12-30T10:27:00Z">
        <w:r w:rsidRPr="005D120C" w:rsidDel="00105509">
          <w:rPr>
            <w:rFonts w:asciiTheme="majorBidi" w:hAnsiTheme="majorBidi" w:cstheme="majorBidi"/>
            <w:sz w:val="24"/>
            <w:szCs w:val="24"/>
            <w:rtl/>
          </w:rPr>
          <w:delText xml:space="preserve">הרגשת נוחות </w:delText>
        </w:r>
        <w:r w:rsidRPr="005D120C" w:rsidDel="00105509">
          <w:rPr>
            <w:rFonts w:asciiTheme="majorBidi" w:hAnsiTheme="majorBidi" w:cstheme="majorBidi"/>
            <w:sz w:val="24"/>
            <w:szCs w:val="24"/>
            <w:rtl/>
          </w:rPr>
          <w:tab/>
          <w:delText>3.14</w:delText>
        </w:r>
        <w:r w:rsidRPr="005D120C" w:rsidDel="00105509">
          <w:rPr>
            <w:rFonts w:asciiTheme="majorBidi" w:hAnsiTheme="majorBidi" w:cstheme="majorBidi"/>
            <w:sz w:val="24"/>
            <w:szCs w:val="24"/>
            <w:rtl/>
          </w:rPr>
          <w:tab/>
          <w:delText>0.62</w:delText>
        </w:r>
        <w:r w:rsidRPr="005D120C" w:rsidDel="00105509">
          <w:rPr>
            <w:rFonts w:asciiTheme="majorBidi" w:hAnsiTheme="majorBidi" w:cstheme="majorBidi"/>
            <w:sz w:val="24"/>
            <w:szCs w:val="24"/>
            <w:rtl/>
          </w:rPr>
          <w:tab/>
          <w:delText>3.14</w:delText>
        </w:r>
        <w:r w:rsidRPr="005D120C" w:rsidDel="00105509">
          <w:rPr>
            <w:rFonts w:asciiTheme="majorBidi" w:hAnsiTheme="majorBidi" w:cstheme="majorBidi"/>
            <w:sz w:val="24"/>
            <w:szCs w:val="24"/>
            <w:rtl/>
          </w:rPr>
          <w:tab/>
          <w:delText>0.58</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.01</w:delText>
        </w:r>
      </w:del>
    </w:p>
    <w:p w14:paraId="5920B594" w14:textId="748FCF61" w:rsidR="00D92A38" w:rsidRPr="005D120C" w:rsidDel="00105509" w:rsidRDefault="00D92A38">
      <w:pPr>
        <w:spacing w:after="0" w:line="360" w:lineRule="auto"/>
        <w:ind w:right="-450"/>
        <w:rPr>
          <w:del w:id="2536" w:author="ALE editor" w:date="2021-12-30T10:27:00Z"/>
          <w:rFonts w:asciiTheme="majorBidi" w:hAnsiTheme="majorBidi" w:cstheme="majorBidi"/>
          <w:sz w:val="24"/>
          <w:szCs w:val="24"/>
        </w:rPr>
        <w:pPrChange w:id="2537" w:author="ALE editor" w:date="2021-12-30T10:27:00Z">
          <w:pPr>
            <w:spacing w:after="0" w:line="360" w:lineRule="auto"/>
            <w:ind w:right="-450" w:firstLine="720"/>
          </w:pPr>
        </w:pPrChange>
      </w:pPr>
      <w:del w:id="2538" w:author="ALE editor" w:date="2021-12-30T10:27:00Z">
        <w:r w:rsidRPr="005D120C" w:rsidDel="00105509">
          <w:rPr>
            <w:rFonts w:asciiTheme="majorBidi" w:hAnsiTheme="majorBidi" w:cstheme="majorBidi"/>
            <w:sz w:val="24"/>
            <w:szCs w:val="24"/>
            <w:rtl/>
          </w:rPr>
          <w:delText xml:space="preserve">יישום </w:delText>
        </w:r>
        <w:r w:rsidRPr="005D120C" w:rsidDel="00105509">
          <w:rPr>
            <w:rFonts w:asciiTheme="majorBidi" w:hAnsiTheme="majorBidi" w:cstheme="majorBidi"/>
            <w:sz w:val="24"/>
            <w:szCs w:val="24"/>
            <w:rtl/>
          </w:rPr>
          <w:tab/>
          <w:delText>2.96</w:delText>
        </w:r>
        <w:r w:rsidRPr="005D120C" w:rsidDel="00105509">
          <w:rPr>
            <w:rFonts w:asciiTheme="majorBidi" w:hAnsiTheme="majorBidi" w:cstheme="majorBidi"/>
            <w:sz w:val="24"/>
            <w:szCs w:val="24"/>
            <w:rtl/>
          </w:rPr>
          <w:tab/>
          <w:delText>0.56</w:delText>
        </w:r>
        <w:r w:rsidRPr="005D120C" w:rsidDel="00105509">
          <w:rPr>
            <w:rFonts w:asciiTheme="majorBidi" w:hAnsiTheme="majorBidi" w:cstheme="majorBidi"/>
            <w:sz w:val="24"/>
            <w:szCs w:val="24"/>
            <w:rtl/>
          </w:rPr>
          <w:tab/>
          <w:delText>3.02</w:delText>
        </w:r>
        <w:r w:rsidRPr="005D120C" w:rsidDel="00105509">
          <w:rPr>
            <w:rFonts w:asciiTheme="majorBidi" w:hAnsiTheme="majorBidi" w:cstheme="majorBidi"/>
            <w:sz w:val="24"/>
            <w:szCs w:val="24"/>
            <w:rtl/>
          </w:rPr>
          <w:tab/>
          <w:delText>0.51</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.48</w:delText>
        </w:r>
      </w:del>
    </w:p>
    <w:p w14:paraId="56E2DF75" w14:textId="2C9B67F0" w:rsidR="00D92A38" w:rsidRPr="005D120C" w:rsidDel="00105509" w:rsidRDefault="00D92A38">
      <w:pPr>
        <w:spacing w:after="0" w:line="360" w:lineRule="auto"/>
        <w:ind w:right="-450"/>
        <w:rPr>
          <w:del w:id="2539" w:author="ALE editor" w:date="2021-12-30T10:27:00Z"/>
          <w:rFonts w:asciiTheme="majorBidi" w:hAnsiTheme="majorBidi" w:cstheme="majorBidi"/>
          <w:sz w:val="24"/>
          <w:szCs w:val="24"/>
        </w:rPr>
        <w:pPrChange w:id="2540" w:author="ALE editor" w:date="2021-12-30T10:27:00Z">
          <w:pPr>
            <w:spacing w:after="0" w:line="360" w:lineRule="auto"/>
            <w:ind w:right="-450" w:firstLine="720"/>
          </w:pPr>
        </w:pPrChange>
      </w:pPr>
      <w:del w:id="2541" w:author="ALE editor" w:date="2021-12-30T10:27:00Z">
        <w:r w:rsidRPr="005D120C" w:rsidDel="00105509">
          <w:rPr>
            <w:rFonts w:asciiTheme="majorBidi" w:hAnsiTheme="majorBidi" w:cstheme="majorBidi"/>
            <w:sz w:val="24"/>
            <w:szCs w:val="24"/>
            <w:rtl/>
          </w:rPr>
          <w:delText xml:space="preserve">קשיי הגננית </w:delText>
        </w:r>
        <w:r w:rsidRPr="005D120C" w:rsidDel="00105509">
          <w:rPr>
            <w:rFonts w:asciiTheme="majorBidi" w:hAnsiTheme="majorBidi" w:cstheme="majorBidi"/>
            <w:sz w:val="24"/>
            <w:szCs w:val="24"/>
            <w:rtl/>
          </w:rPr>
          <w:tab/>
          <w:delText>2.75</w:delText>
        </w:r>
        <w:r w:rsidRPr="005D120C" w:rsidDel="00105509">
          <w:rPr>
            <w:rFonts w:asciiTheme="majorBidi" w:hAnsiTheme="majorBidi" w:cstheme="majorBidi"/>
            <w:sz w:val="24"/>
            <w:szCs w:val="24"/>
            <w:rtl/>
          </w:rPr>
          <w:tab/>
          <w:delText>0.22</w:delText>
        </w:r>
        <w:r w:rsidRPr="005D120C" w:rsidDel="00105509">
          <w:rPr>
            <w:rFonts w:asciiTheme="majorBidi" w:hAnsiTheme="majorBidi" w:cstheme="majorBidi"/>
            <w:sz w:val="24"/>
            <w:szCs w:val="24"/>
            <w:rtl/>
          </w:rPr>
          <w:tab/>
          <w:delText>2.78</w:delText>
        </w:r>
        <w:r w:rsidRPr="005D120C" w:rsidDel="00105509">
          <w:rPr>
            <w:rFonts w:asciiTheme="majorBidi" w:hAnsiTheme="majorBidi" w:cstheme="majorBidi"/>
            <w:sz w:val="24"/>
            <w:szCs w:val="24"/>
            <w:rtl/>
          </w:rPr>
          <w:tab/>
          <w:delText>0.27</w:delText>
        </w:r>
        <w:r w:rsidRPr="005D120C" w:rsidDel="00105509">
          <w:rPr>
            <w:rFonts w:asciiTheme="majorBidi" w:hAnsiTheme="majorBidi" w:cstheme="majorBidi"/>
            <w:sz w:val="24"/>
            <w:szCs w:val="24"/>
            <w:rtl/>
          </w:rPr>
          <w:tab/>
          <w:delText>88</w:delText>
        </w:r>
        <w:r w:rsidRPr="005D120C" w:rsidDel="00105509">
          <w:rPr>
            <w:rFonts w:asciiTheme="majorBidi" w:hAnsiTheme="majorBidi" w:cstheme="majorBidi"/>
            <w:sz w:val="24"/>
            <w:szCs w:val="24"/>
            <w:rtl/>
          </w:rPr>
          <w:tab/>
          <w:delText>.58</w:delText>
        </w:r>
      </w:del>
    </w:p>
    <w:p w14:paraId="69FC4BC9" w14:textId="77777777" w:rsidR="00105509" w:rsidRDefault="00D92A38" w:rsidP="00105509">
      <w:pPr>
        <w:bidi w:val="0"/>
        <w:spacing w:after="0" w:line="360" w:lineRule="auto"/>
        <w:ind w:right="-450"/>
        <w:rPr>
          <w:ins w:id="2542" w:author="ALE editor" w:date="2021-12-30T10:27:00Z"/>
          <w:rFonts w:asciiTheme="majorBidi" w:hAnsiTheme="majorBidi" w:cstheme="majorBidi"/>
          <w:sz w:val="24"/>
          <w:szCs w:val="24"/>
        </w:rPr>
      </w:pPr>
      <w:r w:rsidRPr="005D120C">
        <w:rPr>
          <w:rFonts w:asciiTheme="majorBidi" w:hAnsiTheme="majorBidi" w:cstheme="majorBidi"/>
          <w:sz w:val="24"/>
          <w:szCs w:val="24"/>
        </w:rPr>
        <w:t xml:space="preserve">* p &lt; 0.05, ** p &lt; 0.01  </w:t>
      </w:r>
      <w:del w:id="2543" w:author="ALE editor" w:date="2021-12-30T10:27:00Z">
        <w:r w:rsidRPr="005D120C" w:rsidDel="00105509">
          <w:rPr>
            <w:rFonts w:asciiTheme="majorBidi" w:hAnsiTheme="majorBidi" w:cstheme="majorBidi"/>
            <w:sz w:val="24"/>
            <w:szCs w:val="24"/>
          </w:rPr>
          <w:delText xml:space="preserve"> </w:delText>
        </w:r>
      </w:del>
      <w:r w:rsidRPr="005D120C">
        <w:rPr>
          <w:rFonts w:asciiTheme="majorBidi" w:hAnsiTheme="majorBidi" w:cstheme="majorBidi"/>
          <w:sz w:val="24"/>
          <w:szCs w:val="24"/>
        </w:rPr>
        <w:t>(two-tailed)</w:t>
      </w:r>
    </w:p>
    <w:p w14:paraId="111C5BCF" w14:textId="77777777" w:rsidR="00105509" w:rsidRDefault="00105509" w:rsidP="00105509">
      <w:pPr>
        <w:bidi w:val="0"/>
        <w:spacing w:after="0" w:line="360" w:lineRule="auto"/>
        <w:ind w:right="-450"/>
        <w:rPr>
          <w:ins w:id="2544" w:author="ALE editor" w:date="2021-12-30T10:27:00Z"/>
          <w:rFonts w:asciiTheme="majorBidi" w:hAnsiTheme="majorBidi" w:cstheme="majorBidi"/>
          <w:sz w:val="24"/>
          <w:szCs w:val="24"/>
        </w:rPr>
      </w:pPr>
    </w:p>
    <w:p w14:paraId="1D186123" w14:textId="3B319C84" w:rsidR="00961D10" w:rsidRPr="005D120C" w:rsidRDefault="00961D10" w:rsidP="00B8300A">
      <w:pPr>
        <w:bidi w:val="0"/>
        <w:spacing w:after="0" w:line="480" w:lineRule="auto"/>
        <w:ind w:right="-450"/>
        <w:rPr>
          <w:rFonts w:asciiTheme="majorBidi" w:hAnsiTheme="majorBidi" w:cstheme="majorBidi"/>
          <w:sz w:val="24"/>
          <w:szCs w:val="24"/>
        </w:rPr>
      </w:pPr>
      <w:r w:rsidRPr="005D120C">
        <w:rPr>
          <w:rFonts w:asciiTheme="majorBidi" w:hAnsiTheme="majorBidi" w:cstheme="majorBidi"/>
          <w:sz w:val="24"/>
          <w:szCs w:val="24"/>
        </w:rPr>
        <w:t xml:space="preserve">The </w:t>
      </w:r>
      <w:ins w:id="2545" w:author="ALE editor" w:date="2021-12-30T10:42:00Z">
        <w:r w:rsidR="00440502">
          <w:rPr>
            <w:rFonts w:asciiTheme="majorBidi" w:hAnsiTheme="majorBidi" w:cstheme="majorBidi"/>
            <w:sz w:val="24"/>
            <w:szCs w:val="24"/>
          </w:rPr>
          <w:t>T</w:t>
        </w:r>
      </w:ins>
      <w:del w:id="2546" w:author="ALE editor" w:date="2021-12-30T10:42:00Z">
        <w:r w:rsidRPr="005D120C" w:rsidDel="00440502">
          <w:rPr>
            <w:rFonts w:asciiTheme="majorBidi" w:hAnsiTheme="majorBidi" w:cstheme="majorBidi"/>
            <w:sz w:val="24"/>
            <w:szCs w:val="24"/>
          </w:rPr>
          <w:delText>t</w:delText>
        </w:r>
      </w:del>
      <w:r w:rsidRPr="005D120C">
        <w:rPr>
          <w:rFonts w:asciiTheme="majorBidi" w:hAnsiTheme="majorBidi" w:cstheme="majorBidi"/>
          <w:sz w:val="24"/>
          <w:szCs w:val="24"/>
        </w:rPr>
        <w:t>eachers</w:t>
      </w:r>
      <w:del w:id="2547" w:author="ALE editor" w:date="2022-01-02T10:04:00Z">
        <w:r w:rsidRPr="005D120C" w:rsidDel="00AE36A1">
          <w:rPr>
            <w:rFonts w:asciiTheme="majorBidi" w:hAnsiTheme="majorBidi" w:cstheme="majorBidi"/>
            <w:sz w:val="24"/>
            <w:szCs w:val="24"/>
          </w:rPr>
          <w:delText>'</w:delText>
        </w:r>
      </w:del>
      <w:ins w:id="2548"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del w:id="2549" w:author="ALE editor" w:date="2021-12-30T10:42:00Z">
        <w:r w:rsidRPr="005D120C" w:rsidDel="00440502">
          <w:rPr>
            <w:rFonts w:asciiTheme="majorBidi" w:hAnsiTheme="majorBidi" w:cstheme="majorBidi"/>
            <w:sz w:val="24"/>
            <w:szCs w:val="24"/>
          </w:rPr>
          <w:delText xml:space="preserve">acquaintance </w:delText>
        </w:r>
      </w:del>
      <w:ins w:id="2550" w:author="ALE editor" w:date="2021-12-30T10:42:00Z">
        <w:r w:rsidR="00440502">
          <w:rPr>
            <w:rFonts w:asciiTheme="majorBidi" w:hAnsiTheme="majorBidi" w:cstheme="majorBidi"/>
            <w:sz w:val="24"/>
            <w:szCs w:val="24"/>
          </w:rPr>
          <w:t>Familiarity</w:t>
        </w:r>
        <w:r w:rsidR="0044050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with the </w:t>
      </w:r>
      <w:commentRangeStart w:id="2551"/>
      <w:r w:rsidRPr="00720F1B">
        <w:rPr>
          <w:rFonts w:asciiTheme="majorBidi" w:hAnsiTheme="majorBidi" w:cstheme="majorBidi"/>
          <w:sz w:val="24"/>
          <w:szCs w:val="24"/>
          <w:highlight w:val="yellow"/>
          <w:rPrChange w:id="2552" w:author="ALE editor" w:date="2022-01-02T09:07:00Z">
            <w:rPr>
              <w:rFonts w:asciiTheme="majorBidi" w:hAnsiTheme="majorBidi" w:cstheme="majorBidi"/>
              <w:sz w:val="24"/>
              <w:szCs w:val="24"/>
            </w:rPr>
          </w:rPrChange>
        </w:rPr>
        <w:t>TOHL</w:t>
      </w:r>
      <w:commentRangeEnd w:id="2551"/>
      <w:r w:rsidR="00346FDF" w:rsidRPr="00720F1B">
        <w:rPr>
          <w:rStyle w:val="CommentReference"/>
          <w:highlight w:val="yellow"/>
          <w:rPrChange w:id="2553" w:author="ALE editor" w:date="2022-01-02T09:07:00Z">
            <w:rPr>
              <w:rStyle w:val="CommentReference"/>
            </w:rPr>
          </w:rPrChange>
        </w:rPr>
        <w:commentReference w:id="2551"/>
      </w:r>
      <w:r w:rsidRPr="005D120C">
        <w:rPr>
          <w:rFonts w:asciiTheme="majorBidi" w:hAnsiTheme="majorBidi" w:cstheme="majorBidi"/>
          <w:sz w:val="24"/>
          <w:szCs w:val="24"/>
        </w:rPr>
        <w:t xml:space="preserve"> in the S&amp;T and its goals</w:t>
      </w:r>
    </w:p>
    <w:p w14:paraId="4B5336AF" w14:textId="7CB72DA7" w:rsidR="00961D10" w:rsidRPr="005D120C" w:rsidRDefault="00961D1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the second part of the study, </w:t>
      </w:r>
      <w:ins w:id="2554" w:author="ALE editor" w:date="2021-12-30T10:34:00Z">
        <w:r w:rsidR="00346FDF">
          <w:rPr>
            <w:rFonts w:asciiTheme="majorBidi" w:hAnsiTheme="majorBidi" w:cstheme="majorBidi"/>
            <w:sz w:val="24"/>
            <w:szCs w:val="24"/>
          </w:rPr>
          <w:t xml:space="preserve">we interviewed eight preschool teachers in order to </w:t>
        </w:r>
      </w:ins>
      <w:del w:id="2555" w:author="ALE editor" w:date="2021-12-30T10:33:00Z">
        <w:r w:rsidRPr="005D120C" w:rsidDel="00346FDF">
          <w:rPr>
            <w:rFonts w:asciiTheme="majorBidi" w:hAnsiTheme="majorBidi" w:cstheme="majorBidi"/>
            <w:sz w:val="24"/>
            <w:szCs w:val="24"/>
          </w:rPr>
          <w:delText>we asked to learn about</w:delText>
        </w:r>
      </w:del>
      <w:ins w:id="2556" w:author="ALE editor" w:date="2021-12-30T10:33:00Z">
        <w:r w:rsidR="00346FDF">
          <w:rPr>
            <w:rFonts w:asciiTheme="majorBidi" w:hAnsiTheme="majorBidi" w:cstheme="majorBidi"/>
            <w:sz w:val="24"/>
            <w:szCs w:val="24"/>
          </w:rPr>
          <w:t>examine</w:t>
        </w:r>
      </w:ins>
      <w:r w:rsidRPr="005D120C">
        <w:rPr>
          <w:rFonts w:asciiTheme="majorBidi" w:hAnsiTheme="majorBidi" w:cstheme="majorBidi"/>
          <w:sz w:val="24"/>
          <w:szCs w:val="24"/>
        </w:rPr>
        <w:t xml:space="preserve"> </w:t>
      </w:r>
      <w:del w:id="2557" w:author="Editor" w:date="2022-01-04T18:12:00Z">
        <w:r w:rsidRPr="005D120C" w:rsidDel="007711DD">
          <w:rPr>
            <w:rFonts w:asciiTheme="majorBidi" w:hAnsiTheme="majorBidi" w:cstheme="majorBidi"/>
            <w:sz w:val="24"/>
            <w:szCs w:val="24"/>
          </w:rPr>
          <w:delText xml:space="preserve">the </w:delText>
        </w:r>
      </w:del>
      <w:ins w:id="2558" w:author="ALE editor" w:date="2021-12-30T10:34:00Z">
        <w:r w:rsidR="00346FDF">
          <w:rPr>
            <w:rFonts w:asciiTheme="majorBidi" w:hAnsiTheme="majorBidi" w:cstheme="majorBidi"/>
            <w:sz w:val="24"/>
            <w:szCs w:val="24"/>
          </w:rPr>
          <w:t xml:space="preserve">their </w:t>
        </w:r>
      </w:ins>
      <w:r w:rsidRPr="005D120C">
        <w:rPr>
          <w:rFonts w:asciiTheme="majorBidi" w:hAnsiTheme="majorBidi" w:cstheme="majorBidi"/>
          <w:sz w:val="24"/>
          <w:szCs w:val="24"/>
        </w:rPr>
        <w:t xml:space="preserve">attitudes </w:t>
      </w:r>
      <w:ins w:id="2559" w:author="ALE editor" w:date="2021-12-30T10:34:00Z">
        <w:r w:rsidR="00346FDF">
          <w:rPr>
            <w:rFonts w:asciiTheme="majorBidi" w:hAnsiTheme="majorBidi" w:cstheme="majorBidi"/>
            <w:sz w:val="24"/>
            <w:szCs w:val="24"/>
          </w:rPr>
          <w:t xml:space="preserve">and experiences </w:t>
        </w:r>
      </w:ins>
      <w:del w:id="2560" w:author="ALE editor" w:date="2021-12-30T10:34:00Z">
        <w:r w:rsidRPr="005D120C" w:rsidDel="00346FDF">
          <w:rPr>
            <w:rFonts w:asciiTheme="majorBidi" w:hAnsiTheme="majorBidi" w:cstheme="majorBidi"/>
            <w:sz w:val="24"/>
            <w:szCs w:val="24"/>
          </w:rPr>
          <w:delText>o</w:delText>
        </w:r>
      </w:del>
      <w:ins w:id="2561" w:author="ALE editor" w:date="2021-12-30T10:34:00Z">
        <w:r w:rsidR="00346FDF">
          <w:rPr>
            <w:rFonts w:asciiTheme="majorBidi" w:hAnsiTheme="majorBidi" w:cstheme="majorBidi"/>
            <w:sz w:val="24"/>
            <w:szCs w:val="24"/>
          </w:rPr>
          <w:t>re</w:t>
        </w:r>
      </w:ins>
      <w:ins w:id="2562" w:author="ALE editor" w:date="2021-12-30T10:35:00Z">
        <w:r w:rsidR="00346FDF">
          <w:rPr>
            <w:rFonts w:asciiTheme="majorBidi" w:hAnsiTheme="majorBidi" w:cstheme="majorBidi"/>
            <w:sz w:val="24"/>
            <w:szCs w:val="24"/>
          </w:rPr>
          <w:t>garding</w:t>
        </w:r>
      </w:ins>
      <w:del w:id="2563" w:author="ALE editor" w:date="2021-12-30T10:34:00Z">
        <w:r w:rsidRPr="005D120C" w:rsidDel="00346FDF">
          <w:rPr>
            <w:rFonts w:asciiTheme="majorBidi" w:hAnsiTheme="majorBidi" w:cstheme="majorBidi"/>
            <w:sz w:val="24"/>
            <w:szCs w:val="24"/>
          </w:rPr>
          <w:delText xml:space="preserve">f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teachers regarding</w:delText>
        </w:r>
      </w:del>
      <w:r w:rsidRPr="005D120C">
        <w:rPr>
          <w:rFonts w:asciiTheme="majorBidi" w:hAnsiTheme="majorBidi" w:cstheme="majorBidi"/>
          <w:sz w:val="24"/>
          <w:szCs w:val="24"/>
        </w:rPr>
        <w:t xml:space="preserve"> the </w:t>
      </w:r>
      <w:ins w:id="2564" w:author="ALE editor" w:date="2021-12-30T10:34:00Z">
        <w:r w:rsidR="00346FDF">
          <w:rPr>
            <w:rFonts w:asciiTheme="majorBidi" w:hAnsiTheme="majorBidi" w:cstheme="majorBidi"/>
            <w:sz w:val="24"/>
            <w:szCs w:val="24"/>
          </w:rPr>
          <w:t xml:space="preserve">S&amp;T </w:t>
        </w:r>
      </w:ins>
      <w:r w:rsidRPr="005D120C">
        <w:rPr>
          <w:rFonts w:asciiTheme="majorBidi" w:hAnsiTheme="majorBidi" w:cstheme="majorBidi"/>
          <w:sz w:val="24"/>
          <w:szCs w:val="24"/>
        </w:rPr>
        <w:t>program</w:t>
      </w:r>
      <w:ins w:id="2565" w:author="ALE editor" w:date="2021-12-30T10:35:00Z">
        <w:r w:rsidR="00346FDF">
          <w:rPr>
            <w:rFonts w:asciiTheme="majorBidi" w:hAnsiTheme="majorBidi" w:cstheme="majorBidi"/>
            <w:sz w:val="24"/>
            <w:szCs w:val="24"/>
          </w:rPr>
          <w:t>, as expressed in their own words</w:t>
        </w:r>
      </w:ins>
      <w:del w:id="2566" w:author="ALE editor" w:date="2021-12-30T10:35:00Z">
        <w:r w:rsidRPr="005D120C" w:rsidDel="00346FDF">
          <w:rPr>
            <w:rFonts w:asciiTheme="majorBidi" w:hAnsiTheme="majorBidi" w:cstheme="majorBidi"/>
            <w:sz w:val="24"/>
            <w:szCs w:val="24"/>
          </w:rPr>
          <w:delText xml:space="preserve"> </w:delText>
        </w:r>
      </w:del>
      <w:del w:id="2567" w:author="ALE editor" w:date="2021-12-30T10:34:00Z">
        <w:r w:rsidRPr="005D120C" w:rsidDel="00346FDF">
          <w:rPr>
            <w:rFonts w:asciiTheme="majorBidi" w:hAnsiTheme="majorBidi" w:cstheme="majorBidi"/>
            <w:sz w:val="24"/>
            <w:szCs w:val="24"/>
          </w:rPr>
          <w:delText xml:space="preserve">of S&amp;T </w:delText>
        </w:r>
      </w:del>
      <w:del w:id="2568" w:author="ALE editor" w:date="2021-12-30T10:35:00Z">
        <w:r w:rsidRPr="005D120C" w:rsidDel="00346FDF">
          <w:rPr>
            <w:rFonts w:asciiTheme="majorBidi" w:hAnsiTheme="majorBidi" w:cstheme="majorBidi"/>
            <w:sz w:val="24"/>
            <w:szCs w:val="24"/>
          </w:rPr>
          <w:delText xml:space="preserve">and </w:delText>
        </w:r>
      </w:del>
      <w:del w:id="2569" w:author="ALE editor" w:date="2021-12-30T10:34:00Z">
        <w:r w:rsidRPr="005D120C" w:rsidDel="00346FDF">
          <w:rPr>
            <w:rFonts w:asciiTheme="majorBidi" w:hAnsiTheme="majorBidi" w:cstheme="majorBidi"/>
            <w:sz w:val="24"/>
            <w:szCs w:val="24"/>
          </w:rPr>
          <w:delText xml:space="preserve">to hear about </w:delText>
        </w:r>
      </w:del>
      <w:del w:id="2570" w:author="ALE editor" w:date="2021-12-30T10:35:00Z">
        <w:r w:rsidRPr="005D120C" w:rsidDel="00346FDF">
          <w:rPr>
            <w:rFonts w:asciiTheme="majorBidi" w:hAnsiTheme="majorBidi" w:cstheme="majorBidi"/>
            <w:sz w:val="24"/>
            <w:szCs w:val="24"/>
          </w:rPr>
          <w:delText>their experiences</w:delText>
        </w:r>
      </w:del>
      <w:del w:id="2571" w:author="ALE editor" w:date="2021-12-30T10:34:00Z">
        <w:r w:rsidRPr="005D120C" w:rsidDel="00346FDF">
          <w:rPr>
            <w:rFonts w:asciiTheme="majorBidi" w:hAnsiTheme="majorBidi" w:cstheme="majorBidi"/>
            <w:sz w:val="24"/>
            <w:szCs w:val="24"/>
          </w:rPr>
          <w:delText xml:space="preserve"> as they express themselves in their own words</w:delText>
        </w:r>
      </w:del>
      <w:del w:id="2572" w:author="ALE editor" w:date="2021-12-30T10:35:00Z">
        <w:r w:rsidRPr="005D120C" w:rsidDel="00346FDF">
          <w:rPr>
            <w:rFonts w:asciiTheme="majorBidi" w:hAnsiTheme="majorBidi" w:cstheme="majorBidi"/>
            <w:sz w:val="24"/>
            <w:szCs w:val="24"/>
          </w:rPr>
          <w:delText xml:space="preserve">, through interviews conducted with eight (8)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teachers</w:delText>
        </w:r>
      </w:del>
      <w:r w:rsidRPr="005D120C">
        <w:rPr>
          <w:rFonts w:asciiTheme="majorBidi" w:hAnsiTheme="majorBidi" w:cstheme="majorBidi"/>
          <w:sz w:val="24"/>
          <w:szCs w:val="24"/>
        </w:rPr>
        <w:t xml:space="preserve">. The questionnaire </w:t>
      </w:r>
      <w:del w:id="2573" w:author="ALE editor" w:date="2021-12-30T10:35:00Z">
        <w:r w:rsidRPr="005D120C" w:rsidDel="00346FDF">
          <w:rPr>
            <w:rFonts w:asciiTheme="majorBidi" w:hAnsiTheme="majorBidi" w:cstheme="majorBidi"/>
            <w:sz w:val="24"/>
            <w:szCs w:val="24"/>
          </w:rPr>
          <w:delText xml:space="preserve">we </w:delText>
        </w:r>
      </w:del>
      <w:r w:rsidRPr="005D120C">
        <w:rPr>
          <w:rFonts w:asciiTheme="majorBidi" w:hAnsiTheme="majorBidi" w:cstheme="majorBidi"/>
          <w:sz w:val="24"/>
          <w:szCs w:val="24"/>
        </w:rPr>
        <w:t xml:space="preserve">used in the first part </w:t>
      </w:r>
      <w:ins w:id="2574" w:author="ALE editor" w:date="2022-01-02T09:07:00Z">
        <w:r w:rsidR="00720F1B">
          <w:rPr>
            <w:rFonts w:asciiTheme="majorBidi" w:hAnsiTheme="majorBidi" w:cstheme="majorBidi"/>
            <w:sz w:val="24"/>
            <w:szCs w:val="24"/>
          </w:rPr>
          <w:t xml:space="preserve">of the study </w:t>
        </w:r>
      </w:ins>
      <w:r w:rsidRPr="005D120C">
        <w:rPr>
          <w:rFonts w:asciiTheme="majorBidi" w:hAnsiTheme="majorBidi" w:cstheme="majorBidi"/>
          <w:sz w:val="24"/>
          <w:szCs w:val="24"/>
        </w:rPr>
        <w:t xml:space="preserve">did not address </w:t>
      </w:r>
      <w:ins w:id="2575" w:author="ALE editor" w:date="2021-12-30T10:35:00Z">
        <w:r w:rsidR="00346FDF">
          <w:rPr>
            <w:rFonts w:asciiTheme="majorBidi" w:hAnsiTheme="majorBidi" w:cstheme="majorBidi"/>
            <w:sz w:val="24"/>
            <w:szCs w:val="24"/>
          </w:rPr>
          <w:t>th</w:t>
        </w:r>
      </w:ins>
      <w:ins w:id="2576" w:author="ALE editor" w:date="2021-12-30T10:36:00Z">
        <w:r w:rsidR="00346FDF">
          <w:rPr>
            <w:rFonts w:asciiTheme="majorBidi" w:hAnsiTheme="majorBidi" w:cstheme="majorBidi"/>
            <w:sz w:val="24"/>
            <w:szCs w:val="24"/>
          </w:rPr>
          <w:t xml:space="preserve">e official </w:t>
        </w:r>
      </w:ins>
      <w:ins w:id="2577" w:author="ALE editor" w:date="2021-12-30T10:35:00Z">
        <w:r w:rsidR="00346FDF">
          <w:rPr>
            <w:rFonts w:asciiTheme="majorBidi" w:hAnsiTheme="majorBidi" w:cstheme="majorBidi"/>
            <w:sz w:val="24"/>
            <w:szCs w:val="24"/>
          </w:rPr>
          <w:t xml:space="preserve">program </w:t>
        </w:r>
      </w:ins>
      <w:r w:rsidRPr="005D120C">
        <w:rPr>
          <w:rFonts w:asciiTheme="majorBidi" w:hAnsiTheme="majorBidi" w:cstheme="majorBidi"/>
          <w:sz w:val="24"/>
          <w:szCs w:val="24"/>
        </w:rPr>
        <w:t>specifically</w:t>
      </w:r>
      <w:ins w:id="2578" w:author="ALE editor" w:date="2021-12-30T10:35:00Z">
        <w:r w:rsidR="00346FDF">
          <w:rPr>
            <w:rFonts w:asciiTheme="majorBidi" w:hAnsiTheme="majorBidi" w:cstheme="majorBidi"/>
            <w:sz w:val="24"/>
            <w:szCs w:val="24"/>
          </w:rPr>
          <w:t xml:space="preserve">. </w:t>
        </w:r>
      </w:ins>
      <w:ins w:id="2579" w:author="ALE editor" w:date="2021-12-30T10:43:00Z">
        <w:r w:rsidR="00440502">
          <w:rPr>
            <w:rFonts w:asciiTheme="majorBidi" w:hAnsiTheme="majorBidi" w:cstheme="majorBidi"/>
            <w:sz w:val="24"/>
            <w:szCs w:val="24"/>
          </w:rPr>
          <w:t>T</w:t>
        </w:r>
      </w:ins>
      <w:del w:id="2580" w:author="ALE editor" w:date="2021-12-30T10:35:00Z">
        <w:r w:rsidRPr="005D120C" w:rsidDel="00346FDF">
          <w:rPr>
            <w:rFonts w:asciiTheme="majorBidi" w:hAnsiTheme="majorBidi" w:cstheme="majorBidi"/>
            <w:sz w:val="24"/>
            <w:szCs w:val="24"/>
          </w:rPr>
          <w:delText xml:space="preserve">, while </w:delText>
        </w:r>
      </w:del>
      <w:del w:id="2581" w:author="ALE editor" w:date="2021-12-30T10:43:00Z">
        <w:r w:rsidRPr="005D120C" w:rsidDel="00440502">
          <w:rPr>
            <w:rFonts w:asciiTheme="majorBidi" w:hAnsiTheme="majorBidi" w:cstheme="majorBidi"/>
            <w:sz w:val="24"/>
            <w:szCs w:val="24"/>
          </w:rPr>
          <w:delText xml:space="preserve">the </w:delText>
        </w:r>
      </w:del>
      <w:del w:id="2582" w:author="ALE editor" w:date="2021-12-30T10:35:00Z">
        <w:r w:rsidRPr="005D120C" w:rsidDel="00346FDF">
          <w:rPr>
            <w:rFonts w:asciiTheme="majorBidi" w:hAnsiTheme="majorBidi" w:cstheme="majorBidi"/>
            <w:sz w:val="24"/>
            <w:szCs w:val="24"/>
          </w:rPr>
          <w:delText xml:space="preserve">personal </w:delText>
        </w:r>
      </w:del>
      <w:del w:id="2583" w:author="ALE editor" w:date="2021-12-30T10:43:00Z">
        <w:r w:rsidRPr="005D120C" w:rsidDel="00440502">
          <w:rPr>
            <w:rFonts w:asciiTheme="majorBidi" w:hAnsiTheme="majorBidi" w:cstheme="majorBidi"/>
            <w:sz w:val="24"/>
            <w:szCs w:val="24"/>
          </w:rPr>
          <w:delText xml:space="preserve">interviews (Appendix </w:delText>
        </w:r>
      </w:del>
      <w:del w:id="2584" w:author="ALE editor" w:date="2021-12-30T10:35:00Z">
        <w:r w:rsidRPr="005D120C" w:rsidDel="00346FDF">
          <w:rPr>
            <w:rFonts w:asciiTheme="majorBidi" w:hAnsiTheme="majorBidi" w:cstheme="majorBidi"/>
            <w:sz w:val="24"/>
            <w:szCs w:val="24"/>
          </w:rPr>
          <w:delText xml:space="preserve">No. </w:delText>
        </w:r>
      </w:del>
      <w:del w:id="2585" w:author="ALE editor" w:date="2021-12-30T10:43:00Z">
        <w:r w:rsidR="00175A98" w:rsidRPr="005D120C" w:rsidDel="00440502">
          <w:rPr>
            <w:rFonts w:asciiTheme="majorBidi" w:hAnsiTheme="majorBidi" w:cstheme="majorBidi"/>
            <w:sz w:val="24"/>
            <w:szCs w:val="24"/>
          </w:rPr>
          <w:delText>1</w:delText>
        </w:r>
        <w:r w:rsidRPr="005D120C" w:rsidDel="00440502">
          <w:rPr>
            <w:rFonts w:asciiTheme="majorBidi" w:hAnsiTheme="majorBidi" w:cstheme="majorBidi"/>
            <w:sz w:val="24"/>
            <w:szCs w:val="24"/>
          </w:rPr>
          <w:delText xml:space="preserve">) </w:delText>
        </w:r>
      </w:del>
      <w:ins w:id="2586" w:author="ALE editor" w:date="2021-12-30T10:36:00Z">
        <w:r w:rsidR="00346FDF">
          <w:rPr>
            <w:rFonts w:asciiTheme="majorBidi" w:hAnsiTheme="majorBidi" w:cstheme="majorBidi"/>
            <w:sz w:val="24"/>
            <w:szCs w:val="24"/>
          </w:rPr>
          <w:t xml:space="preserve">he first five questions </w:t>
        </w:r>
      </w:ins>
      <w:ins w:id="2587" w:author="ALE editor" w:date="2021-12-30T10:43:00Z">
        <w:r w:rsidR="00440502">
          <w:rPr>
            <w:rFonts w:asciiTheme="majorBidi" w:hAnsiTheme="majorBidi" w:cstheme="majorBidi"/>
            <w:sz w:val="24"/>
            <w:szCs w:val="24"/>
          </w:rPr>
          <w:t xml:space="preserve">interview questions </w:t>
        </w:r>
      </w:ins>
      <w:r w:rsidRPr="005D120C">
        <w:rPr>
          <w:rFonts w:asciiTheme="majorBidi" w:hAnsiTheme="majorBidi" w:cstheme="majorBidi"/>
          <w:sz w:val="24"/>
          <w:szCs w:val="24"/>
        </w:rPr>
        <w:t xml:space="preserve">dealt </w:t>
      </w:r>
      <w:del w:id="2588" w:author="ALE editor" w:date="2021-12-30T10:36:00Z">
        <w:r w:rsidRPr="005D120C" w:rsidDel="00346FDF">
          <w:rPr>
            <w:rFonts w:asciiTheme="majorBidi" w:hAnsiTheme="majorBidi" w:cstheme="majorBidi"/>
            <w:sz w:val="24"/>
            <w:szCs w:val="24"/>
          </w:rPr>
          <w:delText xml:space="preserve">(the first 5 questions) </w:delText>
        </w:r>
      </w:del>
      <w:r w:rsidRPr="005D120C">
        <w:rPr>
          <w:rFonts w:asciiTheme="majorBidi" w:hAnsiTheme="majorBidi" w:cstheme="majorBidi"/>
          <w:sz w:val="24"/>
          <w:szCs w:val="24"/>
        </w:rPr>
        <w:t xml:space="preserve">with the </w:t>
      </w:r>
      <w:ins w:id="2589" w:author="ALE editor" w:date="2021-12-30T10:36:00Z">
        <w:r w:rsidR="00346FDF">
          <w:rPr>
            <w:rFonts w:asciiTheme="majorBidi" w:hAnsiTheme="majorBidi" w:cstheme="majorBidi"/>
            <w:sz w:val="24"/>
            <w:szCs w:val="24"/>
          </w:rPr>
          <w:t xml:space="preserve">general </w:t>
        </w:r>
      </w:ins>
      <w:r w:rsidRPr="005D120C">
        <w:rPr>
          <w:rFonts w:asciiTheme="majorBidi" w:hAnsiTheme="majorBidi" w:cstheme="majorBidi"/>
          <w:sz w:val="24"/>
          <w:szCs w:val="24"/>
        </w:rPr>
        <w:t xml:space="preserve">teaching of S&amp;T in </w:t>
      </w:r>
      <w:del w:id="2590" w:author="ALE editor" w:date="2021-12-30T10:36:00Z">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w:delText>
        </w:r>
      </w:del>
      <w:ins w:id="2591" w:author="ALE editor" w:date="2021-12-30T10:36:00Z">
        <w:r w:rsidR="00346FDF">
          <w:rPr>
            <w:rFonts w:asciiTheme="majorBidi" w:hAnsiTheme="majorBidi" w:cstheme="majorBidi"/>
            <w:sz w:val="24"/>
            <w:szCs w:val="24"/>
          </w:rPr>
          <w:t>p</w:t>
        </w:r>
        <w:r w:rsidR="00346FDF" w:rsidRPr="005D120C">
          <w:rPr>
            <w:rFonts w:asciiTheme="majorBidi" w:hAnsiTheme="majorBidi" w:cstheme="majorBidi"/>
            <w:sz w:val="24"/>
            <w:szCs w:val="24"/>
          </w:rPr>
          <w:t>reschool</w:t>
        </w:r>
      </w:ins>
      <w:del w:id="2592" w:author="ALE editor" w:date="2021-12-30T10:36:00Z">
        <w:r w:rsidRPr="005D120C" w:rsidDel="00346FDF">
          <w:rPr>
            <w:rFonts w:asciiTheme="majorBidi" w:hAnsiTheme="majorBidi" w:cstheme="majorBidi"/>
            <w:sz w:val="24"/>
            <w:szCs w:val="24"/>
          </w:rPr>
          <w:delText>in general</w:delText>
        </w:r>
      </w:del>
      <w:r w:rsidRPr="005D120C">
        <w:rPr>
          <w:rFonts w:asciiTheme="majorBidi" w:hAnsiTheme="majorBidi" w:cstheme="majorBidi"/>
          <w:sz w:val="24"/>
          <w:szCs w:val="24"/>
        </w:rPr>
        <w:t xml:space="preserve">, </w:t>
      </w:r>
      <w:del w:id="2593" w:author="ALE editor" w:date="2021-12-30T10:36:00Z">
        <w:r w:rsidRPr="005D120C" w:rsidDel="00346FDF">
          <w:rPr>
            <w:rFonts w:asciiTheme="majorBidi" w:hAnsiTheme="majorBidi" w:cstheme="majorBidi"/>
            <w:sz w:val="24"/>
            <w:szCs w:val="24"/>
          </w:rPr>
          <w:delText>and then w</w:delText>
        </w:r>
      </w:del>
      <w:ins w:id="2594" w:author="ALE editor" w:date="2021-12-30T10:36:00Z">
        <w:r w:rsidR="00346FDF">
          <w:rPr>
            <w:rFonts w:asciiTheme="majorBidi" w:hAnsiTheme="majorBidi" w:cstheme="majorBidi"/>
            <w:sz w:val="24"/>
            <w:szCs w:val="24"/>
          </w:rPr>
          <w:t xml:space="preserve">followed by five questions pertaining to the official </w:t>
        </w:r>
      </w:ins>
      <w:del w:id="2595" w:author="ALE editor" w:date="2021-12-30T10:36:00Z">
        <w:r w:rsidRPr="005D120C" w:rsidDel="00346FDF">
          <w:rPr>
            <w:rFonts w:asciiTheme="majorBidi" w:hAnsiTheme="majorBidi" w:cstheme="majorBidi"/>
            <w:sz w:val="24"/>
            <w:szCs w:val="24"/>
          </w:rPr>
          <w:delText xml:space="preserve">ith the </w:delText>
        </w:r>
      </w:del>
      <w:r w:rsidRPr="005D120C">
        <w:rPr>
          <w:rFonts w:asciiTheme="majorBidi" w:hAnsiTheme="majorBidi" w:cstheme="majorBidi"/>
          <w:sz w:val="24"/>
          <w:szCs w:val="24"/>
        </w:rPr>
        <w:t xml:space="preserve">program </w:t>
      </w:r>
      <w:del w:id="2596" w:author="ALE editor" w:date="2021-12-30T10:36:00Z">
        <w:r w:rsidRPr="005D120C" w:rsidDel="00346FDF">
          <w:rPr>
            <w:rFonts w:asciiTheme="majorBidi" w:hAnsiTheme="majorBidi" w:cstheme="majorBidi"/>
            <w:sz w:val="24"/>
            <w:szCs w:val="24"/>
          </w:rPr>
          <w:delText xml:space="preserve">itself </w:delText>
        </w:r>
      </w:del>
      <w:r w:rsidRPr="005D120C">
        <w:rPr>
          <w:rFonts w:asciiTheme="majorBidi" w:hAnsiTheme="majorBidi" w:cstheme="majorBidi"/>
          <w:sz w:val="24"/>
          <w:szCs w:val="24"/>
        </w:rPr>
        <w:t xml:space="preserve">and </w:t>
      </w:r>
      <w:del w:id="2597" w:author="ALE editor" w:date="2021-12-30T10:37:00Z">
        <w:r w:rsidRPr="005D120C" w:rsidDel="00346FDF">
          <w:rPr>
            <w:rFonts w:asciiTheme="majorBidi" w:hAnsiTheme="majorBidi" w:cstheme="majorBidi"/>
            <w:sz w:val="24"/>
            <w:szCs w:val="24"/>
          </w:rPr>
          <w:delText xml:space="preserve">its </w:delText>
        </w:r>
      </w:del>
      <w:ins w:id="2598" w:author="ALE editor" w:date="2021-12-30T10:37:00Z">
        <w:r w:rsidR="00346FDF">
          <w:rPr>
            <w:rFonts w:asciiTheme="majorBidi" w:hAnsiTheme="majorBidi" w:cstheme="majorBidi"/>
            <w:sz w:val="24"/>
            <w:szCs w:val="24"/>
          </w:rPr>
          <w:t>the preschool teachers</w:t>
        </w:r>
      </w:ins>
      <w:ins w:id="2599" w:author="ALE editor" w:date="2022-01-02T10:04:00Z">
        <w:r w:rsidR="00AE36A1">
          <w:rPr>
            <w:rFonts w:asciiTheme="majorBidi" w:hAnsiTheme="majorBidi" w:cstheme="majorBidi"/>
            <w:sz w:val="24"/>
            <w:szCs w:val="24"/>
          </w:rPr>
          <w:t>’</w:t>
        </w:r>
      </w:ins>
      <w:ins w:id="2600" w:author="ALE editor" w:date="2021-12-30T10:37:00Z">
        <w:r w:rsidR="00346FDF" w:rsidRPr="005D120C">
          <w:rPr>
            <w:rFonts w:asciiTheme="majorBidi" w:hAnsiTheme="majorBidi" w:cstheme="majorBidi"/>
            <w:sz w:val="24"/>
            <w:szCs w:val="24"/>
          </w:rPr>
          <w:t xml:space="preserve"> </w:t>
        </w:r>
      </w:ins>
      <w:r w:rsidRPr="005D120C">
        <w:rPr>
          <w:rFonts w:asciiTheme="majorBidi" w:hAnsiTheme="majorBidi" w:cstheme="majorBidi"/>
          <w:sz w:val="24"/>
          <w:szCs w:val="24"/>
        </w:rPr>
        <w:lastRenderedPageBreak/>
        <w:t xml:space="preserve">implementation </w:t>
      </w:r>
      <w:del w:id="2601" w:author="ALE editor" w:date="2021-12-30T10:37:00Z">
        <w:r w:rsidRPr="005D120C" w:rsidDel="00346FDF">
          <w:rPr>
            <w:rFonts w:asciiTheme="majorBidi" w:hAnsiTheme="majorBidi" w:cstheme="majorBidi"/>
            <w:sz w:val="24"/>
            <w:szCs w:val="24"/>
          </w:rPr>
          <w:delText xml:space="preserve">by the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 (the last 5 questions).</w:delText>
        </w:r>
      </w:del>
      <w:ins w:id="2602" w:author="ALE editor" w:date="2021-12-30T10:37:00Z">
        <w:r w:rsidR="00346FDF">
          <w:rPr>
            <w:rFonts w:asciiTheme="majorBidi" w:hAnsiTheme="majorBidi" w:cstheme="majorBidi"/>
            <w:sz w:val="24"/>
            <w:szCs w:val="24"/>
          </w:rPr>
          <w:t>of it</w:t>
        </w:r>
      </w:ins>
      <w:ins w:id="2603" w:author="ALE editor" w:date="2021-12-30T10:43:00Z">
        <w:r w:rsidR="00440502">
          <w:rPr>
            <w:rFonts w:asciiTheme="majorBidi" w:hAnsiTheme="majorBidi" w:cstheme="majorBidi"/>
            <w:sz w:val="24"/>
            <w:szCs w:val="24"/>
          </w:rPr>
          <w:t xml:space="preserve"> (see Appendix 1)</w:t>
        </w:r>
      </w:ins>
      <w:ins w:id="2604" w:author="ALE editor" w:date="2021-12-30T10:37:00Z">
        <w:r w:rsidR="00346FDF">
          <w:rPr>
            <w:rFonts w:asciiTheme="majorBidi" w:hAnsiTheme="majorBidi" w:cstheme="majorBidi"/>
            <w:sz w:val="24"/>
            <w:szCs w:val="24"/>
          </w:rPr>
          <w:t>.</w:t>
        </w:r>
      </w:ins>
      <w:r w:rsidRPr="005D120C">
        <w:rPr>
          <w:rFonts w:asciiTheme="majorBidi" w:hAnsiTheme="majorBidi" w:cstheme="majorBidi"/>
          <w:sz w:val="24"/>
          <w:szCs w:val="24"/>
        </w:rPr>
        <w:t xml:space="preserve"> When </w:t>
      </w:r>
      <w:del w:id="2605" w:author="ALE editor" w:date="2021-12-30T10:37:00Z">
        <w:r w:rsidRPr="005D120C" w:rsidDel="00346FDF">
          <w:rPr>
            <w:rFonts w:asciiTheme="majorBidi" w:hAnsiTheme="majorBidi" w:cstheme="majorBidi"/>
            <w:sz w:val="24"/>
            <w:szCs w:val="24"/>
          </w:rPr>
          <w:delText xml:space="preserve">we examined how deeply </w:delText>
        </w:r>
      </w:del>
      <w:r w:rsidRPr="005D120C">
        <w:rPr>
          <w:rFonts w:asciiTheme="majorBidi" w:hAnsiTheme="majorBidi" w:cstheme="majorBidi"/>
          <w:sz w:val="24"/>
          <w:szCs w:val="24"/>
        </w:rPr>
        <w:t xml:space="preserve">the teachers </w:t>
      </w:r>
      <w:del w:id="2606" w:author="ALE editor" w:date="2021-12-30T10:37:00Z">
        <w:r w:rsidRPr="005D120C" w:rsidDel="00346FDF">
          <w:rPr>
            <w:rFonts w:asciiTheme="majorBidi" w:hAnsiTheme="majorBidi" w:cstheme="majorBidi"/>
            <w:sz w:val="24"/>
            <w:szCs w:val="24"/>
          </w:rPr>
          <w:delText xml:space="preserve">are </w:delText>
        </w:r>
      </w:del>
      <w:ins w:id="2607" w:author="ALE editor" w:date="2021-12-30T10:37:00Z">
        <w:r w:rsidR="00346FDF">
          <w:rPr>
            <w:rFonts w:asciiTheme="majorBidi" w:hAnsiTheme="majorBidi" w:cstheme="majorBidi"/>
            <w:sz w:val="24"/>
            <w:szCs w:val="24"/>
          </w:rPr>
          <w:t xml:space="preserve">were asked </w:t>
        </w:r>
      </w:ins>
      <w:ins w:id="2608" w:author="ALE editor" w:date="2021-12-30T10:43:00Z">
        <w:r w:rsidR="00A95071">
          <w:rPr>
            <w:rFonts w:asciiTheme="majorBidi" w:hAnsiTheme="majorBidi" w:cstheme="majorBidi"/>
            <w:sz w:val="24"/>
            <w:szCs w:val="24"/>
          </w:rPr>
          <w:t xml:space="preserve">the extent to which they were familiar </w:t>
        </w:r>
      </w:ins>
      <w:del w:id="2609" w:author="ALE editor" w:date="2021-12-30T10:43:00Z">
        <w:r w:rsidR="00843F9C" w:rsidRPr="005D120C" w:rsidDel="00A95071">
          <w:rPr>
            <w:rFonts w:asciiTheme="majorBidi" w:hAnsiTheme="majorBidi" w:cstheme="majorBidi"/>
            <w:sz w:val="24"/>
            <w:szCs w:val="24"/>
          </w:rPr>
          <w:delText>acquainted</w:delText>
        </w:r>
        <w:r w:rsidRPr="005D120C" w:rsidDel="00A95071">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with the </w:t>
      </w:r>
      <w:ins w:id="2610" w:author="ALE editor" w:date="2021-12-30T10:43:00Z">
        <w:r w:rsidR="00A95071">
          <w:rPr>
            <w:rFonts w:asciiTheme="majorBidi" w:hAnsiTheme="majorBidi" w:cstheme="majorBidi"/>
            <w:sz w:val="24"/>
            <w:szCs w:val="24"/>
          </w:rPr>
          <w:t>Ministry of Education</w:t>
        </w:r>
      </w:ins>
      <w:ins w:id="2611" w:author="ALE editor" w:date="2022-01-02T10:04:00Z">
        <w:r w:rsidR="00AE36A1">
          <w:rPr>
            <w:rFonts w:asciiTheme="majorBidi" w:hAnsiTheme="majorBidi" w:cstheme="majorBidi"/>
            <w:sz w:val="24"/>
            <w:szCs w:val="24"/>
          </w:rPr>
          <w:t>’</w:t>
        </w:r>
      </w:ins>
      <w:ins w:id="2612" w:author="ALE editor" w:date="2021-12-30T10:43:00Z">
        <w:r w:rsidR="00A95071">
          <w:rPr>
            <w:rFonts w:asciiTheme="majorBidi" w:hAnsiTheme="majorBidi" w:cstheme="majorBidi"/>
            <w:sz w:val="24"/>
            <w:szCs w:val="24"/>
          </w:rPr>
          <w:t xml:space="preserve">s S&amp;T </w:t>
        </w:r>
      </w:ins>
      <w:r w:rsidRPr="005D120C">
        <w:rPr>
          <w:rFonts w:asciiTheme="majorBidi" w:hAnsiTheme="majorBidi" w:cstheme="majorBidi"/>
          <w:sz w:val="24"/>
          <w:szCs w:val="24"/>
        </w:rPr>
        <w:t xml:space="preserve">program, </w:t>
      </w:r>
      <w:del w:id="2613" w:author="ALE editor" w:date="2021-12-30T10:37:00Z">
        <w:r w:rsidRPr="005D120C" w:rsidDel="00346FDF">
          <w:rPr>
            <w:rFonts w:asciiTheme="majorBidi" w:hAnsiTheme="majorBidi" w:cstheme="majorBidi"/>
            <w:sz w:val="24"/>
            <w:szCs w:val="24"/>
          </w:rPr>
          <w:delText xml:space="preserve">we found that almost </w:delText>
        </w:r>
      </w:del>
      <w:r w:rsidRPr="005D120C">
        <w:rPr>
          <w:rFonts w:asciiTheme="majorBidi" w:hAnsiTheme="majorBidi" w:cstheme="majorBidi"/>
          <w:sz w:val="24"/>
          <w:szCs w:val="24"/>
        </w:rPr>
        <w:t xml:space="preserve">all </w:t>
      </w:r>
      <w:del w:id="2614" w:author="ALE editor" w:date="2021-12-30T10:37:00Z">
        <w:r w:rsidRPr="005D120C" w:rsidDel="00346FDF">
          <w:rPr>
            <w:rFonts w:asciiTheme="majorBidi" w:hAnsiTheme="majorBidi" w:cstheme="majorBidi"/>
            <w:sz w:val="24"/>
            <w:szCs w:val="24"/>
          </w:rPr>
          <w:delText xml:space="preserve">of the </w:delText>
        </w:r>
        <w:r w:rsidR="008140A3" w:rsidRPr="005D120C" w:rsidDel="00346FDF">
          <w:rPr>
            <w:rFonts w:asciiTheme="majorBidi" w:hAnsiTheme="majorBidi" w:cstheme="majorBidi"/>
            <w:sz w:val="24"/>
            <w:szCs w:val="24"/>
          </w:rPr>
          <w:delText>Preschool</w:delText>
        </w:r>
        <w:r w:rsidRPr="005D120C" w:rsidDel="00346FDF">
          <w:rPr>
            <w:rFonts w:asciiTheme="majorBidi" w:hAnsiTheme="majorBidi" w:cstheme="majorBidi"/>
            <w:sz w:val="24"/>
            <w:szCs w:val="24"/>
          </w:rPr>
          <w:delText xml:space="preserve"> teachers said</w:delText>
        </w:r>
      </w:del>
      <w:ins w:id="2615" w:author="ALE editor" w:date="2021-12-30T10:37:00Z">
        <w:r w:rsidR="00346FDF">
          <w:rPr>
            <w:rFonts w:asciiTheme="majorBidi" w:hAnsiTheme="majorBidi" w:cstheme="majorBidi"/>
            <w:sz w:val="24"/>
            <w:szCs w:val="24"/>
          </w:rPr>
          <w:t>responded</w:t>
        </w:r>
      </w:ins>
      <w:r w:rsidRPr="005D120C">
        <w:rPr>
          <w:rFonts w:asciiTheme="majorBidi" w:hAnsiTheme="majorBidi" w:cstheme="majorBidi"/>
          <w:sz w:val="24"/>
          <w:szCs w:val="24"/>
        </w:rPr>
        <w:t xml:space="preserve"> that they knew about </w:t>
      </w:r>
      <w:del w:id="2616" w:author="Editor" w:date="2022-01-04T18:12:00Z">
        <w:r w:rsidRPr="005D120C" w:rsidDel="007711DD">
          <w:rPr>
            <w:rFonts w:asciiTheme="majorBidi" w:hAnsiTheme="majorBidi" w:cstheme="majorBidi"/>
            <w:sz w:val="24"/>
            <w:szCs w:val="24"/>
          </w:rPr>
          <w:delText xml:space="preserve">the </w:delText>
        </w:r>
      </w:del>
      <w:del w:id="2617" w:author="ALE editor" w:date="2021-12-30T10:44:00Z">
        <w:r w:rsidRPr="005D120C" w:rsidDel="00A95071">
          <w:rPr>
            <w:rFonts w:asciiTheme="majorBidi" w:hAnsiTheme="majorBidi" w:cstheme="majorBidi"/>
            <w:sz w:val="24"/>
            <w:szCs w:val="24"/>
          </w:rPr>
          <w:delText>program</w:delText>
        </w:r>
      </w:del>
      <w:ins w:id="2618" w:author="ALE editor" w:date="2021-12-30T10:44:00Z">
        <w:r w:rsidR="00A95071">
          <w:rPr>
            <w:rFonts w:asciiTheme="majorBidi" w:hAnsiTheme="majorBidi" w:cstheme="majorBidi"/>
            <w:sz w:val="24"/>
            <w:szCs w:val="24"/>
          </w:rPr>
          <w:t>it</w:t>
        </w:r>
      </w:ins>
      <w:r w:rsidRPr="005D120C">
        <w:rPr>
          <w:rFonts w:asciiTheme="majorBidi" w:hAnsiTheme="majorBidi" w:cstheme="majorBidi"/>
          <w:sz w:val="24"/>
          <w:szCs w:val="24"/>
        </w:rPr>
        <w:t xml:space="preserve">, but only a minority </w:t>
      </w:r>
      <w:ins w:id="2619" w:author="ALE editor" w:date="2021-12-30T10:37:00Z">
        <w:r w:rsidR="00346FDF">
          <w:rPr>
            <w:rFonts w:asciiTheme="majorBidi" w:hAnsiTheme="majorBidi" w:cstheme="majorBidi"/>
            <w:sz w:val="24"/>
            <w:szCs w:val="24"/>
          </w:rPr>
          <w:t xml:space="preserve">said they </w:t>
        </w:r>
      </w:ins>
      <w:del w:id="2620" w:author="ALE editor" w:date="2021-12-30T10:44:00Z">
        <w:r w:rsidRPr="005D120C" w:rsidDel="00A95071">
          <w:rPr>
            <w:rFonts w:asciiTheme="majorBidi" w:hAnsiTheme="majorBidi" w:cstheme="majorBidi"/>
            <w:sz w:val="24"/>
            <w:szCs w:val="24"/>
          </w:rPr>
          <w:delText xml:space="preserve">knew </w:delText>
        </w:r>
      </w:del>
      <w:ins w:id="2621" w:author="ALE editor" w:date="2021-12-30T10:44:00Z">
        <w:r w:rsidR="00A95071">
          <w:rPr>
            <w:rFonts w:asciiTheme="majorBidi" w:hAnsiTheme="majorBidi" w:cstheme="majorBidi"/>
            <w:sz w:val="24"/>
            <w:szCs w:val="24"/>
          </w:rPr>
          <w:t>were familiar with</w:t>
        </w:r>
        <w:r w:rsidR="00A9507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it to a </w:t>
      </w:r>
      <w:del w:id="2622" w:author="ALE editor" w:date="2021-12-30T10:37:00Z">
        <w:r w:rsidRPr="005D120C" w:rsidDel="00346FDF">
          <w:rPr>
            <w:rFonts w:asciiTheme="majorBidi" w:hAnsiTheme="majorBidi" w:cstheme="majorBidi"/>
            <w:sz w:val="24"/>
            <w:szCs w:val="24"/>
          </w:rPr>
          <w:delText xml:space="preserve">large </w:delText>
        </w:r>
      </w:del>
      <w:ins w:id="2623" w:author="ALE editor" w:date="2021-12-30T10:37:00Z">
        <w:r w:rsidR="00346FDF">
          <w:rPr>
            <w:rFonts w:asciiTheme="majorBidi" w:hAnsiTheme="majorBidi" w:cstheme="majorBidi"/>
            <w:sz w:val="24"/>
            <w:szCs w:val="24"/>
          </w:rPr>
          <w:t>great</w:t>
        </w:r>
        <w:r w:rsidR="00346FDF"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extent and used it to plan their teaching </w:t>
      </w:r>
      <w:del w:id="2624" w:author="ALE editor" w:date="2021-12-30T10:37:00Z">
        <w:r w:rsidRPr="005D120C" w:rsidDel="00346FDF">
          <w:rPr>
            <w:rFonts w:asciiTheme="majorBidi" w:hAnsiTheme="majorBidi" w:cstheme="majorBidi"/>
            <w:sz w:val="24"/>
            <w:szCs w:val="24"/>
          </w:rPr>
          <w:delText xml:space="preserve">in </w:delText>
        </w:r>
      </w:del>
      <w:del w:id="2625" w:author="ALE editor" w:date="2021-12-30T10:38:00Z">
        <w:r w:rsidRPr="005D120C" w:rsidDel="00346FDF">
          <w:rPr>
            <w:rFonts w:asciiTheme="majorBidi" w:hAnsiTheme="majorBidi" w:cstheme="majorBidi"/>
            <w:sz w:val="24"/>
            <w:szCs w:val="24"/>
          </w:rPr>
          <w:delText xml:space="preserve">the </w:delText>
        </w:r>
      </w:del>
      <w:r w:rsidRPr="005D120C">
        <w:rPr>
          <w:rFonts w:asciiTheme="majorBidi" w:hAnsiTheme="majorBidi" w:cstheme="majorBidi"/>
          <w:sz w:val="24"/>
          <w:szCs w:val="24"/>
        </w:rPr>
        <w:t>curriculum.</w:t>
      </w:r>
    </w:p>
    <w:p w14:paraId="24B8B360" w14:textId="354AA156" w:rsidR="00EC1373" w:rsidRDefault="00B97BF6" w:rsidP="00B8300A">
      <w:pPr>
        <w:bidi w:val="0"/>
        <w:spacing w:after="0" w:line="480" w:lineRule="auto"/>
        <w:ind w:right="-450" w:firstLine="720"/>
        <w:rPr>
          <w:ins w:id="2626" w:author="ALE editor" w:date="2021-12-30T10:46:00Z"/>
          <w:rFonts w:asciiTheme="majorBidi" w:hAnsiTheme="majorBidi" w:cstheme="majorBidi"/>
          <w:sz w:val="24"/>
          <w:szCs w:val="24"/>
        </w:rPr>
      </w:pPr>
      <w:r w:rsidRPr="005D120C">
        <w:rPr>
          <w:rFonts w:asciiTheme="majorBidi" w:hAnsiTheme="majorBidi" w:cstheme="majorBidi"/>
          <w:sz w:val="24"/>
          <w:szCs w:val="24"/>
        </w:rPr>
        <w:t>The</w:t>
      </w:r>
      <w:ins w:id="2627" w:author="ALE editor" w:date="2021-12-30T10:44:00Z">
        <w:r w:rsidR="00A95071">
          <w:rPr>
            <w:rFonts w:asciiTheme="majorBidi" w:hAnsiTheme="majorBidi" w:cstheme="majorBidi"/>
            <w:sz w:val="24"/>
            <w:szCs w:val="24"/>
          </w:rPr>
          <w:t xml:space="preserve"> teachers</w:t>
        </w:r>
      </w:ins>
      <w:ins w:id="2628" w:author="ALE editor" w:date="2022-01-02T10:04:00Z">
        <w:r w:rsidR="00AE36A1">
          <w:rPr>
            <w:rFonts w:asciiTheme="majorBidi" w:hAnsiTheme="majorBidi" w:cstheme="majorBidi"/>
            <w:sz w:val="24"/>
            <w:szCs w:val="24"/>
          </w:rPr>
          <w:t>’</w:t>
        </w:r>
      </w:ins>
      <w:del w:id="2629" w:author="ALE editor" w:date="2021-12-30T10:44:00Z">
        <w:r w:rsidRPr="005D120C" w:rsidDel="00A95071">
          <w:rPr>
            <w:rFonts w:asciiTheme="majorBidi" w:hAnsiTheme="majorBidi" w:cstheme="majorBidi"/>
            <w:sz w:val="24"/>
            <w:szCs w:val="24"/>
          </w:rPr>
          <w:delText>ir</w:delText>
        </w:r>
      </w:del>
      <w:r w:rsidRPr="005D120C">
        <w:rPr>
          <w:rFonts w:asciiTheme="majorBidi" w:hAnsiTheme="majorBidi" w:cstheme="majorBidi"/>
          <w:sz w:val="24"/>
          <w:szCs w:val="24"/>
        </w:rPr>
        <w:t xml:space="preserve"> </w:t>
      </w:r>
      <w:del w:id="2630" w:author="ALE editor" w:date="2021-12-30T10:45:00Z">
        <w:r w:rsidRPr="005D120C" w:rsidDel="00EC1373">
          <w:rPr>
            <w:rFonts w:asciiTheme="majorBidi" w:hAnsiTheme="majorBidi" w:cstheme="majorBidi"/>
            <w:sz w:val="24"/>
            <w:szCs w:val="24"/>
          </w:rPr>
          <w:delText xml:space="preserve">main </w:delText>
        </w:r>
      </w:del>
      <w:ins w:id="2631" w:author="ALE editor" w:date="2021-12-30T10:45:00Z">
        <w:r w:rsidR="00EC1373">
          <w:rPr>
            <w:rFonts w:asciiTheme="majorBidi" w:hAnsiTheme="majorBidi" w:cstheme="majorBidi"/>
            <w:sz w:val="24"/>
            <w:szCs w:val="24"/>
          </w:rPr>
          <w:t>primary</w:t>
        </w:r>
        <w:r w:rsidR="00EC137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use of the </w:t>
      </w:r>
      <w:ins w:id="2632" w:author="ALE editor" w:date="2021-12-30T10:44:00Z">
        <w:r w:rsidR="00A95071">
          <w:rPr>
            <w:rFonts w:asciiTheme="majorBidi" w:hAnsiTheme="majorBidi" w:cstheme="majorBidi"/>
            <w:sz w:val="24"/>
            <w:szCs w:val="24"/>
          </w:rPr>
          <w:t xml:space="preserve">published </w:t>
        </w:r>
      </w:ins>
      <w:r w:rsidR="00175A98"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w:t>
      </w:r>
      <w:del w:id="2633" w:author="ALE editor" w:date="2021-12-30T10:44:00Z">
        <w:r w:rsidRPr="005D120C" w:rsidDel="00A95071">
          <w:rPr>
            <w:rFonts w:asciiTheme="majorBidi" w:hAnsiTheme="majorBidi" w:cstheme="majorBidi"/>
            <w:sz w:val="24"/>
            <w:szCs w:val="24"/>
          </w:rPr>
          <w:delText>document includes</w:delText>
        </w:r>
      </w:del>
      <w:ins w:id="2634" w:author="ALE editor" w:date="2021-12-30T10:44:00Z">
        <w:r w:rsidR="00A95071">
          <w:rPr>
            <w:rFonts w:asciiTheme="majorBidi" w:hAnsiTheme="majorBidi" w:cstheme="majorBidi"/>
            <w:sz w:val="24"/>
            <w:szCs w:val="24"/>
          </w:rPr>
          <w:t>pertained to</w:t>
        </w:r>
      </w:ins>
      <w:r w:rsidRPr="005D120C">
        <w:rPr>
          <w:rFonts w:asciiTheme="majorBidi" w:hAnsiTheme="majorBidi" w:cstheme="majorBidi"/>
          <w:sz w:val="24"/>
          <w:szCs w:val="24"/>
        </w:rPr>
        <w:t xml:space="preserve"> the selection of the </w:t>
      </w:r>
      <w:ins w:id="2635" w:author="ALE editor" w:date="2021-12-30T10:45:00Z">
        <w:r w:rsidR="00EC1373">
          <w:rPr>
            <w:rFonts w:asciiTheme="majorBidi" w:hAnsiTheme="majorBidi" w:cstheme="majorBidi"/>
            <w:sz w:val="24"/>
            <w:szCs w:val="24"/>
          </w:rPr>
          <w:t xml:space="preserve">designated </w:t>
        </w:r>
      </w:ins>
      <w:r w:rsidRPr="005D120C">
        <w:rPr>
          <w:rFonts w:asciiTheme="majorBidi" w:hAnsiTheme="majorBidi" w:cstheme="majorBidi"/>
          <w:sz w:val="24"/>
          <w:szCs w:val="24"/>
        </w:rPr>
        <w:t>learning contents</w:t>
      </w:r>
      <w:r w:rsidR="003A47EA" w:rsidRPr="005D120C">
        <w:rPr>
          <w:rFonts w:asciiTheme="majorBidi" w:hAnsiTheme="majorBidi" w:cstheme="majorBidi"/>
          <w:sz w:val="24"/>
          <w:szCs w:val="24"/>
        </w:rPr>
        <w:t xml:space="preserve"> and </w:t>
      </w:r>
      <w:del w:id="2636" w:author="ALE editor" w:date="2021-12-30T10:45:00Z">
        <w:r w:rsidR="003A47EA" w:rsidRPr="005D120C" w:rsidDel="00EC1373">
          <w:rPr>
            <w:rFonts w:asciiTheme="majorBidi" w:hAnsiTheme="majorBidi" w:cstheme="majorBidi"/>
            <w:sz w:val="24"/>
            <w:szCs w:val="24"/>
          </w:rPr>
          <w:delText xml:space="preserve">the designated </w:delText>
        </w:r>
      </w:del>
      <w:r w:rsidRPr="005D120C">
        <w:rPr>
          <w:rFonts w:asciiTheme="majorBidi" w:hAnsiTheme="majorBidi" w:cstheme="majorBidi"/>
          <w:sz w:val="24"/>
          <w:szCs w:val="24"/>
        </w:rPr>
        <w:t xml:space="preserve">skills. Most </w:t>
      </w:r>
      <w:del w:id="2637" w:author="ALE editor" w:date="2021-12-30T10:45:00Z">
        <w:r w:rsidR="008140A3" w:rsidRPr="005D120C" w:rsidDel="00EC1373">
          <w:rPr>
            <w:rFonts w:asciiTheme="majorBidi" w:hAnsiTheme="majorBidi" w:cstheme="majorBidi"/>
            <w:sz w:val="24"/>
            <w:szCs w:val="24"/>
          </w:rPr>
          <w:delText>Preschool</w:delText>
        </w:r>
        <w:r w:rsidRPr="005D120C" w:rsidDel="00EC1373">
          <w:rPr>
            <w:rFonts w:asciiTheme="majorBidi" w:hAnsiTheme="majorBidi" w:cstheme="majorBidi"/>
            <w:sz w:val="24"/>
            <w:szCs w:val="24"/>
          </w:rPr>
          <w:delText xml:space="preserve">ers </w:delText>
        </w:r>
      </w:del>
      <w:ins w:id="2638" w:author="ALE editor" w:date="2022-01-02T09:08:00Z">
        <w:r w:rsidR="00720F1B">
          <w:rPr>
            <w:rFonts w:asciiTheme="majorBidi" w:hAnsiTheme="majorBidi" w:cstheme="majorBidi"/>
            <w:sz w:val="24"/>
            <w:szCs w:val="24"/>
          </w:rPr>
          <w:t xml:space="preserve">of the interviewed </w:t>
        </w:r>
      </w:ins>
      <w:ins w:id="2639" w:author="ALE editor" w:date="2021-12-30T10:45:00Z">
        <w:r w:rsidR="00EC1373">
          <w:rPr>
            <w:rFonts w:asciiTheme="majorBidi" w:hAnsiTheme="majorBidi" w:cstheme="majorBidi"/>
            <w:sz w:val="24"/>
            <w:szCs w:val="24"/>
          </w:rPr>
          <w:t>teachers</w:t>
        </w:r>
        <w:r w:rsidR="00EC137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reported </w:t>
      </w:r>
      <w:del w:id="2640" w:author="ALE editor" w:date="2021-12-30T10:45:00Z">
        <w:r w:rsidR="003A47EA" w:rsidRPr="005D120C" w:rsidDel="00EC1373">
          <w:rPr>
            <w:rFonts w:asciiTheme="majorBidi" w:hAnsiTheme="majorBidi" w:cstheme="majorBidi"/>
            <w:sz w:val="24"/>
            <w:szCs w:val="24"/>
          </w:rPr>
          <w:delText xml:space="preserve">on </w:delText>
        </w:r>
      </w:del>
      <w:ins w:id="2641" w:author="ALE editor" w:date="2021-12-30T10:45:00Z">
        <w:r w:rsidR="00EC1373">
          <w:rPr>
            <w:rFonts w:asciiTheme="majorBidi" w:hAnsiTheme="majorBidi" w:cstheme="majorBidi"/>
            <w:sz w:val="24"/>
            <w:szCs w:val="24"/>
          </w:rPr>
          <w:t>a</w:t>
        </w:r>
        <w:r w:rsidR="00EC1373" w:rsidRPr="005D120C">
          <w:rPr>
            <w:rFonts w:asciiTheme="majorBidi" w:hAnsiTheme="majorBidi" w:cstheme="majorBidi"/>
            <w:sz w:val="24"/>
            <w:szCs w:val="24"/>
          </w:rPr>
          <w:t xml:space="preserve"> </w:t>
        </w:r>
      </w:ins>
      <w:r w:rsidR="003A47EA" w:rsidRPr="005D120C">
        <w:rPr>
          <w:rFonts w:asciiTheme="majorBidi" w:hAnsiTheme="majorBidi" w:cstheme="majorBidi"/>
          <w:sz w:val="24"/>
          <w:szCs w:val="24"/>
        </w:rPr>
        <w:t>low</w:t>
      </w:r>
      <w:r w:rsidRPr="005D120C">
        <w:rPr>
          <w:rFonts w:asciiTheme="majorBidi" w:hAnsiTheme="majorBidi" w:cstheme="majorBidi"/>
          <w:sz w:val="24"/>
          <w:szCs w:val="24"/>
        </w:rPr>
        <w:t xml:space="preserve"> </w:t>
      </w:r>
      <w:ins w:id="2642" w:author="ALE editor" w:date="2021-12-30T10:45:00Z">
        <w:r w:rsidR="00EC1373">
          <w:rPr>
            <w:rFonts w:asciiTheme="majorBidi" w:hAnsiTheme="majorBidi" w:cstheme="majorBidi"/>
            <w:sz w:val="24"/>
            <w:szCs w:val="24"/>
          </w:rPr>
          <w:t xml:space="preserve">degree of </w:t>
        </w:r>
      </w:ins>
      <w:r w:rsidRPr="005D120C">
        <w:rPr>
          <w:rFonts w:asciiTheme="majorBidi" w:hAnsiTheme="majorBidi" w:cstheme="majorBidi"/>
          <w:sz w:val="24"/>
          <w:szCs w:val="24"/>
        </w:rPr>
        <w:t>familiarity with the program</w:t>
      </w:r>
      <w:ins w:id="2643" w:author="ALE editor" w:date="2021-12-30T10:55:00Z">
        <w:r w:rsidR="00D250EB">
          <w:rPr>
            <w:rFonts w:asciiTheme="majorBidi" w:hAnsiTheme="majorBidi" w:cstheme="majorBidi"/>
            <w:sz w:val="24"/>
            <w:szCs w:val="24"/>
          </w:rPr>
          <w:t>,</w:t>
        </w:r>
      </w:ins>
      <w:ins w:id="2644" w:author="ALE editor" w:date="2021-12-30T10:45:00Z">
        <w:r w:rsidR="00EC1373">
          <w:rPr>
            <w:rFonts w:asciiTheme="majorBidi" w:hAnsiTheme="majorBidi" w:cstheme="majorBidi"/>
            <w:sz w:val="24"/>
            <w:szCs w:val="24"/>
          </w:rPr>
          <w:t xml:space="preserve"> </w:t>
        </w:r>
      </w:ins>
      <w:ins w:id="2645" w:author="ALE editor" w:date="2022-01-02T09:08:00Z">
        <w:r w:rsidR="00720F1B">
          <w:rPr>
            <w:rFonts w:asciiTheme="majorBidi" w:hAnsiTheme="majorBidi" w:cstheme="majorBidi"/>
            <w:sz w:val="24"/>
            <w:szCs w:val="24"/>
          </w:rPr>
          <w:t xml:space="preserve">saying, </w:t>
        </w:r>
      </w:ins>
      <w:ins w:id="2646" w:author="ALE editor" w:date="2021-12-30T10:55:00Z">
        <w:r w:rsidR="00D250EB">
          <w:rPr>
            <w:rFonts w:asciiTheme="majorBidi" w:hAnsiTheme="majorBidi" w:cstheme="majorBidi"/>
            <w:sz w:val="24"/>
            <w:szCs w:val="24"/>
          </w:rPr>
          <w:t>f</w:t>
        </w:r>
      </w:ins>
      <w:ins w:id="2647" w:author="ALE editor" w:date="2021-12-30T10:45:00Z">
        <w:r w:rsidR="00EC1373">
          <w:rPr>
            <w:rFonts w:asciiTheme="majorBidi" w:hAnsiTheme="majorBidi" w:cstheme="majorBidi"/>
            <w:sz w:val="24"/>
            <w:szCs w:val="24"/>
          </w:rPr>
          <w:t xml:space="preserve">or example: </w:t>
        </w:r>
      </w:ins>
      <w:del w:id="2648" w:author="ALE editor" w:date="2021-12-30T10:45:00Z">
        <w:r w:rsidRPr="005D120C" w:rsidDel="00EC1373">
          <w:rPr>
            <w:rFonts w:asciiTheme="majorBidi" w:hAnsiTheme="majorBidi" w:cstheme="majorBidi"/>
            <w:sz w:val="24"/>
            <w:szCs w:val="24"/>
          </w:rPr>
          <w:delText xml:space="preserve"> </w:delText>
        </w:r>
        <w:r w:rsidR="003A47EA" w:rsidRPr="005D120C" w:rsidDel="00EC1373">
          <w:rPr>
            <w:rFonts w:asciiTheme="majorBidi" w:hAnsiTheme="majorBidi" w:cstheme="majorBidi"/>
            <w:sz w:val="24"/>
            <w:szCs w:val="24"/>
          </w:rPr>
          <w:delText>saying</w:delText>
        </w:r>
        <w:r w:rsidRPr="005D120C" w:rsidDel="00EC1373">
          <w:rPr>
            <w:rFonts w:asciiTheme="majorBidi" w:hAnsiTheme="majorBidi" w:cstheme="majorBidi"/>
            <w:sz w:val="24"/>
            <w:szCs w:val="24"/>
          </w:rPr>
          <w:delText xml:space="preserve">: </w:delText>
        </w:r>
      </w:del>
      <w:del w:id="2649" w:author="ALE editor" w:date="2021-12-30T10:54:00Z">
        <w:r w:rsidRPr="005D120C" w:rsidDel="00D250EB">
          <w:rPr>
            <w:rFonts w:asciiTheme="majorBidi" w:hAnsiTheme="majorBidi" w:cstheme="majorBidi"/>
            <w:sz w:val="24"/>
            <w:szCs w:val="24"/>
          </w:rPr>
          <w:delText>"</w:delText>
        </w:r>
      </w:del>
      <w:ins w:id="265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read the program, but it was a long time ago</w:t>
      </w:r>
      <w:del w:id="2651" w:author="ALE editor" w:date="2021-12-30T10:46:00Z">
        <w:r w:rsidRPr="005D120C" w:rsidDel="00EC1373">
          <w:rPr>
            <w:rFonts w:asciiTheme="majorBidi" w:hAnsiTheme="majorBidi" w:cstheme="majorBidi"/>
            <w:sz w:val="24"/>
            <w:szCs w:val="24"/>
          </w:rPr>
          <w:delText>,</w:delText>
        </w:r>
      </w:del>
      <w:del w:id="2652" w:author="ALE editor" w:date="2021-12-30T10:54:00Z">
        <w:r w:rsidRPr="005D120C" w:rsidDel="00D250EB">
          <w:rPr>
            <w:rFonts w:asciiTheme="majorBidi" w:hAnsiTheme="majorBidi" w:cstheme="majorBidi"/>
            <w:sz w:val="24"/>
            <w:szCs w:val="24"/>
          </w:rPr>
          <w:delText>"</w:delText>
        </w:r>
      </w:del>
      <w:ins w:id="265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w:t>
      </w:r>
      <w:del w:id="2654" w:author="ALE editor" w:date="2021-12-30T10:54:00Z">
        <w:r w:rsidRPr="005D120C" w:rsidDel="00D250EB">
          <w:rPr>
            <w:rFonts w:asciiTheme="majorBidi" w:hAnsiTheme="majorBidi" w:cstheme="majorBidi"/>
            <w:sz w:val="24"/>
            <w:szCs w:val="24"/>
          </w:rPr>
          <w:delText>"</w:delText>
        </w:r>
      </w:del>
      <w:ins w:id="2655"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know less about the program itself</w:t>
      </w:r>
      <w:del w:id="2656" w:author="ALE editor" w:date="2021-12-30T10:54:00Z">
        <w:r w:rsidRPr="005D120C" w:rsidDel="00D250EB">
          <w:rPr>
            <w:rFonts w:asciiTheme="majorBidi" w:hAnsiTheme="majorBidi" w:cstheme="majorBidi"/>
            <w:sz w:val="24"/>
            <w:szCs w:val="24"/>
          </w:rPr>
          <w:delText xml:space="preserve">" </w:delText>
        </w:r>
      </w:del>
      <w:ins w:id="2657" w:author="ALE editor" w:date="2022-01-02T10:06:00Z">
        <w:r w:rsidR="00BC5836">
          <w:rPr>
            <w:rFonts w:asciiTheme="majorBidi" w:hAnsiTheme="majorBidi" w:cstheme="majorBidi"/>
            <w:sz w:val="24"/>
            <w:szCs w:val="24"/>
          </w:rPr>
          <w:t>“</w:t>
        </w:r>
      </w:ins>
      <w:ins w:id="2658" w:author="ALE editor" w:date="2021-12-30T10:54:00Z">
        <w:r w:rsidR="00D250EB" w:rsidRPr="005D120C">
          <w:rPr>
            <w:rFonts w:asciiTheme="majorBidi" w:hAnsiTheme="majorBidi" w:cstheme="majorBidi"/>
            <w:sz w:val="24"/>
            <w:szCs w:val="24"/>
          </w:rPr>
          <w:t xml:space="preserve"> </w:t>
        </w:r>
      </w:ins>
      <w:r w:rsidRPr="005D120C">
        <w:rPr>
          <w:rFonts w:asciiTheme="majorBidi" w:hAnsiTheme="majorBidi" w:cstheme="majorBidi"/>
          <w:sz w:val="24"/>
          <w:szCs w:val="24"/>
        </w:rPr>
        <w:t>(</w:t>
      </w:r>
      <w:commentRangeStart w:id="2659"/>
      <w:r w:rsidRPr="005D120C">
        <w:rPr>
          <w:rFonts w:asciiTheme="majorBidi" w:hAnsiTheme="majorBidi" w:cstheme="majorBidi"/>
          <w:sz w:val="24"/>
          <w:szCs w:val="24"/>
        </w:rPr>
        <w:t>3</w:t>
      </w:r>
      <w:commentRangeEnd w:id="2659"/>
      <w:r w:rsidR="00D250EB">
        <w:rPr>
          <w:rStyle w:val="CommentReference"/>
        </w:rPr>
        <w:commentReference w:id="2659"/>
      </w:r>
      <w:r w:rsidRPr="005D120C">
        <w:rPr>
          <w:rFonts w:asciiTheme="majorBidi" w:hAnsiTheme="majorBidi" w:cstheme="majorBidi"/>
          <w:sz w:val="24"/>
          <w:szCs w:val="24"/>
        </w:rPr>
        <w:t>)</w:t>
      </w:r>
      <w:ins w:id="2660" w:author="ALE editor" w:date="2021-12-30T10:46:00Z">
        <w:r w:rsidR="00EC1373">
          <w:rPr>
            <w:rFonts w:asciiTheme="majorBidi" w:hAnsiTheme="majorBidi" w:cstheme="majorBidi"/>
            <w:sz w:val="24"/>
            <w:szCs w:val="24"/>
          </w:rPr>
          <w:t>,</w:t>
        </w:r>
      </w:ins>
      <w:del w:id="2661" w:author="ALE editor" w:date="2021-12-30T10:46:00Z">
        <w:r w:rsidRPr="005D120C" w:rsidDel="00EC1373">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 </w:t>
      </w:r>
      <w:del w:id="2662" w:author="ALE editor" w:date="2021-12-30T10:54:00Z">
        <w:r w:rsidRPr="005D120C" w:rsidDel="00D250EB">
          <w:rPr>
            <w:rFonts w:asciiTheme="majorBidi" w:hAnsiTheme="majorBidi" w:cstheme="majorBidi"/>
            <w:sz w:val="24"/>
            <w:szCs w:val="24"/>
          </w:rPr>
          <w:delText>"</w:delText>
        </w:r>
      </w:del>
      <w:ins w:id="2663" w:author="ALE editor" w:date="2022-01-02T10:06:00Z">
        <w:r w:rsidR="00BC5836">
          <w:rPr>
            <w:rFonts w:asciiTheme="majorBidi" w:hAnsiTheme="majorBidi" w:cstheme="majorBidi"/>
            <w:sz w:val="24"/>
            <w:szCs w:val="24"/>
          </w:rPr>
          <w:t>“</w:t>
        </w:r>
      </w:ins>
      <w:del w:id="2664" w:author="ALE editor" w:date="2021-12-30T10:52:00Z">
        <w:r w:rsidRPr="005D120C" w:rsidDel="00D250EB">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 know </w:t>
      </w:r>
      <w:ins w:id="2665" w:author="ALE editor" w:date="2021-12-30T10:46:00Z">
        <w:r w:rsidR="00EC1373">
          <w:rPr>
            <w:rFonts w:asciiTheme="majorBidi" w:hAnsiTheme="majorBidi" w:cstheme="majorBidi"/>
            <w:sz w:val="24"/>
            <w:szCs w:val="24"/>
          </w:rPr>
          <w:t xml:space="preserve">it </w:t>
        </w:r>
      </w:ins>
      <w:r w:rsidRPr="005D120C">
        <w:rPr>
          <w:rFonts w:asciiTheme="majorBidi" w:hAnsiTheme="majorBidi" w:cstheme="majorBidi"/>
          <w:sz w:val="24"/>
          <w:szCs w:val="24"/>
        </w:rPr>
        <w:t>in general</w:t>
      </w:r>
      <w:del w:id="2666" w:author="ALE editor" w:date="2021-12-30T10:52:00Z">
        <w:r w:rsidRPr="005D120C" w:rsidDel="00D250EB">
          <w:rPr>
            <w:rFonts w:asciiTheme="majorBidi" w:hAnsiTheme="majorBidi" w:cstheme="majorBidi"/>
            <w:sz w:val="24"/>
            <w:szCs w:val="24"/>
          </w:rPr>
          <w:delText xml:space="preserve"> </w:delText>
        </w:r>
      </w:del>
      <w:del w:id="2667" w:author="ALE editor" w:date="2021-12-30T10:54:00Z">
        <w:r w:rsidRPr="005D120C" w:rsidDel="00D250EB">
          <w:rPr>
            <w:rFonts w:asciiTheme="majorBidi" w:hAnsiTheme="majorBidi" w:cstheme="majorBidi"/>
            <w:sz w:val="24"/>
            <w:szCs w:val="24"/>
          </w:rPr>
          <w:delText>"</w:delText>
        </w:r>
      </w:del>
      <w:ins w:id="2668" w:author="ALE editor" w:date="2022-01-02T10:06:00Z">
        <w:r w:rsidR="00BC5836">
          <w:rPr>
            <w:rFonts w:asciiTheme="majorBidi" w:hAnsiTheme="majorBidi" w:cstheme="majorBidi"/>
            <w:sz w:val="24"/>
            <w:szCs w:val="24"/>
          </w:rPr>
          <w:t>“</w:t>
        </w:r>
      </w:ins>
      <w:ins w:id="2669" w:author="ALE editor" w:date="2021-12-30T10:52:00Z">
        <w:r w:rsidR="00D250EB">
          <w:rPr>
            <w:rFonts w:asciiTheme="majorBidi" w:hAnsiTheme="majorBidi" w:cstheme="majorBidi"/>
            <w:sz w:val="24"/>
            <w:szCs w:val="24"/>
          </w:rPr>
          <w:t xml:space="preserve"> </w:t>
        </w:r>
      </w:ins>
      <w:r w:rsidRPr="005D120C">
        <w:rPr>
          <w:rFonts w:asciiTheme="majorBidi" w:hAnsiTheme="majorBidi" w:cstheme="majorBidi"/>
          <w:sz w:val="24"/>
          <w:szCs w:val="24"/>
        </w:rPr>
        <w:t>(4),</w:t>
      </w:r>
      <w:ins w:id="2670" w:author="ALE editor" w:date="2021-12-30T10:46:00Z">
        <w:r w:rsidR="00EC1373">
          <w:rPr>
            <w:rFonts w:asciiTheme="majorBidi" w:hAnsiTheme="majorBidi" w:cstheme="majorBidi"/>
            <w:sz w:val="24"/>
            <w:szCs w:val="24"/>
          </w:rPr>
          <w:t xml:space="preserve"> </w:t>
        </w:r>
      </w:ins>
      <w:del w:id="2671" w:author="ALE editor" w:date="2022-01-02T09:14:00Z">
        <w:r w:rsidRPr="005D120C" w:rsidDel="005C6B67">
          <w:rPr>
            <w:rFonts w:asciiTheme="majorBidi" w:hAnsiTheme="majorBidi" w:cstheme="majorBidi"/>
            <w:sz w:val="24"/>
            <w:szCs w:val="24"/>
          </w:rPr>
          <w:delText>"</w:delText>
        </w:r>
      </w:del>
      <w:ins w:id="2672" w:author="ALE editor" w:date="2022-01-02T10:06:00Z">
        <w:r w:rsidR="00BC5836">
          <w:rPr>
            <w:rFonts w:asciiTheme="majorBidi" w:hAnsiTheme="majorBidi" w:cstheme="majorBidi"/>
            <w:sz w:val="24"/>
            <w:szCs w:val="24"/>
          </w:rPr>
          <w:t>“</w:t>
        </w:r>
      </w:ins>
      <w:ins w:id="2673" w:author="ALE editor" w:date="2021-12-30T10:46:00Z">
        <w:r w:rsidR="00EC1373">
          <w:rPr>
            <w:rFonts w:asciiTheme="majorBidi" w:hAnsiTheme="majorBidi" w:cstheme="majorBidi"/>
            <w:sz w:val="24"/>
            <w:szCs w:val="24"/>
          </w:rPr>
          <w:t xml:space="preserve">I </w:t>
        </w:r>
      </w:ins>
      <w:del w:id="2674" w:author="ALE editor" w:date="2021-12-30T10:46:00Z">
        <w:r w:rsidRPr="005D120C" w:rsidDel="00EC1373">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know </w:t>
      </w:r>
      <w:ins w:id="2675" w:author="ALE editor" w:date="2021-12-30T10:52:00Z">
        <w:r w:rsidR="00D250EB">
          <w:rPr>
            <w:rFonts w:asciiTheme="majorBidi" w:hAnsiTheme="majorBidi" w:cstheme="majorBidi"/>
            <w:sz w:val="24"/>
            <w:szCs w:val="24"/>
          </w:rPr>
          <w:t xml:space="preserve">it </w:t>
        </w:r>
      </w:ins>
      <w:del w:id="2676" w:author="ALE editor" w:date="2021-12-30T10:52:00Z">
        <w:r w:rsidR="003A47EA" w:rsidRPr="005D120C" w:rsidDel="00D250EB">
          <w:rPr>
            <w:rFonts w:asciiTheme="majorBidi" w:hAnsiTheme="majorBidi" w:cstheme="majorBidi"/>
            <w:sz w:val="24"/>
            <w:szCs w:val="24"/>
          </w:rPr>
          <w:delText>so so..</w:delText>
        </w:r>
      </w:del>
      <w:ins w:id="2677" w:author="ALE editor" w:date="2021-12-30T10:52:00Z">
        <w:r w:rsidR="00D250EB">
          <w:rPr>
            <w:rFonts w:asciiTheme="majorBidi" w:hAnsiTheme="majorBidi" w:cstheme="majorBidi"/>
            <w:sz w:val="24"/>
            <w:szCs w:val="24"/>
          </w:rPr>
          <w:t>somewhat</w:t>
        </w:r>
      </w:ins>
      <w:ins w:id="2678" w:author="ALE editor" w:date="2022-01-02T10:06:00Z">
        <w:r w:rsidR="00BC5836">
          <w:rPr>
            <w:rFonts w:asciiTheme="majorBidi" w:hAnsiTheme="majorBidi" w:cstheme="majorBidi"/>
            <w:sz w:val="24"/>
            <w:szCs w:val="24"/>
          </w:rPr>
          <w:t>”</w:t>
        </w:r>
      </w:ins>
      <w:del w:id="2679" w:author="ALE editor" w:date="2021-12-30T10:52:00Z">
        <w:r w:rsidRPr="005D120C" w:rsidDel="00D250EB">
          <w:rPr>
            <w:rFonts w:asciiTheme="majorBidi" w:hAnsiTheme="majorBidi" w:cstheme="majorBidi"/>
            <w:sz w:val="24"/>
            <w:szCs w:val="24"/>
          </w:rPr>
          <w:delText xml:space="preserve"> "</w:delText>
        </w:r>
      </w:del>
      <w:ins w:id="2680" w:author="ALE editor" w:date="2021-12-30T10:53:00Z">
        <w:r w:rsidR="00D250EB">
          <w:rPr>
            <w:rFonts w:asciiTheme="majorBidi" w:hAnsiTheme="majorBidi" w:cstheme="majorBidi"/>
            <w:sz w:val="24"/>
            <w:szCs w:val="24"/>
          </w:rPr>
          <w:t xml:space="preserve"> </w:t>
        </w:r>
      </w:ins>
      <w:r w:rsidRPr="005D120C">
        <w:rPr>
          <w:rFonts w:asciiTheme="majorBidi" w:hAnsiTheme="majorBidi" w:cstheme="majorBidi"/>
          <w:sz w:val="24"/>
          <w:szCs w:val="24"/>
        </w:rPr>
        <w:t>(5),</w:t>
      </w:r>
      <w:ins w:id="2681" w:author="ALE editor" w:date="2021-12-30T10:53:00Z">
        <w:r w:rsidR="00D250EB">
          <w:rPr>
            <w:rFonts w:asciiTheme="majorBidi" w:hAnsiTheme="majorBidi" w:cstheme="majorBidi"/>
            <w:sz w:val="24"/>
            <w:szCs w:val="24"/>
          </w:rPr>
          <w:t xml:space="preserve"> </w:t>
        </w:r>
      </w:ins>
      <w:del w:id="2682" w:author="ALE editor" w:date="2022-01-02T10:06:00Z">
        <w:r w:rsidRPr="005D120C" w:rsidDel="00BC5836">
          <w:rPr>
            <w:rFonts w:asciiTheme="majorBidi" w:hAnsiTheme="majorBidi" w:cstheme="majorBidi"/>
            <w:sz w:val="24"/>
            <w:szCs w:val="24"/>
          </w:rPr>
          <w:delText>"</w:delText>
        </w:r>
      </w:del>
      <w:ins w:id="2683" w:author="ALE editor" w:date="2022-01-02T10:06:00Z">
        <w:r w:rsidR="00BC5836">
          <w:rPr>
            <w:rFonts w:asciiTheme="majorBidi" w:hAnsiTheme="majorBidi" w:cstheme="majorBidi"/>
            <w:sz w:val="24"/>
            <w:szCs w:val="24"/>
          </w:rPr>
          <w:t>“</w:t>
        </w:r>
      </w:ins>
      <w:del w:id="2684" w:author="ALE editor" w:date="2021-12-30T10:53:00Z">
        <w:r w:rsidRPr="005D120C" w:rsidDel="00D250EB">
          <w:rPr>
            <w:rFonts w:asciiTheme="majorBidi" w:hAnsiTheme="majorBidi" w:cstheme="majorBidi"/>
            <w:sz w:val="24"/>
            <w:szCs w:val="24"/>
          </w:rPr>
          <w:delText xml:space="preserve"> </w:delText>
        </w:r>
      </w:del>
      <w:ins w:id="2685" w:author="ALE editor" w:date="2021-12-30T10:53:00Z">
        <w:r w:rsidR="00D250EB">
          <w:rPr>
            <w:rFonts w:asciiTheme="majorBidi" w:hAnsiTheme="majorBidi" w:cstheme="majorBidi"/>
            <w:sz w:val="24"/>
            <w:szCs w:val="24"/>
          </w:rPr>
          <w:t>Y</w:t>
        </w:r>
      </w:ins>
      <w:del w:id="2686" w:author="ALE editor" w:date="2021-12-30T10:53:00Z">
        <w:r w:rsidRPr="005D120C" w:rsidDel="00D250EB">
          <w:rPr>
            <w:rFonts w:asciiTheme="majorBidi" w:hAnsiTheme="majorBidi" w:cstheme="majorBidi"/>
            <w:sz w:val="24"/>
            <w:szCs w:val="24"/>
          </w:rPr>
          <w:delText>y</w:delText>
        </w:r>
      </w:del>
      <w:r w:rsidRPr="005D120C">
        <w:rPr>
          <w:rFonts w:asciiTheme="majorBidi" w:hAnsiTheme="majorBidi" w:cstheme="majorBidi"/>
          <w:sz w:val="24"/>
          <w:szCs w:val="24"/>
        </w:rPr>
        <w:t>es, more or less</w:t>
      </w:r>
      <w:del w:id="2687" w:author="ALE editor" w:date="2021-12-30T10:53:00Z">
        <w:r w:rsidRPr="005D120C" w:rsidDel="00D250EB">
          <w:rPr>
            <w:rFonts w:asciiTheme="majorBidi" w:hAnsiTheme="majorBidi" w:cstheme="majorBidi"/>
            <w:sz w:val="24"/>
            <w:szCs w:val="24"/>
          </w:rPr>
          <w:delText xml:space="preserve"> </w:delText>
        </w:r>
      </w:del>
      <w:del w:id="2688" w:author="ALE editor" w:date="2021-12-30T10:55:00Z">
        <w:r w:rsidRPr="005D120C" w:rsidDel="00D250EB">
          <w:rPr>
            <w:rFonts w:asciiTheme="majorBidi" w:hAnsiTheme="majorBidi" w:cstheme="majorBidi"/>
            <w:sz w:val="24"/>
            <w:szCs w:val="24"/>
          </w:rPr>
          <w:delText>"</w:delText>
        </w:r>
      </w:del>
      <w:ins w:id="2689" w:author="ALE editor" w:date="2022-01-02T10:06:00Z">
        <w:r w:rsidR="00BC5836">
          <w:rPr>
            <w:rFonts w:asciiTheme="majorBidi" w:hAnsiTheme="majorBidi" w:cstheme="majorBidi"/>
            <w:sz w:val="24"/>
            <w:szCs w:val="24"/>
          </w:rPr>
          <w:t>“</w:t>
        </w:r>
      </w:ins>
      <w:ins w:id="2690" w:author="ALE editor" w:date="2021-12-30T10:53:00Z">
        <w:r w:rsidR="00D250EB">
          <w:rPr>
            <w:rFonts w:asciiTheme="majorBidi" w:hAnsiTheme="majorBidi" w:cstheme="majorBidi"/>
            <w:sz w:val="24"/>
            <w:szCs w:val="24"/>
          </w:rPr>
          <w:t xml:space="preserve"> </w:t>
        </w:r>
      </w:ins>
      <w:r w:rsidRPr="005D120C">
        <w:rPr>
          <w:rFonts w:asciiTheme="majorBidi" w:hAnsiTheme="majorBidi" w:cstheme="majorBidi"/>
          <w:sz w:val="24"/>
          <w:szCs w:val="24"/>
        </w:rPr>
        <w:t>(7), and</w:t>
      </w:r>
      <w:r w:rsidR="003A47EA" w:rsidRPr="005D120C">
        <w:rPr>
          <w:rFonts w:asciiTheme="majorBidi" w:hAnsiTheme="majorBidi" w:cstheme="majorBidi"/>
          <w:sz w:val="24"/>
          <w:szCs w:val="24"/>
        </w:rPr>
        <w:t xml:space="preserve"> </w:t>
      </w:r>
      <w:del w:id="2691" w:author="ALE editor" w:date="2021-12-30T10:55:00Z">
        <w:r w:rsidRPr="005D120C" w:rsidDel="00D250EB">
          <w:rPr>
            <w:rFonts w:asciiTheme="majorBidi" w:hAnsiTheme="majorBidi" w:cstheme="majorBidi"/>
            <w:sz w:val="24"/>
            <w:szCs w:val="24"/>
          </w:rPr>
          <w:delText>"</w:delText>
        </w:r>
      </w:del>
      <w:ins w:id="269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I do not really know the </w:t>
      </w:r>
      <w:del w:id="2693" w:author="ALE editor" w:date="2021-12-30T10:56:00Z">
        <w:r w:rsidRPr="005D120C" w:rsidDel="00D250EB">
          <w:rPr>
            <w:rFonts w:asciiTheme="majorBidi" w:hAnsiTheme="majorBidi" w:cstheme="majorBidi"/>
            <w:sz w:val="24"/>
            <w:szCs w:val="24"/>
          </w:rPr>
          <w:delText>plan</w:delText>
        </w:r>
      </w:del>
      <w:ins w:id="2694" w:author="ALE editor" w:date="2021-12-30T10:56:00Z">
        <w:r w:rsidR="00D250EB">
          <w:rPr>
            <w:rFonts w:asciiTheme="majorBidi" w:hAnsiTheme="majorBidi" w:cstheme="majorBidi"/>
            <w:sz w:val="24"/>
            <w:szCs w:val="24"/>
          </w:rPr>
          <w:t xml:space="preserve">program, </w:t>
        </w:r>
      </w:ins>
      <w:del w:id="2695" w:author="ALE editor" w:date="2021-12-30T10:56:00Z">
        <w:r w:rsidRPr="005D120C" w:rsidDel="00D250EB">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I have not seen it </w:t>
      </w:r>
      <w:r w:rsidR="003A47EA" w:rsidRPr="005D120C">
        <w:rPr>
          <w:rFonts w:asciiTheme="majorBidi" w:hAnsiTheme="majorBidi" w:cstheme="majorBidi"/>
          <w:sz w:val="24"/>
          <w:szCs w:val="24"/>
        </w:rPr>
        <w:t>yet</w:t>
      </w:r>
      <w:ins w:id="2696" w:author="ALE editor" w:date="2022-01-02T10:06:00Z">
        <w:r w:rsidR="00BC5836">
          <w:rPr>
            <w:rFonts w:asciiTheme="majorBidi" w:hAnsiTheme="majorBidi" w:cstheme="majorBidi"/>
            <w:sz w:val="24"/>
            <w:szCs w:val="24"/>
          </w:rPr>
          <w:t>”</w:t>
        </w:r>
      </w:ins>
      <w:del w:id="2697" w:author="ALE editor" w:date="2021-12-30T10:56:00Z">
        <w:r w:rsidRPr="005D120C" w:rsidDel="00D250EB">
          <w:rPr>
            <w:rFonts w:asciiTheme="majorBidi" w:hAnsiTheme="majorBidi" w:cstheme="majorBidi"/>
            <w:sz w:val="24"/>
            <w:szCs w:val="24"/>
          </w:rPr>
          <w:delText>"</w:delText>
        </w:r>
      </w:del>
      <w:ins w:id="2698" w:author="ALE editor" w:date="2021-12-30T10:53:00Z">
        <w:r w:rsidR="00D250EB">
          <w:rPr>
            <w:rFonts w:asciiTheme="majorBidi" w:hAnsiTheme="majorBidi" w:cstheme="majorBidi"/>
            <w:sz w:val="24"/>
            <w:szCs w:val="24"/>
          </w:rPr>
          <w:t xml:space="preserve"> </w:t>
        </w:r>
      </w:ins>
      <w:r w:rsidRPr="005D120C">
        <w:rPr>
          <w:rFonts w:asciiTheme="majorBidi" w:hAnsiTheme="majorBidi" w:cstheme="majorBidi"/>
          <w:sz w:val="24"/>
          <w:szCs w:val="24"/>
        </w:rPr>
        <w:t xml:space="preserve">(8). </w:t>
      </w:r>
    </w:p>
    <w:p w14:paraId="0370F076" w14:textId="17717454" w:rsidR="00B97BF6" w:rsidRPr="005D120C" w:rsidDel="005C6B67" w:rsidRDefault="00B97BF6" w:rsidP="00B8300A">
      <w:pPr>
        <w:bidi w:val="0"/>
        <w:spacing w:after="0" w:line="480" w:lineRule="auto"/>
        <w:ind w:right="-450" w:firstLine="720"/>
        <w:rPr>
          <w:del w:id="2699" w:author="ALE editor" w:date="2022-01-02T09:15:00Z"/>
          <w:rFonts w:asciiTheme="majorBidi" w:hAnsiTheme="majorBidi" w:cstheme="majorBidi"/>
          <w:sz w:val="24"/>
          <w:szCs w:val="24"/>
        </w:rPr>
      </w:pPr>
      <w:del w:id="2700" w:author="ALE editor" w:date="2022-01-02T09:15:00Z">
        <w:r w:rsidRPr="005D120C" w:rsidDel="005C6B67">
          <w:rPr>
            <w:rFonts w:asciiTheme="majorBidi" w:hAnsiTheme="majorBidi" w:cstheme="majorBidi"/>
            <w:sz w:val="24"/>
            <w:szCs w:val="24"/>
          </w:rPr>
          <w:delText xml:space="preserve">In actual teaching, </w:delText>
        </w:r>
      </w:del>
      <w:ins w:id="2701" w:author="ALE editor" w:date="2022-01-02T09:15:00Z">
        <w:r w:rsidR="005C6B67">
          <w:rPr>
            <w:rFonts w:asciiTheme="majorBidi" w:hAnsiTheme="majorBidi" w:cstheme="majorBidi"/>
            <w:sz w:val="24"/>
            <w:szCs w:val="24"/>
          </w:rPr>
          <w:t>T</w:t>
        </w:r>
      </w:ins>
      <w:ins w:id="2702" w:author="ALE editor" w:date="2021-12-30T10:56:00Z">
        <w:r w:rsidR="00D250EB">
          <w:rPr>
            <w:rFonts w:asciiTheme="majorBidi" w:hAnsiTheme="majorBidi" w:cstheme="majorBidi"/>
            <w:sz w:val="24"/>
            <w:szCs w:val="24"/>
          </w:rPr>
          <w:t xml:space="preserve">he </w:t>
        </w:r>
      </w:ins>
      <w:del w:id="2703" w:author="ALE editor" w:date="2021-12-30T10:56:00Z">
        <w:r w:rsidR="008140A3" w:rsidRPr="005D120C" w:rsidDel="00D250EB">
          <w:rPr>
            <w:rFonts w:asciiTheme="majorBidi" w:hAnsiTheme="majorBidi" w:cstheme="majorBidi"/>
            <w:sz w:val="24"/>
            <w:szCs w:val="24"/>
          </w:rPr>
          <w:delText>Preschool</w:delText>
        </w:r>
        <w:r w:rsidRPr="005D120C" w:rsidDel="00D250EB">
          <w:rPr>
            <w:rFonts w:asciiTheme="majorBidi" w:hAnsiTheme="majorBidi" w:cstheme="majorBidi"/>
            <w:sz w:val="24"/>
            <w:szCs w:val="24"/>
          </w:rPr>
          <w:delText xml:space="preserve"> </w:delText>
        </w:r>
      </w:del>
      <w:ins w:id="2704" w:author="ALE editor" w:date="2021-12-30T10:56:00Z">
        <w:r w:rsidR="00D250EB">
          <w:rPr>
            <w:rFonts w:asciiTheme="majorBidi" w:hAnsiTheme="majorBidi" w:cstheme="majorBidi"/>
            <w:sz w:val="24"/>
            <w:szCs w:val="24"/>
          </w:rPr>
          <w:t>p</w:t>
        </w:r>
        <w:r w:rsidR="00D250EB"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ins w:id="2705" w:author="ALE editor" w:date="2021-12-30T10:56:00Z">
        <w:r w:rsidR="00D250EB">
          <w:rPr>
            <w:rFonts w:asciiTheme="majorBidi" w:hAnsiTheme="majorBidi" w:cstheme="majorBidi"/>
            <w:sz w:val="24"/>
            <w:szCs w:val="24"/>
          </w:rPr>
          <w:t xml:space="preserve">said they </w:t>
        </w:r>
      </w:ins>
      <w:r w:rsidRPr="005D120C">
        <w:rPr>
          <w:rFonts w:asciiTheme="majorBidi" w:hAnsiTheme="majorBidi" w:cstheme="majorBidi"/>
          <w:sz w:val="24"/>
          <w:szCs w:val="24"/>
        </w:rPr>
        <w:t xml:space="preserve">use the </w:t>
      </w:r>
      <w:r w:rsidR="003A47EA" w:rsidRPr="005D120C">
        <w:rPr>
          <w:rFonts w:asciiTheme="majorBidi" w:hAnsiTheme="majorBidi" w:cstheme="majorBidi"/>
          <w:sz w:val="24"/>
          <w:szCs w:val="24"/>
        </w:rPr>
        <w:t>program</w:t>
      </w:r>
      <w:r w:rsidRPr="005D120C">
        <w:rPr>
          <w:rFonts w:asciiTheme="majorBidi" w:hAnsiTheme="majorBidi" w:cstheme="majorBidi"/>
          <w:sz w:val="24"/>
          <w:szCs w:val="24"/>
        </w:rPr>
        <w:t xml:space="preserve"> </w:t>
      </w:r>
      <w:r w:rsidR="003A47EA" w:rsidRPr="005D120C">
        <w:rPr>
          <w:rFonts w:asciiTheme="majorBidi" w:hAnsiTheme="majorBidi" w:cstheme="majorBidi"/>
          <w:sz w:val="24"/>
          <w:szCs w:val="24"/>
        </w:rPr>
        <w:t>little</w:t>
      </w:r>
      <w:r w:rsidRPr="005D120C">
        <w:rPr>
          <w:rFonts w:asciiTheme="majorBidi" w:hAnsiTheme="majorBidi" w:cstheme="majorBidi"/>
          <w:sz w:val="24"/>
          <w:szCs w:val="24"/>
        </w:rPr>
        <w:t xml:space="preserve"> or not at all. In their opinion, working with the </w:t>
      </w:r>
      <w:ins w:id="2706" w:author="ALE editor" w:date="2021-12-30T10:56:00Z">
        <w:r w:rsidR="00D250EB">
          <w:rPr>
            <w:rFonts w:asciiTheme="majorBidi" w:hAnsiTheme="majorBidi" w:cstheme="majorBidi"/>
            <w:sz w:val="24"/>
            <w:szCs w:val="24"/>
          </w:rPr>
          <w:t xml:space="preserve">published </w:t>
        </w:r>
      </w:ins>
      <w:r w:rsidRPr="005D120C">
        <w:rPr>
          <w:rFonts w:asciiTheme="majorBidi" w:hAnsiTheme="majorBidi" w:cstheme="majorBidi"/>
          <w:sz w:val="24"/>
          <w:szCs w:val="24"/>
        </w:rPr>
        <w:t xml:space="preserve">document does not help </w:t>
      </w:r>
      <w:r w:rsidR="003A47EA" w:rsidRPr="005D120C">
        <w:rPr>
          <w:rFonts w:asciiTheme="majorBidi" w:hAnsiTheme="majorBidi" w:cstheme="majorBidi"/>
          <w:sz w:val="24"/>
          <w:szCs w:val="24"/>
        </w:rPr>
        <w:t>while teaching</w:t>
      </w:r>
      <w:r w:rsidRPr="005D120C">
        <w:rPr>
          <w:rFonts w:asciiTheme="majorBidi" w:hAnsiTheme="majorBidi" w:cstheme="majorBidi"/>
          <w:sz w:val="24"/>
          <w:szCs w:val="24"/>
        </w:rPr>
        <w:t xml:space="preserve"> because </w:t>
      </w:r>
      <w:del w:id="2707" w:author="ALE editor" w:date="2021-12-30T10:56:00Z">
        <w:r w:rsidRPr="005D120C" w:rsidDel="00D250EB">
          <w:rPr>
            <w:rFonts w:asciiTheme="majorBidi" w:hAnsiTheme="majorBidi" w:cstheme="majorBidi"/>
            <w:sz w:val="24"/>
            <w:szCs w:val="24"/>
          </w:rPr>
          <w:delText>"</w:delText>
        </w:r>
      </w:del>
      <w:ins w:id="2708"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the </w:t>
      </w:r>
      <w:del w:id="2709" w:author="ALE editor" w:date="2021-12-30T10:56:00Z">
        <w:r w:rsidRPr="005D120C" w:rsidDel="00D250EB">
          <w:rPr>
            <w:rFonts w:asciiTheme="majorBidi" w:hAnsiTheme="majorBidi" w:cstheme="majorBidi"/>
            <w:sz w:val="24"/>
            <w:szCs w:val="24"/>
          </w:rPr>
          <w:delText xml:space="preserve">plan </w:delText>
        </w:r>
      </w:del>
      <w:ins w:id="2710" w:author="ALE editor" w:date="2021-12-30T10:56:00Z">
        <w:r w:rsidR="00D250EB">
          <w:rPr>
            <w:rFonts w:asciiTheme="majorBidi" w:hAnsiTheme="majorBidi" w:cstheme="majorBidi"/>
            <w:sz w:val="24"/>
            <w:szCs w:val="24"/>
          </w:rPr>
          <w:t>program</w:t>
        </w:r>
        <w:r w:rsidR="00D250EB"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is not </w:t>
      </w:r>
      <w:commentRangeStart w:id="2711"/>
      <w:r w:rsidRPr="005D120C">
        <w:rPr>
          <w:rFonts w:asciiTheme="majorBidi" w:hAnsiTheme="majorBidi" w:cstheme="majorBidi"/>
          <w:sz w:val="24"/>
          <w:szCs w:val="24"/>
        </w:rPr>
        <w:t>clear</w:t>
      </w:r>
      <w:commentRangeEnd w:id="2711"/>
      <w:r w:rsidR="00D250EB">
        <w:rPr>
          <w:rStyle w:val="CommentReference"/>
        </w:rPr>
        <w:commentReference w:id="2711"/>
      </w:r>
      <w:r w:rsidRPr="005D120C">
        <w:rPr>
          <w:rFonts w:asciiTheme="majorBidi" w:hAnsiTheme="majorBidi" w:cstheme="majorBidi"/>
          <w:sz w:val="24"/>
          <w:szCs w:val="24"/>
        </w:rPr>
        <w:t xml:space="preserve"> and not detailed enough</w:t>
      </w:r>
      <w:del w:id="2712" w:author="ALE editor" w:date="2021-12-30T10:56:00Z">
        <w:r w:rsidRPr="005D120C" w:rsidDel="00D250EB">
          <w:rPr>
            <w:rFonts w:asciiTheme="majorBidi" w:hAnsiTheme="majorBidi" w:cstheme="majorBidi"/>
            <w:sz w:val="24"/>
            <w:szCs w:val="24"/>
          </w:rPr>
          <w:delText xml:space="preserve">" </w:delText>
        </w:r>
      </w:del>
      <w:ins w:id="2713" w:author="ALE editor" w:date="2022-01-02T10:06:00Z">
        <w:r w:rsidR="00BC5836">
          <w:rPr>
            <w:rFonts w:asciiTheme="majorBidi" w:hAnsiTheme="majorBidi" w:cstheme="majorBidi"/>
            <w:sz w:val="24"/>
            <w:szCs w:val="24"/>
          </w:rPr>
          <w:t>“</w:t>
        </w:r>
      </w:ins>
      <w:ins w:id="2714" w:author="ALE editor" w:date="2021-12-30T10:56:00Z">
        <w:r w:rsidR="00D250EB" w:rsidRPr="005D120C">
          <w:rPr>
            <w:rFonts w:asciiTheme="majorBidi" w:hAnsiTheme="majorBidi" w:cstheme="majorBidi"/>
            <w:sz w:val="24"/>
            <w:szCs w:val="24"/>
          </w:rPr>
          <w:t xml:space="preserve"> </w:t>
        </w:r>
      </w:ins>
      <w:r w:rsidRPr="005D120C">
        <w:rPr>
          <w:rFonts w:asciiTheme="majorBidi" w:hAnsiTheme="majorBidi" w:cstheme="majorBidi"/>
          <w:sz w:val="24"/>
          <w:szCs w:val="24"/>
        </w:rPr>
        <w:t>(5) and</w:t>
      </w:r>
      <w:del w:id="2715" w:author="ALE editor" w:date="2021-12-30T10:56:00Z">
        <w:r w:rsidRPr="005D120C" w:rsidDel="00D250EB">
          <w:rPr>
            <w:rFonts w:asciiTheme="majorBidi" w:hAnsiTheme="majorBidi" w:cstheme="majorBidi"/>
            <w:sz w:val="24"/>
            <w:szCs w:val="24"/>
          </w:rPr>
          <w:delText xml:space="preserve"> it was even explicitly stated:</w:delText>
        </w:r>
      </w:del>
      <w:del w:id="2716" w:author="ALE editor" w:date="2022-01-02T09:15:00Z">
        <w:r w:rsidRPr="005D120C" w:rsidDel="005C6B67">
          <w:rPr>
            <w:rFonts w:asciiTheme="majorBidi" w:hAnsiTheme="majorBidi" w:cstheme="majorBidi"/>
            <w:sz w:val="24"/>
            <w:szCs w:val="24"/>
          </w:rPr>
          <w:delText xml:space="preserve"> </w:delText>
        </w:r>
      </w:del>
      <w:ins w:id="2717" w:author="ALE editor" w:date="2021-12-30T10:57:00Z">
        <w:r w:rsidR="008D0630">
          <w:rPr>
            <w:rFonts w:asciiTheme="majorBidi" w:hAnsiTheme="majorBidi" w:cstheme="majorBidi"/>
            <w:sz w:val="24"/>
            <w:szCs w:val="24"/>
          </w:rPr>
          <w:t xml:space="preserve"> </w:t>
        </w:r>
      </w:ins>
      <w:del w:id="2718" w:author="ALE editor" w:date="2021-12-30T10:57:00Z">
        <w:r w:rsidRPr="005D120C" w:rsidDel="008D0630">
          <w:rPr>
            <w:rFonts w:asciiTheme="majorBidi" w:hAnsiTheme="majorBidi" w:cstheme="majorBidi"/>
            <w:sz w:val="24"/>
            <w:szCs w:val="24"/>
          </w:rPr>
          <w:delText>"</w:delText>
        </w:r>
      </w:del>
      <w:ins w:id="2719"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If I knew the plan better, then I would probably use it more</w:t>
      </w:r>
      <w:del w:id="2720" w:author="ALE editor" w:date="2021-12-30T10:57:00Z">
        <w:r w:rsidRPr="005D120C" w:rsidDel="008D0630">
          <w:rPr>
            <w:rFonts w:asciiTheme="majorBidi" w:hAnsiTheme="majorBidi" w:cstheme="majorBidi"/>
            <w:sz w:val="24"/>
            <w:szCs w:val="24"/>
          </w:rPr>
          <w:delText xml:space="preserve">" </w:delText>
        </w:r>
      </w:del>
      <w:ins w:id="2721" w:author="ALE editor" w:date="2022-01-02T10:06:00Z">
        <w:r w:rsidR="00BC5836">
          <w:rPr>
            <w:rFonts w:asciiTheme="majorBidi" w:hAnsiTheme="majorBidi" w:cstheme="majorBidi"/>
            <w:sz w:val="24"/>
            <w:szCs w:val="24"/>
          </w:rPr>
          <w:t>“</w:t>
        </w:r>
      </w:ins>
      <w:ins w:id="2722" w:author="ALE editor" w:date="2021-12-30T10:57:00Z">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(5).</w:t>
      </w:r>
      <w:ins w:id="2723" w:author="ALE editor" w:date="2022-01-02T09:15:00Z">
        <w:r w:rsidR="005C6B67">
          <w:rPr>
            <w:rFonts w:asciiTheme="majorBidi" w:hAnsiTheme="majorBidi" w:cstheme="majorBidi"/>
            <w:sz w:val="24"/>
            <w:szCs w:val="24"/>
          </w:rPr>
          <w:t xml:space="preserve"> </w:t>
        </w:r>
      </w:ins>
    </w:p>
    <w:p w14:paraId="7CF4A13A" w14:textId="4FA67102" w:rsidR="008D0630" w:rsidRDefault="00B97BF6" w:rsidP="005C6B67">
      <w:pPr>
        <w:bidi w:val="0"/>
        <w:spacing w:after="0" w:line="480" w:lineRule="auto"/>
        <w:ind w:right="-450" w:firstLine="720"/>
        <w:rPr>
          <w:ins w:id="2724" w:author="ALE editor" w:date="2021-12-30T10:59:00Z"/>
          <w:rFonts w:asciiTheme="majorBidi" w:hAnsiTheme="majorBidi" w:cstheme="majorBidi"/>
          <w:sz w:val="24"/>
          <w:szCs w:val="24"/>
        </w:rPr>
      </w:pPr>
      <w:r w:rsidRPr="005D120C">
        <w:rPr>
          <w:rFonts w:asciiTheme="majorBidi" w:hAnsiTheme="majorBidi" w:cstheme="majorBidi"/>
          <w:sz w:val="24"/>
          <w:szCs w:val="24"/>
        </w:rPr>
        <w:t xml:space="preserve">The </w:t>
      </w:r>
      <w:del w:id="2725" w:author="ALE editor" w:date="2021-12-30T10:57: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 xml:space="preserve"> </w:delText>
        </w:r>
      </w:del>
      <w:ins w:id="2726" w:author="ALE editor" w:date="2021-12-30T10:57:00Z">
        <w:r w:rsidR="008D0630">
          <w:rPr>
            <w:rFonts w:asciiTheme="majorBidi" w:hAnsiTheme="majorBidi" w:cstheme="majorBidi"/>
            <w:sz w:val="24"/>
            <w:szCs w:val="24"/>
          </w:rPr>
          <w:t>p</w:t>
        </w:r>
        <w:r w:rsidR="008D0630"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2727" w:author="ALE editor" w:date="2022-01-02T09:15:00Z">
        <w:r w:rsidRPr="005D120C" w:rsidDel="005C6B67">
          <w:rPr>
            <w:rFonts w:asciiTheme="majorBidi" w:hAnsiTheme="majorBidi" w:cstheme="majorBidi"/>
            <w:sz w:val="24"/>
            <w:szCs w:val="24"/>
          </w:rPr>
          <w:delText xml:space="preserve">also </w:delText>
        </w:r>
      </w:del>
      <w:del w:id="2728" w:author="ALE editor" w:date="2021-12-30T10:57:00Z">
        <w:r w:rsidRPr="005D120C" w:rsidDel="008D0630">
          <w:rPr>
            <w:rFonts w:asciiTheme="majorBidi" w:hAnsiTheme="majorBidi" w:cstheme="majorBidi"/>
            <w:sz w:val="24"/>
            <w:szCs w:val="24"/>
          </w:rPr>
          <w:delText xml:space="preserve">claimed </w:delText>
        </w:r>
      </w:del>
      <w:ins w:id="2729" w:author="ALE editor" w:date="2021-12-30T10:57:00Z">
        <w:r w:rsidR="008D0630">
          <w:rPr>
            <w:rFonts w:asciiTheme="majorBidi" w:hAnsiTheme="majorBidi" w:cstheme="majorBidi"/>
            <w:sz w:val="24"/>
            <w:szCs w:val="24"/>
          </w:rPr>
          <w:t>stated</w:t>
        </w:r>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that they did not know the goals of the program</w:t>
      </w:r>
      <w:ins w:id="2730" w:author="ALE editor" w:date="2021-12-30T10:57:00Z">
        <w:r w:rsidR="008D0630">
          <w:rPr>
            <w:rFonts w:asciiTheme="majorBidi" w:hAnsiTheme="majorBidi" w:cstheme="majorBidi"/>
            <w:sz w:val="24"/>
            <w:szCs w:val="24"/>
          </w:rPr>
          <w:t xml:space="preserve"> well</w:t>
        </w:r>
      </w:ins>
      <w:r w:rsidRPr="005D120C">
        <w:rPr>
          <w:rFonts w:asciiTheme="majorBidi" w:hAnsiTheme="majorBidi" w:cstheme="majorBidi"/>
          <w:sz w:val="24"/>
          <w:szCs w:val="24"/>
        </w:rPr>
        <w:t xml:space="preserve">, and </w:t>
      </w:r>
      <w:del w:id="2731" w:author="ALE editor" w:date="2021-12-30T10:57:00Z">
        <w:r w:rsidRPr="005D120C" w:rsidDel="008D0630">
          <w:rPr>
            <w:rFonts w:asciiTheme="majorBidi" w:hAnsiTheme="majorBidi" w:cstheme="majorBidi"/>
            <w:sz w:val="24"/>
            <w:szCs w:val="24"/>
          </w:rPr>
          <w:delText>some (</w:delText>
        </w:r>
      </w:del>
      <w:r w:rsidRPr="005D120C">
        <w:rPr>
          <w:rFonts w:asciiTheme="majorBidi" w:hAnsiTheme="majorBidi" w:cstheme="majorBidi"/>
          <w:sz w:val="24"/>
          <w:szCs w:val="24"/>
        </w:rPr>
        <w:t>three out of eight</w:t>
      </w:r>
      <w:ins w:id="2732" w:author="ALE editor" w:date="2021-12-30T10:57:00Z">
        <w:r w:rsidR="008D0630">
          <w:rPr>
            <w:rFonts w:asciiTheme="majorBidi" w:hAnsiTheme="majorBidi" w:cstheme="majorBidi"/>
            <w:sz w:val="24"/>
            <w:szCs w:val="24"/>
          </w:rPr>
          <w:t xml:space="preserve"> said they</w:t>
        </w:r>
      </w:ins>
      <w:del w:id="2733" w:author="ALE editor" w:date="2021-12-30T10:57:00Z">
        <w:r w:rsidRPr="005D120C" w:rsidDel="008D0630">
          <w:rPr>
            <w:rFonts w:asciiTheme="majorBidi" w:hAnsiTheme="majorBidi" w:cstheme="majorBidi"/>
            <w:sz w:val="24"/>
            <w:szCs w:val="24"/>
          </w:rPr>
          <w:delText>)</w:delText>
        </w:r>
      </w:del>
      <w:r w:rsidRPr="005D120C">
        <w:rPr>
          <w:rFonts w:asciiTheme="majorBidi" w:hAnsiTheme="majorBidi" w:cstheme="majorBidi"/>
          <w:sz w:val="24"/>
          <w:szCs w:val="24"/>
        </w:rPr>
        <w:t xml:space="preserve"> did not know the goals at all. </w:t>
      </w:r>
      <w:r w:rsidR="003A47EA" w:rsidRPr="005D120C">
        <w:rPr>
          <w:rFonts w:asciiTheme="majorBidi" w:hAnsiTheme="majorBidi" w:cstheme="majorBidi"/>
          <w:sz w:val="24"/>
          <w:szCs w:val="24"/>
        </w:rPr>
        <w:t>Some</w:t>
      </w:r>
      <w:r w:rsidRPr="005D120C">
        <w:rPr>
          <w:rFonts w:asciiTheme="majorBidi" w:hAnsiTheme="majorBidi" w:cstheme="majorBidi"/>
          <w:sz w:val="24"/>
          <w:szCs w:val="24"/>
        </w:rPr>
        <w:t xml:space="preserve"> </w:t>
      </w:r>
      <w:r w:rsidR="003A47EA" w:rsidRPr="005D120C">
        <w:rPr>
          <w:rFonts w:asciiTheme="majorBidi" w:hAnsiTheme="majorBidi" w:cstheme="majorBidi"/>
          <w:sz w:val="24"/>
          <w:szCs w:val="24"/>
        </w:rPr>
        <w:t>teachers</w:t>
      </w:r>
      <w:r w:rsidRPr="005D120C">
        <w:rPr>
          <w:rFonts w:asciiTheme="majorBidi" w:hAnsiTheme="majorBidi" w:cstheme="majorBidi"/>
          <w:sz w:val="24"/>
          <w:szCs w:val="24"/>
        </w:rPr>
        <w:t xml:space="preserve"> </w:t>
      </w:r>
      <w:del w:id="2734" w:author="ALE editor" w:date="2021-12-30T10:58:00Z">
        <w:r w:rsidRPr="005D120C" w:rsidDel="008D0630">
          <w:rPr>
            <w:rFonts w:asciiTheme="majorBidi" w:hAnsiTheme="majorBidi" w:cstheme="majorBidi"/>
            <w:sz w:val="24"/>
            <w:szCs w:val="24"/>
          </w:rPr>
          <w:delText xml:space="preserve">claimed </w:delText>
        </w:r>
      </w:del>
      <w:ins w:id="2735" w:author="ALE editor" w:date="2021-12-30T10:58:00Z">
        <w:r w:rsidR="008D0630">
          <w:rPr>
            <w:rFonts w:asciiTheme="majorBidi" w:hAnsiTheme="majorBidi" w:cstheme="majorBidi"/>
            <w:sz w:val="24"/>
            <w:szCs w:val="24"/>
          </w:rPr>
          <w:t xml:space="preserve">said they knew </w:t>
        </w:r>
      </w:ins>
      <w:del w:id="2736" w:author="ALE editor" w:date="2021-12-30T10:58:00Z">
        <w:r w:rsidRPr="005D120C" w:rsidDel="008D0630">
          <w:rPr>
            <w:rFonts w:asciiTheme="majorBidi" w:hAnsiTheme="majorBidi" w:cstheme="majorBidi"/>
            <w:sz w:val="24"/>
            <w:szCs w:val="24"/>
          </w:rPr>
          <w:delText xml:space="preserve">to know </w:delText>
        </w:r>
      </w:del>
      <w:r w:rsidRPr="005D120C">
        <w:rPr>
          <w:rFonts w:asciiTheme="majorBidi" w:hAnsiTheme="majorBidi" w:cstheme="majorBidi"/>
          <w:sz w:val="24"/>
          <w:szCs w:val="24"/>
        </w:rPr>
        <w:t>some of the goals and even implement them</w:t>
      </w:r>
      <w:ins w:id="2737" w:author="ALE editor" w:date="2021-12-30T10:58:00Z">
        <w:r w:rsidR="008D0630">
          <w:rPr>
            <w:rFonts w:asciiTheme="majorBidi" w:hAnsiTheme="majorBidi" w:cstheme="majorBidi"/>
            <w:sz w:val="24"/>
            <w:szCs w:val="24"/>
          </w:rPr>
          <w:t xml:space="preserve">, </w:t>
        </w:r>
      </w:ins>
      <w:del w:id="2738" w:author="ALE editor" w:date="2021-12-30T10:58:00Z">
        <w:r w:rsidRPr="005D120C" w:rsidDel="008D0630">
          <w:rPr>
            <w:rFonts w:asciiTheme="majorBidi" w:hAnsiTheme="majorBidi" w:cstheme="majorBidi"/>
            <w:sz w:val="24"/>
            <w:szCs w:val="24"/>
          </w:rPr>
          <w:delText>. For example</w:delText>
        </w:r>
      </w:del>
      <w:ins w:id="2739" w:author="ALE editor" w:date="2021-12-30T10:58:00Z">
        <w:r w:rsidR="008D0630">
          <w:rPr>
            <w:rFonts w:asciiTheme="majorBidi" w:hAnsiTheme="majorBidi" w:cstheme="majorBidi"/>
            <w:sz w:val="24"/>
            <w:szCs w:val="24"/>
          </w:rPr>
          <w:t xml:space="preserve">but as </w:t>
        </w:r>
      </w:ins>
      <w:del w:id="2740" w:author="ALE editor" w:date="2021-12-30T10:58:00Z">
        <w:r w:rsidRPr="005D120C" w:rsidDel="008D0630">
          <w:rPr>
            <w:rFonts w:asciiTheme="majorBidi" w:hAnsiTheme="majorBidi" w:cstheme="majorBidi"/>
            <w:sz w:val="24"/>
            <w:szCs w:val="24"/>
          </w:rPr>
          <w:delText xml:space="preserve">, </w:delText>
        </w:r>
      </w:del>
      <w:ins w:id="2741" w:author="ALE editor" w:date="2021-12-30T10:58:00Z">
        <w:r w:rsidR="008D0630">
          <w:rPr>
            <w:rFonts w:asciiTheme="majorBidi" w:hAnsiTheme="majorBidi" w:cstheme="majorBidi"/>
            <w:sz w:val="24"/>
            <w:szCs w:val="24"/>
          </w:rPr>
          <w:t>one</w:t>
        </w:r>
      </w:ins>
      <w:del w:id="2742" w:author="ALE editor" w:date="2021-12-30T10:58:00Z">
        <w:r w:rsidRPr="005D120C" w:rsidDel="008D0630">
          <w:rPr>
            <w:rFonts w:asciiTheme="majorBidi" w:hAnsiTheme="majorBidi" w:cstheme="majorBidi"/>
            <w:sz w:val="24"/>
            <w:szCs w:val="24"/>
          </w:rPr>
          <w:delText>a</w:delText>
        </w:r>
      </w:del>
      <w:r w:rsidRPr="005D120C">
        <w:rPr>
          <w:rFonts w:asciiTheme="majorBidi" w:hAnsiTheme="majorBidi" w:cstheme="majorBidi"/>
          <w:sz w:val="24"/>
          <w:szCs w:val="24"/>
        </w:rPr>
        <w:t xml:space="preserve"> teacher </w:t>
      </w:r>
      <w:r w:rsidR="003A47EA" w:rsidRPr="005D120C">
        <w:rPr>
          <w:rFonts w:asciiTheme="majorBidi" w:hAnsiTheme="majorBidi" w:cstheme="majorBidi"/>
          <w:sz w:val="24"/>
          <w:szCs w:val="24"/>
        </w:rPr>
        <w:t>said</w:t>
      </w:r>
      <w:r w:rsidRPr="005D120C">
        <w:rPr>
          <w:rFonts w:asciiTheme="majorBidi" w:hAnsiTheme="majorBidi" w:cstheme="majorBidi"/>
          <w:sz w:val="24"/>
          <w:szCs w:val="24"/>
        </w:rPr>
        <w:t xml:space="preserve">: </w:t>
      </w:r>
      <w:del w:id="2743" w:author="ALE editor" w:date="2022-01-02T09:15:00Z">
        <w:r w:rsidRPr="005D120C" w:rsidDel="005C6B67">
          <w:rPr>
            <w:rFonts w:asciiTheme="majorBidi" w:hAnsiTheme="majorBidi" w:cstheme="majorBidi"/>
            <w:sz w:val="24"/>
            <w:szCs w:val="24"/>
          </w:rPr>
          <w:delText>"</w:delText>
        </w:r>
      </w:del>
      <w:ins w:id="2744" w:author="ALE editor" w:date="2022-01-02T10:06:00Z">
        <w:r w:rsidR="00BC5836">
          <w:rPr>
            <w:rFonts w:asciiTheme="majorBidi" w:hAnsiTheme="majorBidi" w:cstheme="majorBidi"/>
            <w:sz w:val="24"/>
            <w:szCs w:val="24"/>
          </w:rPr>
          <w:t>“</w:t>
        </w:r>
      </w:ins>
      <w:del w:id="2745" w:author="ALE editor" w:date="2021-12-30T10:58:00Z">
        <w:r w:rsidRPr="005D120C" w:rsidDel="008D0630">
          <w:rPr>
            <w:rFonts w:asciiTheme="majorBidi" w:hAnsiTheme="majorBidi" w:cstheme="majorBidi"/>
            <w:sz w:val="24"/>
            <w:szCs w:val="24"/>
          </w:rPr>
          <w:delText>But s</w:delText>
        </w:r>
      </w:del>
      <w:ins w:id="2746" w:author="ALE editor" w:date="2021-12-30T10:58:00Z">
        <w:r w:rsidR="008D0630">
          <w:rPr>
            <w:rFonts w:asciiTheme="majorBidi" w:hAnsiTheme="majorBidi" w:cstheme="majorBidi"/>
            <w:sz w:val="24"/>
            <w:szCs w:val="24"/>
          </w:rPr>
          <w:t>S</w:t>
        </w:r>
      </w:ins>
      <w:r w:rsidRPr="005D120C">
        <w:rPr>
          <w:rFonts w:asciiTheme="majorBidi" w:hAnsiTheme="majorBidi" w:cstheme="majorBidi"/>
          <w:sz w:val="24"/>
          <w:szCs w:val="24"/>
        </w:rPr>
        <w:t>ome I do not apply</w:t>
      </w:r>
      <w:ins w:id="2747" w:author="ALE editor" w:date="2021-12-30T10:58:00Z">
        <w:r w:rsidR="008D0630">
          <w:rPr>
            <w:rFonts w:asciiTheme="majorBidi" w:hAnsiTheme="majorBidi" w:cstheme="majorBidi"/>
            <w:sz w:val="24"/>
            <w:szCs w:val="24"/>
          </w:rPr>
          <w:t xml:space="preserve">, or </w:t>
        </w:r>
      </w:ins>
      <w:del w:id="2748" w:author="ALE editor" w:date="2021-12-30T10:58:00Z">
        <w:r w:rsidRPr="005D120C" w:rsidDel="008D0630">
          <w:rPr>
            <w:rFonts w:asciiTheme="majorBidi" w:hAnsiTheme="majorBidi" w:cstheme="majorBidi"/>
            <w:sz w:val="24"/>
            <w:szCs w:val="24"/>
          </w:rPr>
          <w:delText>. N</w:delText>
        </w:r>
      </w:del>
      <w:ins w:id="2749" w:author="ALE editor" w:date="2021-12-30T10:58:00Z">
        <w:r w:rsidR="008D0630">
          <w:rPr>
            <w:rFonts w:asciiTheme="majorBidi" w:hAnsiTheme="majorBidi" w:cstheme="majorBidi"/>
            <w:sz w:val="24"/>
            <w:szCs w:val="24"/>
          </w:rPr>
          <w:t>n</w:t>
        </w:r>
      </w:ins>
      <w:r w:rsidRPr="005D120C">
        <w:rPr>
          <w:rFonts w:asciiTheme="majorBidi" w:hAnsiTheme="majorBidi" w:cstheme="majorBidi"/>
          <w:sz w:val="24"/>
          <w:szCs w:val="24"/>
        </w:rPr>
        <w:t xml:space="preserve">ot enough. For example, I do not </w:t>
      </w:r>
      <w:del w:id="2750" w:author="ALE editor" w:date="2021-12-30T10:59:00Z">
        <w:r w:rsidRPr="005D120C" w:rsidDel="008D0630">
          <w:rPr>
            <w:rFonts w:asciiTheme="majorBidi" w:hAnsiTheme="majorBidi" w:cstheme="majorBidi"/>
            <w:sz w:val="24"/>
            <w:szCs w:val="24"/>
          </w:rPr>
          <w:delText xml:space="preserve">relate at all and do not </w:delText>
        </w:r>
      </w:del>
      <w:r w:rsidRPr="005D120C">
        <w:rPr>
          <w:rFonts w:asciiTheme="majorBidi" w:hAnsiTheme="majorBidi" w:cstheme="majorBidi"/>
          <w:sz w:val="24"/>
          <w:szCs w:val="24"/>
        </w:rPr>
        <w:t>know what should be taught according to the astronomy curriculum</w:t>
      </w:r>
      <w:ins w:id="2751" w:author="ALE editor" w:date="2021-12-30T10:59:00Z">
        <w:r w:rsidR="008D0630">
          <w:rPr>
            <w:rFonts w:asciiTheme="majorBidi" w:hAnsiTheme="majorBidi" w:cstheme="majorBidi"/>
            <w:sz w:val="24"/>
            <w:szCs w:val="24"/>
          </w:rPr>
          <w:t>,</w:t>
        </w:r>
      </w:ins>
      <w:del w:id="2752" w:author="ALE editor" w:date="2021-12-30T10:58:00Z">
        <w:r w:rsidRPr="005D120C" w:rsidDel="008D0630">
          <w:rPr>
            <w:rFonts w:asciiTheme="majorBidi" w:hAnsiTheme="majorBidi" w:cstheme="majorBidi"/>
            <w:sz w:val="24"/>
            <w:szCs w:val="24"/>
          </w:rPr>
          <w:delText>?</w:delText>
        </w:r>
      </w:del>
      <w:del w:id="2753" w:author="ALE editor" w:date="2022-01-02T09:15:00Z">
        <w:r w:rsidRPr="005D120C" w:rsidDel="005C6B67">
          <w:rPr>
            <w:rFonts w:asciiTheme="majorBidi" w:hAnsiTheme="majorBidi" w:cstheme="majorBidi"/>
            <w:sz w:val="24"/>
            <w:szCs w:val="24"/>
          </w:rPr>
          <w:delText>"</w:delText>
        </w:r>
      </w:del>
      <w:ins w:id="275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(4). </w:t>
      </w:r>
    </w:p>
    <w:p w14:paraId="54263DDE" w14:textId="0468068D" w:rsidR="008D0630" w:rsidRDefault="00B97BF6" w:rsidP="00B8300A">
      <w:pPr>
        <w:bidi w:val="0"/>
        <w:spacing w:after="0" w:line="480" w:lineRule="auto"/>
        <w:ind w:right="-450" w:firstLine="720"/>
        <w:rPr>
          <w:ins w:id="2755" w:author="ALE editor" w:date="2021-12-30T11:02:00Z"/>
          <w:rFonts w:asciiTheme="majorBidi" w:hAnsiTheme="majorBidi" w:cstheme="majorBidi"/>
          <w:sz w:val="24"/>
          <w:szCs w:val="24"/>
        </w:rPr>
      </w:pPr>
      <w:commentRangeStart w:id="2756"/>
      <w:del w:id="2757" w:author="ALE editor" w:date="2021-12-30T10:59:00Z">
        <w:r w:rsidRPr="005D120C" w:rsidDel="008D0630">
          <w:rPr>
            <w:rFonts w:asciiTheme="majorBidi" w:hAnsiTheme="majorBidi" w:cstheme="majorBidi"/>
            <w:sz w:val="24"/>
            <w:szCs w:val="24"/>
          </w:rPr>
          <w:delText>Similar to the</w:delText>
        </w:r>
      </w:del>
      <w:ins w:id="2758" w:author="ALE editor" w:date="2021-12-30T11:00:00Z">
        <w:r w:rsidR="008D0630">
          <w:rPr>
            <w:rFonts w:asciiTheme="majorBidi" w:hAnsiTheme="majorBidi" w:cstheme="majorBidi"/>
            <w:sz w:val="24"/>
            <w:szCs w:val="24"/>
          </w:rPr>
          <w:t>T</w:t>
        </w:r>
      </w:ins>
      <w:del w:id="2759" w:author="ALE editor" w:date="2021-12-30T11:00:00Z">
        <w:r w:rsidRPr="005D120C" w:rsidDel="008D0630">
          <w:rPr>
            <w:rFonts w:asciiTheme="majorBidi" w:hAnsiTheme="majorBidi" w:cstheme="majorBidi"/>
            <w:sz w:val="24"/>
            <w:szCs w:val="24"/>
          </w:rPr>
          <w:delText xml:space="preserve"> findings from the first part of the study, </w:delText>
        </w:r>
      </w:del>
      <w:del w:id="2760" w:author="ALE editor" w:date="2021-12-30T10:59:00Z">
        <w:r w:rsidRPr="005D120C" w:rsidDel="008D0630">
          <w:rPr>
            <w:rFonts w:asciiTheme="majorBidi" w:hAnsiTheme="majorBidi" w:cstheme="majorBidi"/>
            <w:sz w:val="24"/>
            <w:szCs w:val="24"/>
          </w:rPr>
          <w:delText>we found in</w:delText>
        </w:r>
      </w:del>
      <w:ins w:id="2761" w:author="ALE editor" w:date="2021-12-30T10:59:00Z">
        <w:r w:rsidR="008D0630">
          <w:rPr>
            <w:rFonts w:asciiTheme="majorBidi" w:hAnsiTheme="majorBidi" w:cstheme="majorBidi"/>
            <w:sz w:val="24"/>
            <w:szCs w:val="24"/>
          </w:rPr>
          <w:t>he</w:t>
        </w:r>
      </w:ins>
      <w:commentRangeEnd w:id="2756"/>
      <w:ins w:id="2762" w:author="ALE editor" w:date="2021-12-30T11:00:00Z">
        <w:r w:rsidR="008D0630">
          <w:rPr>
            <w:rStyle w:val="CommentReference"/>
          </w:rPr>
          <w:commentReference w:id="2756"/>
        </w:r>
      </w:ins>
      <w:r w:rsidRPr="005D120C">
        <w:rPr>
          <w:rFonts w:asciiTheme="majorBidi" w:hAnsiTheme="majorBidi" w:cstheme="majorBidi"/>
          <w:sz w:val="24"/>
          <w:szCs w:val="24"/>
        </w:rPr>
        <w:t xml:space="preserve"> </w:t>
      </w:r>
      <w:del w:id="2763" w:author="ALE editor" w:date="2021-12-30T11:00:00Z">
        <w:r w:rsidRPr="005D120C" w:rsidDel="008D0630">
          <w:rPr>
            <w:rFonts w:asciiTheme="majorBidi" w:hAnsiTheme="majorBidi" w:cstheme="majorBidi"/>
            <w:sz w:val="24"/>
            <w:szCs w:val="24"/>
          </w:rPr>
          <w:delText xml:space="preserve">interviews </w:delText>
        </w:r>
      </w:del>
      <w:ins w:id="2764" w:author="ALE editor" w:date="2021-12-30T11:00:00Z">
        <w:r w:rsidR="008D0630" w:rsidRPr="005D120C">
          <w:rPr>
            <w:rFonts w:asciiTheme="majorBidi" w:hAnsiTheme="majorBidi" w:cstheme="majorBidi"/>
            <w:sz w:val="24"/>
            <w:szCs w:val="24"/>
          </w:rPr>
          <w:t>interview</w:t>
        </w:r>
        <w:r w:rsidR="008D0630">
          <w:rPr>
            <w:rFonts w:asciiTheme="majorBidi" w:hAnsiTheme="majorBidi" w:cstheme="majorBidi"/>
            <w:sz w:val="24"/>
            <w:szCs w:val="24"/>
          </w:rPr>
          <w:t>ed</w:t>
        </w:r>
        <w:r w:rsidR="008D0630" w:rsidRPr="005D120C">
          <w:rPr>
            <w:rFonts w:asciiTheme="majorBidi" w:hAnsiTheme="majorBidi" w:cstheme="majorBidi"/>
            <w:sz w:val="24"/>
            <w:szCs w:val="24"/>
          </w:rPr>
          <w:t xml:space="preserve"> </w:t>
        </w:r>
      </w:ins>
      <w:del w:id="2765" w:author="ALE editor" w:date="2021-12-30T11:00:00Z">
        <w:r w:rsidRPr="005D120C" w:rsidDel="008D0630">
          <w:rPr>
            <w:rFonts w:asciiTheme="majorBidi" w:hAnsiTheme="majorBidi" w:cstheme="majorBidi"/>
            <w:sz w:val="24"/>
            <w:szCs w:val="24"/>
          </w:rPr>
          <w:delText xml:space="preserve">that most </w:delText>
        </w:r>
      </w:del>
      <w:del w:id="2766" w:author="ALE editor" w:date="2021-12-30T10:59: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w:t>
      </w:r>
      <w:del w:id="2767" w:author="ALE editor" w:date="2021-12-30T10:59:00Z">
        <w:r w:rsidRPr="005D120C" w:rsidDel="008D0630">
          <w:rPr>
            <w:rFonts w:asciiTheme="majorBidi" w:hAnsiTheme="majorBidi" w:cstheme="majorBidi"/>
            <w:sz w:val="24"/>
            <w:szCs w:val="24"/>
          </w:rPr>
          <w:delText xml:space="preserve">saw </w:delText>
        </w:r>
      </w:del>
      <w:ins w:id="2768" w:author="ALE editor" w:date="2021-12-30T10:59:00Z">
        <w:r w:rsidR="008D0630">
          <w:rPr>
            <w:rFonts w:asciiTheme="majorBidi" w:hAnsiTheme="majorBidi" w:cstheme="majorBidi"/>
            <w:sz w:val="24"/>
            <w:szCs w:val="24"/>
          </w:rPr>
          <w:t>attribute</w:t>
        </w:r>
      </w:ins>
      <w:ins w:id="2769" w:author="ALE editor" w:date="2021-12-30T11:01:00Z">
        <w:r w:rsidR="008D0630">
          <w:rPr>
            <w:rFonts w:asciiTheme="majorBidi" w:hAnsiTheme="majorBidi" w:cstheme="majorBidi"/>
            <w:sz w:val="24"/>
            <w:szCs w:val="24"/>
          </w:rPr>
          <w:t>d</w:t>
        </w:r>
      </w:ins>
      <w:ins w:id="2770" w:author="ALE editor" w:date="2021-12-30T10:59:00Z">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great importance </w:t>
      </w:r>
      <w:del w:id="2771" w:author="ALE editor" w:date="2021-12-30T10:59:00Z">
        <w:r w:rsidRPr="005D120C" w:rsidDel="008D0630">
          <w:rPr>
            <w:rFonts w:asciiTheme="majorBidi" w:hAnsiTheme="majorBidi" w:cstheme="majorBidi"/>
            <w:sz w:val="24"/>
            <w:szCs w:val="24"/>
          </w:rPr>
          <w:delText xml:space="preserve">in </w:delText>
        </w:r>
      </w:del>
      <w:ins w:id="2772" w:author="ALE editor" w:date="2021-12-30T10:59:00Z">
        <w:r w:rsidR="008D0630">
          <w:rPr>
            <w:rFonts w:asciiTheme="majorBidi" w:hAnsiTheme="majorBidi" w:cstheme="majorBidi"/>
            <w:sz w:val="24"/>
            <w:szCs w:val="24"/>
          </w:rPr>
          <w:t>to</w:t>
        </w:r>
        <w:r w:rsidR="008D0630"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application of </w:t>
      </w:r>
      <w:r w:rsidR="004B31AF" w:rsidRPr="005D120C">
        <w:rPr>
          <w:rFonts w:asciiTheme="majorBidi" w:hAnsiTheme="majorBidi" w:cstheme="majorBidi"/>
          <w:sz w:val="24"/>
          <w:szCs w:val="24"/>
        </w:rPr>
        <w:t>the program</w:t>
      </w:r>
      <w:r w:rsidRPr="005D120C">
        <w:rPr>
          <w:rFonts w:asciiTheme="majorBidi" w:hAnsiTheme="majorBidi" w:cstheme="majorBidi"/>
          <w:sz w:val="24"/>
          <w:szCs w:val="24"/>
        </w:rPr>
        <w:t xml:space="preserve"> in </w:t>
      </w:r>
      <w:del w:id="2773" w:author="ALE editor" w:date="2021-12-30T11:00: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s</w:delText>
        </w:r>
      </w:del>
      <w:ins w:id="2774" w:author="ALE editor" w:date="2021-12-30T11:00:00Z">
        <w:r w:rsidR="008D0630">
          <w:rPr>
            <w:rFonts w:asciiTheme="majorBidi" w:hAnsiTheme="majorBidi" w:cstheme="majorBidi"/>
            <w:sz w:val="24"/>
            <w:szCs w:val="24"/>
          </w:rPr>
          <w:t>p</w:t>
        </w:r>
        <w:r w:rsidR="008D0630" w:rsidRPr="005D120C">
          <w:rPr>
            <w:rFonts w:asciiTheme="majorBidi" w:hAnsiTheme="majorBidi" w:cstheme="majorBidi"/>
            <w:sz w:val="24"/>
            <w:szCs w:val="24"/>
          </w:rPr>
          <w:t>reschools</w:t>
        </w:r>
      </w:ins>
      <w:ins w:id="2775" w:author="ALE editor" w:date="2021-12-30T11:01:00Z">
        <w:r w:rsidR="008D0630">
          <w:rPr>
            <w:rFonts w:asciiTheme="majorBidi" w:hAnsiTheme="majorBidi" w:cstheme="majorBidi"/>
            <w:sz w:val="24"/>
            <w:szCs w:val="24"/>
          </w:rPr>
          <w:t xml:space="preserve"> and stated </w:t>
        </w:r>
      </w:ins>
      <w:del w:id="2776" w:author="ALE editor" w:date="2021-12-30T11:01:00Z">
        <w:r w:rsidRPr="005D120C" w:rsidDel="008D0630">
          <w:rPr>
            <w:rFonts w:asciiTheme="majorBidi" w:hAnsiTheme="majorBidi" w:cstheme="majorBidi"/>
            <w:sz w:val="24"/>
            <w:szCs w:val="24"/>
          </w:rPr>
          <w:delText xml:space="preserve">. They argued </w:delText>
        </w:r>
      </w:del>
      <w:r w:rsidRPr="005D120C">
        <w:rPr>
          <w:rFonts w:asciiTheme="majorBidi" w:hAnsiTheme="majorBidi" w:cstheme="majorBidi"/>
          <w:sz w:val="24"/>
          <w:szCs w:val="24"/>
        </w:rPr>
        <w:t>that the program should definitely be implemented, defin</w:t>
      </w:r>
      <w:r w:rsidR="004B31AF" w:rsidRPr="005D120C">
        <w:rPr>
          <w:rFonts w:asciiTheme="majorBidi" w:hAnsiTheme="majorBidi" w:cstheme="majorBidi"/>
          <w:sz w:val="24"/>
          <w:szCs w:val="24"/>
        </w:rPr>
        <w:t>ing</w:t>
      </w:r>
      <w:r w:rsidRPr="005D120C">
        <w:rPr>
          <w:rFonts w:asciiTheme="majorBidi" w:hAnsiTheme="majorBidi" w:cstheme="majorBidi"/>
          <w:sz w:val="24"/>
          <w:szCs w:val="24"/>
        </w:rPr>
        <w:t xml:space="preserve"> it as </w:t>
      </w:r>
      <w:del w:id="2777" w:author="ALE editor" w:date="2022-01-02T09:16:00Z">
        <w:r w:rsidRPr="005D120C" w:rsidDel="005C6B67">
          <w:rPr>
            <w:rFonts w:asciiTheme="majorBidi" w:hAnsiTheme="majorBidi" w:cstheme="majorBidi"/>
            <w:sz w:val="24"/>
            <w:szCs w:val="24"/>
          </w:rPr>
          <w:delText>"</w:delText>
        </w:r>
      </w:del>
      <w:ins w:id="2778"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an important program, a good program that can help the teacher in her work</w:t>
      </w:r>
      <w:del w:id="2779" w:author="ALE editor" w:date="2022-01-02T09:16:00Z">
        <w:r w:rsidRPr="005D120C" w:rsidDel="005C6B67">
          <w:rPr>
            <w:rFonts w:asciiTheme="majorBidi" w:hAnsiTheme="majorBidi" w:cstheme="majorBidi"/>
            <w:sz w:val="24"/>
            <w:szCs w:val="24"/>
          </w:rPr>
          <w:delText xml:space="preserve">" </w:delText>
        </w:r>
      </w:del>
      <w:ins w:id="2780" w:author="ALE editor" w:date="2022-01-02T10:06:00Z">
        <w:r w:rsidR="00BC5836">
          <w:rPr>
            <w:rFonts w:asciiTheme="majorBidi" w:hAnsiTheme="majorBidi" w:cstheme="majorBidi"/>
            <w:sz w:val="24"/>
            <w:szCs w:val="24"/>
          </w:rPr>
          <w:t>“</w:t>
        </w:r>
      </w:ins>
      <w:ins w:id="2781" w:author="ALE editor" w:date="2022-01-02T09:16:00Z">
        <w:r w:rsidR="005C6B67" w:rsidRPr="005D120C">
          <w:rPr>
            <w:rFonts w:asciiTheme="majorBidi" w:hAnsiTheme="majorBidi" w:cstheme="majorBidi"/>
            <w:sz w:val="24"/>
            <w:szCs w:val="24"/>
          </w:rPr>
          <w:t xml:space="preserve"> </w:t>
        </w:r>
      </w:ins>
      <w:r w:rsidRPr="005D120C">
        <w:rPr>
          <w:rFonts w:asciiTheme="majorBidi" w:hAnsiTheme="majorBidi" w:cstheme="majorBidi"/>
          <w:sz w:val="24"/>
          <w:szCs w:val="24"/>
        </w:rPr>
        <w:t>(4)</w:t>
      </w:r>
      <w:r w:rsidR="00436B80" w:rsidRPr="005D120C">
        <w:rPr>
          <w:rFonts w:asciiTheme="majorBidi" w:hAnsiTheme="majorBidi" w:cstheme="majorBidi"/>
          <w:sz w:val="24"/>
          <w:szCs w:val="24"/>
        </w:rPr>
        <w:t xml:space="preserve">, </w:t>
      </w:r>
      <w:del w:id="2782" w:author="ALE editor" w:date="2022-01-02T09:16:00Z">
        <w:r w:rsidR="00436B80" w:rsidRPr="005D120C" w:rsidDel="005C6B67">
          <w:rPr>
            <w:rFonts w:asciiTheme="majorBidi" w:hAnsiTheme="majorBidi" w:cstheme="majorBidi"/>
            <w:sz w:val="24"/>
            <w:szCs w:val="24"/>
          </w:rPr>
          <w:delText>"</w:delText>
        </w:r>
      </w:del>
      <w:ins w:id="2783" w:author="ALE editor" w:date="2022-01-02T10:06:00Z">
        <w:r w:rsidR="00BC5836">
          <w:rPr>
            <w:rFonts w:asciiTheme="majorBidi" w:hAnsiTheme="majorBidi" w:cstheme="majorBidi"/>
            <w:sz w:val="24"/>
            <w:szCs w:val="24"/>
          </w:rPr>
          <w:t>“</w:t>
        </w:r>
      </w:ins>
      <w:r w:rsidR="00436B80" w:rsidRPr="005D120C">
        <w:rPr>
          <w:rFonts w:asciiTheme="majorBidi" w:hAnsiTheme="majorBidi" w:cstheme="majorBidi"/>
          <w:sz w:val="24"/>
          <w:szCs w:val="24"/>
        </w:rPr>
        <w:t xml:space="preserve">It should be implemented </w:t>
      </w:r>
      <w:del w:id="2784" w:author="ALE editor" w:date="2021-12-30T12:43:00Z">
        <w:r w:rsidR="00436B80" w:rsidRPr="005D120C" w:rsidDel="00CA0FDB">
          <w:rPr>
            <w:rFonts w:asciiTheme="majorBidi" w:hAnsiTheme="majorBidi" w:cstheme="majorBidi"/>
            <w:sz w:val="24"/>
            <w:szCs w:val="24"/>
          </w:rPr>
          <w:delText xml:space="preserve">at </w:delText>
        </w:r>
      </w:del>
      <w:r w:rsidR="00436B80" w:rsidRPr="005D120C">
        <w:rPr>
          <w:rFonts w:asciiTheme="majorBidi" w:hAnsiTheme="majorBidi" w:cstheme="majorBidi"/>
          <w:sz w:val="24"/>
          <w:szCs w:val="24"/>
        </w:rPr>
        <w:t xml:space="preserve">both </w:t>
      </w:r>
      <w:ins w:id="2785" w:author="ALE editor" w:date="2021-12-30T12:43:00Z">
        <w:r w:rsidR="00CA0FDB">
          <w:rPr>
            <w:rFonts w:asciiTheme="majorBidi" w:hAnsiTheme="majorBidi" w:cstheme="majorBidi"/>
            <w:sz w:val="24"/>
            <w:szCs w:val="24"/>
          </w:rPr>
          <w:t xml:space="preserve">at </w:t>
        </w:r>
      </w:ins>
      <w:r w:rsidR="00436B80" w:rsidRPr="005D120C">
        <w:rPr>
          <w:rFonts w:asciiTheme="majorBidi" w:hAnsiTheme="majorBidi" w:cstheme="majorBidi"/>
          <w:sz w:val="24"/>
          <w:szCs w:val="24"/>
        </w:rPr>
        <w:t xml:space="preserve">young </w:t>
      </w:r>
      <w:ins w:id="2786" w:author="ALE editor" w:date="2021-12-30T11:01:00Z">
        <w:r w:rsidR="008D0630">
          <w:rPr>
            <w:rFonts w:asciiTheme="majorBidi" w:hAnsiTheme="majorBidi" w:cstheme="majorBidi"/>
            <w:sz w:val="24"/>
            <w:szCs w:val="24"/>
          </w:rPr>
          <w:t xml:space="preserve">ages </w:t>
        </w:r>
      </w:ins>
      <w:r w:rsidR="00436B80" w:rsidRPr="005D120C">
        <w:rPr>
          <w:rFonts w:asciiTheme="majorBidi" w:hAnsiTheme="majorBidi" w:cstheme="majorBidi"/>
          <w:sz w:val="24"/>
          <w:szCs w:val="24"/>
        </w:rPr>
        <w:t xml:space="preserve">and </w:t>
      </w:r>
      <w:del w:id="2787" w:author="ALE editor" w:date="2021-12-30T11:01:00Z">
        <w:r w:rsidR="00436B80" w:rsidRPr="005D120C" w:rsidDel="008D0630">
          <w:rPr>
            <w:rFonts w:asciiTheme="majorBidi" w:hAnsiTheme="majorBidi" w:cstheme="majorBidi"/>
            <w:sz w:val="24"/>
            <w:szCs w:val="24"/>
          </w:rPr>
          <w:delText xml:space="preserve">adult </w:delText>
        </w:r>
      </w:del>
      <w:ins w:id="2788" w:author="ALE editor" w:date="2021-12-30T11:01:00Z">
        <w:r w:rsidR="008D0630">
          <w:rPr>
            <w:rFonts w:asciiTheme="majorBidi" w:hAnsiTheme="majorBidi" w:cstheme="majorBidi"/>
            <w:sz w:val="24"/>
            <w:szCs w:val="24"/>
          </w:rPr>
          <w:t>later</w:t>
        </w:r>
      </w:ins>
      <w:del w:id="2789" w:author="ALE editor" w:date="2021-12-30T11:01:00Z">
        <w:r w:rsidR="00436B80" w:rsidRPr="005D120C" w:rsidDel="008D0630">
          <w:rPr>
            <w:rFonts w:asciiTheme="majorBidi" w:hAnsiTheme="majorBidi" w:cstheme="majorBidi"/>
            <w:sz w:val="24"/>
            <w:szCs w:val="24"/>
          </w:rPr>
          <w:delText>ages</w:delText>
        </w:r>
      </w:del>
      <w:r w:rsidR="00436B80" w:rsidRPr="005D120C">
        <w:rPr>
          <w:rFonts w:asciiTheme="majorBidi" w:hAnsiTheme="majorBidi" w:cstheme="majorBidi"/>
          <w:sz w:val="24"/>
          <w:szCs w:val="24"/>
        </w:rPr>
        <w:t xml:space="preserve">. The program addresses important </w:t>
      </w:r>
      <w:del w:id="2790" w:author="ALE editor" w:date="2021-12-30T12:43:00Z">
        <w:r w:rsidR="00436B80" w:rsidRPr="005D120C" w:rsidDel="00CA0FDB">
          <w:rPr>
            <w:rFonts w:asciiTheme="majorBidi" w:hAnsiTheme="majorBidi" w:cstheme="majorBidi"/>
            <w:sz w:val="24"/>
            <w:szCs w:val="24"/>
          </w:rPr>
          <w:delText xml:space="preserve">things </w:delText>
        </w:r>
      </w:del>
      <w:ins w:id="2791" w:author="ALE editor" w:date="2021-12-30T12:43:00Z">
        <w:r w:rsidR="00CA0FDB">
          <w:rPr>
            <w:rFonts w:asciiTheme="majorBidi" w:hAnsiTheme="majorBidi" w:cstheme="majorBidi"/>
            <w:sz w:val="24"/>
            <w:szCs w:val="24"/>
          </w:rPr>
          <w:t>topics</w:t>
        </w:r>
        <w:r w:rsidR="00CA0FDB" w:rsidRPr="005D120C">
          <w:rPr>
            <w:rFonts w:asciiTheme="majorBidi" w:hAnsiTheme="majorBidi" w:cstheme="majorBidi"/>
            <w:sz w:val="24"/>
            <w:szCs w:val="24"/>
          </w:rPr>
          <w:t xml:space="preserve"> </w:t>
        </w:r>
      </w:ins>
      <w:r w:rsidR="00436B80" w:rsidRPr="005D120C">
        <w:rPr>
          <w:rFonts w:asciiTheme="majorBidi" w:hAnsiTheme="majorBidi" w:cstheme="majorBidi"/>
          <w:sz w:val="24"/>
          <w:szCs w:val="24"/>
        </w:rPr>
        <w:t xml:space="preserve">like scientific language, phenomena ... </w:t>
      </w:r>
      <w:del w:id="2792" w:author="ALE editor" w:date="2022-01-02T09:16:00Z">
        <w:r w:rsidR="00436B80" w:rsidRPr="005D120C" w:rsidDel="005C6B67">
          <w:rPr>
            <w:rFonts w:asciiTheme="majorBidi" w:hAnsiTheme="majorBidi" w:cstheme="majorBidi"/>
            <w:sz w:val="24"/>
            <w:szCs w:val="24"/>
          </w:rPr>
          <w:delText xml:space="preserve">" </w:delText>
        </w:r>
      </w:del>
      <w:ins w:id="2793" w:author="ALE editor" w:date="2022-01-02T10:06:00Z">
        <w:r w:rsidR="00BC5836">
          <w:rPr>
            <w:rFonts w:asciiTheme="majorBidi" w:hAnsiTheme="majorBidi" w:cstheme="majorBidi"/>
            <w:sz w:val="24"/>
            <w:szCs w:val="24"/>
          </w:rPr>
          <w:t>“</w:t>
        </w:r>
      </w:ins>
      <w:ins w:id="2794" w:author="ALE editor" w:date="2022-01-02T09:16:00Z">
        <w:r w:rsidR="005C6B67" w:rsidRPr="005D120C">
          <w:rPr>
            <w:rFonts w:asciiTheme="majorBidi" w:hAnsiTheme="majorBidi" w:cstheme="majorBidi"/>
            <w:sz w:val="24"/>
            <w:szCs w:val="24"/>
          </w:rPr>
          <w:t xml:space="preserve"> </w:t>
        </w:r>
      </w:ins>
      <w:r w:rsidR="00436B80" w:rsidRPr="005D120C">
        <w:rPr>
          <w:rFonts w:asciiTheme="majorBidi" w:hAnsiTheme="majorBidi" w:cstheme="majorBidi"/>
          <w:sz w:val="24"/>
          <w:szCs w:val="24"/>
        </w:rPr>
        <w:t xml:space="preserve">(6), </w:t>
      </w:r>
      <w:del w:id="2795" w:author="ALE editor" w:date="2022-01-02T09:16:00Z">
        <w:r w:rsidR="00436B80" w:rsidRPr="005D120C" w:rsidDel="005C6B67">
          <w:rPr>
            <w:rFonts w:asciiTheme="majorBidi" w:hAnsiTheme="majorBidi" w:cstheme="majorBidi"/>
            <w:sz w:val="24"/>
            <w:szCs w:val="24"/>
          </w:rPr>
          <w:delText>"</w:delText>
        </w:r>
      </w:del>
      <w:ins w:id="2796" w:author="ALE editor" w:date="2022-01-02T10:06:00Z">
        <w:r w:rsidR="00BC5836">
          <w:rPr>
            <w:rFonts w:asciiTheme="majorBidi" w:hAnsiTheme="majorBidi" w:cstheme="majorBidi"/>
            <w:sz w:val="24"/>
            <w:szCs w:val="24"/>
          </w:rPr>
          <w:t>“</w:t>
        </w:r>
      </w:ins>
      <w:r w:rsidR="00436B80" w:rsidRPr="005D120C">
        <w:rPr>
          <w:rFonts w:asciiTheme="majorBidi" w:hAnsiTheme="majorBidi" w:cstheme="majorBidi"/>
          <w:sz w:val="24"/>
          <w:szCs w:val="24"/>
        </w:rPr>
        <w:t>It</w:t>
      </w:r>
      <w:del w:id="2797" w:author="ALE editor" w:date="2022-01-02T10:04:00Z">
        <w:r w:rsidR="00436B80" w:rsidRPr="005D120C" w:rsidDel="00AE36A1">
          <w:rPr>
            <w:rFonts w:asciiTheme="majorBidi" w:hAnsiTheme="majorBidi" w:cstheme="majorBidi"/>
            <w:sz w:val="24"/>
            <w:szCs w:val="24"/>
          </w:rPr>
          <w:delText>'</w:delText>
        </w:r>
      </w:del>
      <w:ins w:id="2798" w:author="ALE editor" w:date="2022-01-02T10:04:00Z">
        <w:r w:rsidR="00AE36A1">
          <w:rPr>
            <w:rFonts w:asciiTheme="majorBidi" w:hAnsiTheme="majorBidi" w:cstheme="majorBidi"/>
            <w:sz w:val="24"/>
            <w:szCs w:val="24"/>
          </w:rPr>
          <w:t>’</w:t>
        </w:r>
      </w:ins>
      <w:r w:rsidR="00436B80" w:rsidRPr="005D120C">
        <w:rPr>
          <w:rFonts w:asciiTheme="majorBidi" w:hAnsiTheme="majorBidi" w:cstheme="majorBidi"/>
          <w:sz w:val="24"/>
          <w:szCs w:val="24"/>
        </w:rPr>
        <w:t xml:space="preserve">s good to have a </w:t>
      </w:r>
      <w:del w:id="2799" w:author="ALE editor" w:date="2021-12-30T12:44:00Z">
        <w:r w:rsidR="00436B80" w:rsidRPr="005D120C" w:rsidDel="00CA0FDB">
          <w:rPr>
            <w:rFonts w:asciiTheme="majorBidi" w:hAnsiTheme="majorBidi" w:cstheme="majorBidi"/>
            <w:sz w:val="24"/>
            <w:szCs w:val="24"/>
          </w:rPr>
          <w:delText>program</w:delText>
        </w:r>
      </w:del>
      <w:ins w:id="2800" w:author="ALE editor" w:date="2021-12-30T12:44:00Z">
        <w:r w:rsidR="00CA0FDB">
          <w:rPr>
            <w:rFonts w:asciiTheme="majorBidi" w:hAnsiTheme="majorBidi" w:cstheme="majorBidi"/>
            <w:sz w:val="24"/>
            <w:szCs w:val="24"/>
          </w:rPr>
          <w:t>plan</w:t>
        </w:r>
      </w:ins>
      <w:r w:rsidR="00436B80" w:rsidRPr="005D120C">
        <w:rPr>
          <w:rFonts w:asciiTheme="majorBidi" w:hAnsiTheme="majorBidi" w:cstheme="majorBidi"/>
          <w:sz w:val="24"/>
          <w:szCs w:val="24"/>
        </w:rPr>
        <w:t>. The program gives ideas and can help. Obviously</w:t>
      </w:r>
      <w:ins w:id="2801" w:author="ALE editor" w:date="2021-12-30T11:02:00Z">
        <w:r w:rsidR="008D0630">
          <w:rPr>
            <w:rFonts w:asciiTheme="majorBidi" w:hAnsiTheme="majorBidi" w:cstheme="majorBidi"/>
            <w:sz w:val="24"/>
            <w:szCs w:val="24"/>
          </w:rPr>
          <w:t>,</w:t>
        </w:r>
      </w:ins>
      <w:r w:rsidR="00436B80" w:rsidRPr="005D120C">
        <w:rPr>
          <w:rFonts w:asciiTheme="majorBidi" w:hAnsiTheme="majorBidi" w:cstheme="majorBidi"/>
          <w:sz w:val="24"/>
          <w:szCs w:val="24"/>
        </w:rPr>
        <w:t xml:space="preserve"> it needs to be implemented</w:t>
      </w:r>
      <w:del w:id="2802" w:author="ALE editor" w:date="2022-01-02T09:16:00Z">
        <w:r w:rsidR="00436B80" w:rsidRPr="005D120C" w:rsidDel="005C6B67">
          <w:rPr>
            <w:rFonts w:asciiTheme="majorBidi" w:hAnsiTheme="majorBidi" w:cstheme="majorBidi"/>
            <w:sz w:val="24"/>
            <w:szCs w:val="24"/>
          </w:rPr>
          <w:delText>"</w:delText>
        </w:r>
      </w:del>
      <w:ins w:id="2803" w:author="ALE editor" w:date="2022-01-02T10:06:00Z">
        <w:r w:rsidR="00BC5836">
          <w:rPr>
            <w:rFonts w:asciiTheme="majorBidi" w:hAnsiTheme="majorBidi" w:cstheme="majorBidi"/>
            <w:sz w:val="24"/>
            <w:szCs w:val="24"/>
          </w:rPr>
          <w:t>“</w:t>
        </w:r>
      </w:ins>
      <w:ins w:id="2804" w:author="ALE editor" w:date="2022-01-02T09:16:00Z">
        <w:r w:rsidR="005C6B67">
          <w:rPr>
            <w:rFonts w:asciiTheme="majorBidi" w:hAnsiTheme="majorBidi" w:cstheme="majorBidi"/>
            <w:sz w:val="24"/>
            <w:szCs w:val="24"/>
          </w:rPr>
          <w:t xml:space="preserve"> </w:t>
        </w:r>
      </w:ins>
      <w:del w:id="2805" w:author="ALE editor" w:date="2021-12-30T11:02:00Z">
        <w:r w:rsidR="00436B80" w:rsidRPr="005D120C" w:rsidDel="008D0630">
          <w:rPr>
            <w:rFonts w:asciiTheme="majorBidi" w:hAnsiTheme="majorBidi" w:cstheme="majorBidi"/>
            <w:sz w:val="24"/>
            <w:szCs w:val="24"/>
          </w:rPr>
          <w:delText xml:space="preserve"> </w:delText>
        </w:r>
      </w:del>
      <w:r w:rsidR="00436B80" w:rsidRPr="005D120C">
        <w:rPr>
          <w:rFonts w:asciiTheme="majorBidi" w:hAnsiTheme="majorBidi" w:cstheme="majorBidi"/>
          <w:sz w:val="24"/>
          <w:szCs w:val="24"/>
        </w:rPr>
        <w:t xml:space="preserve">(3). </w:t>
      </w:r>
    </w:p>
    <w:p w14:paraId="13136761" w14:textId="2D6F2907" w:rsidR="00436B80" w:rsidRPr="005D120C" w:rsidRDefault="00436B8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This is in line with the results from the first part of the study, in which it was found that all </w:t>
      </w:r>
      <w:ins w:id="2806" w:author="ALE editor" w:date="2021-12-30T11:02:00Z">
        <w:r w:rsidR="008D0630">
          <w:rPr>
            <w:rFonts w:asciiTheme="majorBidi" w:hAnsiTheme="majorBidi" w:cstheme="majorBidi"/>
            <w:sz w:val="24"/>
            <w:szCs w:val="24"/>
          </w:rPr>
          <w:t xml:space="preserve">the </w:t>
        </w:r>
      </w:ins>
      <w:del w:id="2807" w:author="ALE editor" w:date="2021-12-30T11:02:00Z">
        <w:r w:rsidR="008140A3" w:rsidRPr="005D120C" w:rsidDel="008D0630">
          <w:rPr>
            <w:rFonts w:asciiTheme="majorBidi" w:hAnsiTheme="majorBidi" w:cstheme="majorBidi"/>
            <w:sz w:val="24"/>
            <w:szCs w:val="24"/>
          </w:rPr>
          <w:delText>Preschool</w:delText>
        </w:r>
        <w:r w:rsidRPr="005D120C" w:rsidDel="008D0630">
          <w:rPr>
            <w:rFonts w:asciiTheme="majorBidi" w:hAnsiTheme="majorBidi" w:cstheme="majorBidi"/>
            <w:sz w:val="24"/>
            <w:szCs w:val="24"/>
          </w:rPr>
          <w:delText xml:space="preserve"> </w:delText>
        </w:r>
      </w:del>
      <w:ins w:id="2808" w:author="ALE editor" w:date="2021-12-30T11:02:00Z">
        <w:r w:rsidR="008D0630">
          <w:rPr>
            <w:rFonts w:asciiTheme="majorBidi" w:hAnsiTheme="majorBidi" w:cstheme="majorBidi"/>
            <w:sz w:val="24"/>
            <w:szCs w:val="24"/>
          </w:rPr>
          <w:t>p</w:t>
        </w:r>
        <w:r w:rsidR="008D0630"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expressed a positive attitude in favor of teaching </w:t>
      </w:r>
      <w:r w:rsidR="004B31AF" w:rsidRPr="005D120C">
        <w:rPr>
          <w:rFonts w:asciiTheme="majorBidi" w:hAnsiTheme="majorBidi" w:cstheme="majorBidi"/>
          <w:sz w:val="24"/>
          <w:szCs w:val="24"/>
        </w:rPr>
        <w:t>science</w:t>
      </w:r>
      <w:r w:rsidRPr="005D120C">
        <w:rPr>
          <w:rFonts w:asciiTheme="majorBidi" w:hAnsiTheme="majorBidi" w:cstheme="majorBidi"/>
          <w:sz w:val="24"/>
          <w:szCs w:val="24"/>
        </w:rPr>
        <w:t xml:space="preserve"> in </w:t>
      </w:r>
      <w:del w:id="2809" w:author="ALE editor" w:date="2021-12-30T11:02:00Z">
        <w:r w:rsidR="008140A3" w:rsidRPr="005D120C" w:rsidDel="00592E2C">
          <w:rPr>
            <w:rFonts w:asciiTheme="majorBidi" w:hAnsiTheme="majorBidi" w:cstheme="majorBidi"/>
            <w:sz w:val="24"/>
            <w:szCs w:val="24"/>
          </w:rPr>
          <w:delText>Preschool</w:delText>
        </w:r>
      </w:del>
      <w:ins w:id="2810" w:author="ALE editor" w:date="2021-12-30T11:02:00Z">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Even if a minority of </w:t>
      </w:r>
      <w:del w:id="2811" w:author="ALE editor" w:date="2021-12-30T11:02: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w:delText>
        </w:r>
      </w:del>
      <w:ins w:id="2812" w:author="ALE editor" w:date="2021-12-30T11:02:00Z">
        <w:r w:rsidR="00592E2C">
          <w:rPr>
            <w:rFonts w:asciiTheme="majorBidi" w:hAnsiTheme="majorBidi" w:cstheme="majorBidi"/>
            <w:sz w:val="24"/>
            <w:szCs w:val="24"/>
          </w:rPr>
          <w:t>p</w:t>
        </w:r>
        <w:r w:rsidR="00592E2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expressed some </w:t>
      </w:r>
      <w:r w:rsidR="00341B8F" w:rsidRPr="005D120C">
        <w:rPr>
          <w:rFonts w:asciiTheme="majorBidi" w:hAnsiTheme="majorBidi" w:cstheme="majorBidi"/>
          <w:sz w:val="24"/>
          <w:szCs w:val="24"/>
        </w:rPr>
        <w:t>doubt</w:t>
      </w:r>
      <w:ins w:id="2813" w:author="ALE editor" w:date="2022-01-02T09:16:00Z">
        <w:r w:rsidR="005C6B67">
          <w:rPr>
            <w:rFonts w:asciiTheme="majorBidi" w:hAnsiTheme="majorBidi" w:cstheme="majorBidi"/>
            <w:sz w:val="24"/>
            <w:szCs w:val="24"/>
          </w:rPr>
          <w:t>s</w:t>
        </w:r>
      </w:ins>
      <w:r w:rsidRPr="005D120C">
        <w:rPr>
          <w:rFonts w:asciiTheme="majorBidi" w:hAnsiTheme="majorBidi" w:cstheme="majorBidi"/>
          <w:sz w:val="24"/>
          <w:szCs w:val="24"/>
        </w:rPr>
        <w:t xml:space="preserve"> about the program, they still considered </w:t>
      </w:r>
      <w:r w:rsidRPr="005D120C">
        <w:rPr>
          <w:rFonts w:asciiTheme="majorBidi" w:hAnsiTheme="majorBidi" w:cstheme="majorBidi"/>
          <w:sz w:val="24"/>
          <w:szCs w:val="24"/>
        </w:rPr>
        <w:lastRenderedPageBreak/>
        <w:t xml:space="preserve">it important and added that </w:t>
      </w:r>
      <w:del w:id="2814" w:author="ALE editor" w:date="2022-01-02T09:16:00Z">
        <w:r w:rsidRPr="005D120C" w:rsidDel="005C6B67">
          <w:rPr>
            <w:rFonts w:asciiTheme="majorBidi" w:hAnsiTheme="majorBidi" w:cstheme="majorBidi"/>
            <w:sz w:val="24"/>
            <w:szCs w:val="24"/>
          </w:rPr>
          <w:delText>"</w:delText>
        </w:r>
      </w:del>
      <w:ins w:id="2815"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the program is good. The </w:t>
      </w:r>
      <w:del w:id="2816" w:author="ALE editor" w:date="2022-01-02T09:16:00Z">
        <w:r w:rsidRPr="005D120C" w:rsidDel="005C6B67">
          <w:rPr>
            <w:rFonts w:asciiTheme="majorBidi" w:hAnsiTheme="majorBidi" w:cstheme="majorBidi"/>
            <w:sz w:val="24"/>
            <w:szCs w:val="24"/>
          </w:rPr>
          <w:delText xml:space="preserve">plan </w:delText>
        </w:r>
      </w:del>
      <w:ins w:id="2817" w:author="ALE editor" w:date="2022-01-02T09:16:00Z">
        <w:r w:rsidR="005C6B67">
          <w:rPr>
            <w:rFonts w:asciiTheme="majorBidi" w:hAnsiTheme="majorBidi" w:cstheme="majorBidi"/>
            <w:sz w:val="24"/>
            <w:szCs w:val="24"/>
          </w:rPr>
          <w:t>program</w:t>
        </w:r>
        <w:r w:rsidR="005C6B67" w:rsidRPr="005D120C">
          <w:rPr>
            <w:rFonts w:asciiTheme="majorBidi" w:hAnsiTheme="majorBidi" w:cstheme="majorBidi"/>
            <w:sz w:val="24"/>
            <w:szCs w:val="24"/>
          </w:rPr>
          <w:t xml:space="preserve"> </w:t>
        </w:r>
      </w:ins>
      <w:r w:rsidRPr="005D120C">
        <w:rPr>
          <w:rFonts w:asciiTheme="majorBidi" w:hAnsiTheme="majorBidi" w:cstheme="majorBidi"/>
          <w:sz w:val="24"/>
          <w:szCs w:val="24"/>
        </w:rPr>
        <w:t>should be implemented intelligently</w:t>
      </w:r>
      <w:r w:rsidR="00341B8F" w:rsidRPr="005D120C">
        <w:rPr>
          <w:rFonts w:asciiTheme="majorBidi" w:hAnsiTheme="majorBidi" w:cstheme="majorBidi"/>
          <w:sz w:val="24"/>
          <w:szCs w:val="24"/>
        </w:rPr>
        <w:t xml:space="preserve"> and </w:t>
      </w:r>
      <w:del w:id="2818" w:author="ALE editor" w:date="2021-12-30T11:02:00Z">
        <w:r w:rsidR="00341B8F" w:rsidRPr="005D120C" w:rsidDel="00592E2C">
          <w:rPr>
            <w:rFonts w:asciiTheme="majorBidi" w:hAnsiTheme="majorBidi" w:cstheme="majorBidi"/>
            <w:sz w:val="24"/>
            <w:szCs w:val="24"/>
          </w:rPr>
          <w:delText>regularily</w:delText>
        </w:r>
      </w:del>
      <w:ins w:id="2819" w:author="ALE editor" w:date="2021-12-30T11:02:00Z">
        <w:r w:rsidR="00592E2C" w:rsidRPr="005D120C">
          <w:rPr>
            <w:rFonts w:asciiTheme="majorBidi" w:hAnsiTheme="majorBidi" w:cstheme="majorBidi"/>
            <w:sz w:val="24"/>
            <w:szCs w:val="24"/>
          </w:rPr>
          <w:t>regularly</w:t>
        </w:r>
      </w:ins>
      <w:del w:id="2820" w:author="ALE editor" w:date="2022-01-02T09:16:00Z">
        <w:r w:rsidRPr="005D120C" w:rsidDel="005C6B67">
          <w:rPr>
            <w:rFonts w:asciiTheme="majorBidi" w:hAnsiTheme="majorBidi" w:cstheme="majorBidi"/>
            <w:sz w:val="24"/>
            <w:szCs w:val="24"/>
          </w:rPr>
          <w:delText xml:space="preserve"> "</w:delText>
        </w:r>
      </w:del>
      <w:ins w:id="2821" w:author="ALE editor" w:date="2022-01-02T10:06:00Z">
        <w:r w:rsidR="00BC5836">
          <w:rPr>
            <w:rFonts w:asciiTheme="majorBidi" w:hAnsiTheme="majorBidi" w:cstheme="majorBidi"/>
            <w:sz w:val="24"/>
            <w:szCs w:val="24"/>
          </w:rPr>
          <w:t>“</w:t>
        </w:r>
      </w:ins>
      <w:ins w:id="2822" w:author="ALE editor" w:date="2022-01-02T09:16:00Z">
        <w:r w:rsidR="005C6B67">
          <w:rPr>
            <w:rFonts w:asciiTheme="majorBidi" w:hAnsiTheme="majorBidi" w:cstheme="majorBidi"/>
            <w:sz w:val="24"/>
            <w:szCs w:val="24"/>
          </w:rPr>
          <w:t xml:space="preserve"> </w:t>
        </w:r>
      </w:ins>
      <w:r w:rsidRPr="005D120C">
        <w:rPr>
          <w:rFonts w:asciiTheme="majorBidi" w:hAnsiTheme="majorBidi" w:cstheme="majorBidi"/>
          <w:sz w:val="24"/>
          <w:szCs w:val="24"/>
        </w:rPr>
        <w:t>(1),</w:t>
      </w:r>
      <w:r w:rsidR="00341B8F" w:rsidRPr="005D120C">
        <w:rPr>
          <w:rFonts w:asciiTheme="majorBidi" w:hAnsiTheme="majorBidi" w:cstheme="majorBidi"/>
          <w:sz w:val="24"/>
          <w:szCs w:val="24"/>
        </w:rPr>
        <w:t xml:space="preserve"> </w:t>
      </w:r>
      <w:del w:id="2823" w:author="ALE editor" w:date="2022-01-02T09:16:00Z">
        <w:r w:rsidRPr="005D120C" w:rsidDel="005C6B67">
          <w:rPr>
            <w:rFonts w:asciiTheme="majorBidi" w:hAnsiTheme="majorBidi" w:cstheme="majorBidi"/>
            <w:sz w:val="24"/>
            <w:szCs w:val="24"/>
          </w:rPr>
          <w:delText>"</w:delText>
        </w:r>
      </w:del>
      <w:ins w:id="2824" w:author="ALE editor" w:date="2022-01-02T10:06:00Z">
        <w:r w:rsidR="00BC5836">
          <w:rPr>
            <w:rFonts w:asciiTheme="majorBidi" w:hAnsiTheme="majorBidi" w:cstheme="majorBidi"/>
            <w:sz w:val="24"/>
            <w:szCs w:val="24"/>
          </w:rPr>
          <w:t>“</w:t>
        </w:r>
      </w:ins>
      <w:r w:rsidR="00341B8F" w:rsidRPr="005D120C">
        <w:rPr>
          <w:rFonts w:asciiTheme="majorBidi" w:hAnsiTheme="majorBidi" w:cstheme="majorBidi"/>
          <w:sz w:val="24"/>
          <w:szCs w:val="24"/>
        </w:rPr>
        <w:t>T</w:t>
      </w:r>
      <w:r w:rsidRPr="005D120C">
        <w:rPr>
          <w:rFonts w:asciiTheme="majorBidi" w:hAnsiTheme="majorBidi" w:cstheme="majorBidi"/>
          <w:sz w:val="24"/>
          <w:szCs w:val="24"/>
        </w:rPr>
        <w:t>he p</w:t>
      </w:r>
      <w:r w:rsidR="00341B8F" w:rsidRPr="005D120C">
        <w:rPr>
          <w:rFonts w:asciiTheme="majorBidi" w:hAnsiTheme="majorBidi" w:cstheme="majorBidi"/>
          <w:sz w:val="24"/>
          <w:szCs w:val="24"/>
        </w:rPr>
        <w:t>rogram</w:t>
      </w:r>
      <w:r w:rsidRPr="005D120C">
        <w:rPr>
          <w:rFonts w:asciiTheme="majorBidi" w:hAnsiTheme="majorBidi" w:cstheme="majorBidi"/>
          <w:sz w:val="24"/>
          <w:szCs w:val="24"/>
        </w:rPr>
        <w:t xml:space="preserve"> should be </w:t>
      </w:r>
      <w:r w:rsidR="00341B8F" w:rsidRPr="005D120C">
        <w:rPr>
          <w:rFonts w:asciiTheme="majorBidi" w:hAnsiTheme="majorBidi" w:cstheme="majorBidi"/>
          <w:sz w:val="24"/>
          <w:szCs w:val="24"/>
        </w:rPr>
        <w:t xml:space="preserve">well </w:t>
      </w:r>
      <w:r w:rsidRPr="005D120C">
        <w:rPr>
          <w:rFonts w:asciiTheme="majorBidi" w:hAnsiTheme="majorBidi" w:cstheme="majorBidi"/>
          <w:sz w:val="24"/>
          <w:szCs w:val="24"/>
        </w:rPr>
        <w:t>known</w:t>
      </w:r>
      <w:r w:rsidR="00341B8F" w:rsidRPr="005D120C">
        <w:rPr>
          <w:rFonts w:asciiTheme="majorBidi" w:hAnsiTheme="majorBidi" w:cstheme="majorBidi"/>
          <w:sz w:val="24"/>
          <w:szCs w:val="24"/>
        </w:rPr>
        <w:t xml:space="preserve"> and implemented</w:t>
      </w:r>
      <w:del w:id="2825" w:author="ALE editor" w:date="2022-01-02T09:16:00Z">
        <w:r w:rsidRPr="005D120C" w:rsidDel="005C6B67">
          <w:rPr>
            <w:rFonts w:asciiTheme="majorBidi" w:hAnsiTheme="majorBidi" w:cstheme="majorBidi"/>
            <w:sz w:val="24"/>
            <w:szCs w:val="24"/>
          </w:rPr>
          <w:delText>"</w:delText>
        </w:r>
      </w:del>
      <w:ins w:id="2826" w:author="ALE editor" w:date="2022-01-02T10:06:00Z">
        <w:r w:rsidR="00BC5836">
          <w:rPr>
            <w:rFonts w:asciiTheme="majorBidi" w:hAnsiTheme="majorBidi" w:cstheme="majorBidi"/>
            <w:sz w:val="24"/>
            <w:szCs w:val="24"/>
          </w:rPr>
          <w:t>“</w:t>
        </w:r>
      </w:ins>
      <w:ins w:id="2827" w:author="ALE editor" w:date="2022-01-02T09:16:00Z">
        <w:r w:rsidR="005C6B67">
          <w:rPr>
            <w:rFonts w:asciiTheme="majorBidi" w:hAnsiTheme="majorBidi" w:cstheme="majorBidi"/>
            <w:sz w:val="24"/>
            <w:szCs w:val="24"/>
          </w:rPr>
          <w:t xml:space="preserve"> </w:t>
        </w:r>
      </w:ins>
      <w:r w:rsidRPr="005D120C">
        <w:rPr>
          <w:rFonts w:asciiTheme="majorBidi" w:hAnsiTheme="majorBidi" w:cstheme="majorBidi"/>
          <w:sz w:val="24"/>
          <w:szCs w:val="24"/>
        </w:rPr>
        <w:t>(7</w:t>
      </w:r>
      <w:ins w:id="2828" w:author="ALE editor" w:date="2021-12-30T11:02:00Z">
        <w:r w:rsidR="00592E2C">
          <w:rPr>
            <w:rFonts w:asciiTheme="majorBidi" w:hAnsiTheme="majorBidi" w:cstheme="majorBidi"/>
            <w:sz w:val="24"/>
            <w:szCs w:val="24"/>
          </w:rPr>
          <w:t>)</w:t>
        </w:r>
      </w:ins>
      <w:r w:rsidRPr="005D120C">
        <w:rPr>
          <w:rFonts w:asciiTheme="majorBidi" w:hAnsiTheme="majorBidi" w:cstheme="majorBidi"/>
          <w:sz w:val="24"/>
          <w:szCs w:val="24"/>
        </w:rPr>
        <w:t xml:space="preserve"> </w:t>
      </w:r>
      <w:del w:id="2829" w:author="ALE editor" w:date="2021-12-30T11:02:00Z">
        <w:r w:rsidRPr="005D120C" w:rsidDel="00592E2C">
          <w:rPr>
            <w:rFonts w:asciiTheme="majorBidi" w:hAnsiTheme="majorBidi" w:cstheme="majorBidi"/>
            <w:sz w:val="24"/>
            <w:szCs w:val="24"/>
          </w:rPr>
          <w:delText>or</w:delText>
        </w:r>
        <w:r w:rsidR="00341B8F" w:rsidRPr="005D120C" w:rsidDel="00592E2C">
          <w:rPr>
            <w:rFonts w:asciiTheme="majorBidi" w:hAnsiTheme="majorBidi" w:cstheme="majorBidi"/>
            <w:sz w:val="24"/>
            <w:szCs w:val="24"/>
          </w:rPr>
          <w:delText xml:space="preserve"> </w:delText>
        </w:r>
      </w:del>
      <w:ins w:id="2830" w:author="ALE editor" w:date="2021-12-30T11:02:00Z">
        <w:r w:rsidR="00592E2C">
          <w:rPr>
            <w:rFonts w:asciiTheme="majorBidi" w:hAnsiTheme="majorBidi" w:cstheme="majorBidi"/>
            <w:sz w:val="24"/>
            <w:szCs w:val="24"/>
          </w:rPr>
          <w:t>or</w:t>
        </w:r>
        <w:r w:rsidR="00592E2C" w:rsidRPr="005D120C">
          <w:rPr>
            <w:rFonts w:asciiTheme="majorBidi" w:hAnsiTheme="majorBidi" w:cstheme="majorBidi"/>
            <w:sz w:val="24"/>
            <w:szCs w:val="24"/>
          </w:rPr>
          <w:t xml:space="preserve"> </w:t>
        </w:r>
      </w:ins>
      <w:del w:id="2831" w:author="ALE editor" w:date="2022-01-02T09:16:00Z">
        <w:r w:rsidRPr="005D120C" w:rsidDel="005C6B67">
          <w:rPr>
            <w:rFonts w:asciiTheme="majorBidi" w:hAnsiTheme="majorBidi" w:cstheme="majorBidi"/>
            <w:sz w:val="24"/>
            <w:szCs w:val="24"/>
          </w:rPr>
          <w:delText>"</w:delText>
        </w:r>
      </w:del>
      <w:ins w:id="2832" w:author="ALE editor" w:date="2022-01-02T10:06:00Z">
        <w:r w:rsidR="00BC5836">
          <w:rPr>
            <w:rFonts w:asciiTheme="majorBidi" w:hAnsiTheme="majorBidi" w:cstheme="majorBidi"/>
            <w:sz w:val="24"/>
            <w:szCs w:val="24"/>
          </w:rPr>
          <w:t>“</w:t>
        </w:r>
      </w:ins>
      <w:del w:id="2833" w:author="ALE editor" w:date="2021-12-30T11:02:00Z">
        <w:r w:rsidRPr="005D120C" w:rsidDel="00592E2C">
          <w:rPr>
            <w:rFonts w:asciiTheme="majorBidi" w:hAnsiTheme="majorBidi" w:cstheme="majorBidi"/>
            <w:sz w:val="24"/>
            <w:szCs w:val="24"/>
          </w:rPr>
          <w:delText xml:space="preserve"> </w:delText>
        </w:r>
      </w:del>
      <w:r w:rsidR="00341B8F" w:rsidRPr="005D120C">
        <w:rPr>
          <w:rFonts w:asciiTheme="majorBidi" w:hAnsiTheme="majorBidi" w:cstheme="majorBidi"/>
          <w:sz w:val="24"/>
          <w:szCs w:val="24"/>
        </w:rPr>
        <w:t xml:space="preserve">It </w:t>
      </w:r>
      <w:r w:rsidRPr="005D120C">
        <w:rPr>
          <w:rFonts w:asciiTheme="majorBidi" w:hAnsiTheme="majorBidi" w:cstheme="majorBidi"/>
          <w:sz w:val="24"/>
          <w:szCs w:val="24"/>
        </w:rPr>
        <w:t xml:space="preserve">probably </w:t>
      </w:r>
      <w:r w:rsidR="00341B8F" w:rsidRPr="005D120C">
        <w:rPr>
          <w:rFonts w:asciiTheme="majorBidi" w:hAnsiTheme="majorBidi" w:cstheme="majorBidi"/>
          <w:sz w:val="24"/>
          <w:szCs w:val="24"/>
        </w:rPr>
        <w:t>should be</w:t>
      </w:r>
      <w:r w:rsidRPr="005D120C">
        <w:rPr>
          <w:rFonts w:asciiTheme="majorBidi" w:hAnsiTheme="majorBidi" w:cstheme="majorBidi"/>
          <w:sz w:val="24"/>
          <w:szCs w:val="24"/>
        </w:rPr>
        <w:t xml:space="preserve"> appl</w:t>
      </w:r>
      <w:r w:rsidR="00341B8F" w:rsidRPr="005D120C">
        <w:rPr>
          <w:rFonts w:asciiTheme="majorBidi" w:hAnsiTheme="majorBidi" w:cstheme="majorBidi"/>
          <w:sz w:val="24"/>
          <w:szCs w:val="24"/>
        </w:rPr>
        <w:t>ied</w:t>
      </w:r>
      <w:del w:id="2834" w:author="ALE editor" w:date="2022-01-02T09:17:00Z">
        <w:r w:rsidRPr="005D120C" w:rsidDel="005C6B67">
          <w:rPr>
            <w:rFonts w:asciiTheme="majorBidi" w:hAnsiTheme="majorBidi" w:cstheme="majorBidi"/>
            <w:sz w:val="24"/>
            <w:szCs w:val="24"/>
          </w:rPr>
          <w:delText>"</w:delText>
        </w:r>
      </w:del>
      <w:ins w:id="2835" w:author="ALE editor" w:date="2022-01-02T10:06:00Z">
        <w:r w:rsidR="00BC5836">
          <w:rPr>
            <w:rFonts w:asciiTheme="majorBidi" w:hAnsiTheme="majorBidi" w:cstheme="majorBidi"/>
            <w:sz w:val="24"/>
            <w:szCs w:val="24"/>
          </w:rPr>
          <w:t>“</w:t>
        </w:r>
      </w:ins>
      <w:ins w:id="2836" w:author="ALE editor" w:date="2022-01-02T09:17:00Z">
        <w:r w:rsidR="005C6B67">
          <w:rPr>
            <w:rFonts w:asciiTheme="majorBidi" w:hAnsiTheme="majorBidi" w:cstheme="majorBidi"/>
            <w:sz w:val="24"/>
            <w:szCs w:val="24"/>
          </w:rPr>
          <w:t xml:space="preserve"> </w:t>
        </w:r>
      </w:ins>
      <w:r w:rsidRPr="005D120C">
        <w:rPr>
          <w:rFonts w:asciiTheme="majorBidi" w:hAnsiTheme="majorBidi" w:cstheme="majorBidi"/>
          <w:sz w:val="24"/>
          <w:szCs w:val="24"/>
        </w:rPr>
        <w:t>(5).</w:t>
      </w:r>
    </w:p>
    <w:p w14:paraId="630840A6" w14:textId="4F2B0320" w:rsidR="00E00D22" w:rsidRPr="005D120C" w:rsidRDefault="00E00D22" w:rsidP="00B8300A">
      <w:pPr>
        <w:bidi w:val="0"/>
        <w:spacing w:after="0" w:line="480" w:lineRule="auto"/>
        <w:ind w:right="-450" w:firstLine="720"/>
        <w:rPr>
          <w:rFonts w:asciiTheme="majorBidi" w:hAnsiTheme="majorBidi" w:cstheme="majorBidi"/>
          <w:sz w:val="24"/>
          <w:szCs w:val="24"/>
        </w:rPr>
      </w:pPr>
      <w:del w:id="2837" w:author="ALE editor" w:date="2021-12-30T11:03:00Z">
        <w:r w:rsidRPr="005D120C" w:rsidDel="00592E2C">
          <w:rPr>
            <w:rFonts w:asciiTheme="majorBidi" w:hAnsiTheme="majorBidi" w:cstheme="majorBidi"/>
            <w:sz w:val="24"/>
            <w:szCs w:val="24"/>
          </w:rPr>
          <w:delText>At the same time, an a</w:delText>
        </w:r>
      </w:del>
      <w:ins w:id="2838" w:author="ALE editor" w:date="2021-12-30T11:03:00Z">
        <w:r w:rsidR="00592E2C">
          <w:rPr>
            <w:rFonts w:asciiTheme="majorBidi" w:hAnsiTheme="majorBidi" w:cstheme="majorBidi"/>
            <w:sz w:val="24"/>
            <w:szCs w:val="24"/>
          </w:rPr>
          <w:t>A</w:t>
        </w:r>
      </w:ins>
      <w:r w:rsidRPr="005D120C">
        <w:rPr>
          <w:rFonts w:asciiTheme="majorBidi" w:hAnsiTheme="majorBidi" w:cstheme="majorBidi"/>
          <w:sz w:val="24"/>
          <w:szCs w:val="24"/>
        </w:rPr>
        <w:t xml:space="preserve">nalysis of the interviews shows that all the </w:t>
      </w:r>
      <w:del w:id="2839" w:author="ALE editor" w:date="2021-12-30T11:03: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w:delText>
        </w:r>
      </w:del>
      <w:ins w:id="2840" w:author="ALE editor" w:date="2021-12-30T11:03:00Z">
        <w:r w:rsidR="00592E2C">
          <w:rPr>
            <w:rFonts w:asciiTheme="majorBidi" w:hAnsiTheme="majorBidi" w:cstheme="majorBidi"/>
            <w:sz w:val="24"/>
            <w:szCs w:val="24"/>
          </w:rPr>
          <w:t>p</w:t>
        </w:r>
        <w:r w:rsidR="00592E2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were </w:t>
      </w:r>
      <w:del w:id="2841" w:author="ALE editor" w:date="2021-12-30T11:03:00Z">
        <w:r w:rsidRPr="005D120C" w:rsidDel="00592E2C">
          <w:rPr>
            <w:rFonts w:asciiTheme="majorBidi" w:hAnsiTheme="majorBidi" w:cstheme="majorBidi"/>
            <w:sz w:val="24"/>
            <w:szCs w:val="24"/>
          </w:rPr>
          <w:delText xml:space="preserve">in fact </w:delText>
        </w:r>
      </w:del>
      <w:r w:rsidRPr="005D120C">
        <w:rPr>
          <w:rFonts w:asciiTheme="majorBidi" w:hAnsiTheme="majorBidi" w:cstheme="majorBidi"/>
          <w:sz w:val="24"/>
          <w:szCs w:val="24"/>
        </w:rPr>
        <w:t xml:space="preserve">engaged in teaching scientific content in the </w:t>
      </w:r>
      <w:del w:id="2842" w:author="ALE editor" w:date="2021-12-30T11:03:00Z">
        <w:r w:rsidR="008140A3" w:rsidRPr="005D120C" w:rsidDel="00592E2C">
          <w:rPr>
            <w:rFonts w:asciiTheme="majorBidi" w:hAnsiTheme="majorBidi" w:cstheme="majorBidi"/>
            <w:sz w:val="24"/>
            <w:szCs w:val="24"/>
          </w:rPr>
          <w:delText>Preschool</w:delText>
        </w:r>
      </w:del>
      <w:ins w:id="2843" w:author="ALE editor" w:date="2021-12-30T11:03:00Z">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even if not according to the </w:t>
      </w:r>
      <w:r w:rsidR="00341B8F" w:rsidRPr="005D120C">
        <w:rPr>
          <w:rFonts w:asciiTheme="majorBidi" w:hAnsiTheme="majorBidi" w:cstheme="majorBidi"/>
          <w:sz w:val="24"/>
          <w:szCs w:val="24"/>
        </w:rPr>
        <w:t>program</w:t>
      </w:r>
      <w:r w:rsidRPr="005D120C">
        <w:rPr>
          <w:rFonts w:asciiTheme="majorBidi" w:hAnsiTheme="majorBidi" w:cstheme="majorBidi"/>
          <w:sz w:val="24"/>
          <w:szCs w:val="24"/>
        </w:rPr>
        <w:t xml:space="preserve">. Four </w:t>
      </w:r>
      <w:del w:id="2844" w:author="ALE editor" w:date="2021-12-30T11:03: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reported that they deal with scientific content on all three </w:t>
      </w:r>
      <w:commentRangeStart w:id="2845"/>
      <w:r w:rsidRPr="005D120C">
        <w:rPr>
          <w:rFonts w:asciiTheme="majorBidi" w:hAnsiTheme="majorBidi" w:cstheme="majorBidi"/>
          <w:sz w:val="24"/>
          <w:szCs w:val="24"/>
        </w:rPr>
        <w:t>topics</w:t>
      </w:r>
      <w:commentRangeEnd w:id="2845"/>
      <w:r w:rsidR="00592E2C">
        <w:rPr>
          <w:rStyle w:val="CommentReference"/>
        </w:rPr>
        <w:commentReference w:id="2845"/>
      </w:r>
      <w:r w:rsidRPr="005D120C">
        <w:rPr>
          <w:rFonts w:asciiTheme="majorBidi" w:hAnsiTheme="majorBidi" w:cstheme="majorBidi"/>
          <w:sz w:val="24"/>
          <w:szCs w:val="24"/>
        </w:rPr>
        <w:t xml:space="preserve"> listed in the program, while </w:t>
      </w:r>
      <w:ins w:id="2846" w:author="ALE editor" w:date="2021-12-30T11:03:00Z">
        <w:r w:rsidR="00592E2C">
          <w:rPr>
            <w:rFonts w:asciiTheme="majorBidi" w:hAnsiTheme="majorBidi" w:cstheme="majorBidi"/>
            <w:sz w:val="24"/>
            <w:szCs w:val="24"/>
          </w:rPr>
          <w:t xml:space="preserve">the </w:t>
        </w:r>
      </w:ins>
      <w:r w:rsidRPr="005D120C">
        <w:rPr>
          <w:rFonts w:asciiTheme="majorBidi" w:hAnsiTheme="majorBidi" w:cstheme="majorBidi"/>
          <w:sz w:val="24"/>
          <w:szCs w:val="24"/>
        </w:rPr>
        <w:t xml:space="preserve">four other </w:t>
      </w:r>
      <w:ins w:id="2847" w:author="ALE editor" w:date="2021-12-30T11:04:00Z">
        <w:r w:rsidR="00592E2C">
          <w:rPr>
            <w:rFonts w:asciiTheme="majorBidi" w:hAnsiTheme="majorBidi" w:cstheme="majorBidi"/>
            <w:sz w:val="24"/>
            <w:szCs w:val="24"/>
          </w:rPr>
          <w:t xml:space="preserve">teachers </w:t>
        </w:r>
      </w:ins>
      <w:del w:id="2848" w:author="ALE editor" w:date="2021-12-30T11:03: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reported that they </w:t>
      </w:r>
      <w:del w:id="2849" w:author="ALE editor" w:date="2021-12-30T11:04:00Z">
        <w:r w:rsidRPr="005D120C" w:rsidDel="00592E2C">
          <w:rPr>
            <w:rFonts w:asciiTheme="majorBidi" w:hAnsiTheme="majorBidi" w:cstheme="majorBidi"/>
            <w:sz w:val="24"/>
            <w:szCs w:val="24"/>
          </w:rPr>
          <w:delText>deal with</w:delText>
        </w:r>
      </w:del>
      <w:ins w:id="2850" w:author="ALE editor" w:date="2021-12-30T11:04:00Z">
        <w:r w:rsidR="00592E2C">
          <w:rPr>
            <w:rFonts w:asciiTheme="majorBidi" w:hAnsiTheme="majorBidi" w:cstheme="majorBidi"/>
            <w:sz w:val="24"/>
            <w:szCs w:val="24"/>
          </w:rPr>
          <w:t>address</w:t>
        </w:r>
      </w:ins>
      <w:r w:rsidRPr="005D120C">
        <w:rPr>
          <w:rFonts w:asciiTheme="majorBidi" w:hAnsiTheme="majorBidi" w:cstheme="majorBidi"/>
          <w:sz w:val="24"/>
          <w:szCs w:val="24"/>
        </w:rPr>
        <w:t xml:space="preserve"> only two of the three topics.</w:t>
      </w:r>
    </w:p>
    <w:p w14:paraId="0046BB07" w14:textId="2F32B719" w:rsidR="00E00D22" w:rsidRPr="005D120C" w:rsidDel="00592E2C" w:rsidRDefault="00E00D22" w:rsidP="00B8300A">
      <w:pPr>
        <w:bidi w:val="0"/>
        <w:spacing w:after="0" w:line="480" w:lineRule="auto"/>
        <w:ind w:right="-450" w:firstLine="720"/>
        <w:rPr>
          <w:del w:id="2851" w:author="ALE editor" w:date="2021-12-30T11:04:00Z"/>
          <w:rFonts w:asciiTheme="majorBidi" w:hAnsiTheme="majorBidi" w:cstheme="majorBidi"/>
          <w:sz w:val="24"/>
          <w:szCs w:val="24"/>
        </w:rPr>
      </w:pPr>
    </w:p>
    <w:p w14:paraId="4EA507B5" w14:textId="771E5BC6" w:rsidR="00E00D22" w:rsidRPr="005D120C" w:rsidRDefault="00E00D22"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3.3. Frequency of </w:t>
      </w:r>
      <w:del w:id="2852" w:author="ALE editor" w:date="2021-12-30T11:04:00Z">
        <w:r w:rsidRPr="005D120C" w:rsidDel="00592E2C">
          <w:rPr>
            <w:rFonts w:asciiTheme="majorBidi" w:hAnsiTheme="majorBidi" w:cstheme="majorBidi"/>
            <w:sz w:val="24"/>
            <w:szCs w:val="24"/>
          </w:rPr>
          <w:delText>scientific activity</w:delText>
        </w:r>
      </w:del>
      <w:ins w:id="2853" w:author="ALE editor" w:date="2021-12-30T11:04:00Z">
        <w:r w:rsidR="00592E2C">
          <w:rPr>
            <w:rFonts w:asciiTheme="majorBidi" w:hAnsiTheme="majorBidi" w:cstheme="majorBidi"/>
            <w:sz w:val="24"/>
            <w:szCs w:val="24"/>
          </w:rPr>
          <w:t>Science-based Activities</w:t>
        </w:r>
      </w:ins>
      <w:r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p>
    <w:p w14:paraId="5ACCFD78" w14:textId="1ABB6C5F" w:rsidR="00114A66" w:rsidRPr="005D120C" w:rsidRDefault="00E00D22" w:rsidP="00B8300A">
      <w:pPr>
        <w:bidi w:val="0"/>
        <w:spacing w:after="0" w:line="480" w:lineRule="auto"/>
        <w:ind w:right="-450" w:firstLine="720"/>
        <w:rPr>
          <w:rFonts w:asciiTheme="majorBidi" w:hAnsiTheme="majorBidi" w:cstheme="majorBidi"/>
          <w:sz w:val="24"/>
          <w:szCs w:val="24"/>
        </w:rPr>
      </w:pPr>
      <w:del w:id="2854" w:author="ALE editor" w:date="2021-12-30T11:04:00Z">
        <w:r w:rsidRPr="005D120C" w:rsidDel="00592E2C">
          <w:rPr>
            <w:rFonts w:asciiTheme="majorBidi" w:hAnsiTheme="majorBidi" w:cstheme="majorBidi"/>
            <w:sz w:val="24"/>
            <w:szCs w:val="24"/>
          </w:rPr>
          <w:delText>About half (four, 4)</w:delText>
        </w:r>
      </w:del>
      <w:ins w:id="2855" w:author="ALE editor" w:date="2021-12-30T11:04:00Z">
        <w:r w:rsidR="00592E2C">
          <w:rPr>
            <w:rFonts w:asciiTheme="majorBidi" w:hAnsiTheme="majorBidi" w:cstheme="majorBidi"/>
            <w:sz w:val="24"/>
            <w:szCs w:val="24"/>
          </w:rPr>
          <w:t>Four</w:t>
        </w:r>
      </w:ins>
      <w:r w:rsidRPr="005D120C">
        <w:rPr>
          <w:rFonts w:asciiTheme="majorBidi" w:hAnsiTheme="majorBidi" w:cstheme="majorBidi"/>
          <w:sz w:val="24"/>
          <w:szCs w:val="24"/>
        </w:rPr>
        <w:t xml:space="preserve"> of the </w:t>
      </w:r>
      <w:ins w:id="2856" w:author="ALE editor" w:date="2022-01-02T09:28:00Z">
        <w:r w:rsidR="00994737">
          <w:rPr>
            <w:rFonts w:asciiTheme="majorBidi" w:hAnsiTheme="majorBidi" w:cstheme="majorBidi"/>
            <w:sz w:val="24"/>
            <w:szCs w:val="24"/>
          </w:rPr>
          <w:t xml:space="preserve">interviewed </w:t>
        </w:r>
      </w:ins>
      <w:del w:id="2857" w:author="ALE editor" w:date="2021-12-30T11:04:00Z">
        <w:r w:rsidR="008140A3" w:rsidRPr="005D120C" w:rsidDel="00592E2C">
          <w:rPr>
            <w:rFonts w:asciiTheme="majorBidi" w:hAnsiTheme="majorBidi" w:cstheme="majorBidi"/>
            <w:sz w:val="24"/>
            <w:szCs w:val="24"/>
          </w:rPr>
          <w:delText>Preschool</w:delText>
        </w:r>
        <w:r w:rsidRPr="005D120C" w:rsidDel="00592E2C">
          <w:rPr>
            <w:rFonts w:asciiTheme="majorBidi" w:hAnsiTheme="majorBidi" w:cstheme="majorBidi"/>
            <w:sz w:val="24"/>
            <w:szCs w:val="24"/>
          </w:rPr>
          <w:delText xml:space="preserve"> </w:delText>
        </w:r>
      </w:del>
      <w:ins w:id="2858" w:author="ALE editor" w:date="2021-12-30T11:04:00Z">
        <w:r w:rsidR="00592E2C">
          <w:rPr>
            <w:rFonts w:asciiTheme="majorBidi" w:hAnsiTheme="majorBidi" w:cstheme="majorBidi"/>
            <w:sz w:val="24"/>
            <w:szCs w:val="24"/>
          </w:rPr>
          <w:t>p</w:t>
        </w:r>
        <w:r w:rsidR="00592E2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reported that they engage </w:t>
      </w:r>
      <w:r w:rsidR="00341B8F" w:rsidRPr="005D120C">
        <w:rPr>
          <w:rFonts w:asciiTheme="majorBidi" w:hAnsiTheme="majorBidi" w:cstheme="majorBidi"/>
          <w:sz w:val="24"/>
          <w:szCs w:val="24"/>
        </w:rPr>
        <w:t xml:space="preserve">every day </w:t>
      </w:r>
      <w:r w:rsidRPr="005D120C">
        <w:rPr>
          <w:rFonts w:asciiTheme="majorBidi" w:hAnsiTheme="majorBidi" w:cstheme="majorBidi"/>
          <w:sz w:val="24"/>
          <w:szCs w:val="24"/>
        </w:rPr>
        <w:t xml:space="preserve">in some </w:t>
      </w:r>
      <w:del w:id="2859" w:author="ALE editor" w:date="2021-12-30T11:05:00Z">
        <w:r w:rsidR="00341B8F" w:rsidRPr="005D120C" w:rsidDel="00592E2C">
          <w:rPr>
            <w:rFonts w:asciiTheme="majorBidi" w:hAnsiTheme="majorBidi" w:cstheme="majorBidi"/>
            <w:sz w:val="24"/>
            <w:szCs w:val="24"/>
          </w:rPr>
          <w:delText>way</w:delText>
        </w:r>
        <w:r w:rsidRPr="005D120C" w:rsidDel="00592E2C">
          <w:rPr>
            <w:rFonts w:asciiTheme="majorBidi" w:hAnsiTheme="majorBidi" w:cstheme="majorBidi"/>
            <w:sz w:val="24"/>
            <w:szCs w:val="24"/>
          </w:rPr>
          <w:delText xml:space="preserve"> </w:delText>
        </w:r>
        <w:r w:rsidR="00341B8F" w:rsidRPr="005D120C" w:rsidDel="00592E2C">
          <w:rPr>
            <w:rFonts w:asciiTheme="majorBidi" w:hAnsiTheme="majorBidi" w:cstheme="majorBidi"/>
            <w:sz w:val="24"/>
            <w:szCs w:val="24"/>
          </w:rPr>
          <w:delText xml:space="preserve">a </w:delText>
        </w:r>
        <w:r w:rsidRPr="005D120C" w:rsidDel="00592E2C">
          <w:rPr>
            <w:rFonts w:asciiTheme="majorBidi" w:hAnsiTheme="majorBidi" w:cstheme="majorBidi"/>
            <w:sz w:val="24"/>
            <w:szCs w:val="24"/>
          </w:rPr>
          <w:delText>scientific</w:delText>
        </w:r>
      </w:del>
      <w:ins w:id="2860" w:author="ALE editor" w:date="2021-12-30T11:05:00Z">
        <w:r w:rsidR="00592E2C">
          <w:rPr>
            <w:rFonts w:asciiTheme="majorBidi" w:hAnsiTheme="majorBidi" w:cstheme="majorBidi"/>
            <w:sz w:val="24"/>
            <w:szCs w:val="24"/>
          </w:rPr>
          <w:t>science-based</w:t>
        </w:r>
      </w:ins>
      <w:r w:rsidRPr="005D120C">
        <w:rPr>
          <w:rFonts w:asciiTheme="majorBidi" w:hAnsiTheme="majorBidi" w:cstheme="majorBidi"/>
          <w:sz w:val="24"/>
          <w:szCs w:val="24"/>
        </w:rPr>
        <w:t xml:space="preserve"> activity in the </w:t>
      </w:r>
      <w:del w:id="2861" w:author="ALE editor" w:date="2021-12-30T11:05:00Z">
        <w:r w:rsidR="008140A3" w:rsidRPr="005D120C" w:rsidDel="00592E2C">
          <w:rPr>
            <w:rFonts w:asciiTheme="majorBidi" w:hAnsiTheme="majorBidi" w:cstheme="majorBidi"/>
            <w:sz w:val="24"/>
            <w:szCs w:val="24"/>
          </w:rPr>
          <w:delText>Preschool</w:delText>
        </w:r>
      </w:del>
      <w:ins w:id="2862" w:author="ALE editor" w:date="2021-12-30T11:05:00Z">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ins>
      <w:ins w:id="2863" w:author="ALE editor" w:date="2022-01-02T09:28:00Z">
        <w:r w:rsidR="00994737">
          <w:rPr>
            <w:rFonts w:asciiTheme="majorBidi" w:hAnsiTheme="majorBidi" w:cstheme="majorBidi"/>
            <w:sz w:val="24"/>
            <w:szCs w:val="24"/>
          </w:rPr>
          <w:t>;</w:t>
        </w:r>
      </w:ins>
      <w:ins w:id="2864" w:author="ALE editor" w:date="2021-12-30T11:25:00Z">
        <w:r w:rsidR="004825F8">
          <w:rPr>
            <w:rFonts w:asciiTheme="majorBidi" w:hAnsiTheme="majorBidi" w:cstheme="majorBidi"/>
            <w:sz w:val="24"/>
            <w:szCs w:val="24"/>
          </w:rPr>
          <w:t xml:space="preserve"> for example one said with great enthusiasm that </w:t>
        </w:r>
      </w:ins>
      <w:ins w:id="2865" w:author="ALE editor" w:date="2022-01-02T09:28:00Z">
        <w:r w:rsidR="00994737">
          <w:rPr>
            <w:rFonts w:asciiTheme="majorBidi" w:hAnsiTheme="majorBidi" w:cstheme="majorBidi"/>
            <w:sz w:val="24"/>
            <w:szCs w:val="24"/>
          </w:rPr>
          <w:t>s</w:t>
        </w:r>
      </w:ins>
      <w:ins w:id="2866" w:author="ALE editor" w:date="2021-12-30T11:25:00Z">
        <w:r w:rsidR="004825F8">
          <w:rPr>
            <w:rFonts w:asciiTheme="majorBidi" w:hAnsiTheme="majorBidi" w:cstheme="majorBidi"/>
            <w:sz w:val="24"/>
            <w:szCs w:val="24"/>
          </w:rPr>
          <w:t xml:space="preserve">he does so </w:t>
        </w:r>
      </w:ins>
      <w:ins w:id="2867" w:author="ALE editor" w:date="2022-01-02T10:06:00Z">
        <w:r w:rsidR="00BC5836">
          <w:rPr>
            <w:rFonts w:asciiTheme="majorBidi" w:hAnsiTheme="majorBidi" w:cstheme="majorBidi"/>
            <w:sz w:val="24"/>
            <w:szCs w:val="24"/>
          </w:rPr>
          <w:t>“</w:t>
        </w:r>
      </w:ins>
      <w:ins w:id="2868" w:author="ALE editor" w:date="2021-12-30T11:25:00Z">
        <w:r w:rsidR="004825F8">
          <w:rPr>
            <w:rFonts w:asciiTheme="majorBidi" w:hAnsiTheme="majorBidi" w:cstheme="majorBidi"/>
            <w:sz w:val="24"/>
            <w:szCs w:val="24"/>
          </w:rPr>
          <w:t>each and every day</w:t>
        </w:r>
      </w:ins>
      <w:ins w:id="2869" w:author="ALE editor" w:date="2021-12-30T11:05:00Z">
        <w:r w:rsidR="00592E2C">
          <w:rPr>
            <w:rFonts w:asciiTheme="majorBidi" w:hAnsiTheme="majorBidi" w:cstheme="majorBidi"/>
            <w:sz w:val="24"/>
            <w:szCs w:val="24"/>
          </w:rPr>
          <w:t>.</w:t>
        </w:r>
      </w:ins>
      <w:ins w:id="2870" w:author="ALE editor" w:date="2022-01-02T10:06:00Z">
        <w:r w:rsidR="00BC5836">
          <w:rPr>
            <w:rFonts w:asciiTheme="majorBidi" w:hAnsiTheme="majorBidi" w:cstheme="majorBidi"/>
            <w:sz w:val="24"/>
            <w:szCs w:val="24"/>
          </w:rPr>
          <w:t>”</w:t>
        </w:r>
      </w:ins>
      <w:del w:id="2871" w:author="ALE editor" w:date="2021-12-30T11:05:00Z">
        <w:r w:rsidRPr="005D120C" w:rsidDel="00592E2C">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2872" w:author="ALE editor" w:date="2021-12-30T11:05:00Z">
        <w:r w:rsidRPr="005D120C" w:rsidDel="00592E2C">
          <w:rPr>
            <w:rFonts w:asciiTheme="majorBidi" w:hAnsiTheme="majorBidi" w:cstheme="majorBidi"/>
            <w:sz w:val="24"/>
            <w:szCs w:val="24"/>
          </w:rPr>
          <w:delText xml:space="preserve">They said with great enthusiasm that they were engaged in science "every </w:delText>
        </w:r>
        <w:r w:rsidR="00341B8F" w:rsidRPr="005D120C" w:rsidDel="00592E2C">
          <w:rPr>
            <w:rFonts w:asciiTheme="majorBidi" w:hAnsiTheme="majorBidi" w:cstheme="majorBidi"/>
            <w:sz w:val="24"/>
            <w:szCs w:val="24"/>
          </w:rPr>
          <w:delText xml:space="preserve">and each </w:delText>
        </w:r>
        <w:r w:rsidRPr="005D120C" w:rsidDel="00592E2C">
          <w:rPr>
            <w:rFonts w:asciiTheme="majorBidi" w:hAnsiTheme="majorBidi" w:cstheme="majorBidi"/>
            <w:sz w:val="24"/>
            <w:szCs w:val="24"/>
          </w:rPr>
          <w:delText xml:space="preserve">day " (3). </w:delText>
        </w:r>
      </w:del>
      <w:del w:id="2873" w:author="ALE editor" w:date="2021-12-30T11:25:00Z">
        <w:r w:rsidRPr="005D120C" w:rsidDel="004825F8">
          <w:rPr>
            <w:rFonts w:asciiTheme="majorBidi" w:hAnsiTheme="majorBidi" w:cstheme="majorBidi"/>
            <w:sz w:val="24"/>
            <w:szCs w:val="24"/>
          </w:rPr>
          <w:delText xml:space="preserve">The scientific </w:delText>
        </w:r>
      </w:del>
      <w:ins w:id="2874" w:author="ALE editor" w:date="2021-12-30T11:25:00Z">
        <w:r w:rsidR="004825F8">
          <w:rPr>
            <w:rFonts w:asciiTheme="majorBidi" w:hAnsiTheme="majorBidi" w:cstheme="majorBidi"/>
            <w:sz w:val="24"/>
            <w:szCs w:val="24"/>
          </w:rPr>
          <w:t>Science-based</w:t>
        </w:r>
        <w:r w:rsidR="004825F8" w:rsidRPr="005D120C">
          <w:rPr>
            <w:rFonts w:asciiTheme="majorBidi" w:hAnsiTheme="majorBidi" w:cstheme="majorBidi"/>
            <w:sz w:val="24"/>
            <w:szCs w:val="24"/>
          </w:rPr>
          <w:t xml:space="preserve"> </w:t>
        </w:r>
      </w:ins>
      <w:r w:rsidR="005E1CF9" w:rsidRPr="005D120C">
        <w:rPr>
          <w:rFonts w:asciiTheme="majorBidi" w:hAnsiTheme="majorBidi" w:cstheme="majorBidi"/>
          <w:sz w:val="24"/>
          <w:szCs w:val="24"/>
        </w:rPr>
        <w:t>activit</w:t>
      </w:r>
      <w:ins w:id="2875" w:author="ALE editor" w:date="2021-12-30T11:25:00Z">
        <w:r w:rsidR="004825F8">
          <w:rPr>
            <w:rFonts w:asciiTheme="majorBidi" w:hAnsiTheme="majorBidi" w:cstheme="majorBidi"/>
            <w:sz w:val="24"/>
            <w:szCs w:val="24"/>
          </w:rPr>
          <w:t>ies are</w:t>
        </w:r>
      </w:ins>
      <w:del w:id="2876" w:author="ALE editor" w:date="2021-12-30T11:25:00Z">
        <w:r w:rsidR="005E1CF9" w:rsidRPr="005D120C" w:rsidDel="004825F8">
          <w:rPr>
            <w:rFonts w:asciiTheme="majorBidi" w:hAnsiTheme="majorBidi" w:cstheme="majorBidi"/>
            <w:sz w:val="24"/>
            <w:szCs w:val="24"/>
          </w:rPr>
          <w:delText>y</w:delText>
        </w:r>
        <w:r w:rsidRPr="005D120C" w:rsidDel="004825F8">
          <w:rPr>
            <w:rFonts w:asciiTheme="majorBidi" w:hAnsiTheme="majorBidi" w:cstheme="majorBidi"/>
            <w:sz w:val="24"/>
            <w:szCs w:val="24"/>
          </w:rPr>
          <w:delText xml:space="preserve"> is also</w:delText>
        </w:r>
      </w:del>
      <w:r w:rsidRPr="005D120C">
        <w:rPr>
          <w:rFonts w:asciiTheme="majorBidi" w:hAnsiTheme="majorBidi" w:cstheme="majorBidi"/>
          <w:sz w:val="24"/>
          <w:szCs w:val="24"/>
        </w:rPr>
        <w:t xml:space="preserve"> done </w:t>
      </w:r>
      <w:del w:id="2877" w:author="ALE editor" w:date="2021-12-30T11:25:00Z">
        <w:r w:rsidRPr="005D120C" w:rsidDel="004825F8">
          <w:rPr>
            <w:rFonts w:asciiTheme="majorBidi" w:hAnsiTheme="majorBidi" w:cstheme="majorBidi"/>
            <w:sz w:val="24"/>
            <w:szCs w:val="24"/>
          </w:rPr>
          <w:delText>everywhere</w:delText>
        </w:r>
      </w:del>
      <w:ins w:id="2878" w:author="ALE editor" w:date="2021-12-30T11:25:00Z">
        <w:r w:rsidR="004825F8">
          <w:rPr>
            <w:rFonts w:asciiTheme="majorBidi" w:hAnsiTheme="majorBidi" w:cstheme="majorBidi"/>
            <w:sz w:val="24"/>
            <w:szCs w:val="24"/>
          </w:rPr>
          <w:t xml:space="preserve">in </w:t>
        </w:r>
      </w:ins>
      <w:del w:id="2879" w:author="ALE editor" w:date="2022-01-02T09:28:00Z">
        <w:r w:rsidRPr="005D120C" w:rsidDel="00994737">
          <w:rPr>
            <w:rFonts w:asciiTheme="majorBidi" w:hAnsiTheme="majorBidi" w:cstheme="majorBidi"/>
            <w:sz w:val="24"/>
            <w:szCs w:val="24"/>
          </w:rPr>
          <w:delText xml:space="preserve">: </w:delText>
        </w:r>
      </w:del>
      <w:del w:id="2880" w:author="ALE editor" w:date="2021-12-30T11:25:00Z">
        <w:r w:rsidRPr="005D120C" w:rsidDel="004825F8">
          <w:rPr>
            <w:rFonts w:asciiTheme="majorBidi" w:hAnsiTheme="majorBidi" w:cstheme="majorBidi"/>
            <w:sz w:val="24"/>
            <w:szCs w:val="24"/>
          </w:rPr>
          <w:delText xml:space="preserve">in </w:delText>
        </w:r>
        <w:r w:rsidR="005E1CF9" w:rsidRPr="005D120C" w:rsidDel="004825F8">
          <w:rPr>
            <w:rFonts w:asciiTheme="majorBidi" w:hAnsiTheme="majorBidi" w:cstheme="majorBidi"/>
            <w:sz w:val="24"/>
            <w:szCs w:val="24"/>
          </w:rPr>
          <w:delText>class</w:delText>
        </w:r>
      </w:del>
      <w:ins w:id="2881" w:author="ALE editor" w:date="2021-12-30T11:25:00Z">
        <w:r w:rsidR="004825F8">
          <w:rPr>
            <w:rFonts w:asciiTheme="majorBidi" w:hAnsiTheme="majorBidi" w:cstheme="majorBidi"/>
            <w:sz w:val="24"/>
            <w:szCs w:val="24"/>
          </w:rPr>
          <w:t xml:space="preserve">the classroom, the </w:t>
        </w:r>
      </w:ins>
      <w:ins w:id="2882" w:author="ALE editor" w:date="2022-01-02T09:29:00Z">
        <w:r w:rsidR="00994737">
          <w:rPr>
            <w:rFonts w:asciiTheme="majorBidi" w:hAnsiTheme="majorBidi" w:cstheme="majorBidi"/>
            <w:sz w:val="24"/>
            <w:szCs w:val="24"/>
          </w:rPr>
          <w:t>school court</w:t>
        </w:r>
      </w:ins>
      <w:del w:id="2883" w:author="ALE editor" w:date="2021-12-30T11:26:00Z">
        <w:r w:rsidRPr="005D120C" w:rsidDel="004825F8">
          <w:rPr>
            <w:rFonts w:asciiTheme="majorBidi" w:hAnsiTheme="majorBidi" w:cstheme="majorBidi"/>
            <w:sz w:val="24"/>
            <w:szCs w:val="24"/>
          </w:rPr>
          <w:delText xml:space="preserve">, in the </w:delText>
        </w:r>
      </w:del>
      <w:r w:rsidRPr="005D120C">
        <w:rPr>
          <w:rFonts w:asciiTheme="majorBidi" w:hAnsiTheme="majorBidi" w:cstheme="majorBidi"/>
          <w:sz w:val="24"/>
          <w:szCs w:val="24"/>
        </w:rPr>
        <w:t xml:space="preserve">yard, on </w:t>
      </w:r>
      <w:del w:id="2884" w:author="ALE editor" w:date="2022-01-02T09:29:00Z">
        <w:r w:rsidRPr="005D120C" w:rsidDel="00994737">
          <w:rPr>
            <w:rFonts w:asciiTheme="majorBidi" w:hAnsiTheme="majorBidi" w:cstheme="majorBidi"/>
            <w:sz w:val="24"/>
            <w:szCs w:val="24"/>
          </w:rPr>
          <w:delText xml:space="preserve">a </w:delText>
        </w:r>
      </w:del>
      <w:ins w:id="2885" w:author="ALE editor" w:date="2021-12-30T11:26:00Z">
        <w:r w:rsidR="004825F8">
          <w:rPr>
            <w:rFonts w:asciiTheme="majorBidi" w:hAnsiTheme="majorBidi" w:cstheme="majorBidi"/>
            <w:sz w:val="24"/>
            <w:szCs w:val="24"/>
          </w:rPr>
          <w:t xml:space="preserve">field </w:t>
        </w:r>
      </w:ins>
      <w:r w:rsidRPr="005D120C">
        <w:rPr>
          <w:rFonts w:asciiTheme="majorBidi" w:hAnsiTheme="majorBidi" w:cstheme="majorBidi"/>
          <w:sz w:val="24"/>
          <w:szCs w:val="24"/>
        </w:rPr>
        <w:t>trip</w:t>
      </w:r>
      <w:ins w:id="2886" w:author="ALE editor" w:date="2022-01-02T09:29:00Z">
        <w:r w:rsidR="00994737">
          <w:rPr>
            <w:rFonts w:asciiTheme="majorBidi" w:hAnsiTheme="majorBidi" w:cstheme="majorBidi"/>
            <w:sz w:val="24"/>
            <w:szCs w:val="24"/>
          </w:rPr>
          <w:t>s</w:t>
        </w:r>
      </w:ins>
      <w:r w:rsidRPr="005D120C">
        <w:rPr>
          <w:rFonts w:asciiTheme="majorBidi" w:hAnsiTheme="majorBidi" w:cstheme="majorBidi"/>
          <w:sz w:val="24"/>
          <w:szCs w:val="24"/>
        </w:rPr>
        <w:t xml:space="preserve">, </w:t>
      </w:r>
      <w:r w:rsidR="005E1CF9" w:rsidRPr="005D120C">
        <w:rPr>
          <w:rFonts w:asciiTheme="majorBidi" w:hAnsiTheme="majorBidi" w:cstheme="majorBidi"/>
          <w:sz w:val="24"/>
          <w:szCs w:val="24"/>
        </w:rPr>
        <w:t xml:space="preserve">and </w:t>
      </w:r>
      <w:ins w:id="2887" w:author="ALE editor" w:date="2022-01-02T09:29:00Z">
        <w:r w:rsidR="00994737">
          <w:rPr>
            <w:rFonts w:asciiTheme="majorBidi" w:hAnsiTheme="majorBidi" w:cstheme="majorBidi"/>
            <w:sz w:val="24"/>
            <w:szCs w:val="24"/>
          </w:rPr>
          <w:t xml:space="preserve">even </w:t>
        </w:r>
      </w:ins>
      <w:r w:rsidRPr="005D120C">
        <w:rPr>
          <w:rFonts w:asciiTheme="majorBidi" w:hAnsiTheme="majorBidi" w:cstheme="majorBidi"/>
          <w:sz w:val="24"/>
          <w:szCs w:val="24"/>
        </w:rPr>
        <w:t>at home</w:t>
      </w:r>
      <w:del w:id="2888" w:author="ALE editor" w:date="2021-12-30T11:26:00Z">
        <w:r w:rsidRPr="005D120C" w:rsidDel="004825F8">
          <w:rPr>
            <w:rFonts w:asciiTheme="majorBidi" w:hAnsiTheme="majorBidi" w:cstheme="majorBidi"/>
            <w:sz w:val="24"/>
            <w:szCs w:val="24"/>
          </w:rPr>
          <w:delText xml:space="preserve"> as well</w:delText>
        </w:r>
      </w:del>
      <w:r w:rsidRPr="005D120C">
        <w:rPr>
          <w:rFonts w:asciiTheme="majorBidi" w:hAnsiTheme="majorBidi" w:cstheme="majorBidi"/>
          <w:sz w:val="24"/>
          <w:szCs w:val="24"/>
        </w:rPr>
        <w:t>.</w:t>
      </w:r>
      <w:r w:rsidR="00114A66" w:rsidRPr="005D120C">
        <w:rPr>
          <w:rFonts w:asciiTheme="majorBidi" w:hAnsiTheme="majorBidi" w:cstheme="majorBidi"/>
          <w:sz w:val="24"/>
          <w:szCs w:val="24"/>
        </w:rPr>
        <w:t xml:space="preserve"> </w:t>
      </w:r>
      <w:del w:id="2889" w:author="ALE editor" w:date="2021-12-30T11:26:00Z">
        <w:r w:rsidR="00114A66" w:rsidRPr="005D120C" w:rsidDel="004825F8">
          <w:rPr>
            <w:rFonts w:asciiTheme="majorBidi" w:hAnsiTheme="majorBidi" w:cstheme="majorBidi"/>
            <w:sz w:val="24"/>
            <w:szCs w:val="24"/>
          </w:rPr>
          <w:delText xml:space="preserve">The </w:delText>
        </w:r>
      </w:del>
      <w:ins w:id="2890" w:author="ALE editor" w:date="2021-12-30T11:26:00Z">
        <w:r w:rsidR="004825F8">
          <w:rPr>
            <w:rFonts w:asciiTheme="majorBidi" w:hAnsiTheme="majorBidi" w:cstheme="majorBidi"/>
            <w:sz w:val="24"/>
            <w:szCs w:val="24"/>
          </w:rPr>
          <w:t xml:space="preserve">As one </w:t>
        </w:r>
      </w:ins>
      <w:del w:id="2891" w:author="ALE editor" w:date="2021-12-30T11:26: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w:delText>
        </w:r>
      </w:del>
      <w:ins w:id="2892" w:author="ALE editor" w:date="2021-12-30T11:26:00Z">
        <w:r w:rsidR="004825F8">
          <w:rPr>
            <w:rFonts w:asciiTheme="majorBidi" w:hAnsiTheme="majorBidi" w:cstheme="majorBidi"/>
            <w:sz w:val="24"/>
            <w:szCs w:val="24"/>
          </w:rPr>
          <w:t>p</w:t>
        </w:r>
        <w:r w:rsidR="004825F8" w:rsidRPr="005D120C">
          <w:rPr>
            <w:rFonts w:asciiTheme="majorBidi" w:hAnsiTheme="majorBidi" w:cstheme="majorBidi"/>
            <w:sz w:val="24"/>
            <w:szCs w:val="24"/>
          </w:rPr>
          <w:t xml:space="preserve">reschool </w:t>
        </w:r>
      </w:ins>
      <w:r w:rsidR="00114A66" w:rsidRPr="005D120C">
        <w:rPr>
          <w:rFonts w:asciiTheme="majorBidi" w:hAnsiTheme="majorBidi" w:cstheme="majorBidi"/>
          <w:sz w:val="24"/>
          <w:szCs w:val="24"/>
        </w:rPr>
        <w:t>teacher</w:t>
      </w:r>
      <w:del w:id="2893" w:author="ALE editor" w:date="2021-12-30T11:26:00Z">
        <w:r w:rsidR="00114A66" w:rsidRPr="005D120C" w:rsidDel="004825F8">
          <w:rPr>
            <w:rFonts w:asciiTheme="majorBidi" w:hAnsiTheme="majorBidi" w:cstheme="majorBidi"/>
            <w:sz w:val="24"/>
            <w:szCs w:val="24"/>
          </w:rPr>
          <w:delText>s</w:delText>
        </w:r>
      </w:del>
      <w:r w:rsidR="00114A66" w:rsidRPr="005D120C">
        <w:rPr>
          <w:rFonts w:asciiTheme="majorBidi" w:hAnsiTheme="majorBidi" w:cstheme="majorBidi"/>
          <w:sz w:val="24"/>
          <w:szCs w:val="24"/>
        </w:rPr>
        <w:t xml:space="preserve"> proudly said</w:t>
      </w:r>
      <w:ins w:id="2894" w:author="ALE editor" w:date="2021-12-30T11:26:00Z">
        <w:r w:rsidR="004825F8">
          <w:rPr>
            <w:rFonts w:asciiTheme="majorBidi" w:hAnsiTheme="majorBidi" w:cstheme="majorBidi"/>
            <w:sz w:val="24"/>
            <w:szCs w:val="24"/>
          </w:rPr>
          <w:t xml:space="preserve">, </w:t>
        </w:r>
      </w:ins>
      <w:del w:id="2895" w:author="ALE editor" w:date="2021-12-30T11:26:00Z">
        <w:r w:rsidR="00114A66" w:rsidRPr="005D120C" w:rsidDel="004825F8">
          <w:rPr>
            <w:rFonts w:asciiTheme="majorBidi" w:hAnsiTheme="majorBidi" w:cstheme="majorBidi"/>
            <w:sz w:val="24"/>
            <w:szCs w:val="24"/>
          </w:rPr>
          <w:delText xml:space="preserve"> that </w:delText>
        </w:r>
      </w:del>
      <w:r w:rsidR="00114A66" w:rsidRPr="005D120C">
        <w:rPr>
          <w:rFonts w:asciiTheme="majorBidi" w:hAnsiTheme="majorBidi" w:cstheme="majorBidi"/>
          <w:sz w:val="24"/>
          <w:szCs w:val="24"/>
        </w:rPr>
        <w:t xml:space="preserve">the children </w:t>
      </w:r>
      <w:del w:id="2896" w:author="ALE editor" w:date="2022-01-02T09:29:00Z">
        <w:r w:rsidR="00114A66" w:rsidRPr="005D120C" w:rsidDel="00994737">
          <w:rPr>
            <w:rFonts w:asciiTheme="majorBidi" w:hAnsiTheme="majorBidi" w:cstheme="majorBidi"/>
            <w:sz w:val="24"/>
            <w:szCs w:val="24"/>
          </w:rPr>
          <w:delText>"</w:delText>
        </w:r>
      </w:del>
      <w:ins w:id="2897"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 xml:space="preserve">bring from home things that </w:t>
      </w:r>
      <w:r w:rsidR="0083481C" w:rsidRPr="005D120C">
        <w:rPr>
          <w:rFonts w:asciiTheme="majorBidi" w:hAnsiTheme="majorBidi" w:cstheme="majorBidi"/>
          <w:sz w:val="24"/>
          <w:szCs w:val="24"/>
        </w:rPr>
        <w:t xml:space="preserve">are </w:t>
      </w:r>
      <w:del w:id="2898" w:author="ALE editor" w:date="2021-12-30T11:26:00Z">
        <w:r w:rsidR="0083481C" w:rsidRPr="005D120C" w:rsidDel="004825F8">
          <w:rPr>
            <w:rFonts w:asciiTheme="majorBidi" w:hAnsiTheme="majorBidi" w:cstheme="majorBidi"/>
            <w:sz w:val="24"/>
            <w:szCs w:val="24"/>
          </w:rPr>
          <w:delText xml:space="preserve">engaged </w:delText>
        </w:r>
      </w:del>
      <w:ins w:id="2899" w:author="ALE editor" w:date="2021-12-30T11:26:00Z">
        <w:r w:rsidR="004825F8">
          <w:rPr>
            <w:rFonts w:asciiTheme="majorBidi" w:hAnsiTheme="majorBidi" w:cstheme="majorBidi"/>
            <w:sz w:val="24"/>
            <w:szCs w:val="24"/>
          </w:rPr>
          <w:t>related</w:t>
        </w:r>
        <w:r w:rsidR="004825F8" w:rsidRPr="005D120C">
          <w:rPr>
            <w:rFonts w:asciiTheme="majorBidi" w:hAnsiTheme="majorBidi" w:cstheme="majorBidi"/>
            <w:sz w:val="24"/>
            <w:szCs w:val="24"/>
          </w:rPr>
          <w:t xml:space="preserve"> </w:t>
        </w:r>
      </w:ins>
      <w:r w:rsidR="0083481C" w:rsidRPr="005D120C">
        <w:rPr>
          <w:rFonts w:asciiTheme="majorBidi" w:hAnsiTheme="majorBidi" w:cstheme="majorBidi"/>
          <w:sz w:val="24"/>
          <w:szCs w:val="24"/>
        </w:rPr>
        <w:t>to</w:t>
      </w:r>
      <w:r w:rsidR="00114A66" w:rsidRPr="005D120C">
        <w:rPr>
          <w:rFonts w:asciiTheme="majorBidi" w:hAnsiTheme="majorBidi" w:cstheme="majorBidi"/>
          <w:sz w:val="24"/>
          <w:szCs w:val="24"/>
        </w:rPr>
        <w:t xml:space="preserve"> the teaching</w:t>
      </w:r>
      <w:del w:id="2900" w:author="ALE editor" w:date="2022-01-02T09:29:00Z">
        <w:r w:rsidR="00114A66" w:rsidRPr="005D120C" w:rsidDel="00994737">
          <w:rPr>
            <w:rFonts w:asciiTheme="majorBidi" w:hAnsiTheme="majorBidi" w:cstheme="majorBidi"/>
            <w:sz w:val="24"/>
            <w:szCs w:val="24"/>
          </w:rPr>
          <w:delText xml:space="preserve">" </w:delText>
        </w:r>
      </w:del>
      <w:ins w:id="2901" w:author="ALE editor" w:date="2022-01-02T10:06:00Z">
        <w:r w:rsidR="00BC5836">
          <w:rPr>
            <w:rFonts w:asciiTheme="majorBidi" w:hAnsiTheme="majorBidi" w:cstheme="majorBidi"/>
            <w:sz w:val="24"/>
            <w:szCs w:val="24"/>
          </w:rPr>
          <w:t>“</w:t>
        </w:r>
      </w:ins>
      <w:ins w:id="2902" w:author="ALE editor" w:date="2022-01-02T09:29:00Z">
        <w:r w:rsidR="00994737" w:rsidRPr="005D120C">
          <w:rPr>
            <w:rFonts w:asciiTheme="majorBidi" w:hAnsiTheme="majorBidi" w:cstheme="majorBidi"/>
            <w:sz w:val="24"/>
            <w:szCs w:val="24"/>
          </w:rPr>
          <w:t xml:space="preserve"> </w:t>
        </w:r>
      </w:ins>
      <w:r w:rsidR="00114A66" w:rsidRPr="005D120C">
        <w:rPr>
          <w:rFonts w:asciiTheme="majorBidi" w:hAnsiTheme="majorBidi" w:cstheme="majorBidi"/>
          <w:sz w:val="24"/>
          <w:szCs w:val="24"/>
        </w:rPr>
        <w:t>(7)</w:t>
      </w:r>
      <w:ins w:id="2903" w:author="ALE editor" w:date="2021-12-30T11:26:00Z">
        <w:r w:rsidR="004825F8">
          <w:rPr>
            <w:rFonts w:asciiTheme="majorBidi" w:hAnsiTheme="majorBidi" w:cstheme="majorBidi"/>
            <w:sz w:val="24"/>
            <w:szCs w:val="24"/>
          </w:rPr>
          <w:t>. Several said</w:t>
        </w:r>
      </w:ins>
      <w:del w:id="2904" w:author="ALE editor" w:date="2021-12-30T11:26:00Z">
        <w:r w:rsidR="00114A66" w:rsidRPr="005D120C" w:rsidDel="004825F8">
          <w:rPr>
            <w:rFonts w:asciiTheme="majorBidi" w:hAnsiTheme="majorBidi" w:cstheme="majorBidi"/>
            <w:sz w:val="24"/>
            <w:szCs w:val="24"/>
          </w:rPr>
          <w:delText>,</w:delText>
        </w:r>
      </w:del>
      <w:r w:rsidR="00114A66" w:rsidRPr="005D120C">
        <w:rPr>
          <w:rFonts w:asciiTheme="majorBidi" w:hAnsiTheme="majorBidi" w:cstheme="majorBidi"/>
          <w:sz w:val="24"/>
          <w:szCs w:val="24"/>
        </w:rPr>
        <w:t xml:space="preserve"> that the parents share with them the children</w:t>
      </w:r>
      <w:del w:id="2905" w:author="ALE editor" w:date="2022-01-02T10:04:00Z">
        <w:r w:rsidR="00114A66" w:rsidRPr="005D120C" w:rsidDel="00AE36A1">
          <w:rPr>
            <w:rFonts w:asciiTheme="majorBidi" w:hAnsiTheme="majorBidi" w:cstheme="majorBidi"/>
            <w:sz w:val="24"/>
            <w:szCs w:val="24"/>
          </w:rPr>
          <w:delText>'</w:delText>
        </w:r>
      </w:del>
      <w:ins w:id="2906" w:author="ALE editor" w:date="2022-01-02T10:04:00Z">
        <w:r w:rsidR="00AE36A1">
          <w:rPr>
            <w:rFonts w:asciiTheme="majorBidi" w:hAnsiTheme="majorBidi" w:cstheme="majorBidi"/>
            <w:sz w:val="24"/>
            <w:szCs w:val="24"/>
          </w:rPr>
          <w:t>’</w:t>
        </w:r>
      </w:ins>
      <w:r w:rsidR="00114A66" w:rsidRPr="005D120C">
        <w:rPr>
          <w:rFonts w:asciiTheme="majorBidi" w:hAnsiTheme="majorBidi" w:cstheme="majorBidi"/>
          <w:sz w:val="24"/>
          <w:szCs w:val="24"/>
        </w:rPr>
        <w:t xml:space="preserve">s interest in science and continued learning at home. The </w:t>
      </w:r>
      <w:del w:id="2907" w:author="ALE editor" w:date="2021-12-30T11:26: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w:delText>
        </w:r>
      </w:del>
      <w:r w:rsidR="00114A66" w:rsidRPr="005D120C">
        <w:rPr>
          <w:rFonts w:asciiTheme="majorBidi" w:hAnsiTheme="majorBidi" w:cstheme="majorBidi"/>
          <w:sz w:val="24"/>
          <w:szCs w:val="24"/>
        </w:rPr>
        <w:t>teachers stated that they also combine mathematics, literacy</w:t>
      </w:r>
      <w:ins w:id="2908" w:author="Editor" w:date="2022-01-04T18:14:00Z">
        <w:r w:rsidR="007711DD">
          <w:rPr>
            <w:rFonts w:asciiTheme="majorBidi" w:hAnsiTheme="majorBidi" w:cstheme="majorBidi"/>
            <w:sz w:val="24"/>
            <w:szCs w:val="24"/>
          </w:rPr>
          <w:t>,</w:t>
        </w:r>
      </w:ins>
      <w:r w:rsidR="00114A66" w:rsidRPr="005D120C">
        <w:rPr>
          <w:rFonts w:asciiTheme="majorBidi" w:hAnsiTheme="majorBidi" w:cstheme="majorBidi"/>
          <w:sz w:val="24"/>
          <w:szCs w:val="24"/>
        </w:rPr>
        <w:t xml:space="preserve"> and sustainability</w:t>
      </w:r>
      <w:ins w:id="2909" w:author="ALE editor" w:date="2021-12-30T11:27:00Z">
        <w:r w:rsidR="004825F8">
          <w:rPr>
            <w:rFonts w:asciiTheme="majorBidi" w:hAnsiTheme="majorBidi" w:cstheme="majorBidi"/>
            <w:sz w:val="24"/>
            <w:szCs w:val="24"/>
          </w:rPr>
          <w:t>/environmental</w:t>
        </w:r>
      </w:ins>
      <w:r w:rsidR="00114A66" w:rsidRPr="005D120C">
        <w:rPr>
          <w:rFonts w:asciiTheme="majorBidi" w:hAnsiTheme="majorBidi" w:cstheme="majorBidi"/>
          <w:sz w:val="24"/>
          <w:szCs w:val="24"/>
        </w:rPr>
        <w:t xml:space="preserve"> education in the teaching of science. Some </w:t>
      </w:r>
      <w:del w:id="2910" w:author="ALE editor" w:date="2021-12-30T11:27: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teachers </w:delText>
        </w:r>
      </w:del>
      <w:r w:rsidR="00114A66" w:rsidRPr="005D120C">
        <w:rPr>
          <w:rFonts w:asciiTheme="majorBidi" w:hAnsiTheme="majorBidi" w:cstheme="majorBidi"/>
          <w:sz w:val="24"/>
          <w:szCs w:val="24"/>
        </w:rPr>
        <w:t xml:space="preserve">had difficulty defining the frequency of </w:t>
      </w:r>
      <w:del w:id="2911" w:author="ALE editor" w:date="2022-01-02T09:29:00Z">
        <w:r w:rsidR="00114A66" w:rsidRPr="005D120C" w:rsidDel="00994737">
          <w:rPr>
            <w:rFonts w:asciiTheme="majorBidi" w:hAnsiTheme="majorBidi" w:cstheme="majorBidi"/>
            <w:sz w:val="24"/>
            <w:szCs w:val="24"/>
          </w:rPr>
          <w:delText xml:space="preserve">scientific </w:delText>
        </w:r>
      </w:del>
      <w:ins w:id="2912" w:author="ALE editor" w:date="2022-01-02T09:29:00Z">
        <w:r w:rsidR="00994737">
          <w:rPr>
            <w:rFonts w:asciiTheme="majorBidi" w:hAnsiTheme="majorBidi" w:cstheme="majorBidi"/>
            <w:sz w:val="24"/>
            <w:szCs w:val="24"/>
          </w:rPr>
          <w:t>science-based educational</w:t>
        </w:r>
        <w:r w:rsidR="00994737" w:rsidRPr="005D120C">
          <w:rPr>
            <w:rFonts w:asciiTheme="majorBidi" w:hAnsiTheme="majorBidi" w:cstheme="majorBidi"/>
            <w:sz w:val="24"/>
            <w:szCs w:val="24"/>
          </w:rPr>
          <w:t xml:space="preserve"> </w:t>
        </w:r>
      </w:ins>
      <w:r w:rsidR="00114A66" w:rsidRPr="005D120C">
        <w:rPr>
          <w:rFonts w:asciiTheme="majorBidi" w:hAnsiTheme="majorBidi" w:cstheme="majorBidi"/>
          <w:sz w:val="24"/>
          <w:szCs w:val="24"/>
        </w:rPr>
        <w:t>activit</w:t>
      </w:r>
      <w:ins w:id="2913" w:author="ALE editor" w:date="2022-01-02T09:29:00Z">
        <w:r w:rsidR="00994737">
          <w:rPr>
            <w:rFonts w:asciiTheme="majorBidi" w:hAnsiTheme="majorBidi" w:cstheme="majorBidi"/>
            <w:sz w:val="24"/>
            <w:szCs w:val="24"/>
          </w:rPr>
          <w:t>ies</w:t>
        </w:r>
      </w:ins>
      <w:del w:id="2914" w:author="ALE editor" w:date="2022-01-02T09:29:00Z">
        <w:r w:rsidR="00114A66" w:rsidRPr="005D120C" w:rsidDel="00994737">
          <w:rPr>
            <w:rFonts w:asciiTheme="majorBidi" w:hAnsiTheme="majorBidi" w:cstheme="majorBidi"/>
            <w:sz w:val="24"/>
            <w:szCs w:val="24"/>
          </w:rPr>
          <w:delText>y</w:delText>
        </w:r>
      </w:del>
      <w:r w:rsidR="00114A66" w:rsidRPr="005D120C">
        <w:rPr>
          <w:rFonts w:asciiTheme="majorBidi" w:hAnsiTheme="majorBidi" w:cstheme="majorBidi"/>
          <w:sz w:val="24"/>
          <w:szCs w:val="24"/>
        </w:rPr>
        <w:t xml:space="preserve"> in the</w:t>
      </w:r>
      <w:ins w:id="2915" w:author="ALE editor" w:date="2021-12-30T11:27:00Z">
        <w:r w:rsidR="004825F8">
          <w:rPr>
            <w:rFonts w:asciiTheme="majorBidi" w:hAnsiTheme="majorBidi" w:cstheme="majorBidi"/>
            <w:sz w:val="24"/>
            <w:szCs w:val="24"/>
          </w:rPr>
          <w:t>ir</w:t>
        </w:r>
      </w:ins>
      <w:r w:rsidR="00114A66" w:rsidRPr="005D120C">
        <w:rPr>
          <w:rFonts w:asciiTheme="majorBidi" w:hAnsiTheme="majorBidi" w:cstheme="majorBidi"/>
          <w:sz w:val="24"/>
          <w:szCs w:val="24"/>
        </w:rPr>
        <w:t xml:space="preserve"> </w:t>
      </w:r>
      <w:del w:id="2916" w:author="ALE editor" w:date="2021-12-30T11:27:00Z">
        <w:r w:rsidR="008140A3" w:rsidRPr="005D120C" w:rsidDel="004825F8">
          <w:rPr>
            <w:rFonts w:asciiTheme="majorBidi" w:hAnsiTheme="majorBidi" w:cstheme="majorBidi"/>
            <w:sz w:val="24"/>
            <w:szCs w:val="24"/>
          </w:rPr>
          <w:delText>Preschool</w:delText>
        </w:r>
      </w:del>
      <w:ins w:id="2917" w:author="ALE editor" w:date="2021-12-30T11:27:00Z">
        <w:r w:rsidR="004825F8">
          <w:rPr>
            <w:rFonts w:asciiTheme="majorBidi" w:hAnsiTheme="majorBidi" w:cstheme="majorBidi"/>
            <w:sz w:val="24"/>
            <w:szCs w:val="24"/>
          </w:rPr>
          <w:t>p</w:t>
        </w:r>
        <w:r w:rsidR="004825F8" w:rsidRPr="005D120C">
          <w:rPr>
            <w:rFonts w:asciiTheme="majorBidi" w:hAnsiTheme="majorBidi" w:cstheme="majorBidi"/>
            <w:sz w:val="24"/>
            <w:szCs w:val="24"/>
          </w:rPr>
          <w:t>reschool</w:t>
        </w:r>
      </w:ins>
      <w:r w:rsidR="00114A66" w:rsidRPr="005D120C">
        <w:rPr>
          <w:rFonts w:asciiTheme="majorBidi" w:hAnsiTheme="majorBidi" w:cstheme="majorBidi"/>
          <w:sz w:val="24"/>
          <w:szCs w:val="24"/>
        </w:rPr>
        <w:t xml:space="preserve">. Two </w:t>
      </w:r>
      <w:del w:id="2918" w:author="ALE editor" w:date="2021-12-30T11:27:00Z">
        <w:r w:rsidR="008140A3" w:rsidRPr="005D120C" w:rsidDel="004825F8">
          <w:rPr>
            <w:rFonts w:asciiTheme="majorBidi" w:hAnsiTheme="majorBidi" w:cstheme="majorBidi"/>
            <w:sz w:val="24"/>
            <w:szCs w:val="24"/>
          </w:rPr>
          <w:delText>Preschool</w:delText>
        </w:r>
        <w:r w:rsidR="00114A66" w:rsidRPr="005D120C" w:rsidDel="004825F8">
          <w:rPr>
            <w:rFonts w:asciiTheme="majorBidi" w:hAnsiTheme="majorBidi" w:cstheme="majorBidi"/>
            <w:sz w:val="24"/>
            <w:szCs w:val="24"/>
          </w:rPr>
          <w:delText xml:space="preserve"> teachers who </w:delText>
        </w:r>
      </w:del>
      <w:r w:rsidR="00114A66" w:rsidRPr="005D120C">
        <w:rPr>
          <w:rFonts w:asciiTheme="majorBidi" w:hAnsiTheme="majorBidi" w:cstheme="majorBidi"/>
          <w:sz w:val="24"/>
          <w:szCs w:val="24"/>
        </w:rPr>
        <w:t xml:space="preserve">said they </w:t>
      </w:r>
      <w:del w:id="2919" w:author="ALE editor" w:date="2021-12-30T11:27:00Z">
        <w:r w:rsidR="0083481C" w:rsidRPr="005D120C" w:rsidDel="004825F8">
          <w:rPr>
            <w:rFonts w:asciiTheme="majorBidi" w:hAnsiTheme="majorBidi" w:cstheme="majorBidi"/>
            <w:sz w:val="24"/>
            <w:szCs w:val="24"/>
          </w:rPr>
          <w:delText>implement</w:delText>
        </w:r>
        <w:r w:rsidR="00114A66" w:rsidRPr="005D120C" w:rsidDel="004825F8">
          <w:rPr>
            <w:rFonts w:asciiTheme="majorBidi" w:hAnsiTheme="majorBidi" w:cstheme="majorBidi"/>
            <w:sz w:val="24"/>
            <w:szCs w:val="24"/>
          </w:rPr>
          <w:delText xml:space="preserve"> scientific activity</w:delText>
        </w:r>
      </w:del>
      <w:ins w:id="2920" w:author="ALE editor" w:date="2021-12-30T11:27:00Z">
        <w:r w:rsidR="004825F8">
          <w:rPr>
            <w:rFonts w:asciiTheme="majorBidi" w:hAnsiTheme="majorBidi" w:cstheme="majorBidi"/>
            <w:sz w:val="24"/>
            <w:szCs w:val="24"/>
          </w:rPr>
          <w:t>conduct science-based activities</w:t>
        </w:r>
      </w:ins>
      <w:r w:rsidR="00114A66" w:rsidRPr="005D120C">
        <w:rPr>
          <w:rFonts w:asciiTheme="majorBidi" w:hAnsiTheme="majorBidi" w:cstheme="majorBidi"/>
          <w:sz w:val="24"/>
          <w:szCs w:val="24"/>
        </w:rPr>
        <w:t xml:space="preserve"> twice a week and two others </w:t>
      </w:r>
      <w:del w:id="2921" w:author="ALE editor" w:date="2021-12-30T11:27:00Z">
        <w:r w:rsidR="00114A66" w:rsidRPr="005D120C" w:rsidDel="004825F8">
          <w:rPr>
            <w:rFonts w:asciiTheme="majorBidi" w:hAnsiTheme="majorBidi" w:cstheme="majorBidi"/>
            <w:sz w:val="24"/>
            <w:szCs w:val="24"/>
          </w:rPr>
          <w:delText xml:space="preserve">who </w:delText>
        </w:r>
        <w:r w:rsidR="0083481C" w:rsidRPr="005D120C" w:rsidDel="004825F8">
          <w:rPr>
            <w:rFonts w:asciiTheme="majorBidi" w:hAnsiTheme="majorBidi" w:cstheme="majorBidi"/>
            <w:sz w:val="24"/>
            <w:szCs w:val="24"/>
          </w:rPr>
          <w:delText>talked about</w:delText>
        </w:r>
      </w:del>
      <w:ins w:id="2922" w:author="ALE editor" w:date="2021-12-30T11:27:00Z">
        <w:r w:rsidR="004825F8">
          <w:rPr>
            <w:rFonts w:asciiTheme="majorBidi" w:hAnsiTheme="majorBidi" w:cstheme="majorBidi"/>
            <w:sz w:val="24"/>
            <w:szCs w:val="24"/>
          </w:rPr>
          <w:t>said they do so</w:t>
        </w:r>
      </w:ins>
      <w:r w:rsidR="0083481C"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twice a month</w:t>
      </w:r>
      <w:ins w:id="2923" w:author="ALE editor" w:date="2021-12-30T11:27:00Z">
        <w:r w:rsidR="004825F8">
          <w:rPr>
            <w:rFonts w:asciiTheme="majorBidi" w:hAnsiTheme="majorBidi" w:cstheme="majorBidi"/>
            <w:sz w:val="24"/>
            <w:szCs w:val="24"/>
          </w:rPr>
          <w:t xml:space="preserve">. Some </w:t>
        </w:r>
      </w:ins>
      <w:del w:id="2924" w:author="ALE editor" w:date="2021-12-30T11:27:00Z">
        <w:r w:rsidR="00114A66" w:rsidRPr="005D120C" w:rsidDel="004825F8">
          <w:rPr>
            <w:rFonts w:asciiTheme="majorBidi" w:hAnsiTheme="majorBidi" w:cstheme="majorBidi"/>
            <w:sz w:val="24"/>
            <w:szCs w:val="24"/>
          </w:rPr>
          <w:delText>, a</w:delText>
        </w:r>
      </w:del>
      <w:del w:id="2925" w:author="ALE editor" w:date="2021-12-30T11:28:00Z">
        <w:r w:rsidR="00114A66" w:rsidRPr="005D120C" w:rsidDel="004825F8">
          <w:rPr>
            <w:rFonts w:asciiTheme="majorBidi" w:hAnsiTheme="majorBidi" w:cstheme="majorBidi"/>
            <w:sz w:val="24"/>
            <w:szCs w:val="24"/>
          </w:rPr>
          <w:delText xml:space="preserve">nd even </w:delText>
        </w:r>
      </w:del>
      <w:r w:rsidR="00114A66" w:rsidRPr="005D120C">
        <w:rPr>
          <w:rFonts w:asciiTheme="majorBidi" w:hAnsiTheme="majorBidi" w:cstheme="majorBidi"/>
          <w:sz w:val="24"/>
          <w:szCs w:val="24"/>
        </w:rPr>
        <w:t xml:space="preserve">said they think they do not spend enough time teaching science: </w:t>
      </w:r>
      <w:del w:id="2926" w:author="ALE editor" w:date="2022-01-02T10:06:00Z">
        <w:r w:rsidR="00114A66" w:rsidRPr="005D120C" w:rsidDel="00BC5836">
          <w:rPr>
            <w:rFonts w:asciiTheme="majorBidi" w:hAnsiTheme="majorBidi" w:cstheme="majorBidi"/>
            <w:sz w:val="24"/>
            <w:szCs w:val="24"/>
          </w:rPr>
          <w:delText>"</w:delText>
        </w:r>
      </w:del>
      <w:ins w:id="2927"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It</w:t>
      </w:r>
      <w:del w:id="2928" w:author="ALE editor" w:date="2022-01-02T10:04:00Z">
        <w:r w:rsidR="00114A66" w:rsidRPr="005D120C" w:rsidDel="00AE36A1">
          <w:rPr>
            <w:rFonts w:asciiTheme="majorBidi" w:hAnsiTheme="majorBidi" w:cstheme="majorBidi"/>
            <w:sz w:val="24"/>
            <w:szCs w:val="24"/>
          </w:rPr>
          <w:delText>'</w:delText>
        </w:r>
      </w:del>
      <w:ins w:id="2929" w:author="ALE editor" w:date="2022-01-02T10:04:00Z">
        <w:r w:rsidR="00AE36A1">
          <w:rPr>
            <w:rFonts w:asciiTheme="majorBidi" w:hAnsiTheme="majorBidi" w:cstheme="majorBidi"/>
            <w:sz w:val="24"/>
            <w:szCs w:val="24"/>
          </w:rPr>
          <w:t>’</w:t>
        </w:r>
      </w:ins>
      <w:r w:rsidR="00114A66" w:rsidRPr="005D120C">
        <w:rPr>
          <w:rFonts w:asciiTheme="majorBidi" w:hAnsiTheme="majorBidi" w:cstheme="majorBidi"/>
          <w:sz w:val="24"/>
          <w:szCs w:val="24"/>
        </w:rPr>
        <w:t>s not enough, not to the extent I would like</w:t>
      </w:r>
      <w:del w:id="2930" w:author="ALE editor" w:date="2022-01-02T10:06:00Z">
        <w:r w:rsidR="00114A66" w:rsidRPr="005D120C" w:rsidDel="00BC5836">
          <w:rPr>
            <w:rFonts w:asciiTheme="majorBidi" w:hAnsiTheme="majorBidi" w:cstheme="majorBidi"/>
            <w:sz w:val="24"/>
            <w:szCs w:val="24"/>
          </w:rPr>
          <w:delText>"</w:delText>
        </w:r>
      </w:del>
      <w:ins w:id="2931"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 xml:space="preserve"> (5), </w:t>
      </w:r>
      <w:del w:id="2932" w:author="ALE editor" w:date="2022-01-02T10:06:00Z">
        <w:r w:rsidR="0083481C" w:rsidRPr="005D120C" w:rsidDel="00BC5836">
          <w:rPr>
            <w:rFonts w:asciiTheme="majorBidi" w:hAnsiTheme="majorBidi" w:cstheme="majorBidi"/>
            <w:sz w:val="24"/>
            <w:szCs w:val="24"/>
          </w:rPr>
          <w:delText>"</w:delText>
        </w:r>
      </w:del>
      <w:ins w:id="2933" w:author="ALE editor" w:date="2022-01-02T10:06:00Z">
        <w:r w:rsidR="00BC5836">
          <w:rPr>
            <w:rFonts w:asciiTheme="majorBidi" w:hAnsiTheme="majorBidi" w:cstheme="majorBidi"/>
            <w:sz w:val="24"/>
            <w:szCs w:val="24"/>
          </w:rPr>
          <w:t>“</w:t>
        </w:r>
      </w:ins>
      <w:r w:rsidR="00114A66" w:rsidRPr="005D120C">
        <w:rPr>
          <w:rFonts w:asciiTheme="majorBidi" w:hAnsiTheme="majorBidi" w:cstheme="majorBidi"/>
          <w:sz w:val="24"/>
          <w:szCs w:val="24"/>
        </w:rPr>
        <w:t xml:space="preserve">Not the </w:t>
      </w:r>
      <w:r w:rsidR="0083481C" w:rsidRPr="005D120C">
        <w:rPr>
          <w:rFonts w:asciiTheme="majorBidi" w:hAnsiTheme="majorBidi" w:cstheme="majorBidi"/>
          <w:sz w:val="24"/>
          <w:szCs w:val="24"/>
        </w:rPr>
        <w:t>frequency</w:t>
      </w:r>
      <w:r w:rsidR="00114A66" w:rsidRPr="005D120C">
        <w:rPr>
          <w:rFonts w:asciiTheme="majorBidi" w:hAnsiTheme="majorBidi" w:cstheme="majorBidi"/>
          <w:sz w:val="24"/>
          <w:szCs w:val="24"/>
        </w:rPr>
        <w:t xml:space="preserve"> I would like it to be</w:t>
      </w:r>
      <w:del w:id="2934" w:author="ALE editor" w:date="2022-01-02T10:06:00Z">
        <w:r w:rsidR="00114A66" w:rsidRPr="005D120C" w:rsidDel="00BC5836">
          <w:rPr>
            <w:rFonts w:asciiTheme="majorBidi" w:hAnsiTheme="majorBidi" w:cstheme="majorBidi"/>
            <w:sz w:val="24"/>
            <w:szCs w:val="24"/>
          </w:rPr>
          <w:delText>"</w:delText>
        </w:r>
      </w:del>
      <w:ins w:id="2935" w:author="ALE editor" w:date="2022-01-02T10:06:00Z">
        <w:r w:rsidR="00BC5836">
          <w:rPr>
            <w:rFonts w:asciiTheme="majorBidi" w:hAnsiTheme="majorBidi" w:cstheme="majorBidi"/>
            <w:sz w:val="24"/>
            <w:szCs w:val="24"/>
          </w:rPr>
          <w:t>”</w:t>
        </w:r>
      </w:ins>
      <w:ins w:id="2936" w:author="ALE editor" w:date="2021-12-30T11:28:00Z">
        <w:r w:rsidR="004825F8">
          <w:rPr>
            <w:rFonts w:asciiTheme="majorBidi" w:hAnsiTheme="majorBidi" w:cstheme="majorBidi"/>
            <w:sz w:val="24"/>
            <w:szCs w:val="24"/>
          </w:rPr>
          <w:t xml:space="preserve"> </w:t>
        </w:r>
      </w:ins>
      <w:r w:rsidR="00114A66" w:rsidRPr="005D120C">
        <w:rPr>
          <w:rFonts w:asciiTheme="majorBidi" w:hAnsiTheme="majorBidi" w:cstheme="majorBidi"/>
          <w:sz w:val="24"/>
          <w:szCs w:val="24"/>
        </w:rPr>
        <w:t>(8)</w:t>
      </w:r>
      <w:ins w:id="2937" w:author="Editor" w:date="2022-01-04T18:15:00Z">
        <w:r w:rsidR="007711DD">
          <w:rPr>
            <w:rFonts w:asciiTheme="majorBidi" w:hAnsiTheme="majorBidi" w:cstheme="majorBidi"/>
            <w:sz w:val="24"/>
            <w:szCs w:val="24"/>
          </w:rPr>
          <w:t>,</w:t>
        </w:r>
      </w:ins>
      <w:r w:rsidR="00114A66" w:rsidRPr="005D120C">
        <w:rPr>
          <w:rFonts w:asciiTheme="majorBidi" w:hAnsiTheme="majorBidi" w:cstheme="majorBidi"/>
          <w:sz w:val="24"/>
          <w:szCs w:val="24"/>
        </w:rPr>
        <w:t xml:space="preserve"> and</w:t>
      </w:r>
      <w:r w:rsidR="0083481C" w:rsidRPr="005D120C">
        <w:rPr>
          <w:rFonts w:asciiTheme="majorBidi" w:hAnsiTheme="majorBidi" w:cstheme="majorBidi"/>
          <w:sz w:val="24"/>
          <w:szCs w:val="24"/>
        </w:rPr>
        <w:t xml:space="preserve"> </w:t>
      </w:r>
      <w:del w:id="2938" w:author="ALE editor" w:date="2022-01-02T10:06:00Z">
        <w:r w:rsidR="00114A66" w:rsidRPr="005D120C" w:rsidDel="00BC5836">
          <w:rPr>
            <w:rFonts w:asciiTheme="majorBidi" w:hAnsiTheme="majorBidi" w:cstheme="majorBidi"/>
            <w:sz w:val="24"/>
            <w:szCs w:val="24"/>
          </w:rPr>
          <w:delText>"</w:delText>
        </w:r>
      </w:del>
      <w:ins w:id="2939" w:author="ALE editor" w:date="2022-01-02T10:06:00Z">
        <w:r w:rsidR="00BC5836">
          <w:rPr>
            <w:rFonts w:asciiTheme="majorBidi" w:hAnsiTheme="majorBidi" w:cstheme="majorBidi"/>
            <w:sz w:val="24"/>
            <w:szCs w:val="24"/>
          </w:rPr>
          <w:t>“</w:t>
        </w:r>
      </w:ins>
      <w:del w:id="2940" w:author="ALE editor" w:date="2021-12-30T11:28:00Z">
        <w:r w:rsidR="00114A66" w:rsidRPr="005D120C" w:rsidDel="004825F8">
          <w:rPr>
            <w:rFonts w:asciiTheme="majorBidi" w:hAnsiTheme="majorBidi" w:cstheme="majorBidi"/>
            <w:sz w:val="24"/>
            <w:szCs w:val="24"/>
          </w:rPr>
          <w:delText xml:space="preserve">no </w:delText>
        </w:r>
      </w:del>
      <w:ins w:id="2941" w:author="ALE editor" w:date="2021-12-30T11:28:00Z">
        <w:r w:rsidR="004825F8">
          <w:rPr>
            <w:rFonts w:asciiTheme="majorBidi" w:hAnsiTheme="majorBidi" w:cstheme="majorBidi"/>
            <w:sz w:val="24"/>
            <w:szCs w:val="24"/>
          </w:rPr>
          <w:t>N</w:t>
        </w:r>
        <w:r w:rsidR="004825F8" w:rsidRPr="005D120C">
          <w:rPr>
            <w:rFonts w:asciiTheme="majorBidi" w:hAnsiTheme="majorBidi" w:cstheme="majorBidi"/>
            <w:sz w:val="24"/>
            <w:szCs w:val="24"/>
          </w:rPr>
          <w:t xml:space="preserve">o </w:t>
        </w:r>
      </w:ins>
      <w:r w:rsidR="00114A66" w:rsidRPr="005D120C">
        <w:rPr>
          <w:rFonts w:asciiTheme="majorBidi" w:hAnsiTheme="majorBidi" w:cstheme="majorBidi"/>
          <w:sz w:val="24"/>
          <w:szCs w:val="24"/>
        </w:rPr>
        <w:t>time. I have birthdays</w:t>
      </w:r>
      <w:r w:rsidR="0083481C" w:rsidRPr="005D120C">
        <w:rPr>
          <w:rFonts w:asciiTheme="majorBidi" w:hAnsiTheme="majorBidi" w:cstheme="majorBidi"/>
          <w:sz w:val="24"/>
          <w:szCs w:val="24"/>
        </w:rPr>
        <w:t xml:space="preserve"> and other</w:t>
      </w:r>
      <w:r w:rsidR="00114A66" w:rsidRPr="005D120C">
        <w:rPr>
          <w:rFonts w:asciiTheme="majorBidi" w:hAnsiTheme="majorBidi" w:cstheme="majorBidi"/>
          <w:sz w:val="24"/>
          <w:szCs w:val="24"/>
        </w:rPr>
        <w:t xml:space="preserve"> parties, </w:t>
      </w:r>
      <w:ins w:id="2942" w:author="ALE editor" w:date="2021-12-30T11:28:00Z">
        <w:r w:rsidR="004825F8">
          <w:rPr>
            <w:rFonts w:asciiTheme="majorBidi" w:hAnsiTheme="majorBidi" w:cstheme="majorBidi"/>
            <w:sz w:val="24"/>
            <w:szCs w:val="24"/>
          </w:rPr>
          <w:t xml:space="preserve">there is </w:t>
        </w:r>
      </w:ins>
      <w:r w:rsidR="00114A66" w:rsidRPr="005D120C">
        <w:rPr>
          <w:rFonts w:asciiTheme="majorBidi" w:hAnsiTheme="majorBidi" w:cstheme="majorBidi"/>
          <w:sz w:val="24"/>
          <w:szCs w:val="24"/>
        </w:rPr>
        <w:t>no</w:t>
      </w:r>
      <w:ins w:id="2943" w:author="ALE editor" w:date="2021-12-30T11:28:00Z">
        <w:r w:rsidR="004825F8">
          <w:rPr>
            <w:rFonts w:asciiTheme="majorBidi" w:hAnsiTheme="majorBidi" w:cstheme="majorBidi"/>
            <w:sz w:val="24"/>
            <w:szCs w:val="24"/>
          </w:rPr>
          <w:t>t</w:t>
        </w:r>
      </w:ins>
      <w:r w:rsidR="00114A66" w:rsidRPr="005D120C">
        <w:rPr>
          <w:rFonts w:asciiTheme="majorBidi" w:hAnsiTheme="majorBidi" w:cstheme="majorBidi"/>
          <w:sz w:val="24"/>
          <w:szCs w:val="24"/>
        </w:rPr>
        <w:t xml:space="preserve"> time for everything</w:t>
      </w:r>
      <w:del w:id="2944" w:author="ALE editor" w:date="2022-01-02T10:06:00Z">
        <w:r w:rsidR="00114A66" w:rsidRPr="005D120C" w:rsidDel="00BC5836">
          <w:rPr>
            <w:rFonts w:asciiTheme="majorBidi" w:hAnsiTheme="majorBidi" w:cstheme="majorBidi"/>
            <w:sz w:val="24"/>
            <w:szCs w:val="24"/>
          </w:rPr>
          <w:delText>"</w:delText>
        </w:r>
      </w:del>
      <w:ins w:id="2945" w:author="ALE editor" w:date="2022-01-02T10:06:00Z">
        <w:r w:rsidR="00BC5836">
          <w:rPr>
            <w:rFonts w:asciiTheme="majorBidi" w:hAnsiTheme="majorBidi" w:cstheme="majorBidi"/>
            <w:sz w:val="24"/>
            <w:szCs w:val="24"/>
          </w:rPr>
          <w:t>”</w:t>
        </w:r>
      </w:ins>
      <w:r w:rsidR="0083481C"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(4).</w:t>
      </w:r>
    </w:p>
    <w:p w14:paraId="1A4EC7A1" w14:textId="1C22178A" w:rsidR="00CC260C" w:rsidRPr="005D120C" w:rsidDel="00B13F4D" w:rsidRDefault="00CC260C" w:rsidP="00B8300A">
      <w:pPr>
        <w:bidi w:val="0"/>
        <w:spacing w:after="0" w:line="480" w:lineRule="auto"/>
        <w:ind w:right="-450" w:firstLine="720"/>
        <w:rPr>
          <w:del w:id="2946" w:author="ALE editor" w:date="2021-12-30T11:28:00Z"/>
          <w:rFonts w:asciiTheme="majorBidi" w:hAnsiTheme="majorBidi" w:cstheme="majorBidi"/>
          <w:sz w:val="24"/>
          <w:szCs w:val="24"/>
        </w:rPr>
      </w:pPr>
    </w:p>
    <w:p w14:paraId="213A8D74" w14:textId="23841425" w:rsidR="00CC260C" w:rsidRPr="005D120C" w:rsidRDefault="00CC260C"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3.4  </w:t>
      </w:r>
      <w:del w:id="2947" w:author="ALE editor" w:date="2021-12-30T11:28:00Z">
        <w:r w:rsidRPr="005D120C" w:rsidDel="00B13F4D">
          <w:rPr>
            <w:rFonts w:asciiTheme="majorBidi" w:hAnsiTheme="majorBidi" w:cstheme="majorBidi"/>
            <w:sz w:val="24"/>
            <w:szCs w:val="24"/>
          </w:rPr>
          <w:delText xml:space="preserve">Ways </w:delText>
        </w:r>
      </w:del>
      <w:ins w:id="2948" w:author="ALE editor" w:date="2021-12-30T11:28:00Z">
        <w:r w:rsidR="00B13F4D">
          <w:rPr>
            <w:rFonts w:asciiTheme="majorBidi" w:hAnsiTheme="majorBidi" w:cstheme="majorBidi"/>
            <w:sz w:val="24"/>
            <w:szCs w:val="24"/>
          </w:rPr>
          <w:t>Methods</w:t>
        </w:r>
        <w:r w:rsidR="00B13F4D"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of </w:t>
      </w:r>
      <w:ins w:id="2949" w:author="ALE editor" w:date="2021-12-30T11:28:00Z">
        <w:r w:rsidR="00B13F4D">
          <w:rPr>
            <w:rFonts w:asciiTheme="majorBidi" w:hAnsiTheme="majorBidi" w:cstheme="majorBidi"/>
            <w:sz w:val="24"/>
            <w:szCs w:val="24"/>
          </w:rPr>
          <w:t>T</w:t>
        </w:r>
      </w:ins>
      <w:del w:id="2950" w:author="ALE editor" w:date="2021-12-30T11:28:00Z">
        <w:r w:rsidRPr="005D120C" w:rsidDel="00B13F4D">
          <w:rPr>
            <w:rFonts w:asciiTheme="majorBidi" w:hAnsiTheme="majorBidi" w:cstheme="majorBidi"/>
            <w:sz w:val="24"/>
            <w:szCs w:val="24"/>
          </w:rPr>
          <w:delText>t</w:delText>
        </w:r>
      </w:del>
      <w:r w:rsidRPr="005D120C">
        <w:rPr>
          <w:rFonts w:asciiTheme="majorBidi" w:hAnsiTheme="majorBidi" w:cstheme="majorBidi"/>
          <w:sz w:val="24"/>
          <w:szCs w:val="24"/>
        </w:rPr>
        <w:t xml:space="preserve">eaching </w:t>
      </w:r>
      <w:ins w:id="2951" w:author="ALE editor" w:date="2021-12-30T11:28:00Z">
        <w:r w:rsidR="00B13F4D">
          <w:rPr>
            <w:rFonts w:asciiTheme="majorBidi" w:hAnsiTheme="majorBidi" w:cstheme="majorBidi"/>
            <w:sz w:val="24"/>
            <w:szCs w:val="24"/>
          </w:rPr>
          <w:t>S</w:t>
        </w:r>
      </w:ins>
      <w:del w:id="2952" w:author="ALE editor" w:date="2021-12-30T11:28:00Z">
        <w:r w:rsidRPr="005D120C" w:rsidDel="00B13F4D">
          <w:rPr>
            <w:rFonts w:asciiTheme="majorBidi" w:hAnsiTheme="majorBidi" w:cstheme="majorBidi"/>
            <w:sz w:val="24"/>
            <w:szCs w:val="24"/>
          </w:rPr>
          <w:delText>s</w:delText>
        </w:r>
      </w:del>
      <w:r w:rsidRPr="005D120C">
        <w:rPr>
          <w:rFonts w:asciiTheme="majorBidi" w:hAnsiTheme="majorBidi" w:cstheme="majorBidi"/>
          <w:sz w:val="24"/>
          <w:szCs w:val="24"/>
        </w:rPr>
        <w:t xml:space="preserve">cience in </w:t>
      </w:r>
      <w:r w:rsidR="008140A3" w:rsidRPr="005D120C">
        <w:rPr>
          <w:rFonts w:asciiTheme="majorBidi" w:hAnsiTheme="majorBidi" w:cstheme="majorBidi"/>
          <w:sz w:val="24"/>
          <w:szCs w:val="24"/>
        </w:rPr>
        <w:t>Preschool</w:t>
      </w:r>
    </w:p>
    <w:p w14:paraId="50AEE654" w14:textId="7EF07996" w:rsidR="00994737" w:rsidRDefault="00CC260C" w:rsidP="00B8300A">
      <w:pPr>
        <w:bidi w:val="0"/>
        <w:spacing w:after="0" w:line="480" w:lineRule="auto"/>
        <w:ind w:right="-450" w:firstLine="720"/>
        <w:rPr>
          <w:ins w:id="2953" w:author="ALE editor" w:date="2022-01-02T09:30:00Z"/>
          <w:rFonts w:asciiTheme="majorBidi" w:hAnsiTheme="majorBidi" w:cstheme="majorBidi"/>
          <w:sz w:val="24"/>
          <w:szCs w:val="24"/>
        </w:rPr>
      </w:pPr>
      <w:r w:rsidRPr="005D120C">
        <w:rPr>
          <w:rFonts w:asciiTheme="majorBidi" w:hAnsiTheme="majorBidi" w:cstheme="majorBidi"/>
          <w:sz w:val="24"/>
          <w:szCs w:val="24"/>
        </w:rPr>
        <w:t xml:space="preserve">All of the </w:t>
      </w:r>
      <w:r w:rsidR="00BF06BD" w:rsidRPr="005D120C">
        <w:rPr>
          <w:rFonts w:asciiTheme="majorBidi" w:hAnsiTheme="majorBidi" w:cstheme="majorBidi"/>
          <w:sz w:val="24"/>
          <w:szCs w:val="24"/>
        </w:rPr>
        <w:t xml:space="preserve">interviewed </w:t>
      </w:r>
      <w:del w:id="2954" w:author="ALE editor" w:date="2021-12-30T11:49:00Z">
        <w:r w:rsidR="008140A3" w:rsidRPr="005D120C" w:rsidDel="002C2A05">
          <w:rPr>
            <w:rFonts w:asciiTheme="majorBidi" w:hAnsiTheme="majorBidi" w:cstheme="majorBidi"/>
            <w:sz w:val="24"/>
            <w:szCs w:val="24"/>
          </w:rPr>
          <w:delText>Preschool</w:delText>
        </w:r>
        <w:r w:rsidRPr="005D120C" w:rsidDel="002C2A05">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said that they use </w:t>
      </w:r>
      <w:del w:id="2955" w:author="ALE editor" w:date="2021-12-30T11:49:00Z">
        <w:r w:rsidRPr="005D120C" w:rsidDel="002C2A05">
          <w:rPr>
            <w:rFonts w:asciiTheme="majorBidi" w:hAnsiTheme="majorBidi" w:cstheme="majorBidi"/>
            <w:sz w:val="24"/>
            <w:szCs w:val="24"/>
          </w:rPr>
          <w:delText xml:space="preserve">different </w:delText>
        </w:r>
      </w:del>
      <w:ins w:id="2956" w:author="ALE editor" w:date="2021-12-30T11:49:00Z">
        <w:r w:rsidR="002C2A05">
          <w:rPr>
            <w:rFonts w:asciiTheme="majorBidi" w:hAnsiTheme="majorBidi" w:cstheme="majorBidi"/>
            <w:sz w:val="24"/>
            <w:szCs w:val="24"/>
          </w:rPr>
          <w:t>various</w:t>
        </w:r>
        <w:r w:rsidR="002C2A05" w:rsidRPr="005D120C">
          <w:rPr>
            <w:rFonts w:asciiTheme="majorBidi" w:hAnsiTheme="majorBidi" w:cstheme="majorBidi"/>
            <w:sz w:val="24"/>
            <w:szCs w:val="24"/>
          </w:rPr>
          <w:t xml:space="preserve"> </w:t>
        </w:r>
      </w:ins>
      <w:del w:id="2957" w:author="ALE editor" w:date="2021-12-30T11:49:00Z">
        <w:r w:rsidRPr="005D120C" w:rsidDel="002C2A05">
          <w:rPr>
            <w:rFonts w:asciiTheme="majorBidi" w:hAnsiTheme="majorBidi" w:cstheme="majorBidi"/>
            <w:sz w:val="24"/>
            <w:szCs w:val="24"/>
          </w:rPr>
          <w:delText xml:space="preserve">ways </w:delText>
        </w:r>
      </w:del>
      <w:ins w:id="2958" w:author="ALE editor" w:date="2021-12-30T11:49:00Z">
        <w:r w:rsidR="002C2A05">
          <w:rPr>
            <w:rFonts w:asciiTheme="majorBidi" w:hAnsiTheme="majorBidi" w:cstheme="majorBidi"/>
            <w:sz w:val="24"/>
            <w:szCs w:val="24"/>
          </w:rPr>
          <w:t>methods for</w:t>
        </w:r>
      </w:ins>
      <w:del w:id="2959" w:author="ALE editor" w:date="2021-12-30T11:49:00Z">
        <w:r w:rsidRPr="005D120C" w:rsidDel="002C2A05">
          <w:rPr>
            <w:rFonts w:asciiTheme="majorBidi" w:hAnsiTheme="majorBidi" w:cstheme="majorBidi"/>
            <w:sz w:val="24"/>
            <w:szCs w:val="24"/>
          </w:rPr>
          <w:delText>of</w:delText>
        </w:r>
      </w:del>
      <w:r w:rsidRPr="005D120C">
        <w:rPr>
          <w:rFonts w:asciiTheme="majorBidi" w:hAnsiTheme="majorBidi" w:cstheme="majorBidi"/>
          <w:sz w:val="24"/>
          <w:szCs w:val="24"/>
        </w:rPr>
        <w:t xml:space="preserve"> teaching science</w:t>
      </w:r>
      <w:r w:rsidR="008E226A"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008E226A" w:rsidRPr="005D120C">
        <w:rPr>
          <w:rFonts w:asciiTheme="majorBidi" w:hAnsiTheme="majorBidi" w:cstheme="majorBidi"/>
          <w:sz w:val="24"/>
          <w:szCs w:val="24"/>
        </w:rPr>
        <w:t>such as</w:t>
      </w:r>
      <w:r w:rsidRPr="005D120C">
        <w:rPr>
          <w:rFonts w:asciiTheme="majorBidi" w:hAnsiTheme="majorBidi" w:cstheme="majorBidi"/>
          <w:sz w:val="24"/>
          <w:szCs w:val="24"/>
        </w:rPr>
        <w:t xml:space="preserve"> </w:t>
      </w:r>
      <w:ins w:id="2960" w:author="ALE editor" w:date="2022-01-02T09:30:00Z">
        <w:r w:rsidR="00994737">
          <w:rPr>
            <w:rFonts w:asciiTheme="majorBidi" w:hAnsiTheme="majorBidi" w:cstheme="majorBidi"/>
            <w:sz w:val="24"/>
            <w:szCs w:val="24"/>
          </w:rPr>
          <w:t xml:space="preserve">learning by doing </w:t>
        </w:r>
      </w:ins>
      <w:del w:id="2961" w:author="ALE editor" w:date="2021-12-30T11:49:00Z">
        <w:r w:rsidR="008E226A" w:rsidRPr="005D120C" w:rsidDel="002C2A05">
          <w:rPr>
            <w:rFonts w:asciiTheme="majorBidi" w:hAnsiTheme="majorBidi" w:cstheme="majorBidi"/>
            <w:sz w:val="24"/>
            <w:szCs w:val="24"/>
          </w:rPr>
          <w:delText>"</w:delText>
        </w:r>
      </w:del>
      <w:del w:id="2962" w:author="ALE editor" w:date="2022-01-02T09:30:00Z">
        <w:r w:rsidRPr="005D120C" w:rsidDel="00994737">
          <w:rPr>
            <w:rFonts w:asciiTheme="majorBidi" w:hAnsiTheme="majorBidi" w:cstheme="majorBidi"/>
            <w:sz w:val="24"/>
            <w:szCs w:val="24"/>
          </w:rPr>
          <w:delText xml:space="preserve">learning </w:delText>
        </w:r>
        <w:r w:rsidR="008E226A" w:rsidRPr="005D120C" w:rsidDel="00994737">
          <w:rPr>
            <w:rFonts w:asciiTheme="majorBidi" w:hAnsiTheme="majorBidi" w:cstheme="majorBidi"/>
            <w:sz w:val="24"/>
            <w:szCs w:val="24"/>
          </w:rPr>
          <w:delText>by</w:delText>
        </w:r>
        <w:r w:rsidRPr="005D120C" w:rsidDel="00994737">
          <w:rPr>
            <w:rFonts w:asciiTheme="majorBidi" w:hAnsiTheme="majorBidi" w:cstheme="majorBidi"/>
            <w:sz w:val="24"/>
            <w:szCs w:val="24"/>
          </w:rPr>
          <w:delText xml:space="preserve"> doing</w:delText>
        </w:r>
      </w:del>
      <w:ins w:id="2963" w:author="ALE editor" w:date="2022-01-02T09:30:00Z">
        <w:r w:rsidR="00994737">
          <w:rPr>
            <w:rFonts w:asciiTheme="majorBidi" w:hAnsiTheme="majorBidi" w:cstheme="majorBidi"/>
            <w:sz w:val="24"/>
            <w:szCs w:val="24"/>
          </w:rPr>
          <w:t>practical science-based activities</w:t>
        </w:r>
      </w:ins>
      <w:del w:id="2964" w:author="ALE editor" w:date="2021-12-30T11:49:00Z">
        <w:r w:rsidR="008E226A"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2965" w:author="ALE editor" w:date="2021-12-30T11:49:00Z">
        <w:r w:rsidR="008E226A" w:rsidRPr="005D120C" w:rsidDel="002C2A05">
          <w:rPr>
            <w:rFonts w:asciiTheme="majorBidi" w:hAnsiTheme="majorBidi" w:cstheme="majorBidi"/>
            <w:sz w:val="24"/>
            <w:szCs w:val="24"/>
          </w:rPr>
          <w:delText>"</w:delText>
        </w:r>
      </w:del>
      <w:del w:id="2966" w:author="ALE editor" w:date="2022-01-02T09:30:00Z">
        <w:r w:rsidRPr="005D120C" w:rsidDel="00994737">
          <w:rPr>
            <w:rFonts w:asciiTheme="majorBidi" w:hAnsiTheme="majorBidi" w:cstheme="majorBidi"/>
            <w:sz w:val="24"/>
            <w:szCs w:val="24"/>
          </w:rPr>
          <w:delText xml:space="preserve">learning </w:delText>
        </w:r>
      </w:del>
      <w:del w:id="2967" w:author="ALE editor" w:date="2021-12-30T11:50:00Z">
        <w:r w:rsidRPr="005D120C" w:rsidDel="002C2A05">
          <w:rPr>
            <w:rFonts w:asciiTheme="majorBidi" w:hAnsiTheme="majorBidi" w:cstheme="majorBidi"/>
            <w:sz w:val="24"/>
            <w:szCs w:val="24"/>
          </w:rPr>
          <w:delText xml:space="preserve">around </w:delText>
        </w:r>
      </w:del>
      <w:del w:id="2968" w:author="ALE editor" w:date="2022-01-02T09:30:00Z">
        <w:r w:rsidRPr="005D120C" w:rsidDel="00994737">
          <w:rPr>
            <w:rFonts w:asciiTheme="majorBidi" w:hAnsiTheme="majorBidi" w:cstheme="majorBidi"/>
            <w:sz w:val="24"/>
            <w:szCs w:val="24"/>
          </w:rPr>
          <w:delText>problems</w:delText>
        </w:r>
      </w:del>
      <w:ins w:id="2969" w:author="ALE editor" w:date="2022-01-02T09:30:00Z">
        <w:r w:rsidR="00994737">
          <w:rPr>
            <w:rFonts w:asciiTheme="majorBidi" w:hAnsiTheme="majorBidi" w:cstheme="majorBidi"/>
            <w:sz w:val="24"/>
            <w:szCs w:val="24"/>
          </w:rPr>
          <w:t>problem-solving</w:t>
        </w:r>
      </w:ins>
      <w:ins w:id="2970" w:author="ALE editor" w:date="2021-12-30T11:50:00Z">
        <w:r w:rsidR="002C2A05">
          <w:rPr>
            <w:rFonts w:asciiTheme="majorBidi" w:hAnsiTheme="majorBidi" w:cstheme="majorBidi"/>
            <w:sz w:val="24"/>
            <w:szCs w:val="24"/>
          </w:rPr>
          <w:t>,</w:t>
        </w:r>
      </w:ins>
      <w:del w:id="2971" w:author="ALE editor" w:date="2021-12-30T11:50:00Z">
        <w:r w:rsidR="008E226A"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and </w:t>
      </w:r>
      <w:del w:id="2972" w:author="ALE editor" w:date="2021-12-30T11:50:00Z">
        <w:r w:rsidR="008E226A" w:rsidRPr="005D120C" w:rsidDel="002C2A05">
          <w:rPr>
            <w:rFonts w:asciiTheme="majorBidi" w:hAnsiTheme="majorBidi" w:cstheme="majorBidi"/>
            <w:sz w:val="24"/>
            <w:szCs w:val="24"/>
          </w:rPr>
          <w:delText>"</w:delText>
        </w:r>
      </w:del>
      <w:del w:id="2973" w:author="ALE editor" w:date="2022-01-02T09:30:00Z">
        <w:r w:rsidRPr="005D120C" w:rsidDel="00994737">
          <w:rPr>
            <w:rFonts w:asciiTheme="majorBidi" w:hAnsiTheme="majorBidi" w:cstheme="majorBidi"/>
            <w:sz w:val="24"/>
            <w:szCs w:val="24"/>
          </w:rPr>
          <w:delText xml:space="preserve">learning </w:delText>
        </w:r>
      </w:del>
      <w:del w:id="2974" w:author="ALE editor" w:date="2021-12-30T11:50:00Z">
        <w:r w:rsidRPr="005D120C" w:rsidDel="002C2A05">
          <w:rPr>
            <w:rFonts w:asciiTheme="majorBidi" w:hAnsiTheme="majorBidi" w:cstheme="majorBidi"/>
            <w:sz w:val="24"/>
            <w:szCs w:val="24"/>
          </w:rPr>
          <w:delText xml:space="preserve">by </w:delText>
        </w:r>
      </w:del>
      <w:r w:rsidRPr="005D120C">
        <w:rPr>
          <w:rFonts w:asciiTheme="majorBidi" w:hAnsiTheme="majorBidi" w:cstheme="majorBidi"/>
          <w:sz w:val="24"/>
          <w:szCs w:val="24"/>
        </w:rPr>
        <w:t>research</w:t>
      </w:r>
      <w:ins w:id="2975" w:author="ALE editor" w:date="2022-01-02T09:30:00Z">
        <w:r w:rsidR="00994737">
          <w:rPr>
            <w:rFonts w:asciiTheme="majorBidi" w:hAnsiTheme="majorBidi" w:cstheme="majorBidi"/>
            <w:sz w:val="24"/>
            <w:szCs w:val="24"/>
          </w:rPr>
          <w:t xml:space="preserve"> activities</w:t>
        </w:r>
      </w:ins>
      <w:del w:id="2976" w:author="ALE editor" w:date="2021-12-30T11:50:00Z">
        <w:r w:rsidR="008E226A"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For example: </w:t>
      </w:r>
      <w:del w:id="2977" w:author="ALE editor" w:date="2022-01-02T10:06:00Z">
        <w:r w:rsidRPr="005D120C" w:rsidDel="00BC5836">
          <w:rPr>
            <w:rFonts w:asciiTheme="majorBidi" w:hAnsiTheme="majorBidi" w:cstheme="majorBidi"/>
            <w:sz w:val="24"/>
            <w:szCs w:val="24"/>
          </w:rPr>
          <w:delText>"</w:delText>
        </w:r>
      </w:del>
      <w:ins w:id="2978" w:author="ALE editor" w:date="2022-01-02T10:06:00Z">
        <w:r w:rsidR="00BC5836">
          <w:rPr>
            <w:rFonts w:asciiTheme="majorBidi" w:hAnsiTheme="majorBidi" w:cstheme="majorBidi"/>
            <w:sz w:val="24"/>
            <w:szCs w:val="24"/>
          </w:rPr>
          <w:t>“</w:t>
        </w:r>
      </w:ins>
      <w:r w:rsidR="005305F5" w:rsidRPr="005D120C">
        <w:rPr>
          <w:rFonts w:asciiTheme="majorBidi" w:hAnsiTheme="majorBidi" w:cstheme="majorBidi"/>
          <w:sz w:val="24"/>
          <w:szCs w:val="24"/>
        </w:rPr>
        <w:t>Extraction of</w:t>
      </w:r>
      <w:r w:rsidRPr="005D120C">
        <w:rPr>
          <w:rFonts w:asciiTheme="majorBidi" w:hAnsiTheme="majorBidi" w:cstheme="majorBidi"/>
          <w:sz w:val="24"/>
          <w:szCs w:val="24"/>
        </w:rPr>
        <w:t xml:space="preserve"> olive</w:t>
      </w:r>
      <w:ins w:id="2979" w:author="ALE editor" w:date="2021-12-30T11:50:00Z">
        <w:r w:rsidR="002C2A05">
          <w:rPr>
            <w:rFonts w:asciiTheme="majorBidi" w:hAnsiTheme="majorBidi" w:cstheme="majorBidi"/>
            <w:sz w:val="24"/>
            <w:szCs w:val="24"/>
          </w:rPr>
          <w:t xml:space="preserve"> oil </w:t>
        </w:r>
      </w:ins>
      <w:del w:id="2980" w:author="ALE editor" w:date="2021-12-30T11:50:00Z">
        <w:r w:rsidRPr="005D120C" w:rsidDel="002C2A05">
          <w:rPr>
            <w:rFonts w:asciiTheme="majorBidi" w:hAnsiTheme="majorBidi" w:cstheme="majorBidi"/>
            <w:sz w:val="24"/>
            <w:szCs w:val="24"/>
          </w:rPr>
          <w:delText xml:space="preserve">s. It </w:delText>
        </w:r>
      </w:del>
      <w:r w:rsidRPr="005D120C">
        <w:rPr>
          <w:rFonts w:asciiTheme="majorBidi" w:hAnsiTheme="majorBidi" w:cstheme="majorBidi"/>
          <w:sz w:val="24"/>
          <w:szCs w:val="24"/>
        </w:rPr>
        <w:t>was a very interesting experience. I brought them olives. They crushed them, felt the oil ...</w:t>
      </w:r>
      <w:del w:id="2981" w:author="ALE editor" w:date="2022-01-02T10:06:00Z">
        <w:r w:rsidRPr="005D120C" w:rsidDel="00BC5836">
          <w:rPr>
            <w:rFonts w:asciiTheme="majorBidi" w:hAnsiTheme="majorBidi" w:cstheme="majorBidi"/>
            <w:sz w:val="24"/>
            <w:szCs w:val="24"/>
          </w:rPr>
          <w:delText>"</w:delText>
        </w:r>
      </w:del>
      <w:ins w:id="298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(7). Or: </w:t>
      </w:r>
      <w:del w:id="2983" w:author="ALE editor" w:date="2022-01-02T10:06:00Z">
        <w:r w:rsidR="005305F5" w:rsidRPr="005D120C" w:rsidDel="00BC5836">
          <w:rPr>
            <w:rFonts w:asciiTheme="majorBidi" w:hAnsiTheme="majorBidi" w:cstheme="majorBidi"/>
            <w:sz w:val="24"/>
            <w:szCs w:val="24"/>
          </w:rPr>
          <w:delText>"</w:delText>
        </w:r>
      </w:del>
      <w:ins w:id="298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Snails: That</w:t>
      </w:r>
      <w:del w:id="2985" w:author="ALE editor" w:date="2022-01-02T10:04:00Z">
        <w:r w:rsidRPr="005D120C" w:rsidDel="00AE36A1">
          <w:rPr>
            <w:rFonts w:asciiTheme="majorBidi" w:hAnsiTheme="majorBidi" w:cstheme="majorBidi"/>
            <w:sz w:val="24"/>
            <w:szCs w:val="24"/>
          </w:rPr>
          <w:delText>'</w:delText>
        </w:r>
      </w:del>
      <w:ins w:id="2986"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something that </w:t>
      </w:r>
      <w:del w:id="2987" w:author="ALE editor" w:date="2021-12-30T11:50:00Z">
        <w:r w:rsidRPr="005D120C" w:rsidDel="002C2A05">
          <w:rPr>
            <w:rFonts w:asciiTheme="majorBidi" w:hAnsiTheme="majorBidi" w:cstheme="majorBidi"/>
            <w:sz w:val="24"/>
            <w:szCs w:val="24"/>
          </w:rPr>
          <w:delText>terribly bothers</w:delText>
        </w:r>
      </w:del>
      <w:ins w:id="2988" w:author="ALE editor" w:date="2021-12-30T11:50:00Z">
        <w:r w:rsidR="002C2A05">
          <w:rPr>
            <w:rFonts w:asciiTheme="majorBidi" w:hAnsiTheme="majorBidi" w:cstheme="majorBidi"/>
            <w:sz w:val="24"/>
            <w:szCs w:val="24"/>
          </w:rPr>
          <w:t>really interests</w:t>
        </w:r>
      </w:ins>
      <w:r w:rsidRPr="005D120C">
        <w:rPr>
          <w:rFonts w:asciiTheme="majorBidi" w:hAnsiTheme="majorBidi" w:cstheme="majorBidi"/>
          <w:sz w:val="24"/>
          <w:szCs w:val="24"/>
        </w:rPr>
        <w:t xml:space="preserve"> </w:t>
      </w:r>
      <w:r w:rsidRPr="005D120C">
        <w:rPr>
          <w:rFonts w:asciiTheme="majorBidi" w:hAnsiTheme="majorBidi" w:cstheme="majorBidi"/>
          <w:sz w:val="24"/>
          <w:szCs w:val="24"/>
        </w:rPr>
        <w:lastRenderedPageBreak/>
        <w:t>them. We gave the</w:t>
      </w:r>
      <w:ins w:id="2989" w:author="ALE editor" w:date="2021-12-30T11:50:00Z">
        <w:r w:rsidR="002C2A05">
          <w:rPr>
            <w:rFonts w:asciiTheme="majorBidi" w:hAnsiTheme="majorBidi" w:cstheme="majorBidi"/>
            <w:sz w:val="24"/>
            <w:szCs w:val="24"/>
          </w:rPr>
          <w:t xml:space="preserve"> snails</w:t>
        </w:r>
      </w:ins>
      <w:del w:id="2990" w:author="ALE editor" w:date="2021-12-30T11:50:00Z">
        <w:r w:rsidRPr="005D120C" w:rsidDel="002C2A05">
          <w:rPr>
            <w:rFonts w:asciiTheme="majorBidi" w:hAnsiTheme="majorBidi" w:cstheme="majorBidi"/>
            <w:sz w:val="24"/>
            <w:szCs w:val="24"/>
          </w:rPr>
          <w:delText>m</w:delText>
        </w:r>
      </w:del>
      <w:r w:rsidRPr="005D120C">
        <w:rPr>
          <w:rFonts w:asciiTheme="majorBidi" w:hAnsiTheme="majorBidi" w:cstheme="majorBidi"/>
          <w:sz w:val="24"/>
          <w:szCs w:val="24"/>
        </w:rPr>
        <w:t xml:space="preserve"> food</w:t>
      </w:r>
      <w:ins w:id="2991" w:author="ALE editor" w:date="2021-12-30T11:50:00Z">
        <w:r w:rsidR="002C2A05">
          <w:rPr>
            <w:rFonts w:asciiTheme="majorBidi" w:hAnsiTheme="majorBidi" w:cstheme="majorBidi"/>
            <w:sz w:val="24"/>
            <w:szCs w:val="24"/>
          </w:rPr>
          <w:t>.</w:t>
        </w:r>
      </w:ins>
      <w:del w:id="2992" w:author="ALE editor" w:date="2021-12-30T11:50:00Z">
        <w:r w:rsidRPr="005D120C" w:rsidDel="002C2A05">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2993" w:author="ALE editor" w:date="2021-12-30T11:50:00Z">
        <w:r w:rsidRPr="005D120C" w:rsidDel="002C2A05">
          <w:rPr>
            <w:rFonts w:asciiTheme="majorBidi" w:hAnsiTheme="majorBidi" w:cstheme="majorBidi"/>
            <w:sz w:val="24"/>
            <w:szCs w:val="24"/>
          </w:rPr>
          <w:delText>a</w:delText>
        </w:r>
      </w:del>
      <w:ins w:id="2994" w:author="ALE editor" w:date="2021-12-30T11:50:00Z">
        <w:r w:rsidR="002C2A05">
          <w:rPr>
            <w:rFonts w:asciiTheme="majorBidi" w:hAnsiTheme="majorBidi" w:cstheme="majorBidi"/>
            <w:sz w:val="24"/>
            <w:szCs w:val="24"/>
          </w:rPr>
          <w:t>A</w:t>
        </w:r>
      </w:ins>
      <w:r w:rsidRPr="005D120C">
        <w:rPr>
          <w:rFonts w:asciiTheme="majorBidi" w:hAnsiTheme="majorBidi" w:cstheme="majorBidi"/>
          <w:sz w:val="24"/>
          <w:szCs w:val="24"/>
        </w:rPr>
        <w:t xml:space="preserve">t the end of the day we </w:t>
      </w:r>
      <w:del w:id="2995" w:author="ALE editor" w:date="2021-12-30T11:51:00Z">
        <w:r w:rsidRPr="005D120C" w:rsidDel="002C2A05">
          <w:rPr>
            <w:rFonts w:asciiTheme="majorBidi" w:hAnsiTheme="majorBidi" w:cstheme="majorBidi"/>
            <w:sz w:val="24"/>
            <w:szCs w:val="24"/>
          </w:rPr>
          <w:delText xml:space="preserve">washed </w:delText>
        </w:r>
      </w:del>
      <w:ins w:id="2996" w:author="ALE editor" w:date="2021-12-30T11:51:00Z">
        <w:r w:rsidR="002C2A05">
          <w:rPr>
            <w:rFonts w:asciiTheme="majorBidi" w:hAnsiTheme="majorBidi" w:cstheme="majorBidi"/>
            <w:sz w:val="24"/>
            <w:szCs w:val="24"/>
          </w:rPr>
          <w:t>cleaned</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ins w:id="2997" w:author="ALE editor" w:date="2022-01-02T09:30:00Z">
        <w:r w:rsidR="00994737">
          <w:rPr>
            <w:rFonts w:asciiTheme="majorBidi" w:hAnsiTheme="majorBidi" w:cstheme="majorBidi"/>
            <w:sz w:val="24"/>
            <w:szCs w:val="24"/>
          </w:rPr>
          <w:t>ir</w:t>
        </w:r>
      </w:ins>
      <w:r w:rsidRPr="005D120C">
        <w:rPr>
          <w:rFonts w:asciiTheme="majorBidi" w:hAnsiTheme="majorBidi" w:cstheme="majorBidi"/>
          <w:sz w:val="24"/>
          <w:szCs w:val="24"/>
        </w:rPr>
        <w:t xml:space="preserve"> </w:t>
      </w:r>
      <w:del w:id="2998" w:author="ALE editor" w:date="2022-01-02T09:30:00Z">
        <w:r w:rsidRPr="005D120C" w:rsidDel="00994737">
          <w:rPr>
            <w:rFonts w:asciiTheme="majorBidi" w:hAnsiTheme="majorBidi" w:cstheme="majorBidi"/>
            <w:sz w:val="24"/>
            <w:szCs w:val="24"/>
          </w:rPr>
          <w:delText>box</w:delText>
        </w:r>
      </w:del>
      <w:ins w:id="2999" w:author="ALE editor" w:date="2022-01-02T09:30:00Z">
        <w:r w:rsidR="00994737">
          <w:rPr>
            <w:rFonts w:asciiTheme="majorBidi" w:hAnsiTheme="majorBidi" w:cstheme="majorBidi"/>
            <w:sz w:val="24"/>
            <w:szCs w:val="24"/>
          </w:rPr>
          <w:t>container</w:t>
        </w:r>
      </w:ins>
      <w:r w:rsidRPr="005D120C">
        <w:rPr>
          <w:rFonts w:asciiTheme="majorBidi" w:hAnsiTheme="majorBidi" w:cstheme="majorBidi"/>
          <w:sz w:val="24"/>
          <w:szCs w:val="24"/>
        </w:rPr>
        <w:t>. The children were involved in the whole process. We checked what they ate and what they did not eat ...</w:t>
      </w:r>
      <w:del w:id="3000" w:author="ALE editor" w:date="2022-01-02T10:06:00Z">
        <w:r w:rsidRPr="005D120C" w:rsidDel="00BC5836">
          <w:rPr>
            <w:rFonts w:asciiTheme="majorBidi" w:hAnsiTheme="majorBidi" w:cstheme="majorBidi"/>
            <w:sz w:val="24"/>
            <w:szCs w:val="24"/>
          </w:rPr>
          <w:delText>"</w:delText>
        </w:r>
      </w:del>
      <w:ins w:id="3001" w:author="ALE editor" w:date="2022-01-02T10:06:00Z">
        <w:r w:rsidR="00BC5836">
          <w:rPr>
            <w:rFonts w:asciiTheme="majorBidi" w:hAnsiTheme="majorBidi" w:cstheme="majorBidi"/>
            <w:sz w:val="24"/>
            <w:szCs w:val="24"/>
          </w:rPr>
          <w:t>”</w:t>
        </w:r>
      </w:ins>
      <w:ins w:id="3002" w:author="ALE editor" w:date="2021-12-30T11:51:00Z">
        <w:r w:rsidR="002C2A05">
          <w:rPr>
            <w:rFonts w:asciiTheme="majorBidi" w:hAnsiTheme="majorBidi" w:cstheme="majorBidi"/>
            <w:sz w:val="24"/>
            <w:szCs w:val="24"/>
          </w:rPr>
          <w:t xml:space="preserve"> </w:t>
        </w:r>
      </w:ins>
      <w:r w:rsidRPr="005D120C">
        <w:rPr>
          <w:rFonts w:asciiTheme="majorBidi" w:hAnsiTheme="majorBidi" w:cstheme="majorBidi"/>
          <w:sz w:val="24"/>
          <w:szCs w:val="24"/>
        </w:rPr>
        <w:t xml:space="preserve">(5). </w:t>
      </w:r>
      <w:del w:id="3003" w:author="ALE editor" w:date="2022-01-02T10:06:00Z">
        <w:r w:rsidR="005305F5" w:rsidRPr="005D120C" w:rsidDel="00BC5836">
          <w:rPr>
            <w:rFonts w:asciiTheme="majorBidi" w:hAnsiTheme="majorBidi" w:cstheme="majorBidi"/>
            <w:sz w:val="24"/>
            <w:szCs w:val="24"/>
          </w:rPr>
          <w:delText>"</w:delText>
        </w:r>
      </w:del>
      <w:ins w:id="300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Sometimes we do </w:t>
      </w:r>
      <w:ins w:id="3005" w:author="ALE editor" w:date="2021-12-30T11:51:00Z">
        <w:r w:rsidR="002C2A05">
          <w:rPr>
            <w:rFonts w:asciiTheme="majorBidi" w:hAnsiTheme="majorBidi" w:cstheme="majorBidi"/>
            <w:sz w:val="24"/>
            <w:szCs w:val="24"/>
          </w:rPr>
          <w:t xml:space="preserve">group </w:t>
        </w:r>
      </w:ins>
      <w:del w:id="3006" w:author="ALE editor" w:date="2021-12-30T11:51:00Z">
        <w:r w:rsidRPr="005D120C" w:rsidDel="002C2A05">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experiments </w:t>
      </w:r>
      <w:del w:id="3007" w:author="ALE editor" w:date="2021-12-30T11:51:00Z">
        <w:r w:rsidRPr="005D120C" w:rsidDel="002C2A05">
          <w:rPr>
            <w:rFonts w:asciiTheme="majorBidi" w:hAnsiTheme="majorBidi" w:cstheme="majorBidi"/>
            <w:sz w:val="24"/>
            <w:szCs w:val="24"/>
          </w:rPr>
          <w:delText xml:space="preserve">in groups </w:delText>
        </w:r>
      </w:del>
      <w:r w:rsidRPr="005D120C">
        <w:rPr>
          <w:rFonts w:asciiTheme="majorBidi" w:hAnsiTheme="majorBidi" w:cstheme="majorBidi"/>
          <w:sz w:val="24"/>
          <w:szCs w:val="24"/>
        </w:rPr>
        <w:t xml:space="preserve">as well. </w:t>
      </w:r>
      <w:r w:rsidR="005305F5" w:rsidRPr="005D120C">
        <w:rPr>
          <w:rFonts w:asciiTheme="majorBidi" w:hAnsiTheme="majorBidi" w:cstheme="majorBidi"/>
          <w:sz w:val="24"/>
          <w:szCs w:val="24"/>
        </w:rPr>
        <w:t>This is how w</w:t>
      </w:r>
      <w:r w:rsidRPr="005D120C">
        <w:rPr>
          <w:rFonts w:asciiTheme="majorBidi" w:hAnsiTheme="majorBidi" w:cstheme="majorBidi"/>
          <w:sz w:val="24"/>
          <w:szCs w:val="24"/>
        </w:rPr>
        <w:t xml:space="preserve">e did the evaporation </w:t>
      </w:r>
      <w:r w:rsidR="005305F5" w:rsidRPr="005D120C">
        <w:rPr>
          <w:rFonts w:asciiTheme="majorBidi" w:hAnsiTheme="majorBidi" w:cstheme="majorBidi"/>
          <w:sz w:val="24"/>
          <w:szCs w:val="24"/>
        </w:rPr>
        <w:t>experiment using</w:t>
      </w:r>
      <w:r w:rsidRPr="005D120C">
        <w:rPr>
          <w:rFonts w:asciiTheme="majorBidi" w:hAnsiTheme="majorBidi" w:cstheme="majorBidi"/>
          <w:sz w:val="24"/>
          <w:szCs w:val="24"/>
        </w:rPr>
        <w:t xml:space="preserve"> </w:t>
      </w:r>
      <w:del w:id="3008" w:author="ALE editor" w:date="2021-12-30T12:05:00Z">
        <w:r w:rsidRPr="005D120C" w:rsidDel="004532E5">
          <w:rPr>
            <w:rFonts w:asciiTheme="majorBidi" w:hAnsiTheme="majorBidi" w:cstheme="majorBidi"/>
            <w:sz w:val="24"/>
            <w:szCs w:val="24"/>
          </w:rPr>
          <w:delText xml:space="preserve">the </w:delText>
        </w:r>
      </w:del>
      <w:ins w:id="3009" w:author="ALE editor" w:date="2021-12-30T12:05:00Z">
        <w:r w:rsidR="004532E5">
          <w:rPr>
            <w:rFonts w:asciiTheme="majorBidi" w:hAnsiTheme="majorBidi" w:cstheme="majorBidi"/>
            <w:sz w:val="24"/>
            <w:szCs w:val="24"/>
          </w:rPr>
          <w:t>a</w:t>
        </w:r>
        <w:r w:rsidR="004532E5" w:rsidRPr="005D120C">
          <w:rPr>
            <w:rFonts w:asciiTheme="majorBidi" w:hAnsiTheme="majorBidi" w:cstheme="majorBidi"/>
            <w:sz w:val="24"/>
            <w:szCs w:val="24"/>
          </w:rPr>
          <w:t xml:space="preserve"> </w:t>
        </w:r>
      </w:ins>
      <w:r w:rsidRPr="005D120C">
        <w:rPr>
          <w:rFonts w:asciiTheme="majorBidi" w:hAnsiTheme="majorBidi" w:cstheme="majorBidi"/>
          <w:sz w:val="24"/>
          <w:szCs w:val="24"/>
        </w:rPr>
        <w:t>kettle</w:t>
      </w:r>
      <w:del w:id="3010" w:author="ALE editor" w:date="2021-12-30T11:51:00Z">
        <w:r w:rsidRPr="005D120C" w:rsidDel="002C2A05">
          <w:rPr>
            <w:rFonts w:asciiTheme="majorBidi" w:hAnsiTheme="majorBidi" w:cstheme="majorBidi"/>
            <w:sz w:val="24"/>
            <w:szCs w:val="24"/>
          </w:rPr>
          <w:delText>.</w:delText>
        </w:r>
      </w:del>
      <w:del w:id="3011" w:author="ALE editor" w:date="2022-01-02T10:06:00Z">
        <w:r w:rsidRPr="005D120C" w:rsidDel="00BC5836">
          <w:rPr>
            <w:rFonts w:asciiTheme="majorBidi" w:hAnsiTheme="majorBidi" w:cstheme="majorBidi"/>
            <w:sz w:val="24"/>
            <w:szCs w:val="24"/>
          </w:rPr>
          <w:delText>"</w:delText>
        </w:r>
      </w:del>
      <w:ins w:id="301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(1).</w:t>
      </w:r>
      <w:r w:rsidR="00311ECB" w:rsidRPr="005D120C">
        <w:rPr>
          <w:rFonts w:asciiTheme="majorBidi" w:hAnsiTheme="majorBidi" w:cstheme="majorBidi"/>
          <w:sz w:val="24"/>
          <w:szCs w:val="24"/>
        </w:rPr>
        <w:t xml:space="preserve"> </w:t>
      </w:r>
    </w:p>
    <w:p w14:paraId="003842FB" w14:textId="539E5332" w:rsidR="002658A3" w:rsidRPr="005D120C" w:rsidRDefault="00311ECB" w:rsidP="00994737">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Most </w:t>
      </w:r>
      <w:del w:id="3013" w:author="ALE editor" w:date="2021-12-30T11:51:00Z">
        <w:r w:rsidR="008140A3" w:rsidRPr="005D120C" w:rsidDel="002C2A05">
          <w:rPr>
            <w:rFonts w:asciiTheme="majorBidi" w:hAnsiTheme="majorBidi" w:cstheme="majorBidi"/>
            <w:sz w:val="24"/>
            <w:szCs w:val="24"/>
          </w:rPr>
          <w:delText>Preschool</w:delText>
        </w:r>
        <w:r w:rsidRPr="005D120C" w:rsidDel="002C2A05">
          <w:rPr>
            <w:rFonts w:asciiTheme="majorBidi" w:hAnsiTheme="majorBidi" w:cstheme="majorBidi"/>
            <w:sz w:val="24"/>
            <w:szCs w:val="24"/>
          </w:rPr>
          <w:delText xml:space="preserve"> </w:delText>
        </w:r>
      </w:del>
      <w:ins w:id="3014" w:author="ALE editor" w:date="2021-12-30T11:51:00Z">
        <w:r w:rsidR="002C2A05">
          <w:rPr>
            <w:rFonts w:asciiTheme="majorBidi" w:hAnsiTheme="majorBidi" w:cstheme="majorBidi"/>
            <w:sz w:val="24"/>
            <w:szCs w:val="24"/>
          </w:rPr>
          <w:t>said they</w:t>
        </w:r>
      </w:ins>
      <w:del w:id="3015" w:author="ALE editor" w:date="2021-12-30T11:51:00Z">
        <w:r w:rsidRPr="005D120C" w:rsidDel="002C2A05">
          <w:rPr>
            <w:rFonts w:asciiTheme="majorBidi" w:hAnsiTheme="majorBidi" w:cstheme="majorBidi"/>
            <w:sz w:val="24"/>
            <w:szCs w:val="24"/>
          </w:rPr>
          <w:delText>teachers</w:delText>
        </w:r>
      </w:del>
      <w:r w:rsidRPr="005D120C">
        <w:rPr>
          <w:rFonts w:asciiTheme="majorBidi" w:hAnsiTheme="majorBidi" w:cstheme="majorBidi"/>
          <w:sz w:val="24"/>
          <w:szCs w:val="24"/>
        </w:rPr>
        <w:t xml:space="preserve"> </w:t>
      </w:r>
      <w:ins w:id="3016" w:author="ALE editor" w:date="2021-12-30T11:51:00Z">
        <w:r w:rsidR="002C2A05">
          <w:rPr>
            <w:rFonts w:asciiTheme="majorBidi" w:hAnsiTheme="majorBidi" w:cstheme="majorBidi"/>
            <w:sz w:val="24"/>
            <w:szCs w:val="24"/>
          </w:rPr>
          <w:t xml:space="preserve">often teach </w:t>
        </w:r>
      </w:ins>
      <w:ins w:id="3017" w:author="ALE editor" w:date="2021-12-30T12:06:00Z">
        <w:r w:rsidR="004532E5">
          <w:rPr>
            <w:rFonts w:asciiTheme="majorBidi" w:hAnsiTheme="majorBidi" w:cstheme="majorBidi"/>
            <w:sz w:val="24"/>
            <w:szCs w:val="24"/>
          </w:rPr>
          <w:t xml:space="preserve">using </w:t>
        </w:r>
      </w:ins>
      <w:del w:id="3018" w:author="ALE editor" w:date="2021-12-30T12:06:00Z">
        <w:r w:rsidRPr="005D120C" w:rsidDel="004532E5">
          <w:rPr>
            <w:rFonts w:asciiTheme="majorBidi" w:hAnsiTheme="majorBidi" w:cstheme="majorBidi"/>
            <w:sz w:val="24"/>
            <w:szCs w:val="24"/>
          </w:rPr>
          <w:delText>us</w:delText>
        </w:r>
      </w:del>
      <w:del w:id="3019" w:author="ALE editor" w:date="2021-12-30T11:51:00Z">
        <w:r w:rsidRPr="005D120C" w:rsidDel="002C2A05">
          <w:rPr>
            <w:rFonts w:asciiTheme="majorBidi" w:hAnsiTheme="majorBidi" w:cstheme="majorBidi"/>
            <w:sz w:val="24"/>
            <w:szCs w:val="24"/>
          </w:rPr>
          <w:delText>e</w:delText>
        </w:r>
      </w:del>
      <w:del w:id="3020" w:author="ALE editor" w:date="2021-12-30T12:06:00Z">
        <w:r w:rsidRPr="005D120C" w:rsidDel="004532E5">
          <w:rPr>
            <w:rFonts w:asciiTheme="majorBidi" w:hAnsiTheme="majorBidi" w:cstheme="majorBidi"/>
            <w:sz w:val="24"/>
            <w:szCs w:val="24"/>
          </w:rPr>
          <w:delText xml:space="preserve"> </w:delText>
        </w:r>
      </w:del>
      <w:r w:rsidR="001116B6" w:rsidRPr="005D120C">
        <w:rPr>
          <w:rFonts w:asciiTheme="majorBidi" w:hAnsiTheme="majorBidi" w:cstheme="majorBidi"/>
          <w:sz w:val="24"/>
          <w:szCs w:val="24"/>
        </w:rPr>
        <w:t>verbal</w:t>
      </w:r>
      <w:ins w:id="3021" w:author="ALE editor" w:date="2021-12-30T12:06:00Z">
        <w:r w:rsidR="004532E5">
          <w:rPr>
            <w:rFonts w:asciiTheme="majorBidi" w:hAnsiTheme="majorBidi" w:cstheme="majorBidi"/>
            <w:sz w:val="24"/>
            <w:szCs w:val="24"/>
          </w:rPr>
          <w:t xml:space="preserve"> lessons</w:t>
        </w:r>
      </w:ins>
      <w:del w:id="3022" w:author="ALE editor" w:date="2021-12-30T12:06:00Z">
        <w:r w:rsidRPr="005D120C" w:rsidDel="004532E5">
          <w:rPr>
            <w:rFonts w:asciiTheme="majorBidi" w:hAnsiTheme="majorBidi" w:cstheme="majorBidi"/>
            <w:sz w:val="24"/>
            <w:szCs w:val="24"/>
          </w:rPr>
          <w:delText xml:space="preserve"> </w:delText>
        </w:r>
      </w:del>
      <w:del w:id="3023" w:author="ALE editor" w:date="2021-12-30T11:51:00Z">
        <w:r w:rsidR="001116B6" w:rsidRPr="005D120C" w:rsidDel="002C2A05">
          <w:rPr>
            <w:rFonts w:asciiTheme="majorBidi" w:hAnsiTheme="majorBidi" w:cstheme="majorBidi"/>
            <w:sz w:val="24"/>
            <w:szCs w:val="24"/>
          </w:rPr>
          <w:delText>learning</w:delText>
        </w:r>
        <w:r w:rsidRPr="005D120C" w:rsidDel="002C2A05">
          <w:rPr>
            <w:rFonts w:asciiTheme="majorBidi" w:hAnsiTheme="majorBidi" w:cstheme="majorBidi"/>
            <w:sz w:val="24"/>
            <w:szCs w:val="24"/>
          </w:rPr>
          <w:delText xml:space="preserve"> a</w:delText>
        </w:r>
      </w:del>
      <w:del w:id="3024" w:author="ALE editor" w:date="2021-12-30T11:52:00Z">
        <w:r w:rsidRPr="005D120C" w:rsidDel="002C2A05">
          <w:rPr>
            <w:rFonts w:asciiTheme="majorBidi" w:hAnsiTheme="majorBidi" w:cstheme="majorBidi"/>
            <w:sz w:val="24"/>
            <w:szCs w:val="24"/>
          </w:rPr>
          <w:delText xml:space="preserve"> lot</w:delText>
        </w:r>
      </w:del>
      <w:r w:rsidRPr="005D120C">
        <w:rPr>
          <w:rFonts w:asciiTheme="majorBidi" w:hAnsiTheme="majorBidi" w:cstheme="majorBidi"/>
          <w:sz w:val="24"/>
          <w:szCs w:val="24"/>
        </w:rPr>
        <w:t xml:space="preserve">, even though they agree that this </w:t>
      </w:r>
      <w:del w:id="3025" w:author="ALE editor" w:date="2021-12-30T11:52:00Z">
        <w:r w:rsidR="001116B6" w:rsidRPr="005D120C" w:rsidDel="002C2A05">
          <w:rPr>
            <w:rFonts w:asciiTheme="majorBidi" w:hAnsiTheme="majorBidi" w:cstheme="majorBidi"/>
            <w:sz w:val="24"/>
            <w:szCs w:val="24"/>
          </w:rPr>
          <w:delText>teaching</w:delText>
        </w:r>
        <w:r w:rsidRPr="005D120C" w:rsidDel="002C2A05">
          <w:rPr>
            <w:rFonts w:asciiTheme="majorBidi" w:hAnsiTheme="majorBidi" w:cstheme="majorBidi"/>
            <w:sz w:val="24"/>
            <w:szCs w:val="24"/>
          </w:rPr>
          <w:delText xml:space="preserve"> </w:delText>
        </w:r>
      </w:del>
      <w:ins w:id="3026" w:author="ALE editor" w:date="2021-12-30T11:52:00Z">
        <w:r w:rsidR="002C2A05">
          <w:rPr>
            <w:rFonts w:asciiTheme="majorBidi" w:hAnsiTheme="majorBidi" w:cstheme="majorBidi"/>
            <w:sz w:val="24"/>
            <w:szCs w:val="24"/>
          </w:rPr>
          <w:t>method</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is </w:t>
      </w:r>
      <w:r w:rsidR="001116B6" w:rsidRPr="005D120C">
        <w:rPr>
          <w:rFonts w:asciiTheme="majorBidi" w:hAnsiTheme="majorBidi" w:cstheme="majorBidi"/>
          <w:sz w:val="24"/>
          <w:szCs w:val="24"/>
        </w:rPr>
        <w:t>sometime</w:t>
      </w:r>
      <w:ins w:id="3027" w:author="ALE editor" w:date="2021-12-30T11:52:00Z">
        <w:r w:rsidR="002C2A05">
          <w:rPr>
            <w:rFonts w:asciiTheme="majorBidi" w:hAnsiTheme="majorBidi" w:cstheme="majorBidi"/>
            <w:sz w:val="24"/>
            <w:szCs w:val="24"/>
          </w:rPr>
          <w:t>s</w:t>
        </w:r>
      </w:ins>
      <w:r w:rsidR="001116B6"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less appropriate for </w:t>
      </w:r>
      <w:del w:id="3028" w:author="ALE editor" w:date="2021-12-30T11:52:00Z">
        <w:r w:rsidR="008140A3" w:rsidRPr="005D120C" w:rsidDel="002C2A05">
          <w:rPr>
            <w:rFonts w:asciiTheme="majorBidi" w:hAnsiTheme="majorBidi" w:cstheme="majorBidi"/>
            <w:sz w:val="24"/>
            <w:szCs w:val="24"/>
          </w:rPr>
          <w:delText>Preschool</w:delText>
        </w:r>
        <w:r w:rsidRPr="005D120C" w:rsidDel="002C2A05">
          <w:rPr>
            <w:rFonts w:asciiTheme="majorBidi" w:hAnsiTheme="majorBidi" w:cstheme="majorBidi"/>
            <w:sz w:val="24"/>
            <w:szCs w:val="24"/>
          </w:rPr>
          <w:delText xml:space="preserve"> </w:delText>
        </w:r>
      </w:del>
      <w:ins w:id="3029" w:author="ALE editor" w:date="2021-12-30T11:52:00Z">
        <w:r w:rsidR="002C2A05">
          <w:rPr>
            <w:rFonts w:asciiTheme="majorBidi" w:hAnsiTheme="majorBidi" w:cstheme="majorBidi"/>
            <w:sz w:val="24"/>
            <w:szCs w:val="24"/>
          </w:rPr>
          <w:t>p</w:t>
        </w:r>
        <w:r w:rsidR="002C2A05"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children. They do this due to lack of time </w:t>
      </w:r>
      <w:r w:rsidR="001116B6" w:rsidRPr="005D120C">
        <w:rPr>
          <w:rFonts w:asciiTheme="majorBidi" w:hAnsiTheme="majorBidi" w:cstheme="majorBidi"/>
          <w:sz w:val="24"/>
          <w:szCs w:val="24"/>
        </w:rPr>
        <w:t xml:space="preserve">and </w:t>
      </w:r>
      <w:del w:id="3030" w:author="ALE editor" w:date="2021-12-30T11:52:00Z">
        <w:r w:rsidR="001116B6" w:rsidRPr="005D120C" w:rsidDel="002C2A05">
          <w:rPr>
            <w:rFonts w:asciiTheme="majorBidi" w:hAnsiTheme="majorBidi" w:cstheme="majorBidi"/>
            <w:sz w:val="24"/>
            <w:szCs w:val="24"/>
          </w:rPr>
          <w:delText xml:space="preserve">the </w:delText>
        </w:r>
      </w:del>
      <w:ins w:id="3031" w:author="ALE editor" w:date="2021-12-30T11:52:00Z">
        <w:r w:rsidR="002C2A05">
          <w:rPr>
            <w:rFonts w:asciiTheme="majorBidi" w:hAnsiTheme="majorBidi" w:cstheme="majorBidi"/>
            <w:sz w:val="24"/>
            <w:szCs w:val="24"/>
          </w:rPr>
          <w:t>limited</w:t>
        </w:r>
        <w:r w:rsidR="002C2A05" w:rsidRPr="005D120C">
          <w:rPr>
            <w:rFonts w:asciiTheme="majorBidi" w:hAnsiTheme="majorBidi" w:cstheme="majorBidi"/>
            <w:sz w:val="24"/>
            <w:szCs w:val="24"/>
          </w:rPr>
          <w:t xml:space="preserve"> </w:t>
        </w:r>
      </w:ins>
      <w:del w:id="3032" w:author="ALE editor" w:date="2021-12-30T11:52:00Z">
        <w:r w:rsidRPr="005D120C" w:rsidDel="002C2A05">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ability to </w:t>
      </w:r>
      <w:r w:rsidR="001116B6" w:rsidRPr="005D120C">
        <w:rPr>
          <w:rFonts w:asciiTheme="majorBidi" w:hAnsiTheme="majorBidi" w:cstheme="majorBidi"/>
          <w:sz w:val="24"/>
          <w:szCs w:val="24"/>
        </w:rPr>
        <w:t>t</w:t>
      </w:r>
      <w:r w:rsidRPr="005D120C">
        <w:rPr>
          <w:rFonts w:asciiTheme="majorBidi" w:hAnsiTheme="majorBidi" w:cstheme="majorBidi"/>
          <w:sz w:val="24"/>
          <w:szCs w:val="24"/>
        </w:rPr>
        <w:t xml:space="preserve">each </w:t>
      </w:r>
      <w:r w:rsidR="001116B6" w:rsidRPr="005D120C">
        <w:rPr>
          <w:rFonts w:asciiTheme="majorBidi" w:hAnsiTheme="majorBidi" w:cstheme="majorBidi"/>
          <w:sz w:val="24"/>
          <w:szCs w:val="24"/>
        </w:rPr>
        <w:t>individually</w:t>
      </w:r>
      <w:r w:rsidRPr="005D120C">
        <w:rPr>
          <w:rFonts w:asciiTheme="majorBidi" w:hAnsiTheme="majorBidi" w:cstheme="majorBidi"/>
          <w:sz w:val="24"/>
          <w:szCs w:val="24"/>
        </w:rPr>
        <w:t>. A</w:t>
      </w:r>
      <w:ins w:id="3033" w:author="ALE editor" w:date="2021-12-30T11:52:00Z">
        <w:r w:rsidR="002C2A05">
          <w:rPr>
            <w:rFonts w:asciiTheme="majorBidi" w:hAnsiTheme="majorBidi" w:cstheme="majorBidi"/>
            <w:sz w:val="24"/>
            <w:szCs w:val="24"/>
          </w:rPr>
          <w:t>s one</w:t>
        </w:r>
      </w:ins>
      <w:r w:rsidRPr="005D120C">
        <w:rPr>
          <w:rFonts w:asciiTheme="majorBidi" w:hAnsiTheme="majorBidi" w:cstheme="majorBidi"/>
          <w:sz w:val="24"/>
          <w:szCs w:val="24"/>
        </w:rPr>
        <w:t xml:space="preserve"> teacher </w:t>
      </w:r>
      <w:del w:id="3034" w:author="ALE editor" w:date="2021-12-30T11:52:00Z">
        <w:r w:rsidRPr="005D120C" w:rsidDel="002C2A05">
          <w:rPr>
            <w:rFonts w:asciiTheme="majorBidi" w:hAnsiTheme="majorBidi" w:cstheme="majorBidi"/>
            <w:sz w:val="24"/>
            <w:szCs w:val="24"/>
          </w:rPr>
          <w:delText>describes</w:delText>
        </w:r>
      </w:del>
      <w:ins w:id="3035" w:author="ALE editor" w:date="2021-12-30T11:52:00Z">
        <w:r w:rsidR="002C2A05" w:rsidRPr="005D120C">
          <w:rPr>
            <w:rFonts w:asciiTheme="majorBidi" w:hAnsiTheme="majorBidi" w:cstheme="majorBidi"/>
            <w:sz w:val="24"/>
            <w:szCs w:val="24"/>
          </w:rPr>
          <w:t>describe</w:t>
        </w:r>
        <w:r w:rsidR="002C2A05">
          <w:rPr>
            <w:rFonts w:asciiTheme="majorBidi" w:hAnsiTheme="majorBidi" w:cstheme="majorBidi"/>
            <w:sz w:val="24"/>
            <w:szCs w:val="24"/>
          </w:rPr>
          <w:t>d</w:t>
        </w:r>
      </w:ins>
      <w:r w:rsidRPr="005D120C">
        <w:rPr>
          <w:rFonts w:asciiTheme="majorBidi" w:hAnsiTheme="majorBidi" w:cstheme="majorBidi"/>
          <w:sz w:val="24"/>
          <w:szCs w:val="24"/>
        </w:rPr>
        <w:t xml:space="preserve">: </w:t>
      </w:r>
      <w:del w:id="3036" w:author="ALE editor" w:date="2022-01-02T10:06:00Z">
        <w:r w:rsidRPr="005D120C" w:rsidDel="00BC5836">
          <w:rPr>
            <w:rFonts w:asciiTheme="majorBidi" w:hAnsiTheme="majorBidi" w:cstheme="majorBidi"/>
            <w:sz w:val="24"/>
            <w:szCs w:val="24"/>
          </w:rPr>
          <w:delText>"</w:delText>
        </w:r>
      </w:del>
      <w:ins w:id="303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There are a lot of activities I have to do during the day. I do not have enough time to do so much in groups</w:t>
      </w:r>
      <w:del w:id="3038" w:author="ALE editor" w:date="2022-01-02T10:06:00Z">
        <w:r w:rsidRPr="005D120C" w:rsidDel="00BC5836">
          <w:rPr>
            <w:rFonts w:asciiTheme="majorBidi" w:hAnsiTheme="majorBidi" w:cstheme="majorBidi"/>
            <w:sz w:val="24"/>
            <w:szCs w:val="24"/>
          </w:rPr>
          <w:delText>"</w:delText>
        </w:r>
      </w:del>
      <w:ins w:id="3039"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(2). Another teacher expressed concern and frustration that she </w:t>
      </w:r>
      <w:del w:id="3040" w:author="ALE editor" w:date="2021-12-30T11:53:00Z">
        <w:r w:rsidRPr="005D120C" w:rsidDel="002C2A05">
          <w:rPr>
            <w:rFonts w:asciiTheme="majorBidi" w:hAnsiTheme="majorBidi" w:cstheme="majorBidi"/>
            <w:sz w:val="24"/>
            <w:szCs w:val="24"/>
          </w:rPr>
          <w:delText xml:space="preserve">did </w:delText>
        </w:r>
      </w:del>
      <w:ins w:id="3041" w:author="ALE editor" w:date="2021-12-30T11:53:00Z">
        <w:r w:rsidR="002C2A05">
          <w:rPr>
            <w:rFonts w:asciiTheme="majorBidi" w:hAnsiTheme="majorBidi" w:cstheme="majorBidi"/>
            <w:sz w:val="24"/>
            <w:szCs w:val="24"/>
          </w:rPr>
          <w:t>could</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not always use teaching methods that she thought were appropriate for scien</w:t>
      </w:r>
      <w:ins w:id="3042" w:author="ALE editor" w:date="2021-12-30T11:52:00Z">
        <w:r w:rsidR="002C2A05">
          <w:rPr>
            <w:rFonts w:asciiTheme="majorBidi" w:hAnsiTheme="majorBidi" w:cstheme="majorBidi"/>
            <w:sz w:val="24"/>
            <w:szCs w:val="24"/>
          </w:rPr>
          <w:t>ce-based</w:t>
        </w:r>
      </w:ins>
      <w:del w:id="3043" w:author="ALE editor" w:date="2021-12-30T11:52:00Z">
        <w:r w:rsidRPr="005D120C" w:rsidDel="002C2A05">
          <w:rPr>
            <w:rFonts w:asciiTheme="majorBidi" w:hAnsiTheme="majorBidi" w:cstheme="majorBidi"/>
            <w:sz w:val="24"/>
            <w:szCs w:val="24"/>
          </w:rPr>
          <w:delText>tific</w:delText>
        </w:r>
      </w:del>
      <w:r w:rsidRPr="005D120C">
        <w:rPr>
          <w:rFonts w:asciiTheme="majorBidi" w:hAnsiTheme="majorBidi" w:cstheme="majorBidi"/>
          <w:sz w:val="24"/>
          <w:szCs w:val="24"/>
        </w:rPr>
        <w:t xml:space="preserve"> activit</w:t>
      </w:r>
      <w:ins w:id="3044" w:author="ALE editor" w:date="2021-12-30T11:52:00Z">
        <w:r w:rsidR="002C2A05">
          <w:rPr>
            <w:rFonts w:asciiTheme="majorBidi" w:hAnsiTheme="majorBidi" w:cstheme="majorBidi"/>
            <w:sz w:val="24"/>
            <w:szCs w:val="24"/>
          </w:rPr>
          <w:t>ies</w:t>
        </w:r>
      </w:ins>
      <w:del w:id="3045" w:author="ALE editor" w:date="2021-12-30T11:52:00Z">
        <w:r w:rsidRPr="005D120C" w:rsidDel="002C2A05">
          <w:rPr>
            <w:rFonts w:asciiTheme="majorBidi" w:hAnsiTheme="majorBidi" w:cstheme="majorBidi"/>
            <w:sz w:val="24"/>
            <w:szCs w:val="24"/>
          </w:rPr>
          <w:delText>y</w:delText>
        </w:r>
      </w:del>
      <w:r w:rsidRPr="005D120C">
        <w:rPr>
          <w:rFonts w:asciiTheme="majorBidi" w:hAnsiTheme="majorBidi" w:cstheme="majorBidi"/>
          <w:sz w:val="24"/>
          <w:szCs w:val="24"/>
        </w:rPr>
        <w:t xml:space="preserve">: </w:t>
      </w:r>
      <w:del w:id="3046" w:author="ALE editor" w:date="2022-01-02T10:06:00Z">
        <w:r w:rsidRPr="005D120C" w:rsidDel="00BC5836">
          <w:rPr>
            <w:rFonts w:asciiTheme="majorBidi" w:hAnsiTheme="majorBidi" w:cstheme="majorBidi"/>
            <w:sz w:val="24"/>
            <w:szCs w:val="24"/>
          </w:rPr>
          <w:delText>“</w:delText>
        </w:r>
      </w:del>
      <w:ins w:id="304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I have </w:t>
      </w:r>
      <w:del w:id="3048" w:author="ALE editor" w:date="2021-12-30T11:53:00Z">
        <w:r w:rsidRPr="005D120C" w:rsidDel="002C2A05">
          <w:rPr>
            <w:rFonts w:asciiTheme="majorBidi" w:hAnsiTheme="majorBidi" w:cstheme="majorBidi"/>
            <w:sz w:val="24"/>
            <w:szCs w:val="24"/>
          </w:rPr>
          <w:delText xml:space="preserve">an </w:delText>
        </w:r>
      </w:del>
      <w:ins w:id="3049" w:author="ALE editor" w:date="2021-12-30T11:53:00Z">
        <w:r w:rsidR="002C2A05">
          <w:rPr>
            <w:rFonts w:asciiTheme="majorBidi" w:hAnsiTheme="majorBidi" w:cstheme="majorBidi"/>
            <w:sz w:val="24"/>
            <w:szCs w:val="24"/>
          </w:rPr>
          <w:t>about an</w:t>
        </w:r>
        <w:r w:rsidR="002C2A0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hour </w:t>
      </w:r>
      <w:del w:id="3050" w:author="ALE editor" w:date="2021-12-30T11:53:00Z">
        <w:r w:rsidRPr="005D120C" w:rsidDel="002C2A05">
          <w:rPr>
            <w:rFonts w:asciiTheme="majorBidi" w:hAnsiTheme="majorBidi" w:cstheme="majorBidi"/>
            <w:sz w:val="24"/>
            <w:szCs w:val="24"/>
          </w:rPr>
          <w:delText>and something a</w:delText>
        </w:r>
      </w:del>
      <w:ins w:id="3051" w:author="ALE editor" w:date="2021-12-30T11:53:00Z">
        <w:r w:rsidR="002C2A05">
          <w:rPr>
            <w:rFonts w:asciiTheme="majorBidi" w:hAnsiTheme="majorBidi" w:cstheme="majorBidi"/>
            <w:sz w:val="24"/>
            <w:szCs w:val="24"/>
          </w:rPr>
          <w:t>each</w:t>
        </w:r>
      </w:ins>
      <w:r w:rsidRPr="005D120C">
        <w:rPr>
          <w:rFonts w:asciiTheme="majorBidi" w:hAnsiTheme="majorBidi" w:cstheme="majorBidi"/>
          <w:sz w:val="24"/>
          <w:szCs w:val="24"/>
        </w:rPr>
        <w:t xml:space="preserve"> day that I can do</w:t>
      </w:r>
      <w:ins w:id="3052" w:author="ALE editor" w:date="2021-12-30T11:53:00Z">
        <w:r w:rsidR="002C2A05">
          <w:rPr>
            <w:rFonts w:asciiTheme="majorBidi" w:hAnsiTheme="majorBidi" w:cstheme="majorBidi"/>
            <w:sz w:val="24"/>
            <w:szCs w:val="24"/>
          </w:rPr>
          <w:t xml:space="preserve"> this</w:t>
        </w:r>
      </w:ins>
      <w:r w:rsidRPr="005D120C">
        <w:rPr>
          <w:rFonts w:asciiTheme="majorBidi" w:hAnsiTheme="majorBidi" w:cstheme="majorBidi"/>
          <w:sz w:val="24"/>
          <w:szCs w:val="24"/>
        </w:rPr>
        <w:t xml:space="preserve"> </w:t>
      </w:r>
      <w:ins w:id="3053" w:author="ALE editor" w:date="2022-01-02T09:31:00Z">
        <w:r w:rsidR="00994737">
          <w:rPr>
            <w:rFonts w:asciiTheme="majorBidi" w:hAnsiTheme="majorBidi" w:cstheme="majorBidi"/>
            <w:sz w:val="24"/>
            <w:szCs w:val="24"/>
          </w:rPr>
          <w:t>[</w:t>
        </w:r>
      </w:ins>
      <w:del w:id="3054" w:author="ALE editor" w:date="2022-01-02T09:31:00Z">
        <w:r w:rsidRPr="005D120C" w:rsidDel="00994737">
          <w:rPr>
            <w:rFonts w:asciiTheme="majorBidi" w:hAnsiTheme="majorBidi" w:cstheme="majorBidi"/>
            <w:sz w:val="24"/>
            <w:szCs w:val="24"/>
          </w:rPr>
          <w:delText>(</w:delText>
        </w:r>
      </w:del>
      <w:r w:rsidRPr="005D120C">
        <w:rPr>
          <w:rFonts w:asciiTheme="majorBidi" w:hAnsiTheme="majorBidi" w:cstheme="majorBidi"/>
          <w:sz w:val="24"/>
          <w:szCs w:val="24"/>
        </w:rPr>
        <w:t>teach science</w:t>
      </w:r>
      <w:ins w:id="3055" w:author="ALE editor" w:date="2022-01-02T09:31:00Z">
        <w:r w:rsidR="00994737">
          <w:rPr>
            <w:rFonts w:asciiTheme="majorBidi" w:hAnsiTheme="majorBidi" w:cstheme="majorBidi"/>
            <w:sz w:val="24"/>
            <w:szCs w:val="24"/>
          </w:rPr>
          <w:t>]</w:t>
        </w:r>
      </w:ins>
      <w:del w:id="3056" w:author="ALE editor" w:date="2022-01-02T09:31:00Z">
        <w:r w:rsidRPr="005D120C" w:rsidDel="00994737">
          <w:rPr>
            <w:rFonts w:asciiTheme="majorBidi" w:hAnsiTheme="majorBidi" w:cstheme="majorBidi"/>
            <w:sz w:val="24"/>
            <w:szCs w:val="24"/>
          </w:rPr>
          <w:delText>)</w:delText>
        </w:r>
      </w:del>
      <w:r w:rsidRPr="005D120C">
        <w:rPr>
          <w:rFonts w:asciiTheme="majorBidi" w:hAnsiTheme="majorBidi" w:cstheme="majorBidi"/>
          <w:sz w:val="24"/>
          <w:szCs w:val="24"/>
        </w:rPr>
        <w:t>.</w:t>
      </w:r>
      <w:r w:rsidR="001116B6"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 xml:space="preserve">I try to </w:t>
      </w:r>
      <w:r w:rsidR="00B477FA" w:rsidRPr="005D120C">
        <w:rPr>
          <w:rFonts w:asciiTheme="majorBidi" w:hAnsiTheme="majorBidi" w:cstheme="majorBidi"/>
          <w:sz w:val="24"/>
          <w:szCs w:val="24"/>
        </w:rPr>
        <w:t>work in small</w:t>
      </w:r>
      <w:r w:rsidR="002658A3" w:rsidRPr="005D120C">
        <w:rPr>
          <w:rFonts w:asciiTheme="majorBidi" w:hAnsiTheme="majorBidi" w:cstheme="majorBidi"/>
          <w:sz w:val="24"/>
          <w:szCs w:val="24"/>
        </w:rPr>
        <w:t xml:space="preserve"> groups </w:t>
      </w:r>
      <w:r w:rsidR="00B477FA"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If I </w:t>
      </w:r>
      <w:r w:rsidR="00461924" w:rsidRPr="005D120C">
        <w:rPr>
          <w:rFonts w:asciiTheme="majorBidi" w:hAnsiTheme="majorBidi" w:cstheme="majorBidi"/>
          <w:sz w:val="24"/>
          <w:szCs w:val="24"/>
        </w:rPr>
        <w:t>teach the whole class</w:t>
      </w:r>
      <w:r w:rsidR="002658A3" w:rsidRPr="005D120C">
        <w:rPr>
          <w:rFonts w:asciiTheme="majorBidi" w:hAnsiTheme="majorBidi" w:cstheme="majorBidi"/>
          <w:sz w:val="24"/>
          <w:szCs w:val="24"/>
        </w:rPr>
        <w:t xml:space="preserve"> ... </w:t>
      </w:r>
      <w:ins w:id="3057" w:author="ALE editor" w:date="2021-12-30T11:53:00Z">
        <w:r w:rsidR="002C2A05">
          <w:rPr>
            <w:rFonts w:asciiTheme="majorBidi" w:hAnsiTheme="majorBidi" w:cstheme="majorBidi"/>
            <w:sz w:val="24"/>
            <w:szCs w:val="24"/>
          </w:rPr>
          <w:t xml:space="preserve">the science </w:t>
        </w:r>
      </w:ins>
      <w:r w:rsidR="002658A3" w:rsidRPr="005D120C">
        <w:rPr>
          <w:rFonts w:asciiTheme="majorBidi" w:hAnsiTheme="majorBidi" w:cstheme="majorBidi"/>
          <w:sz w:val="24"/>
          <w:szCs w:val="24"/>
        </w:rPr>
        <w:t xml:space="preserve">activity </w:t>
      </w:r>
      <w:del w:id="3058" w:author="ALE editor" w:date="2021-12-30T11:53:00Z">
        <w:r w:rsidR="002658A3" w:rsidRPr="005D120C" w:rsidDel="002C2A05">
          <w:rPr>
            <w:rFonts w:asciiTheme="majorBidi" w:hAnsiTheme="majorBidi" w:cstheme="majorBidi"/>
            <w:sz w:val="24"/>
            <w:szCs w:val="24"/>
          </w:rPr>
          <w:delText xml:space="preserve">in the sciences </w:delText>
        </w:r>
      </w:del>
      <w:r w:rsidR="002658A3" w:rsidRPr="005D120C">
        <w:rPr>
          <w:rFonts w:asciiTheme="majorBidi" w:hAnsiTheme="majorBidi" w:cstheme="majorBidi"/>
          <w:sz w:val="24"/>
          <w:szCs w:val="24"/>
        </w:rPr>
        <w:t xml:space="preserve">loses </w:t>
      </w:r>
      <w:ins w:id="3059" w:author="ALE editor" w:date="2021-12-30T15:09:00Z">
        <w:r w:rsidR="00291FBE">
          <w:rPr>
            <w:rFonts w:asciiTheme="majorBidi" w:hAnsiTheme="majorBidi" w:cstheme="majorBidi"/>
            <w:sz w:val="24"/>
            <w:szCs w:val="24"/>
          </w:rPr>
          <w:t>.</w:t>
        </w:r>
      </w:ins>
      <w:r w:rsidR="002658A3" w:rsidRPr="005D120C">
        <w:rPr>
          <w:rFonts w:asciiTheme="majorBidi" w:hAnsiTheme="majorBidi" w:cstheme="majorBidi"/>
          <w:sz w:val="24"/>
          <w:szCs w:val="24"/>
        </w:rPr>
        <w:t xml:space="preserve">.. </w:t>
      </w:r>
      <w:r w:rsidR="00461924" w:rsidRPr="005D120C">
        <w:rPr>
          <w:rFonts w:asciiTheme="majorBidi" w:hAnsiTheme="majorBidi" w:cstheme="majorBidi"/>
          <w:sz w:val="24"/>
          <w:szCs w:val="24"/>
        </w:rPr>
        <w:t>all its</w:t>
      </w:r>
      <w:r w:rsidR="002658A3" w:rsidRPr="005D120C">
        <w:rPr>
          <w:rFonts w:asciiTheme="majorBidi" w:hAnsiTheme="majorBidi" w:cstheme="majorBidi"/>
          <w:sz w:val="24"/>
          <w:szCs w:val="24"/>
        </w:rPr>
        <w:t xml:space="preserve"> value... especially </w:t>
      </w:r>
      <w:r w:rsidR="00461924" w:rsidRPr="005D120C">
        <w:rPr>
          <w:rFonts w:asciiTheme="majorBidi" w:hAnsiTheme="majorBidi" w:cstheme="majorBidi"/>
          <w:sz w:val="24"/>
          <w:szCs w:val="24"/>
        </w:rPr>
        <w:t>where there are two age groups</w:t>
      </w:r>
      <w:r w:rsidR="002658A3" w:rsidRPr="005D120C">
        <w:rPr>
          <w:rFonts w:asciiTheme="majorBidi" w:hAnsiTheme="majorBidi" w:cstheme="majorBidi"/>
          <w:sz w:val="24"/>
          <w:szCs w:val="24"/>
        </w:rPr>
        <w:t>. The young</w:t>
      </w:r>
      <w:r w:rsidR="00896241" w:rsidRPr="005D120C">
        <w:rPr>
          <w:rFonts w:asciiTheme="majorBidi" w:hAnsiTheme="majorBidi" w:cstheme="majorBidi"/>
          <w:sz w:val="24"/>
          <w:szCs w:val="24"/>
        </w:rPr>
        <w:t>er</w:t>
      </w:r>
      <w:ins w:id="3060" w:author="ALE editor" w:date="2021-12-30T11:53:00Z">
        <w:r w:rsidR="002C2A05">
          <w:rPr>
            <w:rFonts w:asciiTheme="majorBidi" w:hAnsiTheme="majorBidi" w:cstheme="majorBidi"/>
            <w:sz w:val="24"/>
            <w:szCs w:val="24"/>
          </w:rPr>
          <w:t xml:space="preserve"> one</w:t>
        </w:r>
      </w:ins>
      <w:ins w:id="3061" w:author="ALE editor" w:date="2022-01-02T09:31:00Z">
        <w:r w:rsidR="00994737">
          <w:rPr>
            <w:rFonts w:asciiTheme="majorBidi" w:hAnsiTheme="majorBidi" w:cstheme="majorBidi"/>
            <w:sz w:val="24"/>
            <w:szCs w:val="24"/>
          </w:rPr>
          <w:t>s</w:t>
        </w:r>
      </w:ins>
      <w:del w:id="3062" w:author="ALE editor" w:date="2021-12-30T11:53:00Z">
        <w:r w:rsidR="00896241" w:rsidRPr="005D120C" w:rsidDel="002C2A05">
          <w:rPr>
            <w:rFonts w:asciiTheme="majorBidi" w:hAnsiTheme="majorBidi" w:cstheme="majorBidi"/>
            <w:sz w:val="24"/>
            <w:szCs w:val="24"/>
          </w:rPr>
          <w:delText>s</w:delText>
        </w:r>
      </w:del>
      <w:r w:rsidR="00896241"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are ... not sitting</w:t>
      </w:r>
      <w:ins w:id="3063" w:author="ALE editor" w:date="2022-01-02T09:31:00Z">
        <w:r w:rsidR="00994737">
          <w:rPr>
            <w:rFonts w:asciiTheme="majorBidi" w:hAnsiTheme="majorBidi" w:cstheme="majorBidi"/>
            <w:sz w:val="24"/>
            <w:szCs w:val="24"/>
          </w:rPr>
          <w:t xml:space="preserve"> still</w:t>
        </w:r>
      </w:ins>
      <w:r w:rsidR="002658A3" w:rsidRPr="005D120C">
        <w:rPr>
          <w:rFonts w:asciiTheme="majorBidi" w:hAnsiTheme="majorBidi" w:cstheme="majorBidi"/>
          <w:sz w:val="24"/>
          <w:szCs w:val="24"/>
        </w:rPr>
        <w:t>. On the other hand</w:t>
      </w:r>
      <w:r w:rsidR="00896241"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the </w:t>
      </w:r>
      <w:r w:rsidR="00896241" w:rsidRPr="005D120C">
        <w:rPr>
          <w:rFonts w:asciiTheme="majorBidi" w:hAnsiTheme="majorBidi" w:cstheme="majorBidi"/>
          <w:sz w:val="24"/>
          <w:szCs w:val="24"/>
        </w:rPr>
        <w:t>older</w:t>
      </w:r>
      <w:ins w:id="3064" w:author="ALE editor" w:date="2021-12-30T11:53:00Z">
        <w:r w:rsidR="002C2A05">
          <w:rPr>
            <w:rFonts w:asciiTheme="majorBidi" w:hAnsiTheme="majorBidi" w:cstheme="majorBidi"/>
            <w:sz w:val="24"/>
            <w:szCs w:val="24"/>
          </w:rPr>
          <w:t xml:space="preserve"> students</w:t>
        </w:r>
      </w:ins>
      <w:r w:rsidR="002658A3" w:rsidRPr="005D120C">
        <w:rPr>
          <w:rFonts w:asciiTheme="majorBidi" w:hAnsiTheme="majorBidi" w:cstheme="majorBidi"/>
          <w:sz w:val="24"/>
          <w:szCs w:val="24"/>
        </w:rPr>
        <w:t xml:space="preserve">, it is clear that they </w:t>
      </w:r>
      <w:del w:id="3065" w:author="ALE editor" w:date="2022-01-02T09:31:00Z">
        <w:r w:rsidR="002658A3" w:rsidRPr="005D120C" w:rsidDel="00994737">
          <w:rPr>
            <w:rFonts w:asciiTheme="majorBidi" w:hAnsiTheme="majorBidi" w:cstheme="majorBidi"/>
            <w:sz w:val="24"/>
            <w:szCs w:val="24"/>
          </w:rPr>
          <w:delText xml:space="preserve">will </w:delText>
        </w:r>
      </w:del>
      <w:r w:rsidR="002658A3" w:rsidRPr="005D120C">
        <w:rPr>
          <w:rFonts w:asciiTheme="majorBidi" w:hAnsiTheme="majorBidi" w:cstheme="majorBidi"/>
          <w:sz w:val="24"/>
          <w:szCs w:val="24"/>
        </w:rPr>
        <w:t xml:space="preserve">understand. </w:t>
      </w:r>
      <w:del w:id="3066" w:author="ALE editor" w:date="2021-12-30T11:53:00Z">
        <w:r w:rsidR="002658A3" w:rsidRPr="005D120C" w:rsidDel="002C2A05">
          <w:rPr>
            <w:rFonts w:asciiTheme="majorBidi" w:hAnsiTheme="majorBidi" w:cstheme="majorBidi"/>
            <w:sz w:val="24"/>
            <w:szCs w:val="24"/>
          </w:rPr>
          <w:delText xml:space="preserve">Do </w:delText>
        </w:r>
      </w:del>
      <w:ins w:id="3067" w:author="ALE editor" w:date="2021-12-30T11:53:00Z">
        <w:r w:rsidR="002C2A05">
          <w:rPr>
            <w:rFonts w:asciiTheme="majorBidi" w:hAnsiTheme="majorBidi" w:cstheme="majorBidi"/>
            <w:sz w:val="24"/>
            <w:szCs w:val="24"/>
          </w:rPr>
          <w:t>I should d</w:t>
        </w:r>
        <w:r w:rsidR="002C2A05" w:rsidRPr="005D120C">
          <w:rPr>
            <w:rFonts w:asciiTheme="majorBidi" w:hAnsiTheme="majorBidi" w:cstheme="majorBidi"/>
            <w:sz w:val="24"/>
            <w:szCs w:val="24"/>
          </w:rPr>
          <w:t xml:space="preserve">o </w:t>
        </w:r>
      </w:ins>
      <w:r w:rsidR="002658A3" w:rsidRPr="005D120C">
        <w:rPr>
          <w:rFonts w:asciiTheme="majorBidi" w:hAnsiTheme="majorBidi" w:cstheme="majorBidi"/>
          <w:sz w:val="24"/>
          <w:szCs w:val="24"/>
        </w:rPr>
        <w:t xml:space="preserve">the </w:t>
      </w:r>
      <w:r w:rsidR="00896241" w:rsidRPr="005D120C">
        <w:rPr>
          <w:rFonts w:asciiTheme="majorBidi" w:hAnsiTheme="majorBidi" w:cstheme="majorBidi"/>
          <w:sz w:val="24"/>
          <w:szCs w:val="24"/>
        </w:rPr>
        <w:t xml:space="preserve">scientific </w:t>
      </w:r>
      <w:r w:rsidR="002658A3" w:rsidRPr="005D120C">
        <w:rPr>
          <w:rFonts w:asciiTheme="majorBidi" w:hAnsiTheme="majorBidi" w:cstheme="majorBidi"/>
          <w:sz w:val="24"/>
          <w:szCs w:val="24"/>
        </w:rPr>
        <w:t xml:space="preserve">activity </w:t>
      </w:r>
      <w:r w:rsidR="00896241" w:rsidRPr="005D120C">
        <w:rPr>
          <w:rFonts w:asciiTheme="majorBidi" w:hAnsiTheme="majorBidi" w:cstheme="majorBidi"/>
          <w:sz w:val="24"/>
          <w:szCs w:val="24"/>
        </w:rPr>
        <w:t xml:space="preserve">only </w:t>
      </w:r>
      <w:r w:rsidR="002658A3" w:rsidRPr="005D120C">
        <w:rPr>
          <w:rFonts w:asciiTheme="majorBidi" w:hAnsiTheme="majorBidi" w:cstheme="majorBidi"/>
          <w:sz w:val="24"/>
          <w:szCs w:val="24"/>
        </w:rPr>
        <w:t xml:space="preserve">with them. In the end everything </w:t>
      </w:r>
      <w:del w:id="3068" w:author="ALE editor" w:date="2021-12-30T11:54:00Z">
        <w:r w:rsidR="00A81B0E" w:rsidRPr="005D120C" w:rsidDel="002C2A05">
          <w:rPr>
            <w:rFonts w:asciiTheme="majorBidi" w:hAnsiTheme="majorBidi" w:cstheme="majorBidi"/>
            <w:color w:val="333333"/>
            <w:sz w:val="24"/>
            <w:szCs w:val="24"/>
            <w:shd w:val="clear" w:color="auto" w:fill="FFFFFF"/>
          </w:rPr>
          <w:delText>dissipate</w:delText>
        </w:r>
        <w:r w:rsidR="00A81B0E" w:rsidRPr="005D120C" w:rsidDel="002C2A05">
          <w:rPr>
            <w:rFonts w:asciiTheme="majorBidi" w:hAnsiTheme="majorBidi" w:cstheme="majorBidi"/>
            <w:sz w:val="24"/>
            <w:szCs w:val="24"/>
          </w:rPr>
          <w:delText xml:space="preserve">s </w:delText>
        </w:r>
      </w:del>
      <w:ins w:id="3069" w:author="ALE editor" w:date="2021-12-30T11:54:00Z">
        <w:r w:rsidR="002C2A05">
          <w:rPr>
            <w:rFonts w:asciiTheme="majorBidi" w:hAnsiTheme="majorBidi" w:cstheme="majorBidi"/>
            <w:color w:val="333333"/>
            <w:sz w:val="24"/>
            <w:szCs w:val="24"/>
            <w:shd w:val="clear" w:color="auto" w:fill="FFFFFF"/>
          </w:rPr>
          <w:t xml:space="preserve">is </w:t>
        </w:r>
        <w:r w:rsidR="00705887">
          <w:rPr>
            <w:rFonts w:asciiTheme="majorBidi" w:hAnsiTheme="majorBidi" w:cstheme="majorBidi"/>
            <w:color w:val="333333"/>
            <w:sz w:val="24"/>
            <w:szCs w:val="24"/>
            <w:shd w:val="clear" w:color="auto" w:fill="FFFFFF"/>
          </w:rPr>
          <w:t>squandered</w:t>
        </w:r>
        <w:r w:rsidR="002C2A05">
          <w:rPr>
            <w:rFonts w:asciiTheme="majorBidi" w:hAnsiTheme="majorBidi" w:cstheme="majorBidi"/>
            <w:color w:val="333333"/>
            <w:sz w:val="24"/>
            <w:szCs w:val="24"/>
            <w:shd w:val="clear" w:color="auto" w:fill="FFFFFF"/>
          </w:rPr>
          <w:t xml:space="preserve"> </w:t>
        </w:r>
      </w:ins>
      <w:del w:id="3070" w:author="ALE editor" w:date="2021-12-30T11:54:00Z">
        <w:r w:rsidR="00A81B0E" w:rsidRPr="005D120C" w:rsidDel="002C2A05">
          <w:rPr>
            <w:rFonts w:asciiTheme="majorBidi" w:hAnsiTheme="majorBidi" w:cstheme="majorBidi"/>
            <w:sz w:val="24"/>
            <w:szCs w:val="24"/>
            <w:rtl/>
          </w:rPr>
          <w:delText>מתמסמס</w:delText>
        </w:r>
        <w:r w:rsidR="002658A3" w:rsidRPr="005D120C" w:rsidDel="002C2A05">
          <w:rPr>
            <w:rFonts w:asciiTheme="majorBidi" w:hAnsiTheme="majorBidi" w:cstheme="majorBidi"/>
            <w:sz w:val="24"/>
            <w:szCs w:val="24"/>
          </w:rPr>
          <w:delText xml:space="preserve"> </w:delText>
        </w:r>
      </w:del>
      <w:r w:rsidR="002658A3" w:rsidRPr="005D120C">
        <w:rPr>
          <w:rFonts w:asciiTheme="majorBidi" w:hAnsiTheme="majorBidi" w:cstheme="majorBidi"/>
          <w:sz w:val="24"/>
          <w:szCs w:val="24"/>
        </w:rPr>
        <w:t>and it</w:t>
      </w:r>
      <w:del w:id="3071" w:author="ALE editor" w:date="2022-01-02T10:04:00Z">
        <w:r w:rsidR="002658A3" w:rsidRPr="005D120C" w:rsidDel="00AE36A1">
          <w:rPr>
            <w:rFonts w:asciiTheme="majorBidi" w:hAnsiTheme="majorBidi" w:cstheme="majorBidi"/>
            <w:sz w:val="24"/>
            <w:szCs w:val="24"/>
          </w:rPr>
          <w:delText>'</w:delText>
        </w:r>
      </w:del>
      <w:ins w:id="3072" w:author="ALE editor" w:date="2022-01-02T10:04:00Z">
        <w:r w:rsidR="00AE36A1">
          <w:rPr>
            <w:rFonts w:asciiTheme="majorBidi" w:hAnsiTheme="majorBidi" w:cstheme="majorBidi"/>
            <w:sz w:val="24"/>
            <w:szCs w:val="24"/>
          </w:rPr>
          <w:t>’</w:t>
        </w:r>
      </w:ins>
      <w:r w:rsidR="002658A3" w:rsidRPr="005D120C">
        <w:rPr>
          <w:rFonts w:asciiTheme="majorBidi" w:hAnsiTheme="majorBidi" w:cstheme="majorBidi"/>
          <w:sz w:val="24"/>
          <w:szCs w:val="24"/>
        </w:rPr>
        <w:t>s a pity ... every time I try, but that</w:t>
      </w:r>
      <w:del w:id="3073" w:author="ALE editor" w:date="2022-01-02T10:04:00Z">
        <w:r w:rsidR="002658A3" w:rsidRPr="005D120C" w:rsidDel="00AE36A1">
          <w:rPr>
            <w:rFonts w:asciiTheme="majorBidi" w:hAnsiTheme="majorBidi" w:cstheme="majorBidi"/>
            <w:sz w:val="24"/>
            <w:szCs w:val="24"/>
          </w:rPr>
          <w:delText>'</w:delText>
        </w:r>
      </w:del>
      <w:ins w:id="3074" w:author="ALE editor" w:date="2022-01-02T10:04:00Z">
        <w:r w:rsidR="00AE36A1">
          <w:rPr>
            <w:rFonts w:asciiTheme="majorBidi" w:hAnsiTheme="majorBidi" w:cstheme="majorBidi"/>
            <w:sz w:val="24"/>
            <w:szCs w:val="24"/>
          </w:rPr>
          <w:t>’</w:t>
        </w:r>
      </w:ins>
      <w:r w:rsidR="002658A3" w:rsidRPr="005D120C">
        <w:rPr>
          <w:rFonts w:asciiTheme="majorBidi" w:hAnsiTheme="majorBidi" w:cstheme="majorBidi"/>
          <w:sz w:val="24"/>
          <w:szCs w:val="24"/>
        </w:rPr>
        <w:t>s the way it is</w:t>
      </w:r>
      <w:del w:id="3075" w:author="ALE editor" w:date="2021-12-30T11:55:00Z">
        <w:r w:rsidR="002658A3" w:rsidRPr="005D120C" w:rsidDel="00705887">
          <w:rPr>
            <w:rFonts w:asciiTheme="majorBidi" w:hAnsiTheme="majorBidi" w:cstheme="majorBidi"/>
            <w:sz w:val="24"/>
            <w:szCs w:val="24"/>
          </w:rPr>
          <w:delText xml:space="preserve"> </w:delText>
        </w:r>
      </w:del>
      <w:del w:id="3076" w:author="ALE editor" w:date="2022-01-02T07:37:00Z">
        <w:r w:rsidR="002658A3" w:rsidRPr="005D120C" w:rsidDel="00B55753">
          <w:rPr>
            <w:rFonts w:asciiTheme="majorBidi" w:hAnsiTheme="majorBidi" w:cstheme="majorBidi"/>
            <w:sz w:val="24"/>
            <w:szCs w:val="24"/>
          </w:rPr>
          <w:delText>"</w:delText>
        </w:r>
      </w:del>
      <w:ins w:id="3077" w:author="ALE editor" w:date="2022-01-02T10:06:00Z">
        <w:r w:rsidR="00BC5836">
          <w:rPr>
            <w:rFonts w:asciiTheme="majorBidi" w:hAnsiTheme="majorBidi" w:cstheme="majorBidi"/>
            <w:sz w:val="24"/>
            <w:szCs w:val="24"/>
          </w:rPr>
          <w:t>“</w:t>
        </w:r>
      </w:ins>
      <w:ins w:id="3078" w:author="ALE editor" w:date="2021-12-30T11:55:00Z">
        <w:r w:rsidR="00705887">
          <w:rPr>
            <w:rFonts w:asciiTheme="majorBidi" w:hAnsiTheme="majorBidi" w:cstheme="majorBidi"/>
            <w:sz w:val="24"/>
            <w:szCs w:val="24"/>
          </w:rPr>
          <w:t xml:space="preserve"> </w:t>
        </w:r>
      </w:ins>
      <w:r w:rsidR="002658A3" w:rsidRPr="005D120C">
        <w:rPr>
          <w:rFonts w:asciiTheme="majorBidi" w:hAnsiTheme="majorBidi" w:cstheme="majorBidi"/>
          <w:sz w:val="24"/>
          <w:szCs w:val="24"/>
        </w:rPr>
        <w:t>(6).</w:t>
      </w:r>
      <w:r w:rsidR="00A81B0E" w:rsidRPr="005D120C">
        <w:rPr>
          <w:rFonts w:asciiTheme="majorBidi" w:hAnsiTheme="majorBidi" w:cstheme="majorBidi"/>
          <w:sz w:val="24"/>
          <w:szCs w:val="24"/>
        </w:rPr>
        <w:t xml:space="preserve"> </w:t>
      </w:r>
      <w:del w:id="3079" w:author="ALE editor" w:date="2022-01-02T10:06:00Z">
        <w:r w:rsidR="002658A3" w:rsidRPr="005D120C" w:rsidDel="00BC5836">
          <w:rPr>
            <w:rFonts w:asciiTheme="majorBidi" w:hAnsiTheme="majorBidi" w:cstheme="majorBidi"/>
            <w:sz w:val="24"/>
            <w:szCs w:val="24"/>
          </w:rPr>
          <w:delText>"</w:delText>
        </w:r>
      </w:del>
      <w:ins w:id="3080" w:author="ALE editor" w:date="2022-01-02T10:06:00Z">
        <w:r w:rsidR="00BC5836">
          <w:rPr>
            <w:rFonts w:asciiTheme="majorBidi" w:hAnsiTheme="majorBidi" w:cstheme="majorBidi"/>
            <w:sz w:val="24"/>
            <w:szCs w:val="24"/>
          </w:rPr>
          <w:t>“</w:t>
        </w:r>
      </w:ins>
      <w:r w:rsidR="002658A3" w:rsidRPr="005D120C">
        <w:rPr>
          <w:rFonts w:asciiTheme="majorBidi" w:hAnsiTheme="majorBidi" w:cstheme="majorBidi"/>
          <w:sz w:val="24"/>
          <w:szCs w:val="24"/>
        </w:rPr>
        <w:t>In the sciences</w:t>
      </w:r>
      <w:ins w:id="3081" w:author="ALE editor" w:date="2021-12-30T11:55:00Z">
        <w:r w:rsidR="00705887">
          <w:rPr>
            <w:rFonts w:asciiTheme="majorBidi" w:hAnsiTheme="majorBidi" w:cstheme="majorBidi"/>
            <w:sz w:val="24"/>
            <w:szCs w:val="24"/>
          </w:rPr>
          <w:t>,</w:t>
        </w:r>
      </w:ins>
      <w:r w:rsidR="002658A3" w:rsidRPr="005D120C">
        <w:rPr>
          <w:rFonts w:asciiTheme="majorBidi" w:hAnsiTheme="majorBidi" w:cstheme="majorBidi"/>
          <w:sz w:val="24"/>
          <w:szCs w:val="24"/>
        </w:rPr>
        <w:t xml:space="preserve"> I do not know how to build it gradually. </w:t>
      </w:r>
      <w:r w:rsidR="00A81B0E" w:rsidRPr="005D120C">
        <w:rPr>
          <w:rFonts w:asciiTheme="majorBidi" w:hAnsiTheme="majorBidi" w:cstheme="majorBidi"/>
          <w:sz w:val="24"/>
          <w:szCs w:val="24"/>
        </w:rPr>
        <w:t xml:space="preserve">Where do I </w:t>
      </w:r>
      <w:del w:id="3082" w:author="ALE editor" w:date="2021-12-30T11:55:00Z">
        <w:r w:rsidR="002658A3" w:rsidRPr="005D120C" w:rsidDel="00705887">
          <w:rPr>
            <w:rFonts w:asciiTheme="majorBidi" w:hAnsiTheme="majorBidi" w:cstheme="majorBidi"/>
            <w:sz w:val="24"/>
            <w:szCs w:val="24"/>
          </w:rPr>
          <w:delText xml:space="preserve"> </w:delText>
        </w:r>
      </w:del>
      <w:r w:rsidR="002658A3" w:rsidRPr="005D120C">
        <w:rPr>
          <w:rFonts w:asciiTheme="majorBidi" w:hAnsiTheme="majorBidi" w:cstheme="majorBidi"/>
          <w:sz w:val="24"/>
          <w:szCs w:val="24"/>
        </w:rPr>
        <w:t>start</w:t>
      </w:r>
      <w:r w:rsidR="00A81B0E"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w:t>
      </w:r>
      <w:ins w:id="3083" w:author="ALE editor" w:date="2021-12-30T11:55:00Z">
        <w:r w:rsidR="00705887">
          <w:rPr>
            <w:rFonts w:asciiTheme="majorBidi" w:hAnsiTheme="majorBidi" w:cstheme="majorBidi"/>
            <w:sz w:val="24"/>
            <w:szCs w:val="24"/>
          </w:rPr>
          <w:t>H</w:t>
        </w:r>
      </w:ins>
      <w:del w:id="3084" w:author="ALE editor" w:date="2021-12-30T11:55:00Z">
        <w:r w:rsidR="002658A3" w:rsidRPr="005D120C" w:rsidDel="00705887">
          <w:rPr>
            <w:rFonts w:asciiTheme="majorBidi" w:hAnsiTheme="majorBidi" w:cstheme="majorBidi"/>
            <w:sz w:val="24"/>
            <w:szCs w:val="24"/>
          </w:rPr>
          <w:delText>h</w:delText>
        </w:r>
      </w:del>
      <w:r w:rsidR="002658A3" w:rsidRPr="005D120C">
        <w:rPr>
          <w:rFonts w:asciiTheme="majorBidi" w:hAnsiTheme="majorBidi" w:cstheme="majorBidi"/>
          <w:sz w:val="24"/>
          <w:szCs w:val="24"/>
        </w:rPr>
        <w:t xml:space="preserve">ow </w:t>
      </w:r>
      <w:del w:id="3085" w:author="ALE editor" w:date="2021-12-30T11:55:00Z">
        <w:r w:rsidR="002658A3" w:rsidRPr="005D120C" w:rsidDel="00705887">
          <w:rPr>
            <w:rFonts w:asciiTheme="majorBidi" w:hAnsiTheme="majorBidi" w:cstheme="majorBidi"/>
            <w:sz w:val="24"/>
            <w:szCs w:val="24"/>
          </w:rPr>
          <w:delText xml:space="preserve">to </w:delText>
        </w:r>
      </w:del>
      <w:ins w:id="3086" w:author="ALE editor" w:date="2021-12-30T11:55:00Z">
        <w:r w:rsidR="00705887">
          <w:rPr>
            <w:rFonts w:asciiTheme="majorBidi" w:hAnsiTheme="majorBidi" w:cstheme="majorBidi"/>
            <w:sz w:val="24"/>
            <w:szCs w:val="24"/>
          </w:rPr>
          <w:t>should I</w:t>
        </w:r>
        <w:r w:rsidR="00705887" w:rsidRPr="005D120C">
          <w:rPr>
            <w:rFonts w:asciiTheme="majorBidi" w:hAnsiTheme="majorBidi" w:cstheme="majorBidi"/>
            <w:sz w:val="24"/>
            <w:szCs w:val="24"/>
          </w:rPr>
          <w:t xml:space="preserve"> </w:t>
        </w:r>
      </w:ins>
      <w:r w:rsidR="002658A3" w:rsidRPr="005D120C">
        <w:rPr>
          <w:rFonts w:asciiTheme="majorBidi" w:hAnsiTheme="majorBidi" w:cstheme="majorBidi"/>
          <w:sz w:val="24"/>
          <w:szCs w:val="24"/>
        </w:rPr>
        <w:t>continue</w:t>
      </w:r>
      <w:r w:rsidR="00A81B0E"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I do use tools</w:t>
      </w:r>
      <w:ins w:id="3087" w:author="ALE editor" w:date="2021-12-30T11:55:00Z">
        <w:r w:rsidR="00705887">
          <w:rPr>
            <w:rFonts w:asciiTheme="majorBidi" w:hAnsiTheme="majorBidi" w:cstheme="majorBidi"/>
            <w:sz w:val="24"/>
            <w:szCs w:val="24"/>
          </w:rPr>
          <w:t>,</w:t>
        </w:r>
      </w:ins>
      <w:r w:rsidR="002658A3" w:rsidRPr="005D120C">
        <w:rPr>
          <w:rFonts w:asciiTheme="majorBidi" w:hAnsiTheme="majorBidi" w:cstheme="majorBidi"/>
          <w:sz w:val="24"/>
          <w:szCs w:val="24"/>
        </w:rPr>
        <w:t xml:space="preserve"> but what is better to start with? What is the </w:t>
      </w:r>
      <w:r w:rsidR="00A81B0E" w:rsidRPr="005D120C">
        <w:rPr>
          <w:rFonts w:asciiTheme="majorBidi" w:hAnsiTheme="majorBidi" w:cstheme="majorBidi"/>
          <w:sz w:val="24"/>
          <w:szCs w:val="24"/>
        </w:rPr>
        <w:t>order</w:t>
      </w:r>
      <w:r w:rsidR="002658A3" w:rsidRPr="005D120C">
        <w:rPr>
          <w:rFonts w:asciiTheme="majorBidi" w:hAnsiTheme="majorBidi" w:cstheme="majorBidi"/>
          <w:sz w:val="24"/>
          <w:szCs w:val="24"/>
        </w:rPr>
        <w:t xml:space="preserve">? Maybe </w:t>
      </w:r>
      <w:r w:rsidR="00A81B0E" w:rsidRPr="005D120C">
        <w:rPr>
          <w:rFonts w:asciiTheme="majorBidi" w:hAnsiTheme="majorBidi" w:cstheme="majorBidi"/>
          <w:sz w:val="24"/>
          <w:szCs w:val="24"/>
        </w:rPr>
        <w:t xml:space="preserve">it is </w:t>
      </w:r>
      <w:r w:rsidR="002658A3" w:rsidRPr="005D120C">
        <w:rPr>
          <w:rFonts w:asciiTheme="majorBidi" w:hAnsiTheme="majorBidi" w:cstheme="majorBidi"/>
          <w:sz w:val="24"/>
          <w:szCs w:val="24"/>
        </w:rPr>
        <w:t>not worth it at all</w:t>
      </w:r>
      <w:del w:id="3088" w:author="ALE editor" w:date="2022-01-02T10:06:00Z">
        <w:r w:rsidR="002658A3" w:rsidRPr="005D120C" w:rsidDel="00BC5836">
          <w:rPr>
            <w:rFonts w:asciiTheme="majorBidi" w:hAnsiTheme="majorBidi" w:cstheme="majorBidi"/>
            <w:sz w:val="24"/>
            <w:szCs w:val="24"/>
          </w:rPr>
          <w:delText>"</w:delText>
        </w:r>
      </w:del>
      <w:ins w:id="3089" w:author="ALE editor" w:date="2022-01-02T10:06:00Z">
        <w:r w:rsidR="00BC5836">
          <w:rPr>
            <w:rFonts w:asciiTheme="majorBidi" w:hAnsiTheme="majorBidi" w:cstheme="majorBidi"/>
            <w:sz w:val="24"/>
            <w:szCs w:val="24"/>
          </w:rPr>
          <w:t>”</w:t>
        </w:r>
      </w:ins>
      <w:ins w:id="3090" w:author="ALE editor" w:date="2021-12-30T11:55:00Z">
        <w:r w:rsidR="00705887">
          <w:rPr>
            <w:rFonts w:asciiTheme="majorBidi" w:hAnsiTheme="majorBidi" w:cstheme="majorBidi"/>
            <w:sz w:val="24"/>
            <w:szCs w:val="24"/>
          </w:rPr>
          <w:t xml:space="preserve"> </w:t>
        </w:r>
      </w:ins>
      <w:r w:rsidR="002658A3" w:rsidRPr="005D120C">
        <w:rPr>
          <w:rFonts w:asciiTheme="majorBidi" w:hAnsiTheme="majorBidi" w:cstheme="majorBidi"/>
          <w:sz w:val="24"/>
          <w:szCs w:val="24"/>
        </w:rPr>
        <w:t>(8).</w:t>
      </w:r>
    </w:p>
    <w:p w14:paraId="5E370699" w14:textId="52369142" w:rsidR="00963D6D" w:rsidRPr="005D120C" w:rsidDel="00994737" w:rsidRDefault="00963D6D" w:rsidP="00B8300A">
      <w:pPr>
        <w:bidi w:val="0"/>
        <w:spacing w:after="0" w:line="480" w:lineRule="auto"/>
        <w:ind w:right="-450" w:firstLine="720"/>
        <w:rPr>
          <w:del w:id="3091" w:author="ALE editor" w:date="2022-01-02T09:31:00Z"/>
          <w:rFonts w:asciiTheme="majorBidi" w:hAnsiTheme="majorBidi" w:cstheme="majorBidi"/>
          <w:sz w:val="24"/>
          <w:szCs w:val="24"/>
        </w:rPr>
      </w:pPr>
    </w:p>
    <w:p w14:paraId="095E81A8" w14:textId="0A52D103" w:rsidR="00CB7B6D" w:rsidRPr="005D120C" w:rsidRDefault="00CB7B6D"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3.5. Teachers</w:t>
      </w:r>
      <w:ins w:id="3092"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del w:id="3093" w:author="ALE editor" w:date="2021-12-30T12:06:00Z">
        <w:r w:rsidRPr="005D120C" w:rsidDel="004532E5">
          <w:rPr>
            <w:rFonts w:asciiTheme="majorBidi" w:hAnsiTheme="majorBidi" w:cstheme="majorBidi"/>
            <w:sz w:val="24"/>
            <w:szCs w:val="24"/>
          </w:rPr>
          <w:delText xml:space="preserve">difficulties </w:delText>
        </w:r>
      </w:del>
      <w:ins w:id="3094" w:author="ALE editor" w:date="2021-12-30T12:06:00Z">
        <w:r w:rsidR="004532E5">
          <w:rPr>
            <w:rFonts w:asciiTheme="majorBidi" w:hAnsiTheme="majorBidi" w:cstheme="majorBidi"/>
            <w:sz w:val="24"/>
            <w:szCs w:val="24"/>
          </w:rPr>
          <w:t>D</w:t>
        </w:r>
        <w:r w:rsidR="004532E5" w:rsidRPr="005D120C">
          <w:rPr>
            <w:rFonts w:asciiTheme="majorBidi" w:hAnsiTheme="majorBidi" w:cstheme="majorBidi"/>
            <w:sz w:val="24"/>
            <w:szCs w:val="24"/>
          </w:rPr>
          <w:t xml:space="preserve">ifficulties </w:t>
        </w:r>
      </w:ins>
      <w:r w:rsidRPr="005D120C">
        <w:rPr>
          <w:rFonts w:asciiTheme="majorBidi" w:hAnsiTheme="majorBidi" w:cstheme="majorBidi"/>
          <w:sz w:val="24"/>
          <w:szCs w:val="24"/>
        </w:rPr>
        <w:t xml:space="preserve">in </w:t>
      </w:r>
      <w:del w:id="3095" w:author="ALE editor" w:date="2021-12-30T12:06:00Z">
        <w:r w:rsidRPr="005D120C" w:rsidDel="004532E5">
          <w:rPr>
            <w:rFonts w:asciiTheme="majorBidi" w:hAnsiTheme="majorBidi" w:cstheme="majorBidi"/>
            <w:sz w:val="24"/>
            <w:szCs w:val="24"/>
          </w:rPr>
          <w:delText>the process of i</w:delText>
        </w:r>
      </w:del>
      <w:ins w:id="3096" w:author="ALE editor" w:date="2021-12-30T12:06:00Z">
        <w:r w:rsidR="004532E5">
          <w:rPr>
            <w:rFonts w:asciiTheme="majorBidi" w:hAnsiTheme="majorBidi" w:cstheme="majorBidi"/>
            <w:sz w:val="24"/>
            <w:szCs w:val="24"/>
          </w:rPr>
          <w:t>I</w:t>
        </w:r>
      </w:ins>
      <w:r w:rsidRPr="005D120C">
        <w:rPr>
          <w:rFonts w:asciiTheme="majorBidi" w:hAnsiTheme="majorBidi" w:cstheme="majorBidi"/>
          <w:sz w:val="24"/>
          <w:szCs w:val="24"/>
        </w:rPr>
        <w:t xml:space="preserve">mplementing the </w:t>
      </w:r>
      <w:ins w:id="3097" w:author="ALE editor" w:date="2021-12-30T12:06:00Z">
        <w:r w:rsidR="004532E5">
          <w:rPr>
            <w:rFonts w:asciiTheme="majorBidi" w:hAnsiTheme="majorBidi" w:cstheme="majorBidi"/>
            <w:sz w:val="24"/>
            <w:szCs w:val="24"/>
          </w:rPr>
          <w:t>S</w:t>
        </w:r>
      </w:ins>
      <w:del w:id="3098" w:author="ALE editor" w:date="2021-12-30T12:06:00Z">
        <w:r w:rsidRPr="005D120C" w:rsidDel="004532E5">
          <w:rPr>
            <w:rFonts w:asciiTheme="majorBidi" w:hAnsiTheme="majorBidi" w:cstheme="majorBidi"/>
            <w:sz w:val="24"/>
            <w:szCs w:val="24"/>
          </w:rPr>
          <w:delText>s</w:delText>
        </w:r>
      </w:del>
      <w:r w:rsidRPr="005D120C">
        <w:rPr>
          <w:rFonts w:asciiTheme="majorBidi" w:hAnsiTheme="majorBidi" w:cstheme="majorBidi"/>
          <w:sz w:val="24"/>
          <w:szCs w:val="24"/>
        </w:rPr>
        <w:t xml:space="preserve">cience </w:t>
      </w:r>
      <w:del w:id="3099" w:author="ALE editor" w:date="2021-12-30T12:06:00Z">
        <w:r w:rsidRPr="005D120C" w:rsidDel="004532E5">
          <w:rPr>
            <w:rFonts w:asciiTheme="majorBidi" w:hAnsiTheme="majorBidi" w:cstheme="majorBidi"/>
            <w:sz w:val="24"/>
            <w:szCs w:val="24"/>
          </w:rPr>
          <w:delText>curriculum</w:delText>
        </w:r>
      </w:del>
      <w:ins w:id="3100" w:author="ALE editor" w:date="2021-12-30T12:06:00Z">
        <w:r w:rsidR="004532E5">
          <w:rPr>
            <w:rFonts w:asciiTheme="majorBidi" w:hAnsiTheme="majorBidi" w:cstheme="majorBidi"/>
            <w:sz w:val="24"/>
            <w:szCs w:val="24"/>
          </w:rPr>
          <w:t>C</w:t>
        </w:r>
        <w:r w:rsidR="004532E5" w:rsidRPr="005D120C">
          <w:rPr>
            <w:rFonts w:asciiTheme="majorBidi" w:hAnsiTheme="majorBidi" w:cstheme="majorBidi"/>
            <w:sz w:val="24"/>
            <w:szCs w:val="24"/>
          </w:rPr>
          <w:t>urriculum</w:t>
        </w:r>
      </w:ins>
    </w:p>
    <w:p w14:paraId="606AAD83" w14:textId="0086DBC4" w:rsidR="004532E5" w:rsidRDefault="00CB7B6D" w:rsidP="00B8300A">
      <w:pPr>
        <w:bidi w:val="0"/>
        <w:spacing w:after="0" w:line="480" w:lineRule="auto"/>
        <w:ind w:right="-450" w:firstLine="720"/>
        <w:rPr>
          <w:ins w:id="3101" w:author="ALE editor" w:date="2021-12-30T12:15:00Z"/>
          <w:rFonts w:asciiTheme="majorBidi" w:hAnsiTheme="majorBidi" w:cstheme="majorBidi"/>
          <w:sz w:val="24"/>
          <w:szCs w:val="24"/>
        </w:rPr>
      </w:pPr>
      <w:r w:rsidRPr="005D120C">
        <w:rPr>
          <w:rFonts w:asciiTheme="majorBidi" w:hAnsiTheme="majorBidi" w:cstheme="majorBidi"/>
          <w:sz w:val="24"/>
          <w:szCs w:val="24"/>
        </w:rPr>
        <w:t xml:space="preserve">An analysis of the interviews shows that there are a number of factors that make it difficult </w:t>
      </w:r>
      <w:del w:id="3102" w:author="ALE editor" w:date="2021-12-30T12:07:00Z">
        <w:r w:rsidRPr="005D120C" w:rsidDel="004532E5">
          <w:rPr>
            <w:rFonts w:asciiTheme="majorBidi" w:hAnsiTheme="majorBidi" w:cstheme="majorBidi"/>
            <w:sz w:val="24"/>
            <w:szCs w:val="24"/>
          </w:rPr>
          <w:delText>for the process of implementing</w:delText>
        </w:r>
      </w:del>
      <w:ins w:id="3103" w:author="ALE editor" w:date="2021-12-30T12:07:00Z">
        <w:r w:rsidR="004532E5">
          <w:rPr>
            <w:rFonts w:asciiTheme="majorBidi" w:hAnsiTheme="majorBidi" w:cstheme="majorBidi"/>
            <w:sz w:val="24"/>
            <w:szCs w:val="24"/>
          </w:rPr>
          <w:t>to implement</w:t>
        </w:r>
      </w:ins>
      <w:r w:rsidRPr="005D120C">
        <w:rPr>
          <w:rFonts w:asciiTheme="majorBidi" w:hAnsiTheme="majorBidi" w:cstheme="majorBidi"/>
          <w:sz w:val="24"/>
          <w:szCs w:val="24"/>
        </w:rPr>
        <w:t xml:space="preserve"> the</w:t>
      </w:r>
      <w:ins w:id="3104" w:author="ALE editor" w:date="2021-12-30T12:07:00Z">
        <w:r w:rsidR="004532E5">
          <w:rPr>
            <w:rFonts w:asciiTheme="majorBidi" w:hAnsiTheme="majorBidi" w:cstheme="majorBidi"/>
            <w:sz w:val="24"/>
            <w:szCs w:val="24"/>
          </w:rPr>
          <w:t xml:space="preserve"> S&amp;T</w:t>
        </w:r>
      </w:ins>
      <w:r w:rsidRPr="005D120C">
        <w:rPr>
          <w:rFonts w:asciiTheme="majorBidi" w:hAnsiTheme="majorBidi" w:cstheme="majorBidi"/>
          <w:sz w:val="24"/>
          <w:szCs w:val="24"/>
        </w:rPr>
        <w:t xml:space="preserve"> program</w:t>
      </w:r>
      <w:del w:id="3105" w:author="ALE editor" w:date="2021-12-30T12:07:00Z">
        <w:r w:rsidRPr="005D120C" w:rsidDel="004532E5">
          <w:rPr>
            <w:rFonts w:asciiTheme="majorBidi" w:hAnsiTheme="majorBidi" w:cstheme="majorBidi"/>
            <w:sz w:val="24"/>
            <w:szCs w:val="24"/>
          </w:rPr>
          <w:delText xml:space="preserve"> for S&amp;T</w:delText>
        </w:r>
      </w:del>
      <w:r w:rsidRPr="005D120C">
        <w:rPr>
          <w:rFonts w:asciiTheme="majorBidi" w:hAnsiTheme="majorBidi" w:cstheme="majorBidi"/>
          <w:sz w:val="24"/>
          <w:szCs w:val="24"/>
        </w:rPr>
        <w:t xml:space="preserve">. </w:t>
      </w:r>
      <w:del w:id="3106" w:author="ALE editor" w:date="2021-12-30T12:07:00Z">
        <w:r w:rsidRPr="005D120C" w:rsidDel="004532E5">
          <w:rPr>
            <w:rFonts w:asciiTheme="majorBidi" w:hAnsiTheme="majorBidi" w:cstheme="majorBidi"/>
            <w:sz w:val="24"/>
            <w:szCs w:val="24"/>
          </w:rPr>
          <w:delText xml:space="preserve">Most </w:delText>
        </w:r>
      </w:del>
      <w:ins w:id="3107" w:author="ALE editor" w:date="2021-12-30T12:07:00Z">
        <w:r w:rsidR="004532E5">
          <w:rPr>
            <w:rFonts w:asciiTheme="majorBidi" w:hAnsiTheme="majorBidi" w:cstheme="majorBidi"/>
            <w:sz w:val="24"/>
            <w:szCs w:val="24"/>
          </w:rPr>
          <w:t>The</w:t>
        </w:r>
        <w:r w:rsidR="004532E5" w:rsidRPr="005D120C">
          <w:rPr>
            <w:rFonts w:asciiTheme="majorBidi" w:hAnsiTheme="majorBidi" w:cstheme="majorBidi"/>
            <w:sz w:val="24"/>
            <w:szCs w:val="24"/>
          </w:rPr>
          <w:t xml:space="preserve"> </w:t>
        </w:r>
      </w:ins>
      <w:del w:id="3108" w:author="ALE editor" w:date="2021-12-30T12:07:00Z">
        <w:r w:rsidR="008140A3" w:rsidRPr="005D120C" w:rsidDel="004532E5">
          <w:rPr>
            <w:rFonts w:asciiTheme="majorBidi" w:hAnsiTheme="majorBidi" w:cstheme="majorBidi"/>
            <w:sz w:val="24"/>
            <w:szCs w:val="24"/>
          </w:rPr>
          <w:delText>Preschool</w:delText>
        </w:r>
        <w:r w:rsidRPr="005D120C" w:rsidDel="004532E5">
          <w:rPr>
            <w:rFonts w:asciiTheme="majorBidi" w:hAnsiTheme="majorBidi" w:cstheme="majorBidi"/>
            <w:sz w:val="24"/>
            <w:szCs w:val="24"/>
          </w:rPr>
          <w:delText xml:space="preserve"> </w:delText>
        </w:r>
      </w:del>
      <w:ins w:id="3109" w:author="ALE editor" w:date="2021-12-30T12:07:00Z">
        <w:r w:rsidR="004532E5">
          <w:rPr>
            <w:rFonts w:asciiTheme="majorBidi" w:hAnsiTheme="majorBidi" w:cstheme="majorBidi"/>
            <w:sz w:val="24"/>
            <w:szCs w:val="24"/>
          </w:rPr>
          <w:t>interviewed</w:t>
        </w:r>
        <w:r w:rsidR="004532E5"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teachers reported </w:t>
      </w:r>
      <w:commentRangeStart w:id="3110"/>
      <w:r w:rsidRPr="00B8300A">
        <w:rPr>
          <w:rFonts w:asciiTheme="majorBidi" w:hAnsiTheme="majorBidi" w:cstheme="majorBidi"/>
          <w:sz w:val="24"/>
          <w:szCs w:val="24"/>
          <w:highlight w:val="yellow"/>
        </w:rPr>
        <w:t>six</w:t>
      </w:r>
      <w:commentRangeEnd w:id="3110"/>
      <w:r w:rsidR="00AB6CD4">
        <w:rPr>
          <w:rStyle w:val="CommentReference"/>
        </w:rPr>
        <w:commentReference w:id="3110"/>
      </w:r>
      <w:r w:rsidRPr="005D120C">
        <w:rPr>
          <w:rFonts w:asciiTheme="majorBidi" w:hAnsiTheme="majorBidi" w:cstheme="majorBidi"/>
          <w:sz w:val="24"/>
          <w:szCs w:val="24"/>
        </w:rPr>
        <w:t xml:space="preserve"> main factors: a</w:t>
      </w:r>
      <w:ins w:id="3111" w:author="ALE editor" w:date="2021-12-30T12:26:00Z">
        <w:r w:rsidR="006866B6">
          <w:rPr>
            <w:rFonts w:asciiTheme="majorBidi" w:hAnsiTheme="majorBidi" w:cstheme="majorBidi"/>
            <w:sz w:val="24"/>
            <w:szCs w:val="24"/>
          </w:rPr>
          <w:t>)</w:t>
        </w:r>
      </w:ins>
      <w:del w:id="3112" w:author="ALE editor" w:date="2021-12-30T12:26: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ins w:id="3113" w:author="ALE editor" w:date="2021-12-30T12:08:00Z">
        <w:r w:rsidR="004532E5">
          <w:rPr>
            <w:rFonts w:asciiTheme="majorBidi" w:hAnsiTheme="majorBidi" w:cstheme="majorBidi"/>
            <w:sz w:val="24"/>
            <w:szCs w:val="24"/>
          </w:rPr>
          <w:t>workload and time constraints, b</w:t>
        </w:r>
      </w:ins>
      <w:ins w:id="3114" w:author="ALE editor" w:date="2021-12-30T12:26:00Z">
        <w:r w:rsidR="006866B6">
          <w:rPr>
            <w:rFonts w:asciiTheme="majorBidi" w:hAnsiTheme="majorBidi" w:cstheme="majorBidi"/>
            <w:sz w:val="24"/>
            <w:szCs w:val="24"/>
          </w:rPr>
          <w:t>)</w:t>
        </w:r>
      </w:ins>
      <w:ins w:id="3115" w:author="ALE editor" w:date="2021-12-30T12:08:00Z">
        <w:r w:rsidR="004532E5">
          <w:rPr>
            <w:rFonts w:asciiTheme="majorBidi" w:hAnsiTheme="majorBidi" w:cstheme="majorBidi"/>
            <w:sz w:val="24"/>
            <w:szCs w:val="24"/>
          </w:rPr>
          <w:t xml:space="preserve"> lack of staff </w:t>
        </w:r>
      </w:ins>
      <w:ins w:id="3116" w:author="ALE editor" w:date="2021-12-30T12:14:00Z">
        <w:r w:rsidR="00684647">
          <w:rPr>
            <w:rFonts w:asciiTheme="majorBidi" w:hAnsiTheme="majorBidi" w:cstheme="majorBidi"/>
            <w:sz w:val="24"/>
            <w:szCs w:val="24"/>
          </w:rPr>
          <w:t>and assistan</w:t>
        </w:r>
      </w:ins>
      <w:ins w:id="3117" w:author="ALE editor" w:date="2021-12-30T12:18:00Z">
        <w:r w:rsidR="00163DA9">
          <w:rPr>
            <w:rFonts w:asciiTheme="majorBidi" w:hAnsiTheme="majorBidi" w:cstheme="majorBidi"/>
            <w:sz w:val="24"/>
            <w:szCs w:val="24"/>
          </w:rPr>
          <w:t>ce</w:t>
        </w:r>
      </w:ins>
      <w:ins w:id="3118" w:author="ALE editor" w:date="2021-12-30T12:14:00Z">
        <w:r w:rsidR="00684647">
          <w:rPr>
            <w:rFonts w:asciiTheme="majorBidi" w:hAnsiTheme="majorBidi" w:cstheme="majorBidi"/>
            <w:sz w:val="24"/>
            <w:szCs w:val="24"/>
          </w:rPr>
          <w:t xml:space="preserve"> for</w:t>
        </w:r>
      </w:ins>
      <w:ins w:id="3119" w:author="ALE editor" w:date="2021-12-30T12:08:00Z">
        <w:r w:rsidR="004532E5">
          <w:rPr>
            <w:rFonts w:asciiTheme="majorBidi" w:hAnsiTheme="majorBidi" w:cstheme="majorBidi"/>
            <w:sz w:val="24"/>
            <w:szCs w:val="24"/>
          </w:rPr>
          <w:t xml:space="preserve"> teach</w:t>
        </w:r>
      </w:ins>
      <w:ins w:id="3120" w:author="ALE editor" w:date="2021-12-30T12:17:00Z">
        <w:r w:rsidR="00163DA9">
          <w:rPr>
            <w:rFonts w:asciiTheme="majorBidi" w:hAnsiTheme="majorBidi" w:cstheme="majorBidi"/>
            <w:sz w:val="24"/>
            <w:szCs w:val="24"/>
          </w:rPr>
          <w:t>ing</w:t>
        </w:r>
      </w:ins>
      <w:ins w:id="3121" w:author="ALE editor" w:date="2021-12-30T12:08:00Z">
        <w:r w:rsidR="004532E5">
          <w:rPr>
            <w:rFonts w:asciiTheme="majorBidi" w:hAnsiTheme="majorBidi" w:cstheme="majorBidi"/>
            <w:sz w:val="24"/>
            <w:szCs w:val="24"/>
          </w:rPr>
          <w:t xml:space="preserve"> science</w:t>
        </w:r>
      </w:ins>
      <w:ins w:id="3122" w:author="ALE editor" w:date="2021-12-30T12:13:00Z">
        <w:r w:rsidR="00684647">
          <w:rPr>
            <w:rFonts w:asciiTheme="majorBidi" w:hAnsiTheme="majorBidi" w:cstheme="majorBidi"/>
            <w:sz w:val="24"/>
            <w:szCs w:val="24"/>
          </w:rPr>
          <w:t xml:space="preserve">, </w:t>
        </w:r>
      </w:ins>
      <w:ins w:id="3123" w:author="ALE editor" w:date="2021-12-30T12:17:00Z">
        <w:r w:rsidR="00163DA9">
          <w:rPr>
            <w:rFonts w:asciiTheme="majorBidi" w:hAnsiTheme="majorBidi" w:cstheme="majorBidi"/>
            <w:sz w:val="24"/>
            <w:szCs w:val="24"/>
          </w:rPr>
          <w:t>c</w:t>
        </w:r>
      </w:ins>
      <w:ins w:id="3124" w:author="ALE editor" w:date="2021-12-30T12:26:00Z">
        <w:r w:rsidR="006866B6">
          <w:rPr>
            <w:rFonts w:asciiTheme="majorBidi" w:hAnsiTheme="majorBidi" w:cstheme="majorBidi"/>
            <w:sz w:val="24"/>
            <w:szCs w:val="24"/>
          </w:rPr>
          <w:t>)</w:t>
        </w:r>
      </w:ins>
      <w:ins w:id="3125" w:author="ALE editor" w:date="2021-12-30T12:17:00Z">
        <w:r w:rsidR="00163DA9">
          <w:rPr>
            <w:rFonts w:asciiTheme="majorBidi" w:hAnsiTheme="majorBidi" w:cstheme="majorBidi"/>
            <w:sz w:val="24"/>
            <w:szCs w:val="24"/>
          </w:rPr>
          <w:t xml:space="preserve"> </w:t>
        </w:r>
      </w:ins>
      <w:ins w:id="3126" w:author="ALE editor" w:date="2021-12-30T12:20:00Z">
        <w:r w:rsidR="00163DA9">
          <w:rPr>
            <w:rFonts w:asciiTheme="majorBidi" w:hAnsiTheme="majorBidi" w:cstheme="majorBidi"/>
            <w:sz w:val="24"/>
            <w:szCs w:val="24"/>
          </w:rPr>
          <w:t>l</w:t>
        </w:r>
        <w:r w:rsidR="00163DA9" w:rsidRPr="005D120C">
          <w:rPr>
            <w:rFonts w:asciiTheme="majorBidi" w:hAnsiTheme="majorBidi" w:cstheme="majorBidi"/>
            <w:sz w:val="24"/>
            <w:szCs w:val="24"/>
          </w:rPr>
          <w:t xml:space="preserve">ack of knowledge and skills </w:t>
        </w:r>
        <w:r w:rsidR="00163DA9">
          <w:rPr>
            <w:rFonts w:asciiTheme="majorBidi" w:hAnsiTheme="majorBidi" w:cstheme="majorBidi"/>
            <w:sz w:val="24"/>
            <w:szCs w:val="24"/>
          </w:rPr>
          <w:t>to teach science</w:t>
        </w:r>
        <w:r w:rsidR="00163DA9" w:rsidRPr="005D120C">
          <w:rPr>
            <w:rFonts w:asciiTheme="majorBidi" w:hAnsiTheme="majorBidi" w:cstheme="majorBidi"/>
            <w:sz w:val="24"/>
            <w:szCs w:val="24"/>
          </w:rPr>
          <w:t xml:space="preserve"> to young children</w:t>
        </w:r>
      </w:ins>
      <w:ins w:id="3127" w:author="ALE editor" w:date="2021-12-30T12:26:00Z">
        <w:r w:rsidR="006866B6">
          <w:rPr>
            <w:rFonts w:asciiTheme="majorBidi" w:hAnsiTheme="majorBidi" w:cstheme="majorBidi"/>
            <w:sz w:val="24"/>
            <w:szCs w:val="24"/>
          </w:rPr>
          <w:t>, d) l</w:t>
        </w:r>
        <w:r w:rsidR="006866B6" w:rsidRPr="005D120C">
          <w:rPr>
            <w:rFonts w:asciiTheme="majorBidi" w:hAnsiTheme="majorBidi" w:cstheme="majorBidi"/>
            <w:sz w:val="24"/>
            <w:szCs w:val="24"/>
          </w:rPr>
          <w:t xml:space="preserve">ack of teaching materials adapted </w:t>
        </w:r>
        <w:r w:rsidR="006866B6">
          <w:rPr>
            <w:rFonts w:asciiTheme="majorBidi" w:hAnsiTheme="majorBidi" w:cstheme="majorBidi"/>
            <w:sz w:val="24"/>
            <w:szCs w:val="24"/>
          </w:rPr>
          <w:t xml:space="preserve">to </w:t>
        </w:r>
        <w:r w:rsidR="006866B6" w:rsidRPr="005D120C">
          <w:rPr>
            <w:rFonts w:asciiTheme="majorBidi" w:hAnsiTheme="majorBidi" w:cstheme="majorBidi"/>
            <w:sz w:val="24"/>
            <w:szCs w:val="24"/>
          </w:rPr>
          <w:t xml:space="preserve">and appropriate for the level of a </w:t>
        </w:r>
        <w:r w:rsidR="006866B6">
          <w:rPr>
            <w:rFonts w:asciiTheme="majorBidi" w:hAnsiTheme="majorBidi" w:cstheme="majorBidi"/>
            <w:sz w:val="24"/>
            <w:szCs w:val="24"/>
          </w:rPr>
          <w:t>p</w:t>
        </w:r>
        <w:r w:rsidR="006866B6" w:rsidRPr="005D120C">
          <w:rPr>
            <w:rFonts w:asciiTheme="majorBidi" w:hAnsiTheme="majorBidi" w:cstheme="majorBidi"/>
            <w:sz w:val="24"/>
            <w:szCs w:val="24"/>
          </w:rPr>
          <w:t>reschool child</w:t>
        </w:r>
      </w:ins>
      <w:ins w:id="3128" w:author="ALE editor" w:date="2021-12-30T12:28:00Z">
        <w:r w:rsidR="006866B6">
          <w:rPr>
            <w:rFonts w:asciiTheme="majorBidi" w:hAnsiTheme="majorBidi" w:cstheme="majorBidi"/>
            <w:sz w:val="24"/>
            <w:szCs w:val="24"/>
          </w:rPr>
          <w:t xml:space="preserve">, </w:t>
        </w:r>
      </w:ins>
      <w:ins w:id="3129" w:author="ALE editor" w:date="2021-12-30T12:29:00Z">
        <w:r w:rsidR="006866B6">
          <w:rPr>
            <w:rFonts w:asciiTheme="majorBidi" w:hAnsiTheme="majorBidi" w:cstheme="majorBidi"/>
            <w:sz w:val="24"/>
            <w:szCs w:val="24"/>
          </w:rPr>
          <w:t>e</w:t>
        </w:r>
      </w:ins>
      <w:ins w:id="3130" w:author="ALE editor" w:date="2021-12-30T12:28:00Z">
        <w:r w:rsidR="006866B6">
          <w:rPr>
            <w:rFonts w:asciiTheme="majorBidi" w:hAnsiTheme="majorBidi" w:cstheme="majorBidi"/>
            <w:sz w:val="24"/>
            <w:szCs w:val="24"/>
          </w:rPr>
          <w:t>) l</w:t>
        </w:r>
        <w:r w:rsidR="006866B6" w:rsidRPr="00B8300A">
          <w:rPr>
            <w:rFonts w:asciiTheme="majorBidi" w:hAnsiTheme="majorBidi" w:cstheme="majorBidi"/>
            <w:sz w:val="24"/>
            <w:szCs w:val="24"/>
          </w:rPr>
          <w:t>ack of familiarity with the program</w:t>
        </w:r>
      </w:ins>
      <w:ins w:id="3131" w:author="ALE editor" w:date="2022-01-02T09:31:00Z">
        <w:r w:rsidR="00994737">
          <w:rPr>
            <w:rFonts w:asciiTheme="majorBidi" w:hAnsiTheme="majorBidi" w:cstheme="majorBidi"/>
            <w:sz w:val="24"/>
            <w:szCs w:val="24"/>
          </w:rPr>
          <w:t>.</w:t>
        </w:r>
      </w:ins>
    </w:p>
    <w:p w14:paraId="7E4766F9" w14:textId="46F59A4D" w:rsidR="00684647" w:rsidRDefault="00684647" w:rsidP="00B8300A">
      <w:pPr>
        <w:bidi w:val="0"/>
        <w:spacing w:after="0" w:line="480" w:lineRule="auto"/>
        <w:ind w:right="-450" w:firstLine="720"/>
        <w:rPr>
          <w:ins w:id="3132" w:author="ALE editor" w:date="2021-12-30T12:07:00Z"/>
          <w:rFonts w:asciiTheme="majorBidi" w:hAnsiTheme="majorBidi" w:cstheme="majorBidi"/>
          <w:sz w:val="24"/>
          <w:szCs w:val="24"/>
        </w:rPr>
      </w:pPr>
      <w:ins w:id="3133" w:author="ALE editor" w:date="2021-12-30T12:15:00Z">
        <w:r>
          <w:rPr>
            <w:rFonts w:asciiTheme="majorBidi" w:hAnsiTheme="majorBidi" w:cstheme="majorBidi"/>
            <w:sz w:val="24"/>
            <w:szCs w:val="24"/>
          </w:rPr>
          <w:t>Quotes for each category include:</w:t>
        </w:r>
      </w:ins>
    </w:p>
    <w:p w14:paraId="464E8C81" w14:textId="4A3B7154" w:rsidR="00163DA9" w:rsidRDefault="00163DA9" w:rsidP="00B8300A">
      <w:pPr>
        <w:bidi w:val="0"/>
        <w:spacing w:after="0" w:line="480" w:lineRule="auto"/>
        <w:ind w:right="-450" w:firstLine="720"/>
        <w:rPr>
          <w:ins w:id="3134" w:author="ALE editor" w:date="2021-12-30T12:17:00Z"/>
          <w:rFonts w:asciiTheme="majorBidi" w:hAnsiTheme="majorBidi" w:cstheme="majorBidi"/>
          <w:sz w:val="24"/>
          <w:szCs w:val="24"/>
        </w:rPr>
      </w:pPr>
      <w:ins w:id="3135" w:author="ALE editor" w:date="2021-12-30T12:17:00Z">
        <w:r>
          <w:rPr>
            <w:rFonts w:asciiTheme="majorBidi" w:hAnsiTheme="majorBidi" w:cstheme="majorBidi"/>
            <w:sz w:val="24"/>
            <w:szCs w:val="24"/>
          </w:rPr>
          <w:lastRenderedPageBreak/>
          <w:t>a</w:t>
        </w:r>
      </w:ins>
      <w:ins w:id="3136" w:author="ALE editor" w:date="2021-12-30T12:26:00Z">
        <w:r w:rsidR="006866B6">
          <w:rPr>
            <w:rFonts w:asciiTheme="majorBidi" w:hAnsiTheme="majorBidi" w:cstheme="majorBidi"/>
            <w:sz w:val="24"/>
            <w:szCs w:val="24"/>
          </w:rPr>
          <w:t>)</w:t>
        </w:r>
      </w:ins>
      <w:ins w:id="3137" w:author="ALE editor" w:date="2021-12-30T12:17:00Z">
        <w:r>
          <w:rPr>
            <w:rFonts w:asciiTheme="majorBidi" w:hAnsiTheme="majorBidi" w:cstheme="majorBidi"/>
            <w:sz w:val="24"/>
            <w:szCs w:val="24"/>
          </w:rPr>
          <w:t xml:space="preserve"> </w:t>
        </w:r>
      </w:ins>
      <w:r w:rsidR="00CB7B6D" w:rsidRPr="00B8300A">
        <w:rPr>
          <w:rFonts w:asciiTheme="majorBidi" w:hAnsiTheme="majorBidi" w:cstheme="majorBidi"/>
          <w:b/>
          <w:bCs/>
          <w:sz w:val="24"/>
          <w:szCs w:val="24"/>
        </w:rPr>
        <w:t xml:space="preserve">Workload </w:t>
      </w:r>
      <w:commentRangeStart w:id="3138"/>
      <w:r w:rsidR="00CB7B6D" w:rsidRPr="00B8300A">
        <w:rPr>
          <w:rFonts w:asciiTheme="majorBidi" w:hAnsiTheme="majorBidi" w:cstheme="majorBidi"/>
          <w:b/>
          <w:bCs/>
          <w:sz w:val="24"/>
          <w:szCs w:val="24"/>
        </w:rPr>
        <w:t>and</w:t>
      </w:r>
      <w:commentRangeEnd w:id="3138"/>
      <w:r w:rsidR="004532E5" w:rsidRPr="00B8300A">
        <w:rPr>
          <w:rStyle w:val="CommentReference"/>
          <w:b/>
          <w:bCs/>
        </w:rPr>
        <w:commentReference w:id="3138"/>
      </w:r>
      <w:r w:rsidR="00CB7B6D" w:rsidRPr="00B8300A">
        <w:rPr>
          <w:rFonts w:asciiTheme="majorBidi" w:hAnsiTheme="majorBidi" w:cstheme="majorBidi"/>
          <w:b/>
          <w:bCs/>
          <w:sz w:val="24"/>
          <w:szCs w:val="24"/>
        </w:rPr>
        <w:t xml:space="preserve"> lack of time</w:t>
      </w:r>
      <w:ins w:id="3139" w:author="ALE editor" w:date="2021-12-30T12:16:00Z">
        <w:r>
          <w:rPr>
            <w:rFonts w:asciiTheme="majorBidi" w:hAnsiTheme="majorBidi" w:cstheme="majorBidi"/>
            <w:sz w:val="24"/>
            <w:szCs w:val="24"/>
          </w:rPr>
          <w:t xml:space="preserve">: </w:t>
        </w:r>
      </w:ins>
      <w:del w:id="3140" w:author="ALE editor" w:date="2021-12-30T12:18:00Z">
        <w:r w:rsidR="00CB7B6D" w:rsidRPr="005D120C" w:rsidDel="00163DA9">
          <w:rPr>
            <w:rFonts w:asciiTheme="majorBidi" w:hAnsiTheme="majorBidi" w:cstheme="majorBidi"/>
            <w:sz w:val="24"/>
            <w:szCs w:val="24"/>
          </w:rPr>
          <w:delText>. T</w:delText>
        </w:r>
      </w:del>
      <w:ins w:id="3141" w:author="ALE editor" w:date="2022-01-02T09:34:00Z">
        <w:r w:rsidR="0087682C">
          <w:rPr>
            <w:rFonts w:asciiTheme="majorBidi" w:hAnsiTheme="majorBidi" w:cstheme="majorBidi"/>
            <w:sz w:val="24"/>
            <w:szCs w:val="24"/>
          </w:rPr>
          <w:t>T</w:t>
        </w:r>
      </w:ins>
      <w:r w:rsidR="00CB7B6D" w:rsidRPr="005D120C">
        <w:rPr>
          <w:rFonts w:asciiTheme="majorBidi" w:hAnsiTheme="majorBidi" w:cstheme="majorBidi"/>
          <w:sz w:val="24"/>
          <w:szCs w:val="24"/>
        </w:rPr>
        <w:t xml:space="preserve">he </w:t>
      </w:r>
      <w:del w:id="3142" w:author="ALE editor" w:date="2021-12-30T12:18:00Z">
        <w:r w:rsidR="008140A3" w:rsidRPr="005D120C" w:rsidDel="00163DA9">
          <w:rPr>
            <w:rFonts w:asciiTheme="majorBidi" w:hAnsiTheme="majorBidi" w:cstheme="majorBidi"/>
            <w:sz w:val="24"/>
            <w:szCs w:val="24"/>
          </w:rPr>
          <w:delText>Preschool</w:delText>
        </w:r>
        <w:r w:rsidR="00CB7B6D" w:rsidRPr="005D120C" w:rsidDel="00163DA9">
          <w:rPr>
            <w:rFonts w:asciiTheme="majorBidi" w:hAnsiTheme="majorBidi" w:cstheme="majorBidi"/>
            <w:sz w:val="24"/>
            <w:szCs w:val="24"/>
          </w:rPr>
          <w:delText xml:space="preserve"> </w:delText>
        </w:r>
      </w:del>
      <w:ins w:id="3143" w:author="ALE editor" w:date="2021-12-30T12:18:00Z">
        <w:r>
          <w:rPr>
            <w:rFonts w:asciiTheme="majorBidi" w:hAnsiTheme="majorBidi" w:cstheme="majorBidi"/>
            <w:sz w:val="24"/>
            <w:szCs w:val="24"/>
          </w:rPr>
          <w:t>p</w:t>
        </w:r>
        <w:r w:rsidRPr="005D120C">
          <w:rPr>
            <w:rFonts w:asciiTheme="majorBidi" w:hAnsiTheme="majorBidi" w:cstheme="majorBidi"/>
            <w:sz w:val="24"/>
            <w:szCs w:val="24"/>
          </w:rPr>
          <w:t xml:space="preserve">reschool </w:t>
        </w:r>
      </w:ins>
      <w:r w:rsidR="00CB7B6D" w:rsidRPr="005D120C">
        <w:rPr>
          <w:rFonts w:asciiTheme="majorBidi" w:hAnsiTheme="majorBidi" w:cstheme="majorBidi"/>
          <w:sz w:val="24"/>
          <w:szCs w:val="24"/>
        </w:rPr>
        <w:t xml:space="preserve">teachers said that they </w:t>
      </w:r>
      <w:del w:id="3144" w:author="ALE editor" w:date="2021-12-30T12:18:00Z">
        <w:r w:rsidR="004362A7" w:rsidRPr="005D120C" w:rsidDel="00163DA9">
          <w:rPr>
            <w:rFonts w:asciiTheme="majorBidi" w:hAnsiTheme="majorBidi" w:cstheme="majorBidi"/>
            <w:sz w:val="24"/>
            <w:szCs w:val="24"/>
          </w:rPr>
          <w:delText xml:space="preserve">must </w:delText>
        </w:r>
      </w:del>
      <w:ins w:id="3145" w:author="ALE editor" w:date="2021-12-30T12:18:00Z">
        <w:r>
          <w:rPr>
            <w:rFonts w:asciiTheme="majorBidi" w:hAnsiTheme="majorBidi" w:cstheme="majorBidi"/>
            <w:sz w:val="24"/>
            <w:szCs w:val="24"/>
          </w:rPr>
          <w:t>cannot</w:t>
        </w:r>
        <w:r w:rsidRPr="005D120C">
          <w:rPr>
            <w:rFonts w:asciiTheme="majorBidi" w:hAnsiTheme="majorBidi" w:cstheme="majorBidi"/>
            <w:sz w:val="24"/>
            <w:szCs w:val="24"/>
          </w:rPr>
          <w:t xml:space="preserve"> </w:t>
        </w:r>
      </w:ins>
      <w:del w:id="3146" w:author="ALE editor" w:date="2021-12-30T12:18:00Z">
        <w:r w:rsidR="004362A7" w:rsidRPr="005D120C" w:rsidDel="00163DA9">
          <w:rPr>
            <w:rFonts w:asciiTheme="majorBidi" w:hAnsiTheme="majorBidi" w:cstheme="majorBidi"/>
            <w:sz w:val="24"/>
            <w:szCs w:val="24"/>
          </w:rPr>
          <w:delText xml:space="preserve">plan </w:delText>
        </w:r>
      </w:del>
      <w:ins w:id="3147" w:author="ALE editor" w:date="2021-12-30T12:18:00Z">
        <w:r>
          <w:rPr>
            <w:rFonts w:asciiTheme="majorBidi" w:hAnsiTheme="majorBidi" w:cstheme="majorBidi"/>
            <w:sz w:val="24"/>
            <w:szCs w:val="24"/>
          </w:rPr>
          <w:t>devote</w:t>
        </w:r>
        <w:r w:rsidRPr="005D120C">
          <w:rPr>
            <w:rFonts w:asciiTheme="majorBidi" w:hAnsiTheme="majorBidi" w:cstheme="majorBidi"/>
            <w:sz w:val="24"/>
            <w:szCs w:val="24"/>
          </w:rPr>
          <w:t xml:space="preserve"> </w:t>
        </w:r>
      </w:ins>
      <w:del w:id="3148" w:author="ALE editor" w:date="2021-12-30T12:18:00Z">
        <w:r w:rsidR="00CB7B6D" w:rsidRPr="005D120C" w:rsidDel="00163DA9">
          <w:rPr>
            <w:rFonts w:asciiTheme="majorBidi" w:hAnsiTheme="majorBidi" w:cstheme="majorBidi"/>
            <w:sz w:val="24"/>
            <w:szCs w:val="24"/>
          </w:rPr>
          <w:delText xml:space="preserve">not </w:delText>
        </w:r>
        <w:r w:rsidR="004362A7" w:rsidRPr="005D120C" w:rsidDel="00163DA9">
          <w:rPr>
            <w:rFonts w:asciiTheme="majorBidi" w:hAnsiTheme="majorBidi" w:cstheme="majorBidi"/>
            <w:sz w:val="24"/>
            <w:szCs w:val="24"/>
          </w:rPr>
          <w:delText xml:space="preserve">to </w:delText>
        </w:r>
        <w:r w:rsidR="00CB7B6D" w:rsidRPr="005D120C" w:rsidDel="00163DA9">
          <w:rPr>
            <w:rFonts w:asciiTheme="majorBidi" w:hAnsiTheme="majorBidi" w:cstheme="majorBidi"/>
            <w:sz w:val="24"/>
            <w:szCs w:val="24"/>
          </w:rPr>
          <w:delText xml:space="preserve">devote </w:delText>
        </w:r>
      </w:del>
      <w:r w:rsidR="00CB7B6D" w:rsidRPr="005D120C">
        <w:rPr>
          <w:rFonts w:asciiTheme="majorBidi" w:hAnsiTheme="majorBidi" w:cstheme="majorBidi"/>
          <w:sz w:val="24"/>
          <w:szCs w:val="24"/>
        </w:rPr>
        <w:t>enough time to teaching science</w:t>
      </w:r>
      <w:ins w:id="3149" w:author="ALE editor" w:date="2021-12-30T12:18:00Z">
        <w:r>
          <w:rPr>
            <w:rFonts w:asciiTheme="majorBidi" w:hAnsiTheme="majorBidi" w:cstheme="majorBidi"/>
            <w:sz w:val="24"/>
            <w:szCs w:val="24"/>
          </w:rPr>
          <w:t>:</w:t>
        </w:r>
      </w:ins>
      <w:del w:id="3150" w:author="ALE editor" w:date="2021-12-30T12:18:00Z">
        <w:r w:rsidR="00CB7B6D" w:rsidRPr="005D120C" w:rsidDel="00163DA9">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del w:id="3151" w:author="ALE editor" w:date="2021-12-30T12:18:00Z">
        <w:r w:rsidR="00CB7B6D" w:rsidRPr="005D120C" w:rsidDel="00163DA9">
          <w:rPr>
            <w:rFonts w:asciiTheme="majorBidi" w:hAnsiTheme="majorBidi" w:cstheme="majorBidi"/>
            <w:sz w:val="24"/>
            <w:szCs w:val="24"/>
          </w:rPr>
          <w:delText xml:space="preserve">Examples of teachers' statements about lack of time: </w:delText>
        </w:r>
      </w:del>
      <w:del w:id="3152" w:author="ALE editor" w:date="2022-01-02T10:06:00Z">
        <w:r w:rsidR="00CB7B6D" w:rsidRPr="005D120C" w:rsidDel="00BC5836">
          <w:rPr>
            <w:rFonts w:asciiTheme="majorBidi" w:hAnsiTheme="majorBidi" w:cstheme="majorBidi"/>
            <w:sz w:val="24"/>
            <w:szCs w:val="24"/>
          </w:rPr>
          <w:delText>"</w:delText>
        </w:r>
      </w:del>
      <w:ins w:id="3153"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I do not always have time ... there are many activities I have to do during the day. I do not have enough time to do so much in groups</w:t>
      </w:r>
      <w:del w:id="3154" w:author="ALE editor" w:date="2022-01-02T10:06:00Z">
        <w:r w:rsidR="00CB7B6D" w:rsidRPr="005D120C" w:rsidDel="00BC5836">
          <w:rPr>
            <w:rFonts w:asciiTheme="majorBidi" w:hAnsiTheme="majorBidi" w:cstheme="majorBidi"/>
            <w:sz w:val="24"/>
            <w:szCs w:val="24"/>
          </w:rPr>
          <w:delText>"</w:delText>
        </w:r>
      </w:del>
      <w:ins w:id="3155"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(2). </w:t>
      </w:r>
      <w:del w:id="3156" w:author="ALE editor" w:date="2022-01-02T10:06:00Z">
        <w:r w:rsidR="00CB7B6D" w:rsidRPr="005D120C" w:rsidDel="00BC5836">
          <w:rPr>
            <w:rFonts w:asciiTheme="majorBidi" w:hAnsiTheme="majorBidi" w:cstheme="majorBidi"/>
            <w:sz w:val="24"/>
            <w:szCs w:val="24"/>
          </w:rPr>
          <w:delText>"</w:delText>
        </w:r>
      </w:del>
      <w:ins w:id="3157"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I have </w:t>
      </w:r>
      <w:commentRangeStart w:id="3158"/>
      <w:r w:rsidR="00CB7B6D" w:rsidRPr="005D120C">
        <w:rPr>
          <w:rFonts w:asciiTheme="majorBidi" w:hAnsiTheme="majorBidi" w:cstheme="majorBidi"/>
          <w:sz w:val="24"/>
          <w:szCs w:val="24"/>
        </w:rPr>
        <w:t>birthdays</w:t>
      </w:r>
      <w:commentRangeEnd w:id="3158"/>
      <w:r>
        <w:rPr>
          <w:rStyle w:val="CommentReference"/>
        </w:rPr>
        <w:commentReference w:id="3158"/>
      </w:r>
      <w:r w:rsidR="00052AED" w:rsidRPr="005D120C">
        <w:rPr>
          <w:rFonts w:asciiTheme="majorBidi" w:hAnsiTheme="majorBidi" w:cstheme="majorBidi"/>
          <w:sz w:val="24"/>
          <w:szCs w:val="24"/>
        </w:rPr>
        <w:t xml:space="preserve"> and other</w:t>
      </w:r>
      <w:r w:rsidR="00CB7B6D" w:rsidRPr="005D120C">
        <w:rPr>
          <w:rFonts w:asciiTheme="majorBidi" w:hAnsiTheme="majorBidi" w:cstheme="majorBidi"/>
          <w:sz w:val="24"/>
          <w:szCs w:val="24"/>
        </w:rPr>
        <w:t xml:space="preserve"> parties, there is no time for everything.</w:t>
      </w:r>
      <w:del w:id="3159" w:author="ALE editor" w:date="2022-01-02T10:06:00Z">
        <w:r w:rsidR="00CB7B6D" w:rsidRPr="005D120C" w:rsidDel="00BC5836">
          <w:rPr>
            <w:rFonts w:asciiTheme="majorBidi" w:hAnsiTheme="majorBidi" w:cstheme="majorBidi"/>
            <w:sz w:val="24"/>
            <w:szCs w:val="24"/>
          </w:rPr>
          <w:delText>"</w:delText>
        </w:r>
      </w:del>
      <w:ins w:id="3160"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(4) </w:t>
      </w:r>
      <w:del w:id="3161" w:author="ALE editor" w:date="2022-01-02T10:06:00Z">
        <w:r w:rsidR="00CB7B6D" w:rsidRPr="005D120C" w:rsidDel="00BC5836">
          <w:rPr>
            <w:rFonts w:asciiTheme="majorBidi" w:hAnsiTheme="majorBidi" w:cstheme="majorBidi"/>
            <w:sz w:val="24"/>
            <w:szCs w:val="24"/>
          </w:rPr>
          <w:delText>"</w:delText>
        </w:r>
      </w:del>
      <w:ins w:id="3162"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I do engage in science, but not enough, not to the extent I would like. There are a lot of plans, a lot of demands. Not enough </w:t>
      </w:r>
      <w:ins w:id="3163" w:author="ALE editor" w:date="2022-01-02T09:34:00Z">
        <w:r w:rsidR="0087682C">
          <w:rPr>
            <w:rFonts w:asciiTheme="majorBidi" w:hAnsiTheme="majorBidi" w:cstheme="majorBidi"/>
            <w:sz w:val="24"/>
            <w:szCs w:val="24"/>
          </w:rPr>
          <w:t xml:space="preserve">time </w:t>
        </w:r>
      </w:ins>
      <w:r w:rsidR="00CB7B6D" w:rsidRPr="005D120C">
        <w:rPr>
          <w:rFonts w:asciiTheme="majorBidi" w:hAnsiTheme="majorBidi" w:cstheme="majorBidi"/>
          <w:sz w:val="24"/>
          <w:szCs w:val="24"/>
        </w:rPr>
        <w:t>to do everything</w:t>
      </w:r>
      <w:del w:id="3164" w:author="ALE editor" w:date="2022-01-02T10:06:00Z">
        <w:r w:rsidR="00CB7B6D" w:rsidRPr="005D120C" w:rsidDel="00BC5836">
          <w:rPr>
            <w:rFonts w:asciiTheme="majorBidi" w:hAnsiTheme="majorBidi" w:cstheme="majorBidi"/>
            <w:sz w:val="24"/>
            <w:szCs w:val="24"/>
          </w:rPr>
          <w:delText>"</w:delText>
        </w:r>
      </w:del>
      <w:ins w:id="3165"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(5). </w:t>
      </w:r>
      <w:del w:id="3166" w:author="ALE editor" w:date="2022-01-02T10:06:00Z">
        <w:r w:rsidR="00CB7B6D" w:rsidRPr="005D120C" w:rsidDel="00BC5836">
          <w:rPr>
            <w:rFonts w:asciiTheme="majorBidi" w:hAnsiTheme="majorBidi" w:cstheme="majorBidi"/>
            <w:sz w:val="24"/>
            <w:szCs w:val="24"/>
          </w:rPr>
          <w:delText>"</w:delText>
        </w:r>
      </w:del>
      <w:ins w:id="3167"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I am so busy</w:t>
      </w:r>
      <w:r w:rsidR="00052AED" w:rsidRPr="005D120C">
        <w:rPr>
          <w:rFonts w:asciiTheme="majorBidi" w:hAnsiTheme="majorBidi" w:cstheme="majorBidi"/>
          <w:sz w:val="24"/>
          <w:szCs w:val="24"/>
        </w:rPr>
        <w:t>…</w:t>
      </w:r>
      <w:del w:id="3168" w:author="ALE editor" w:date="2022-01-02T10:06:00Z">
        <w:r w:rsidR="00CB7B6D" w:rsidRPr="005D120C" w:rsidDel="00BC5836">
          <w:rPr>
            <w:rFonts w:asciiTheme="majorBidi" w:hAnsiTheme="majorBidi" w:cstheme="majorBidi"/>
            <w:sz w:val="24"/>
            <w:szCs w:val="24"/>
          </w:rPr>
          <w:delText>"</w:delText>
        </w:r>
      </w:del>
      <w:ins w:id="3169"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 (7). </w:t>
      </w:r>
    </w:p>
    <w:p w14:paraId="46E3D454" w14:textId="5A8EA156" w:rsidR="00163DA9" w:rsidRDefault="00163DA9" w:rsidP="00B8300A">
      <w:pPr>
        <w:bidi w:val="0"/>
        <w:spacing w:after="0" w:line="480" w:lineRule="auto"/>
        <w:ind w:right="-450" w:firstLine="720"/>
        <w:rPr>
          <w:ins w:id="3170" w:author="ALE editor" w:date="2021-12-30T12:20:00Z"/>
          <w:rFonts w:asciiTheme="majorBidi" w:hAnsiTheme="majorBidi" w:cstheme="majorBidi"/>
          <w:sz w:val="24"/>
          <w:szCs w:val="24"/>
        </w:rPr>
      </w:pPr>
      <w:ins w:id="3171" w:author="ALE editor" w:date="2021-12-30T12:17:00Z">
        <w:r>
          <w:rPr>
            <w:rFonts w:asciiTheme="majorBidi" w:hAnsiTheme="majorBidi" w:cstheme="majorBidi"/>
            <w:sz w:val="24"/>
            <w:szCs w:val="24"/>
          </w:rPr>
          <w:t>b</w:t>
        </w:r>
      </w:ins>
      <w:ins w:id="3172" w:author="ALE editor" w:date="2021-12-30T12:26:00Z">
        <w:r w:rsidR="006866B6">
          <w:rPr>
            <w:rFonts w:asciiTheme="majorBidi" w:hAnsiTheme="majorBidi" w:cstheme="majorBidi"/>
            <w:sz w:val="24"/>
            <w:szCs w:val="24"/>
          </w:rPr>
          <w:t>)</w:t>
        </w:r>
      </w:ins>
      <w:ins w:id="3173" w:author="ALE editor" w:date="2021-12-30T12:17:00Z">
        <w:r>
          <w:rPr>
            <w:rFonts w:asciiTheme="majorBidi" w:hAnsiTheme="majorBidi" w:cstheme="majorBidi"/>
            <w:sz w:val="24"/>
            <w:szCs w:val="24"/>
          </w:rPr>
          <w:t xml:space="preserve"> </w:t>
        </w:r>
      </w:ins>
      <w:del w:id="3174" w:author="ALE editor" w:date="2021-12-30T12:16:00Z">
        <w:r w:rsidR="00CB7B6D" w:rsidRPr="00B8300A" w:rsidDel="00163DA9">
          <w:rPr>
            <w:rFonts w:asciiTheme="majorBidi" w:hAnsiTheme="majorBidi" w:cstheme="majorBidi"/>
            <w:b/>
            <w:bCs/>
            <w:sz w:val="24"/>
            <w:szCs w:val="24"/>
          </w:rPr>
          <w:delText xml:space="preserve">B. </w:delText>
        </w:r>
      </w:del>
      <w:r w:rsidR="00CB7B6D" w:rsidRPr="00B8300A">
        <w:rPr>
          <w:rFonts w:asciiTheme="majorBidi" w:hAnsiTheme="majorBidi" w:cstheme="majorBidi"/>
          <w:b/>
          <w:bCs/>
          <w:sz w:val="24"/>
          <w:szCs w:val="24"/>
        </w:rPr>
        <w:t xml:space="preserve">Lack of </w:t>
      </w:r>
      <w:del w:id="3175" w:author="ALE editor" w:date="2021-12-30T12:17:00Z">
        <w:r w:rsidR="00CB7B6D" w:rsidRPr="00B8300A" w:rsidDel="00163DA9">
          <w:rPr>
            <w:rFonts w:asciiTheme="majorBidi" w:hAnsiTheme="majorBidi" w:cstheme="majorBidi"/>
            <w:b/>
            <w:bCs/>
            <w:sz w:val="24"/>
            <w:szCs w:val="24"/>
          </w:rPr>
          <w:delText>manpower and partners in the practice of science</w:delText>
        </w:r>
      </w:del>
      <w:ins w:id="3176" w:author="ALE editor" w:date="2021-12-30T12:17:00Z">
        <w:r w:rsidRPr="00B8300A">
          <w:rPr>
            <w:rFonts w:asciiTheme="majorBidi" w:hAnsiTheme="majorBidi" w:cstheme="majorBidi"/>
            <w:b/>
            <w:bCs/>
            <w:sz w:val="24"/>
            <w:szCs w:val="24"/>
          </w:rPr>
          <w:t>staff and assistance for teaching science</w:t>
        </w:r>
      </w:ins>
      <w:r w:rsidR="00CB7B6D" w:rsidRPr="005D120C">
        <w:rPr>
          <w:rFonts w:asciiTheme="majorBidi" w:hAnsiTheme="majorBidi" w:cstheme="majorBidi"/>
          <w:sz w:val="24"/>
          <w:szCs w:val="24"/>
        </w:rPr>
        <w:t xml:space="preserve">. The </w:t>
      </w:r>
      <w:r w:rsidR="00052AED" w:rsidRPr="005D120C">
        <w:rPr>
          <w:rFonts w:asciiTheme="majorBidi" w:hAnsiTheme="majorBidi" w:cstheme="majorBidi"/>
          <w:sz w:val="24"/>
          <w:szCs w:val="24"/>
        </w:rPr>
        <w:t>teache</w:t>
      </w:r>
      <w:r w:rsidR="00CB7B6D" w:rsidRPr="005D120C">
        <w:rPr>
          <w:rFonts w:asciiTheme="majorBidi" w:hAnsiTheme="majorBidi" w:cstheme="majorBidi"/>
          <w:sz w:val="24"/>
          <w:szCs w:val="24"/>
        </w:rPr>
        <w:t>s complain</w:t>
      </w:r>
      <w:ins w:id="3177" w:author="ALE editor" w:date="2021-12-30T12:18:00Z">
        <w:r>
          <w:rPr>
            <w:rFonts w:asciiTheme="majorBidi" w:hAnsiTheme="majorBidi" w:cstheme="majorBidi"/>
            <w:sz w:val="24"/>
            <w:szCs w:val="24"/>
          </w:rPr>
          <w:t>ed</w:t>
        </w:r>
      </w:ins>
      <w:r w:rsidR="00CB7B6D" w:rsidRPr="005D120C">
        <w:rPr>
          <w:rFonts w:asciiTheme="majorBidi" w:hAnsiTheme="majorBidi" w:cstheme="majorBidi"/>
          <w:sz w:val="24"/>
          <w:szCs w:val="24"/>
        </w:rPr>
        <w:t xml:space="preserve"> that they do not receive sufficient </w:t>
      </w:r>
      <w:del w:id="3178" w:author="ALE editor" w:date="2021-12-30T12:18:00Z">
        <w:r w:rsidR="00CB7B6D" w:rsidRPr="005D120C" w:rsidDel="00163DA9">
          <w:rPr>
            <w:rFonts w:asciiTheme="majorBidi" w:hAnsiTheme="majorBidi" w:cstheme="majorBidi"/>
            <w:sz w:val="24"/>
            <w:szCs w:val="24"/>
          </w:rPr>
          <w:delText xml:space="preserve">help </w:delText>
        </w:r>
      </w:del>
      <w:ins w:id="3179" w:author="ALE editor" w:date="2021-12-30T12:18:00Z">
        <w:r>
          <w:rPr>
            <w:rFonts w:asciiTheme="majorBidi" w:hAnsiTheme="majorBidi" w:cstheme="majorBidi"/>
            <w:sz w:val="24"/>
            <w:szCs w:val="24"/>
          </w:rPr>
          <w:t>assistance</w:t>
        </w:r>
        <w:r w:rsidRPr="005D120C">
          <w:rPr>
            <w:rFonts w:asciiTheme="majorBidi" w:hAnsiTheme="majorBidi" w:cstheme="majorBidi"/>
            <w:sz w:val="24"/>
            <w:szCs w:val="24"/>
          </w:rPr>
          <w:t xml:space="preserve"> </w:t>
        </w:r>
      </w:ins>
      <w:r w:rsidR="00CB7B6D" w:rsidRPr="005D120C">
        <w:rPr>
          <w:rFonts w:asciiTheme="majorBidi" w:hAnsiTheme="majorBidi" w:cstheme="majorBidi"/>
          <w:sz w:val="24"/>
          <w:szCs w:val="24"/>
        </w:rPr>
        <w:t xml:space="preserve">in teaching </w:t>
      </w:r>
      <w:r w:rsidR="00052AED" w:rsidRPr="005D120C">
        <w:rPr>
          <w:rFonts w:asciiTheme="majorBidi" w:hAnsiTheme="majorBidi" w:cstheme="majorBidi"/>
          <w:sz w:val="24"/>
          <w:szCs w:val="24"/>
        </w:rPr>
        <w:t>S&amp;T</w:t>
      </w:r>
      <w:ins w:id="3180" w:author="ALE editor" w:date="2021-12-30T12:30:00Z">
        <w:r w:rsidR="006866B6">
          <w:rPr>
            <w:rFonts w:asciiTheme="majorBidi" w:hAnsiTheme="majorBidi" w:cstheme="majorBidi"/>
            <w:sz w:val="24"/>
            <w:szCs w:val="24"/>
          </w:rPr>
          <w:t>:</w:t>
        </w:r>
      </w:ins>
      <w:del w:id="3181" w:author="ALE editor" w:date="2021-12-30T12:29:00Z">
        <w:r w:rsidR="00CB7B6D" w:rsidRPr="005D120C" w:rsidDel="006866B6">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del w:id="3182" w:author="ALE editor" w:date="2021-12-30T12:30:00Z">
        <w:r w:rsidR="00CB7B6D" w:rsidRPr="005D120C" w:rsidDel="006866B6">
          <w:rPr>
            <w:rFonts w:asciiTheme="majorBidi" w:hAnsiTheme="majorBidi" w:cstheme="majorBidi"/>
            <w:sz w:val="24"/>
            <w:szCs w:val="24"/>
          </w:rPr>
          <w:delText xml:space="preserve">and say: </w:delText>
        </w:r>
      </w:del>
      <w:del w:id="3183" w:author="ALE editor" w:date="2022-01-02T10:06:00Z">
        <w:r w:rsidR="00CB7B6D" w:rsidRPr="005D120C" w:rsidDel="00BC5836">
          <w:rPr>
            <w:rFonts w:asciiTheme="majorBidi" w:hAnsiTheme="majorBidi" w:cstheme="majorBidi"/>
            <w:sz w:val="24"/>
            <w:szCs w:val="24"/>
          </w:rPr>
          <w:delText>"</w:delText>
        </w:r>
      </w:del>
      <w:ins w:id="3184"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Who will help me? A</w:t>
      </w:r>
      <w:ins w:id="3185" w:author="ALE editor" w:date="2021-12-30T12:19:00Z">
        <w:r>
          <w:rPr>
            <w:rFonts w:asciiTheme="majorBidi" w:hAnsiTheme="majorBidi" w:cstheme="majorBidi"/>
            <w:sz w:val="24"/>
            <w:szCs w:val="24"/>
          </w:rPr>
          <w:t>n a</w:t>
        </w:r>
      </w:ins>
      <w:r w:rsidR="00CB7B6D" w:rsidRPr="005D120C">
        <w:rPr>
          <w:rFonts w:asciiTheme="majorBidi" w:hAnsiTheme="majorBidi" w:cstheme="majorBidi"/>
          <w:sz w:val="24"/>
          <w:szCs w:val="24"/>
        </w:rPr>
        <w:t xml:space="preserve">ssistant </w:t>
      </w:r>
      <w:del w:id="3186" w:author="ALE editor" w:date="2021-12-30T12:19:00Z">
        <w:r w:rsidR="00CB7B6D" w:rsidRPr="005D120C" w:rsidDel="00163DA9">
          <w:rPr>
            <w:rFonts w:asciiTheme="majorBidi" w:hAnsiTheme="majorBidi" w:cstheme="majorBidi"/>
            <w:sz w:val="24"/>
            <w:szCs w:val="24"/>
          </w:rPr>
          <w:delText xml:space="preserve">can </w:delText>
        </w:r>
      </w:del>
      <w:ins w:id="3187" w:author="ALE editor" w:date="2021-12-30T12:19:00Z">
        <w:r>
          <w:rPr>
            <w:rFonts w:asciiTheme="majorBidi" w:hAnsiTheme="majorBidi" w:cstheme="majorBidi"/>
            <w:sz w:val="24"/>
            <w:szCs w:val="24"/>
          </w:rPr>
          <w:t>would</w:t>
        </w:r>
        <w:r w:rsidRPr="005D120C">
          <w:rPr>
            <w:rFonts w:asciiTheme="majorBidi" w:hAnsiTheme="majorBidi" w:cstheme="majorBidi"/>
            <w:sz w:val="24"/>
            <w:szCs w:val="24"/>
          </w:rPr>
          <w:t xml:space="preserve"> </w:t>
        </w:r>
      </w:ins>
      <w:r w:rsidR="00CB7B6D" w:rsidRPr="005D120C">
        <w:rPr>
          <w:rFonts w:asciiTheme="majorBidi" w:hAnsiTheme="majorBidi" w:cstheme="majorBidi"/>
          <w:sz w:val="24"/>
          <w:szCs w:val="24"/>
        </w:rPr>
        <w:t>help</w:t>
      </w:r>
      <w:del w:id="3188" w:author="ALE editor" w:date="2021-12-30T12:30:00Z">
        <w:r w:rsidR="00CB7B6D" w:rsidRPr="005D120C" w:rsidDel="006866B6">
          <w:rPr>
            <w:rFonts w:asciiTheme="majorBidi" w:hAnsiTheme="majorBidi" w:cstheme="majorBidi"/>
            <w:sz w:val="24"/>
            <w:szCs w:val="24"/>
          </w:rPr>
          <w:delText xml:space="preserve"> </w:delText>
        </w:r>
      </w:del>
      <w:del w:id="3189" w:author="ALE editor" w:date="2022-01-02T10:06:00Z">
        <w:r w:rsidR="00CB7B6D" w:rsidRPr="005D120C" w:rsidDel="00BC5836">
          <w:rPr>
            <w:rFonts w:asciiTheme="majorBidi" w:hAnsiTheme="majorBidi" w:cstheme="majorBidi"/>
            <w:sz w:val="24"/>
            <w:szCs w:val="24"/>
          </w:rPr>
          <w:delText>"</w:delText>
        </w:r>
      </w:del>
      <w:ins w:id="3190" w:author="ALE editor" w:date="2022-01-02T10:06:00Z">
        <w:r w:rsidR="00BC5836">
          <w:rPr>
            <w:rFonts w:asciiTheme="majorBidi" w:hAnsiTheme="majorBidi" w:cstheme="majorBidi"/>
            <w:sz w:val="24"/>
            <w:szCs w:val="24"/>
          </w:rPr>
          <w:t>“</w:t>
        </w:r>
      </w:ins>
      <w:ins w:id="3191" w:author="ALE editor" w:date="2021-12-30T12:30:00Z">
        <w:r w:rsidR="006866B6">
          <w:rPr>
            <w:rFonts w:asciiTheme="majorBidi" w:hAnsiTheme="majorBidi" w:cstheme="majorBidi"/>
            <w:sz w:val="24"/>
            <w:szCs w:val="24"/>
          </w:rPr>
          <w:t xml:space="preserve"> </w:t>
        </w:r>
      </w:ins>
      <w:r w:rsidR="00CB7B6D" w:rsidRPr="005D120C">
        <w:rPr>
          <w:rFonts w:asciiTheme="majorBidi" w:hAnsiTheme="majorBidi" w:cstheme="majorBidi"/>
          <w:sz w:val="24"/>
          <w:szCs w:val="24"/>
        </w:rPr>
        <w:t>(2)</w:t>
      </w:r>
      <w:ins w:id="3192" w:author="ALE editor" w:date="2022-01-02T09:35:00Z">
        <w:r w:rsidR="0087682C">
          <w:rPr>
            <w:rFonts w:asciiTheme="majorBidi" w:hAnsiTheme="majorBidi" w:cstheme="majorBidi"/>
            <w:sz w:val="24"/>
            <w:szCs w:val="24"/>
          </w:rPr>
          <w:t xml:space="preserve">, </w:t>
        </w:r>
      </w:ins>
      <w:del w:id="3193" w:author="ALE editor" w:date="2022-01-02T09:35:00Z">
        <w:r w:rsidR="00CB7B6D" w:rsidRPr="005D120C" w:rsidDel="0087682C">
          <w:rPr>
            <w:rFonts w:asciiTheme="majorBidi" w:hAnsiTheme="majorBidi" w:cstheme="majorBidi"/>
            <w:sz w:val="24"/>
            <w:szCs w:val="24"/>
          </w:rPr>
          <w:delText>.</w:delText>
        </w:r>
      </w:del>
      <w:del w:id="3194" w:author="ALE editor" w:date="2022-01-02T10:06:00Z">
        <w:r w:rsidR="00CB7B6D" w:rsidRPr="005D120C" w:rsidDel="00BC5836">
          <w:rPr>
            <w:rFonts w:asciiTheme="majorBidi" w:hAnsiTheme="majorBidi" w:cstheme="majorBidi"/>
            <w:sz w:val="24"/>
            <w:szCs w:val="24"/>
          </w:rPr>
          <w:delText>"</w:delText>
        </w:r>
      </w:del>
      <w:ins w:id="3195" w:author="ALE editor" w:date="2022-01-02T10:06:00Z">
        <w:r w:rsidR="00BC5836">
          <w:rPr>
            <w:rFonts w:asciiTheme="majorBidi" w:hAnsiTheme="majorBidi" w:cstheme="majorBidi"/>
            <w:sz w:val="24"/>
            <w:szCs w:val="24"/>
          </w:rPr>
          <w:t>”</w:t>
        </w:r>
      </w:ins>
      <w:del w:id="3196" w:author="ALE editor" w:date="2022-01-02T09:35:00Z">
        <w:r w:rsidR="00CB7B6D" w:rsidRPr="005D120C" w:rsidDel="0087682C">
          <w:rPr>
            <w:rFonts w:asciiTheme="majorBidi" w:hAnsiTheme="majorBidi" w:cstheme="majorBidi"/>
            <w:sz w:val="24"/>
            <w:szCs w:val="24"/>
          </w:rPr>
          <w:delText xml:space="preserve"> </w:delText>
        </w:r>
      </w:del>
      <w:r w:rsidR="00CB7B6D" w:rsidRPr="005D120C">
        <w:rPr>
          <w:rFonts w:asciiTheme="majorBidi" w:hAnsiTheme="majorBidi" w:cstheme="majorBidi"/>
          <w:sz w:val="24"/>
          <w:szCs w:val="24"/>
        </w:rPr>
        <w:t xml:space="preserve">Sometimes parents cooperate .... Besides, my assistant helps me in the process ... </w:t>
      </w:r>
      <w:del w:id="3197" w:author="ALE editor" w:date="2021-12-30T12:19:00Z">
        <w:r w:rsidR="00CB7B6D" w:rsidRPr="005D120C" w:rsidDel="00163DA9">
          <w:rPr>
            <w:rFonts w:asciiTheme="majorBidi" w:hAnsiTheme="majorBidi" w:cstheme="majorBidi"/>
            <w:sz w:val="24"/>
            <w:szCs w:val="24"/>
          </w:rPr>
          <w:delText>that way</w:delText>
        </w:r>
      </w:del>
      <w:ins w:id="3198" w:author="ALE editor" w:date="2021-12-30T12:19:00Z">
        <w:r>
          <w:rPr>
            <w:rFonts w:asciiTheme="majorBidi" w:hAnsiTheme="majorBidi" w:cstheme="majorBidi"/>
            <w:sz w:val="24"/>
            <w:szCs w:val="24"/>
          </w:rPr>
          <w:t>otherwise</w:t>
        </w:r>
      </w:ins>
      <w:r w:rsidR="00CB7B6D" w:rsidRPr="005D120C">
        <w:rPr>
          <w:rFonts w:asciiTheme="majorBidi" w:hAnsiTheme="majorBidi" w:cstheme="majorBidi"/>
          <w:sz w:val="24"/>
          <w:szCs w:val="24"/>
        </w:rPr>
        <w:t xml:space="preserve"> I have no help</w:t>
      </w:r>
      <w:del w:id="3199" w:author="ALE editor" w:date="2021-12-30T12:19:00Z">
        <w:r w:rsidR="00CB7B6D" w:rsidRPr="005D120C" w:rsidDel="00163DA9">
          <w:rPr>
            <w:rFonts w:asciiTheme="majorBidi" w:hAnsiTheme="majorBidi" w:cstheme="majorBidi"/>
            <w:sz w:val="24"/>
            <w:szCs w:val="24"/>
          </w:rPr>
          <w:delText xml:space="preserve"> </w:delText>
        </w:r>
      </w:del>
      <w:del w:id="3200" w:author="ALE editor" w:date="2022-01-02T10:06:00Z">
        <w:r w:rsidR="00CB7B6D" w:rsidRPr="005D120C" w:rsidDel="00BC5836">
          <w:rPr>
            <w:rFonts w:asciiTheme="majorBidi" w:hAnsiTheme="majorBidi" w:cstheme="majorBidi"/>
            <w:sz w:val="24"/>
            <w:szCs w:val="24"/>
          </w:rPr>
          <w:delText>"</w:delText>
        </w:r>
      </w:del>
      <w:ins w:id="3201" w:author="ALE editor" w:date="2022-01-02T10:06:00Z">
        <w:r w:rsidR="00BC5836">
          <w:rPr>
            <w:rFonts w:asciiTheme="majorBidi" w:hAnsiTheme="majorBidi" w:cstheme="majorBidi"/>
            <w:sz w:val="24"/>
            <w:szCs w:val="24"/>
          </w:rPr>
          <w:t>“</w:t>
        </w:r>
      </w:ins>
      <w:ins w:id="3202" w:author="ALE editor" w:date="2021-12-30T12:19:00Z">
        <w:r>
          <w:rPr>
            <w:rFonts w:asciiTheme="majorBidi" w:hAnsiTheme="majorBidi" w:cstheme="majorBidi"/>
            <w:sz w:val="24"/>
            <w:szCs w:val="24"/>
          </w:rPr>
          <w:t xml:space="preserve"> </w:t>
        </w:r>
      </w:ins>
      <w:r w:rsidR="00CB7B6D" w:rsidRPr="005D120C">
        <w:rPr>
          <w:rFonts w:asciiTheme="majorBidi" w:hAnsiTheme="majorBidi" w:cstheme="majorBidi"/>
          <w:sz w:val="24"/>
          <w:szCs w:val="24"/>
        </w:rPr>
        <w:t>(4).</w:t>
      </w:r>
      <w:r w:rsidR="00052AED" w:rsidRPr="005D120C">
        <w:rPr>
          <w:rFonts w:asciiTheme="majorBidi" w:hAnsiTheme="majorBidi" w:cstheme="majorBidi"/>
          <w:sz w:val="24"/>
          <w:szCs w:val="24"/>
        </w:rPr>
        <w:t xml:space="preserve"> </w:t>
      </w:r>
      <w:del w:id="3203" w:author="ALE editor" w:date="2022-01-02T10:06:00Z">
        <w:r w:rsidR="00CB7B6D" w:rsidRPr="005D120C" w:rsidDel="00BC5836">
          <w:rPr>
            <w:rFonts w:asciiTheme="majorBidi" w:hAnsiTheme="majorBidi" w:cstheme="majorBidi"/>
            <w:sz w:val="24"/>
            <w:szCs w:val="24"/>
          </w:rPr>
          <w:delText>"</w:delText>
        </w:r>
      </w:del>
      <w:ins w:id="3204"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 xml:space="preserve">Lack of </w:t>
      </w:r>
      <w:del w:id="3205" w:author="ALE editor" w:date="2021-12-30T12:19:00Z">
        <w:r w:rsidR="00CB7B6D" w:rsidRPr="005D120C" w:rsidDel="00163DA9">
          <w:rPr>
            <w:rFonts w:asciiTheme="majorBidi" w:hAnsiTheme="majorBidi" w:cstheme="majorBidi"/>
            <w:sz w:val="24"/>
            <w:szCs w:val="24"/>
          </w:rPr>
          <w:delText xml:space="preserve">manpower </w:delText>
        </w:r>
      </w:del>
      <w:ins w:id="3206" w:author="ALE editor" w:date="2021-12-30T12:19:00Z">
        <w:r>
          <w:rPr>
            <w:rFonts w:asciiTheme="majorBidi" w:hAnsiTheme="majorBidi" w:cstheme="majorBidi"/>
            <w:sz w:val="24"/>
            <w:szCs w:val="24"/>
          </w:rPr>
          <w:t>staff</w:t>
        </w:r>
        <w:r w:rsidRPr="005D120C">
          <w:rPr>
            <w:rFonts w:asciiTheme="majorBidi" w:hAnsiTheme="majorBidi" w:cstheme="majorBidi"/>
            <w:sz w:val="24"/>
            <w:szCs w:val="24"/>
          </w:rPr>
          <w:t xml:space="preserve"> </w:t>
        </w:r>
      </w:ins>
      <w:del w:id="3207" w:author="ALE editor" w:date="2022-01-02T10:06:00Z">
        <w:r w:rsidR="00CB7B6D" w:rsidRPr="005D120C" w:rsidDel="00BC5836">
          <w:rPr>
            <w:rFonts w:asciiTheme="majorBidi" w:hAnsiTheme="majorBidi" w:cstheme="majorBidi"/>
            <w:sz w:val="24"/>
            <w:szCs w:val="24"/>
          </w:rPr>
          <w:delText>"</w:delText>
        </w:r>
      </w:del>
      <w:ins w:id="3208" w:author="ALE editor" w:date="2022-01-02T10:06:00Z">
        <w:r w:rsidR="00BC5836">
          <w:rPr>
            <w:rFonts w:asciiTheme="majorBidi" w:hAnsiTheme="majorBidi" w:cstheme="majorBidi"/>
            <w:sz w:val="24"/>
            <w:szCs w:val="24"/>
          </w:rPr>
          <w:t>“</w:t>
        </w:r>
      </w:ins>
      <w:ins w:id="3209" w:author="ALE editor" w:date="2021-12-30T12:30:00Z">
        <w:r w:rsidR="006866B6">
          <w:rPr>
            <w:rFonts w:asciiTheme="majorBidi" w:hAnsiTheme="majorBidi" w:cstheme="majorBidi"/>
            <w:sz w:val="24"/>
            <w:szCs w:val="24"/>
          </w:rPr>
          <w:t xml:space="preserve"> </w:t>
        </w:r>
      </w:ins>
      <w:r w:rsidR="00CB7B6D" w:rsidRPr="005D120C">
        <w:rPr>
          <w:rFonts w:asciiTheme="majorBidi" w:hAnsiTheme="majorBidi" w:cstheme="majorBidi"/>
          <w:sz w:val="24"/>
          <w:szCs w:val="24"/>
        </w:rPr>
        <w:t>(7).</w:t>
      </w:r>
      <w:r w:rsidR="00052AED" w:rsidRPr="005D120C">
        <w:rPr>
          <w:rFonts w:asciiTheme="majorBidi" w:hAnsiTheme="majorBidi" w:cstheme="majorBidi"/>
          <w:sz w:val="24"/>
          <w:szCs w:val="24"/>
        </w:rPr>
        <w:t xml:space="preserve"> </w:t>
      </w:r>
      <w:del w:id="3210" w:author="ALE editor" w:date="2022-01-02T10:06:00Z">
        <w:r w:rsidR="00CB7B6D" w:rsidRPr="005D120C" w:rsidDel="00BC5836">
          <w:rPr>
            <w:rFonts w:asciiTheme="majorBidi" w:hAnsiTheme="majorBidi" w:cstheme="majorBidi"/>
            <w:sz w:val="24"/>
            <w:szCs w:val="24"/>
          </w:rPr>
          <w:delText>"</w:delText>
        </w:r>
      </w:del>
      <w:ins w:id="3211" w:author="ALE editor" w:date="2022-01-02T10:06:00Z">
        <w:r w:rsidR="00BC5836">
          <w:rPr>
            <w:rFonts w:asciiTheme="majorBidi" w:hAnsiTheme="majorBidi" w:cstheme="majorBidi"/>
            <w:sz w:val="24"/>
            <w:szCs w:val="24"/>
          </w:rPr>
          <w:t>“</w:t>
        </w:r>
      </w:ins>
      <w:r w:rsidR="00CB7B6D" w:rsidRPr="005D120C">
        <w:rPr>
          <w:rFonts w:asciiTheme="majorBidi" w:hAnsiTheme="majorBidi" w:cstheme="majorBidi"/>
          <w:sz w:val="24"/>
          <w:szCs w:val="24"/>
        </w:rPr>
        <w:t>We have no</w:t>
      </w:r>
      <w:ins w:id="3212" w:author="ALE editor" w:date="2021-12-30T12:30:00Z">
        <w:r w:rsidR="006866B6">
          <w:rPr>
            <w:rFonts w:asciiTheme="majorBidi" w:hAnsiTheme="majorBidi" w:cstheme="majorBidi"/>
            <w:sz w:val="24"/>
            <w:szCs w:val="24"/>
          </w:rPr>
          <w:t xml:space="preserve"> o</w:t>
        </w:r>
      </w:ins>
      <w:r w:rsidR="00CB7B6D" w:rsidRPr="005D120C">
        <w:rPr>
          <w:rFonts w:asciiTheme="majorBidi" w:hAnsiTheme="majorBidi" w:cstheme="majorBidi"/>
          <w:sz w:val="24"/>
          <w:szCs w:val="24"/>
        </w:rPr>
        <w:t>ne</w:t>
      </w:r>
      <w:ins w:id="3213" w:author="ALE editor" w:date="2021-12-30T12:30:00Z">
        <w:r w:rsidR="006866B6">
          <w:rPr>
            <w:rFonts w:asciiTheme="majorBidi" w:hAnsiTheme="majorBidi" w:cstheme="majorBidi"/>
            <w:sz w:val="24"/>
            <w:szCs w:val="24"/>
          </w:rPr>
          <w:t>,</w:t>
        </w:r>
      </w:ins>
      <w:del w:id="3214" w:author="ALE editor" w:date="2021-12-30T12:30:00Z">
        <w:r w:rsidR="00CB7B6D" w:rsidRPr="005D120C" w:rsidDel="006866B6">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del w:id="3215" w:author="ALE editor" w:date="2021-12-30T12:30:00Z">
        <w:r w:rsidR="00CB7B6D" w:rsidRPr="005D120C" w:rsidDel="006866B6">
          <w:rPr>
            <w:rFonts w:asciiTheme="majorBidi" w:hAnsiTheme="majorBidi" w:cstheme="majorBidi"/>
            <w:sz w:val="24"/>
            <w:szCs w:val="24"/>
          </w:rPr>
          <w:delText>N</w:delText>
        </w:r>
      </w:del>
      <w:ins w:id="3216" w:author="ALE editor" w:date="2021-12-30T12:30:00Z">
        <w:r w:rsidR="006866B6">
          <w:rPr>
            <w:rFonts w:asciiTheme="majorBidi" w:hAnsiTheme="majorBidi" w:cstheme="majorBidi"/>
            <w:sz w:val="24"/>
            <w:szCs w:val="24"/>
          </w:rPr>
          <w:t>n</w:t>
        </w:r>
      </w:ins>
      <w:r w:rsidR="00CB7B6D" w:rsidRPr="005D120C">
        <w:rPr>
          <w:rFonts w:asciiTheme="majorBidi" w:hAnsiTheme="majorBidi" w:cstheme="majorBidi"/>
          <w:sz w:val="24"/>
          <w:szCs w:val="24"/>
        </w:rPr>
        <w:t>o related classes, nothing</w:t>
      </w:r>
      <w:del w:id="3217" w:author="ALE editor" w:date="2021-12-30T12:20:00Z">
        <w:r w:rsidR="00CB7B6D" w:rsidRPr="005D120C" w:rsidDel="00163DA9">
          <w:rPr>
            <w:rFonts w:asciiTheme="majorBidi" w:hAnsiTheme="majorBidi" w:cstheme="majorBidi"/>
            <w:sz w:val="24"/>
            <w:szCs w:val="24"/>
          </w:rPr>
          <w:delText xml:space="preserve"> </w:delText>
        </w:r>
      </w:del>
      <w:del w:id="3218" w:author="ALE editor" w:date="2022-01-02T10:06:00Z">
        <w:r w:rsidR="00CB7B6D" w:rsidRPr="005D120C" w:rsidDel="00BC5836">
          <w:rPr>
            <w:rFonts w:asciiTheme="majorBidi" w:hAnsiTheme="majorBidi" w:cstheme="majorBidi"/>
            <w:sz w:val="24"/>
            <w:szCs w:val="24"/>
          </w:rPr>
          <w:delText>"</w:delText>
        </w:r>
      </w:del>
      <w:ins w:id="3219" w:author="ALE editor" w:date="2022-01-02T10:06:00Z">
        <w:r w:rsidR="00BC5836">
          <w:rPr>
            <w:rFonts w:asciiTheme="majorBidi" w:hAnsiTheme="majorBidi" w:cstheme="majorBidi"/>
            <w:sz w:val="24"/>
            <w:szCs w:val="24"/>
          </w:rPr>
          <w:t>“</w:t>
        </w:r>
      </w:ins>
      <w:ins w:id="3220" w:author="ALE editor" w:date="2021-12-30T12:20:00Z">
        <w:r>
          <w:rPr>
            <w:rFonts w:asciiTheme="majorBidi" w:hAnsiTheme="majorBidi" w:cstheme="majorBidi"/>
            <w:sz w:val="24"/>
            <w:szCs w:val="24"/>
          </w:rPr>
          <w:t xml:space="preserve"> </w:t>
        </w:r>
      </w:ins>
      <w:r w:rsidR="00CB7B6D" w:rsidRPr="005D120C">
        <w:rPr>
          <w:rFonts w:asciiTheme="majorBidi" w:hAnsiTheme="majorBidi" w:cstheme="majorBidi"/>
          <w:sz w:val="24"/>
          <w:szCs w:val="24"/>
        </w:rPr>
        <w:t>(5).</w:t>
      </w:r>
      <w:r w:rsidR="00052AED" w:rsidRPr="005D120C">
        <w:rPr>
          <w:rFonts w:asciiTheme="majorBidi" w:hAnsiTheme="majorBidi" w:cstheme="majorBidi"/>
          <w:sz w:val="24"/>
          <w:szCs w:val="24"/>
        </w:rPr>
        <w:t xml:space="preserve"> </w:t>
      </w:r>
      <w:del w:id="3221" w:author="ALE editor" w:date="2022-01-02T10:06:00Z">
        <w:r w:rsidR="00CB7B6D" w:rsidRPr="005D120C" w:rsidDel="00BC5836">
          <w:rPr>
            <w:rFonts w:asciiTheme="majorBidi" w:hAnsiTheme="majorBidi" w:cstheme="majorBidi"/>
            <w:sz w:val="24"/>
            <w:szCs w:val="24"/>
          </w:rPr>
          <w:delText>"</w:delText>
        </w:r>
      </w:del>
      <w:ins w:id="3222" w:author="ALE editor" w:date="2022-01-02T10:06:00Z">
        <w:r w:rsidR="00BC5836">
          <w:rPr>
            <w:rFonts w:asciiTheme="majorBidi" w:hAnsiTheme="majorBidi" w:cstheme="majorBidi"/>
            <w:sz w:val="24"/>
            <w:szCs w:val="24"/>
          </w:rPr>
          <w:t>“</w:t>
        </w:r>
      </w:ins>
      <w:del w:id="3223" w:author="ALE editor" w:date="2021-12-30T15:09:00Z">
        <w:r w:rsidR="00CB7B6D" w:rsidRPr="005D120C" w:rsidDel="00291FBE">
          <w:rPr>
            <w:rFonts w:asciiTheme="majorBidi" w:hAnsiTheme="majorBidi" w:cstheme="majorBidi"/>
            <w:sz w:val="24"/>
            <w:szCs w:val="24"/>
          </w:rPr>
          <w:delText>Everyday</w:delText>
        </w:r>
      </w:del>
      <w:ins w:id="3224" w:author="ALE editor" w:date="2021-12-30T15:09:00Z">
        <w:r w:rsidR="00291FBE" w:rsidRPr="005D120C">
          <w:rPr>
            <w:rFonts w:asciiTheme="majorBidi" w:hAnsiTheme="majorBidi" w:cstheme="majorBidi"/>
            <w:sz w:val="24"/>
            <w:szCs w:val="24"/>
          </w:rPr>
          <w:t>Every day</w:t>
        </w:r>
      </w:ins>
      <w:r w:rsidR="00CB7B6D" w:rsidRPr="005D120C">
        <w:rPr>
          <w:rFonts w:asciiTheme="majorBidi" w:hAnsiTheme="majorBidi" w:cstheme="majorBidi"/>
          <w:sz w:val="24"/>
          <w:szCs w:val="24"/>
        </w:rPr>
        <w:t xml:space="preserve"> I am alone</w:t>
      </w:r>
      <w:del w:id="3225" w:author="ALE editor" w:date="2022-01-02T10:06:00Z">
        <w:r w:rsidR="00CB7B6D" w:rsidRPr="005D120C" w:rsidDel="00BC5836">
          <w:rPr>
            <w:rFonts w:asciiTheme="majorBidi" w:hAnsiTheme="majorBidi" w:cstheme="majorBidi"/>
            <w:sz w:val="24"/>
            <w:szCs w:val="24"/>
          </w:rPr>
          <w:delText>"</w:delText>
        </w:r>
      </w:del>
      <w:ins w:id="3226" w:author="ALE editor" w:date="2022-01-02T10:06:00Z">
        <w:r w:rsidR="00BC5836">
          <w:rPr>
            <w:rFonts w:asciiTheme="majorBidi" w:hAnsiTheme="majorBidi" w:cstheme="majorBidi"/>
            <w:sz w:val="24"/>
            <w:szCs w:val="24"/>
          </w:rPr>
          <w:t>”</w:t>
        </w:r>
      </w:ins>
      <w:r w:rsidR="00052AED" w:rsidRPr="005D120C">
        <w:rPr>
          <w:rFonts w:asciiTheme="majorBidi" w:hAnsiTheme="majorBidi" w:cstheme="majorBidi"/>
          <w:sz w:val="24"/>
          <w:szCs w:val="24"/>
        </w:rPr>
        <w:t xml:space="preserve"> </w:t>
      </w:r>
      <w:r w:rsidR="00CB7B6D" w:rsidRPr="005D120C">
        <w:rPr>
          <w:rFonts w:asciiTheme="majorBidi" w:hAnsiTheme="majorBidi" w:cstheme="majorBidi"/>
          <w:sz w:val="24"/>
          <w:szCs w:val="24"/>
        </w:rPr>
        <w:t xml:space="preserve">(8). </w:t>
      </w:r>
    </w:p>
    <w:p w14:paraId="30F31299" w14:textId="256C0870" w:rsidR="006866B6" w:rsidRDefault="00CB7B6D" w:rsidP="00B8300A">
      <w:pPr>
        <w:bidi w:val="0"/>
        <w:spacing w:after="0" w:line="480" w:lineRule="auto"/>
        <w:ind w:right="-450" w:firstLine="720"/>
        <w:rPr>
          <w:ins w:id="3227" w:author="ALE editor" w:date="2021-12-30T12:25:00Z"/>
          <w:rFonts w:asciiTheme="majorBidi" w:hAnsiTheme="majorBidi" w:cstheme="majorBidi"/>
          <w:sz w:val="24"/>
          <w:szCs w:val="24"/>
        </w:rPr>
      </w:pPr>
      <w:del w:id="3228" w:author="ALE editor" w:date="2021-12-30T12:20:00Z">
        <w:r w:rsidRPr="005D120C" w:rsidDel="00163DA9">
          <w:rPr>
            <w:rFonts w:asciiTheme="majorBidi" w:hAnsiTheme="majorBidi" w:cstheme="majorBidi"/>
            <w:sz w:val="24"/>
            <w:szCs w:val="24"/>
          </w:rPr>
          <w:delText>C</w:delText>
        </w:r>
      </w:del>
      <w:ins w:id="3229" w:author="ALE editor" w:date="2021-12-30T12:20:00Z">
        <w:r w:rsidR="00163DA9">
          <w:rPr>
            <w:rFonts w:asciiTheme="majorBidi" w:hAnsiTheme="majorBidi" w:cstheme="majorBidi"/>
            <w:sz w:val="24"/>
            <w:szCs w:val="24"/>
          </w:rPr>
          <w:t>c</w:t>
        </w:r>
      </w:ins>
      <w:ins w:id="3230" w:author="ALE editor" w:date="2021-12-30T12:26:00Z">
        <w:r w:rsidR="006866B6">
          <w:rPr>
            <w:rFonts w:asciiTheme="majorBidi" w:hAnsiTheme="majorBidi" w:cstheme="majorBidi"/>
            <w:sz w:val="24"/>
            <w:szCs w:val="24"/>
          </w:rPr>
          <w:t>)</w:t>
        </w:r>
      </w:ins>
      <w:del w:id="3231" w:author="ALE editor" w:date="2021-12-30T12:26: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Pr="00B8300A">
        <w:rPr>
          <w:rFonts w:asciiTheme="majorBidi" w:hAnsiTheme="majorBidi" w:cstheme="majorBidi"/>
          <w:b/>
          <w:bCs/>
          <w:sz w:val="24"/>
          <w:szCs w:val="24"/>
        </w:rPr>
        <w:t xml:space="preserve">Lack of </w:t>
      </w:r>
      <w:del w:id="3232" w:author="ALE editor" w:date="2021-12-30T12:20:00Z">
        <w:r w:rsidRPr="00B8300A" w:rsidDel="00163DA9">
          <w:rPr>
            <w:rFonts w:asciiTheme="majorBidi" w:hAnsiTheme="majorBidi" w:cstheme="majorBidi"/>
            <w:b/>
            <w:bCs/>
            <w:sz w:val="24"/>
            <w:szCs w:val="24"/>
          </w:rPr>
          <w:delText xml:space="preserve">scientific </w:delText>
        </w:r>
      </w:del>
      <w:r w:rsidRPr="00B8300A">
        <w:rPr>
          <w:rFonts w:asciiTheme="majorBidi" w:hAnsiTheme="majorBidi" w:cstheme="majorBidi"/>
          <w:b/>
          <w:bCs/>
          <w:sz w:val="24"/>
          <w:szCs w:val="24"/>
        </w:rPr>
        <w:t xml:space="preserve">knowledge and skills </w:t>
      </w:r>
      <w:del w:id="3233" w:author="ALE editor" w:date="2021-12-30T12:20:00Z">
        <w:r w:rsidRPr="00B8300A" w:rsidDel="00163DA9">
          <w:rPr>
            <w:rFonts w:asciiTheme="majorBidi" w:hAnsiTheme="majorBidi" w:cstheme="majorBidi"/>
            <w:b/>
            <w:bCs/>
            <w:sz w:val="24"/>
            <w:szCs w:val="24"/>
          </w:rPr>
          <w:delText xml:space="preserve">for scientific </w:delText>
        </w:r>
        <w:r w:rsidR="00052AED" w:rsidRPr="00B8300A" w:rsidDel="00163DA9">
          <w:rPr>
            <w:rFonts w:asciiTheme="majorBidi" w:hAnsiTheme="majorBidi" w:cstheme="majorBidi"/>
            <w:b/>
            <w:bCs/>
            <w:sz w:val="24"/>
            <w:szCs w:val="24"/>
          </w:rPr>
          <w:delText>education</w:delText>
        </w:r>
      </w:del>
      <w:ins w:id="3234" w:author="ALE editor" w:date="2021-12-30T12:20:00Z">
        <w:r w:rsidR="00163DA9" w:rsidRPr="00B8300A">
          <w:rPr>
            <w:rFonts w:asciiTheme="majorBidi" w:hAnsiTheme="majorBidi" w:cstheme="majorBidi"/>
            <w:b/>
            <w:bCs/>
            <w:sz w:val="24"/>
            <w:szCs w:val="24"/>
          </w:rPr>
          <w:t>to teach science</w:t>
        </w:r>
      </w:ins>
      <w:r w:rsidRPr="00B8300A">
        <w:rPr>
          <w:rFonts w:asciiTheme="majorBidi" w:hAnsiTheme="majorBidi" w:cstheme="majorBidi"/>
          <w:b/>
          <w:bCs/>
          <w:sz w:val="24"/>
          <w:szCs w:val="24"/>
        </w:rPr>
        <w:t xml:space="preserve"> </w:t>
      </w:r>
      <w:r w:rsidR="00052AED" w:rsidRPr="00B8300A">
        <w:rPr>
          <w:rFonts w:asciiTheme="majorBidi" w:hAnsiTheme="majorBidi" w:cstheme="majorBidi"/>
          <w:b/>
          <w:bCs/>
          <w:sz w:val="24"/>
          <w:szCs w:val="24"/>
        </w:rPr>
        <w:t>to</w:t>
      </w:r>
      <w:r w:rsidRPr="00B8300A">
        <w:rPr>
          <w:rFonts w:asciiTheme="majorBidi" w:hAnsiTheme="majorBidi" w:cstheme="majorBidi"/>
          <w:b/>
          <w:bCs/>
          <w:sz w:val="24"/>
          <w:szCs w:val="24"/>
        </w:rPr>
        <w:t xml:space="preserve"> young children</w:t>
      </w:r>
      <w:ins w:id="3235" w:author="ALE editor" w:date="2021-12-30T12:24:00Z">
        <w:r w:rsidR="004E6602">
          <w:rPr>
            <w:rFonts w:asciiTheme="majorBidi" w:hAnsiTheme="majorBidi" w:cstheme="majorBidi"/>
            <w:sz w:val="24"/>
            <w:szCs w:val="24"/>
          </w:rPr>
          <w:t xml:space="preserve">: </w:t>
        </w:r>
      </w:ins>
      <w:del w:id="3236" w:author="ALE editor" w:date="2021-12-30T12:24:00Z">
        <w:r w:rsidRPr="005D120C" w:rsidDel="004E6602">
          <w:rPr>
            <w:rFonts w:asciiTheme="majorBidi" w:hAnsiTheme="majorBidi" w:cstheme="majorBidi"/>
            <w:sz w:val="24"/>
            <w:szCs w:val="24"/>
          </w:rPr>
          <w:delText>.</w:delText>
        </w:r>
        <w:r w:rsidR="00433825" w:rsidRPr="005D120C" w:rsidDel="004E6602">
          <w:rPr>
            <w:rFonts w:asciiTheme="majorBidi" w:hAnsiTheme="majorBidi" w:cstheme="majorBidi"/>
            <w:sz w:val="24"/>
            <w:szCs w:val="24"/>
          </w:rPr>
          <w:delText xml:space="preserve"> Examples of </w:delText>
        </w:r>
        <w:r w:rsidR="008140A3" w:rsidRPr="005D120C" w:rsidDel="004E6602">
          <w:rPr>
            <w:rFonts w:asciiTheme="majorBidi" w:hAnsiTheme="majorBidi" w:cstheme="majorBidi"/>
            <w:sz w:val="24"/>
            <w:szCs w:val="24"/>
          </w:rPr>
          <w:delText>Preschool</w:delText>
        </w:r>
        <w:r w:rsidR="00433825" w:rsidRPr="005D120C" w:rsidDel="004E6602">
          <w:rPr>
            <w:rFonts w:asciiTheme="majorBidi" w:hAnsiTheme="majorBidi" w:cstheme="majorBidi"/>
            <w:sz w:val="24"/>
            <w:szCs w:val="24"/>
          </w:rPr>
          <w:delText xml:space="preserve"> teachers' statements: </w:delText>
        </w:r>
      </w:del>
      <w:del w:id="3237" w:author="ALE editor" w:date="2022-01-02T10:06:00Z">
        <w:r w:rsidR="00433825" w:rsidRPr="005D120C" w:rsidDel="00BC5836">
          <w:rPr>
            <w:rFonts w:asciiTheme="majorBidi" w:hAnsiTheme="majorBidi" w:cstheme="majorBidi"/>
            <w:sz w:val="24"/>
            <w:szCs w:val="24"/>
          </w:rPr>
          <w:delText>"</w:delText>
        </w:r>
      </w:del>
      <w:ins w:id="3238"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I have never undergone advanced training. In mathematics yes, </w:t>
      </w:r>
      <w:del w:id="3239" w:author="ALE editor" w:date="2021-12-30T12:24:00Z">
        <w:r w:rsidR="00433825" w:rsidRPr="005D120C" w:rsidDel="004E6602">
          <w:rPr>
            <w:rFonts w:asciiTheme="majorBidi" w:hAnsiTheme="majorBidi" w:cstheme="majorBidi"/>
            <w:sz w:val="24"/>
            <w:szCs w:val="24"/>
          </w:rPr>
          <w:delText xml:space="preserve">and </w:delText>
        </w:r>
      </w:del>
      <w:ins w:id="3240" w:author="ALE editor" w:date="2021-12-30T12:24:00Z">
        <w:r w:rsidR="004E6602">
          <w:rPr>
            <w:rFonts w:asciiTheme="majorBidi" w:hAnsiTheme="majorBidi" w:cstheme="majorBidi"/>
            <w:sz w:val="24"/>
            <w:szCs w:val="24"/>
          </w:rPr>
          <w:t>but</w:t>
        </w:r>
        <w:r w:rsidR="004E6602" w:rsidRPr="005D120C">
          <w:rPr>
            <w:rFonts w:asciiTheme="majorBidi" w:hAnsiTheme="majorBidi" w:cstheme="majorBidi"/>
            <w:sz w:val="24"/>
            <w:szCs w:val="24"/>
          </w:rPr>
          <w:t xml:space="preserve"> </w:t>
        </w:r>
      </w:ins>
      <w:r w:rsidR="00433825" w:rsidRPr="005D120C">
        <w:rPr>
          <w:rFonts w:asciiTheme="majorBidi" w:hAnsiTheme="majorBidi" w:cstheme="majorBidi"/>
          <w:sz w:val="24"/>
          <w:szCs w:val="24"/>
        </w:rPr>
        <w:t>in science - no. The truth</w:t>
      </w:r>
      <w:ins w:id="3241" w:author="ALE editor" w:date="2021-12-30T12:24:00Z">
        <w:r w:rsidR="004E6602">
          <w:rPr>
            <w:rFonts w:asciiTheme="majorBidi" w:hAnsiTheme="majorBidi" w:cstheme="majorBidi"/>
            <w:sz w:val="24"/>
            <w:szCs w:val="24"/>
          </w:rPr>
          <w:t xml:space="preserve"> is, </w:t>
        </w:r>
      </w:ins>
      <w:del w:id="3242" w:author="ALE editor" w:date="2021-12-30T12:24:00Z">
        <w:r w:rsidR="00433825" w:rsidRPr="005D120C" w:rsidDel="004E6602">
          <w:rPr>
            <w:rFonts w:asciiTheme="majorBidi" w:hAnsiTheme="majorBidi" w:cstheme="majorBidi"/>
            <w:sz w:val="24"/>
            <w:szCs w:val="24"/>
          </w:rPr>
          <w:delText xml:space="preserve"> - </w:delText>
        </w:r>
      </w:del>
      <w:r w:rsidR="00433825" w:rsidRPr="005D120C">
        <w:rPr>
          <w:rFonts w:asciiTheme="majorBidi" w:hAnsiTheme="majorBidi" w:cstheme="majorBidi"/>
          <w:sz w:val="24"/>
          <w:szCs w:val="24"/>
        </w:rPr>
        <w:t xml:space="preserve">I really want </w:t>
      </w:r>
      <w:del w:id="3243" w:author="ALE editor" w:date="2022-01-02T09:35:00Z">
        <w:r w:rsidR="00433825" w:rsidRPr="005D120C" w:rsidDel="0087682C">
          <w:rPr>
            <w:rFonts w:asciiTheme="majorBidi" w:hAnsiTheme="majorBidi" w:cstheme="majorBidi"/>
            <w:sz w:val="24"/>
            <w:szCs w:val="24"/>
          </w:rPr>
          <w:delText>to</w:delText>
        </w:r>
      </w:del>
      <w:del w:id="3244" w:author="ALE editor" w:date="2021-12-30T12:27:00Z">
        <w:r w:rsidR="00433825" w:rsidRPr="005D120C" w:rsidDel="006866B6">
          <w:rPr>
            <w:rFonts w:asciiTheme="majorBidi" w:hAnsiTheme="majorBidi" w:cstheme="majorBidi"/>
            <w:sz w:val="24"/>
            <w:szCs w:val="24"/>
          </w:rPr>
          <w:delText>,</w:delText>
        </w:r>
      </w:del>
      <w:del w:id="3245" w:author="ALE editor" w:date="2022-01-02T09:35:00Z">
        <w:r w:rsidR="00433825" w:rsidRPr="005D120C" w:rsidDel="0087682C">
          <w:rPr>
            <w:rFonts w:asciiTheme="majorBidi" w:hAnsiTheme="majorBidi" w:cstheme="majorBidi"/>
            <w:sz w:val="24"/>
            <w:szCs w:val="24"/>
          </w:rPr>
          <w:delText xml:space="preserve"> </w:delText>
        </w:r>
      </w:del>
      <w:del w:id="3246" w:author="ALE editor" w:date="2021-12-30T12:27:00Z">
        <w:r w:rsidR="00433825" w:rsidRPr="005D120C" w:rsidDel="006866B6">
          <w:rPr>
            <w:rFonts w:asciiTheme="majorBidi" w:hAnsiTheme="majorBidi" w:cstheme="majorBidi"/>
            <w:sz w:val="24"/>
            <w:szCs w:val="24"/>
          </w:rPr>
          <w:delText xml:space="preserve">but </w:delText>
        </w:r>
      </w:del>
      <w:del w:id="3247" w:author="ALE editor" w:date="2021-12-30T12:24:00Z">
        <w:r w:rsidR="00433825" w:rsidRPr="005D120C" w:rsidDel="004E6602">
          <w:rPr>
            <w:rFonts w:asciiTheme="majorBidi" w:hAnsiTheme="majorBidi" w:cstheme="majorBidi"/>
            <w:sz w:val="24"/>
            <w:szCs w:val="24"/>
          </w:rPr>
          <w:delText>no</w:delText>
        </w:r>
      </w:del>
      <w:del w:id="3248" w:author="ALE editor" w:date="2021-12-30T12:27:00Z">
        <w:r w:rsidR="00433825" w:rsidRPr="005D120C" w:rsidDel="006866B6">
          <w:rPr>
            <w:rFonts w:asciiTheme="majorBidi" w:hAnsiTheme="majorBidi" w:cstheme="majorBidi"/>
            <w:sz w:val="24"/>
            <w:szCs w:val="24"/>
          </w:rPr>
          <w:delText>.</w:delText>
        </w:r>
      </w:del>
      <w:ins w:id="3249" w:author="ALE editor" w:date="2021-12-30T12:27:00Z">
        <w:r w:rsidR="006866B6">
          <w:rPr>
            <w:rFonts w:asciiTheme="majorBidi" w:hAnsiTheme="majorBidi" w:cstheme="majorBidi"/>
            <w:sz w:val="24"/>
            <w:szCs w:val="24"/>
          </w:rPr>
          <w:t>…</w:t>
        </w:r>
      </w:ins>
      <w:r w:rsidR="00433825" w:rsidRPr="005D120C">
        <w:rPr>
          <w:rFonts w:asciiTheme="majorBidi" w:hAnsiTheme="majorBidi" w:cstheme="majorBidi"/>
          <w:sz w:val="24"/>
          <w:szCs w:val="24"/>
        </w:rPr>
        <w:t xml:space="preserve"> </w:t>
      </w:r>
      <w:del w:id="3250" w:author="ALE editor" w:date="2022-01-02T09:35:00Z">
        <w:r w:rsidR="00433825" w:rsidRPr="005D120C" w:rsidDel="0087682C">
          <w:rPr>
            <w:rFonts w:asciiTheme="majorBidi" w:hAnsiTheme="majorBidi" w:cstheme="majorBidi"/>
            <w:sz w:val="24"/>
            <w:szCs w:val="24"/>
          </w:rPr>
          <w:delText xml:space="preserve">I really want </w:delText>
        </w:r>
      </w:del>
      <w:r w:rsidR="00433825" w:rsidRPr="005D120C">
        <w:rPr>
          <w:rFonts w:asciiTheme="majorBidi" w:hAnsiTheme="majorBidi" w:cstheme="majorBidi"/>
          <w:sz w:val="24"/>
          <w:szCs w:val="24"/>
        </w:rPr>
        <w:t>practical training</w:t>
      </w:r>
      <w:del w:id="3251" w:author="ALE editor" w:date="2022-01-02T10:06:00Z">
        <w:r w:rsidR="00433825" w:rsidRPr="005D120C" w:rsidDel="00BC5836">
          <w:rPr>
            <w:rFonts w:asciiTheme="majorBidi" w:hAnsiTheme="majorBidi" w:cstheme="majorBidi"/>
            <w:sz w:val="24"/>
            <w:szCs w:val="24"/>
          </w:rPr>
          <w:delText>"</w:delText>
        </w:r>
      </w:del>
      <w:ins w:id="3252"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 (2)</w:t>
      </w:r>
      <w:ins w:id="3253" w:author="ALE editor" w:date="2022-01-02T09:35:00Z">
        <w:r w:rsidR="0087682C">
          <w:rPr>
            <w:rFonts w:asciiTheme="majorBidi" w:hAnsiTheme="majorBidi" w:cstheme="majorBidi"/>
            <w:sz w:val="24"/>
            <w:szCs w:val="24"/>
          </w:rPr>
          <w:t>.</w:t>
        </w:r>
      </w:ins>
      <w:del w:id="3254" w:author="ALE editor" w:date="2022-01-02T09:35:00Z">
        <w:r w:rsidR="00433825" w:rsidRPr="005D120C" w:rsidDel="0087682C">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del w:id="3255" w:author="ALE editor" w:date="2022-01-02T10:06:00Z">
        <w:r w:rsidR="00433825" w:rsidRPr="005D120C" w:rsidDel="00BC5836">
          <w:rPr>
            <w:rFonts w:asciiTheme="majorBidi" w:hAnsiTheme="majorBidi" w:cstheme="majorBidi"/>
            <w:sz w:val="24"/>
            <w:szCs w:val="24"/>
          </w:rPr>
          <w:delText>"</w:delText>
        </w:r>
      </w:del>
      <w:ins w:id="3256"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In science I do not know how to build </w:t>
      </w:r>
      <w:del w:id="3257" w:author="ALE editor" w:date="2021-12-30T12:24:00Z">
        <w:r w:rsidR="00433825" w:rsidRPr="005D120C" w:rsidDel="004E6602">
          <w:rPr>
            <w:rFonts w:asciiTheme="majorBidi" w:hAnsiTheme="majorBidi" w:cstheme="majorBidi"/>
            <w:sz w:val="24"/>
            <w:szCs w:val="24"/>
          </w:rPr>
          <w:delText>it</w:delText>
        </w:r>
      </w:del>
      <w:ins w:id="3258" w:author="ALE editor" w:date="2021-12-30T12:24:00Z">
        <w:r w:rsidR="004E6602">
          <w:rPr>
            <w:rFonts w:asciiTheme="majorBidi" w:hAnsiTheme="majorBidi" w:cstheme="majorBidi"/>
            <w:sz w:val="24"/>
            <w:szCs w:val="24"/>
          </w:rPr>
          <w:t>[the program]</w:t>
        </w:r>
      </w:ins>
      <w:r w:rsidR="00433825" w:rsidRPr="005D120C">
        <w:rPr>
          <w:rFonts w:asciiTheme="majorBidi" w:hAnsiTheme="majorBidi" w:cstheme="majorBidi"/>
          <w:sz w:val="24"/>
          <w:szCs w:val="24"/>
        </w:rPr>
        <w:t xml:space="preserve">. Where to start? How to proceed? What is the </w:t>
      </w:r>
      <w:r w:rsidR="00052AED" w:rsidRPr="005D120C">
        <w:rPr>
          <w:rFonts w:asciiTheme="majorBidi" w:hAnsiTheme="majorBidi" w:cstheme="majorBidi"/>
          <w:sz w:val="24"/>
          <w:szCs w:val="24"/>
        </w:rPr>
        <w:t>order</w:t>
      </w:r>
      <w:r w:rsidR="00433825" w:rsidRPr="005D120C">
        <w:rPr>
          <w:rFonts w:asciiTheme="majorBidi" w:hAnsiTheme="majorBidi" w:cstheme="majorBidi"/>
          <w:sz w:val="24"/>
          <w:szCs w:val="24"/>
        </w:rPr>
        <w:t xml:space="preserve">? </w:t>
      </w:r>
      <w:r w:rsidR="00052AED" w:rsidRPr="005D120C">
        <w:rPr>
          <w:rFonts w:asciiTheme="majorBidi" w:hAnsiTheme="majorBidi" w:cstheme="majorBidi"/>
          <w:sz w:val="24"/>
          <w:szCs w:val="24"/>
        </w:rPr>
        <w:t>…</w:t>
      </w:r>
      <w:r w:rsidR="00433825" w:rsidRPr="005D120C">
        <w:rPr>
          <w:rFonts w:asciiTheme="majorBidi" w:hAnsiTheme="majorBidi" w:cstheme="majorBidi"/>
          <w:sz w:val="24"/>
          <w:szCs w:val="24"/>
        </w:rPr>
        <w:t xml:space="preserve"> What process does the child go through in </w:t>
      </w:r>
      <w:del w:id="3259" w:author="ALE editor" w:date="2021-12-30T12:25:00Z">
        <w:r w:rsidR="00052AED" w:rsidRPr="005D120C" w:rsidDel="004E6602">
          <w:rPr>
            <w:rFonts w:asciiTheme="majorBidi" w:hAnsiTheme="majorBidi" w:cstheme="majorBidi"/>
            <w:sz w:val="24"/>
            <w:szCs w:val="24"/>
          </w:rPr>
          <w:delText>builfing</w:delText>
        </w:r>
        <w:r w:rsidR="00433825" w:rsidRPr="005D120C" w:rsidDel="004E6602">
          <w:rPr>
            <w:rFonts w:asciiTheme="majorBidi" w:hAnsiTheme="majorBidi" w:cstheme="majorBidi"/>
            <w:sz w:val="24"/>
            <w:szCs w:val="24"/>
          </w:rPr>
          <w:delText xml:space="preserve"> </w:delText>
        </w:r>
      </w:del>
      <w:ins w:id="3260" w:author="ALE editor" w:date="2021-12-30T12:25:00Z">
        <w:r w:rsidR="004E6602" w:rsidRPr="005D120C">
          <w:rPr>
            <w:rFonts w:asciiTheme="majorBidi" w:hAnsiTheme="majorBidi" w:cstheme="majorBidi"/>
            <w:sz w:val="24"/>
            <w:szCs w:val="24"/>
          </w:rPr>
          <w:t>buil</w:t>
        </w:r>
        <w:r w:rsidR="004E6602">
          <w:rPr>
            <w:rFonts w:asciiTheme="majorBidi" w:hAnsiTheme="majorBidi" w:cstheme="majorBidi"/>
            <w:sz w:val="24"/>
            <w:szCs w:val="24"/>
          </w:rPr>
          <w:t>d</w:t>
        </w:r>
        <w:r w:rsidR="004E6602" w:rsidRPr="005D120C">
          <w:rPr>
            <w:rFonts w:asciiTheme="majorBidi" w:hAnsiTheme="majorBidi" w:cstheme="majorBidi"/>
            <w:sz w:val="24"/>
            <w:szCs w:val="24"/>
          </w:rPr>
          <w:t xml:space="preserve">ing </w:t>
        </w:r>
        <w:r w:rsidR="004E6602">
          <w:rPr>
            <w:rFonts w:asciiTheme="majorBidi" w:hAnsiTheme="majorBidi" w:cstheme="majorBidi"/>
            <w:sz w:val="24"/>
            <w:szCs w:val="24"/>
          </w:rPr>
          <w:t>t</w:t>
        </w:r>
      </w:ins>
      <w:r w:rsidR="00433825" w:rsidRPr="005D120C">
        <w:rPr>
          <w:rFonts w:asciiTheme="majorBidi" w:hAnsiTheme="majorBidi" w:cstheme="majorBidi"/>
          <w:sz w:val="24"/>
          <w:szCs w:val="24"/>
        </w:rPr>
        <w:t>his knowledge</w:t>
      </w:r>
      <w:ins w:id="3261" w:author="ALE editor" w:date="2021-12-30T12:27:00Z">
        <w:r w:rsidR="006866B6">
          <w:rPr>
            <w:rFonts w:asciiTheme="majorBidi" w:hAnsiTheme="majorBidi" w:cstheme="majorBidi"/>
            <w:sz w:val="24"/>
            <w:szCs w:val="24"/>
          </w:rPr>
          <w:t>?</w:t>
        </w:r>
      </w:ins>
      <w:del w:id="3262" w:author="ALE editor" w:date="2021-12-30T12:27:00Z">
        <w:r w:rsidR="00433825" w:rsidRPr="005D120C" w:rsidDel="006866B6">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I do not know where to start, what </w:t>
      </w:r>
      <w:r w:rsidR="00097643" w:rsidRPr="005D120C">
        <w:rPr>
          <w:rFonts w:asciiTheme="majorBidi" w:hAnsiTheme="majorBidi" w:cstheme="majorBidi"/>
          <w:sz w:val="24"/>
          <w:szCs w:val="24"/>
        </w:rPr>
        <w:t>comes next</w:t>
      </w:r>
      <w:ins w:id="3263" w:author="ALE editor" w:date="2021-12-30T12:25:00Z">
        <w:r w:rsidR="004E6602">
          <w:rPr>
            <w:rFonts w:asciiTheme="majorBidi" w:hAnsiTheme="majorBidi" w:cstheme="majorBidi"/>
            <w:sz w:val="24"/>
            <w:szCs w:val="24"/>
          </w:rPr>
          <w:t>…</w:t>
        </w:r>
      </w:ins>
      <w:del w:id="3264" w:author="ALE editor" w:date="2021-12-30T12:25:00Z">
        <w:r w:rsidR="00433825" w:rsidRPr="005D120C" w:rsidDel="004E6602">
          <w:rPr>
            <w:rFonts w:asciiTheme="majorBidi" w:hAnsiTheme="majorBidi" w:cstheme="majorBidi"/>
            <w:sz w:val="24"/>
            <w:szCs w:val="24"/>
          </w:rPr>
          <w:delText>, from what not to start</w:delText>
        </w:r>
      </w:del>
      <w:del w:id="3265" w:author="ALE editor" w:date="2022-01-02T10:06:00Z">
        <w:r w:rsidR="00433825" w:rsidRPr="005D120C" w:rsidDel="00BC5836">
          <w:rPr>
            <w:rFonts w:asciiTheme="majorBidi" w:hAnsiTheme="majorBidi" w:cstheme="majorBidi"/>
            <w:sz w:val="24"/>
            <w:szCs w:val="24"/>
          </w:rPr>
          <w:delText>"</w:delText>
        </w:r>
      </w:del>
      <w:ins w:id="3266" w:author="ALE editor" w:date="2022-01-02T10:06:00Z">
        <w:r w:rsidR="00BC5836">
          <w:rPr>
            <w:rFonts w:asciiTheme="majorBidi" w:hAnsiTheme="majorBidi" w:cstheme="majorBidi"/>
            <w:sz w:val="24"/>
            <w:szCs w:val="24"/>
          </w:rPr>
          <w:t>”</w:t>
        </w:r>
      </w:ins>
      <w:r w:rsidR="00B64270" w:rsidRPr="005D120C">
        <w:rPr>
          <w:rFonts w:asciiTheme="majorBidi" w:hAnsiTheme="majorBidi" w:cstheme="majorBidi"/>
          <w:sz w:val="24"/>
          <w:szCs w:val="24"/>
        </w:rPr>
        <w:t xml:space="preserve"> </w:t>
      </w:r>
      <w:r w:rsidR="00433825" w:rsidRPr="005D120C">
        <w:rPr>
          <w:rFonts w:asciiTheme="majorBidi" w:hAnsiTheme="majorBidi" w:cstheme="majorBidi"/>
          <w:sz w:val="24"/>
          <w:szCs w:val="24"/>
        </w:rPr>
        <w:t>(8).</w:t>
      </w:r>
      <w:ins w:id="3267" w:author="ALE editor" w:date="2022-01-02T09:35:00Z">
        <w:r w:rsidR="0087682C">
          <w:rPr>
            <w:rFonts w:asciiTheme="majorBidi" w:hAnsiTheme="majorBidi" w:cstheme="majorBidi"/>
            <w:sz w:val="24"/>
            <w:szCs w:val="24"/>
          </w:rPr>
          <w:t xml:space="preserve"> </w:t>
        </w:r>
      </w:ins>
      <w:del w:id="3268" w:author="ALE editor" w:date="2022-01-02T10:06:00Z">
        <w:r w:rsidR="00433825" w:rsidRPr="005D120C" w:rsidDel="00BC5836">
          <w:rPr>
            <w:rFonts w:asciiTheme="majorBidi" w:hAnsiTheme="majorBidi" w:cstheme="majorBidi"/>
            <w:sz w:val="24"/>
            <w:szCs w:val="24"/>
          </w:rPr>
          <w:delText>"</w:delText>
        </w:r>
      </w:del>
      <w:ins w:id="3269" w:author="ALE editor" w:date="2022-01-02T10:06:00Z">
        <w:r w:rsidR="00BC5836">
          <w:rPr>
            <w:rFonts w:asciiTheme="majorBidi" w:hAnsiTheme="majorBidi" w:cstheme="majorBidi"/>
            <w:sz w:val="24"/>
            <w:szCs w:val="24"/>
          </w:rPr>
          <w:t>“</w:t>
        </w:r>
      </w:ins>
      <w:del w:id="3270" w:author="ALE editor" w:date="2022-01-02T09:35:00Z">
        <w:r w:rsidR="00433825" w:rsidRPr="005D120C" w:rsidDel="0087682C">
          <w:rPr>
            <w:rFonts w:asciiTheme="majorBidi" w:hAnsiTheme="majorBidi" w:cstheme="majorBidi"/>
            <w:sz w:val="24"/>
            <w:szCs w:val="24"/>
          </w:rPr>
          <w:delText xml:space="preserve"> </w:delText>
        </w:r>
      </w:del>
      <w:r w:rsidR="00433825" w:rsidRPr="005D120C">
        <w:rPr>
          <w:rFonts w:asciiTheme="majorBidi" w:hAnsiTheme="majorBidi" w:cstheme="majorBidi"/>
          <w:sz w:val="24"/>
          <w:szCs w:val="24"/>
        </w:rPr>
        <w:t xml:space="preserve">I lack knowledge and tools. </w:t>
      </w:r>
      <w:r w:rsidR="008B58F8" w:rsidRPr="005D120C">
        <w:rPr>
          <w:rFonts w:asciiTheme="majorBidi" w:hAnsiTheme="majorBidi" w:cstheme="majorBidi"/>
          <w:sz w:val="24"/>
          <w:szCs w:val="24"/>
        </w:rPr>
        <w:t>I use my intuition</w:t>
      </w:r>
      <w:del w:id="3271" w:author="ALE editor" w:date="2022-01-02T10:06:00Z">
        <w:r w:rsidR="00433825" w:rsidRPr="005D120C" w:rsidDel="00BC5836">
          <w:rPr>
            <w:rFonts w:asciiTheme="majorBidi" w:hAnsiTheme="majorBidi" w:cstheme="majorBidi"/>
            <w:sz w:val="24"/>
            <w:szCs w:val="24"/>
          </w:rPr>
          <w:delText>"</w:delText>
        </w:r>
      </w:del>
      <w:ins w:id="3272" w:author="ALE editor" w:date="2022-01-02T10:06:00Z">
        <w:r w:rsidR="00BC5836">
          <w:rPr>
            <w:rFonts w:asciiTheme="majorBidi" w:hAnsiTheme="majorBidi" w:cstheme="majorBidi"/>
            <w:sz w:val="24"/>
            <w:szCs w:val="24"/>
          </w:rPr>
          <w:t>”</w:t>
        </w:r>
      </w:ins>
      <w:ins w:id="3273" w:author="ALE editor" w:date="2021-12-30T12:25:00Z">
        <w:r w:rsidR="004E6602">
          <w:rPr>
            <w:rFonts w:asciiTheme="majorBidi" w:hAnsiTheme="majorBidi" w:cstheme="majorBidi"/>
            <w:sz w:val="24"/>
            <w:szCs w:val="24"/>
          </w:rPr>
          <w:t xml:space="preserve"> </w:t>
        </w:r>
      </w:ins>
      <w:r w:rsidR="00433825" w:rsidRPr="005D120C">
        <w:rPr>
          <w:rFonts w:asciiTheme="majorBidi" w:hAnsiTheme="majorBidi" w:cstheme="majorBidi"/>
          <w:sz w:val="24"/>
          <w:szCs w:val="24"/>
        </w:rPr>
        <w:t xml:space="preserve">(5). </w:t>
      </w:r>
      <w:del w:id="3274" w:author="ALE editor" w:date="2022-01-02T10:06:00Z">
        <w:r w:rsidR="00433825" w:rsidRPr="005D120C" w:rsidDel="00BC5836">
          <w:rPr>
            <w:rFonts w:asciiTheme="majorBidi" w:hAnsiTheme="majorBidi" w:cstheme="majorBidi"/>
            <w:sz w:val="24"/>
            <w:szCs w:val="24"/>
          </w:rPr>
          <w:delText>"</w:delText>
        </w:r>
      </w:del>
      <w:ins w:id="3275"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I don</w:t>
      </w:r>
      <w:del w:id="3276" w:author="ALE editor" w:date="2022-01-02T10:04:00Z">
        <w:r w:rsidR="00433825" w:rsidRPr="005D120C" w:rsidDel="00AE36A1">
          <w:rPr>
            <w:rFonts w:asciiTheme="majorBidi" w:hAnsiTheme="majorBidi" w:cstheme="majorBidi"/>
            <w:sz w:val="24"/>
            <w:szCs w:val="24"/>
          </w:rPr>
          <w:delText>'</w:delText>
        </w:r>
      </w:del>
      <w:ins w:id="3277" w:author="ALE editor" w:date="2022-01-02T10:04:00Z">
        <w:r w:rsidR="00AE36A1">
          <w:rPr>
            <w:rFonts w:asciiTheme="majorBidi" w:hAnsiTheme="majorBidi" w:cstheme="majorBidi"/>
            <w:sz w:val="24"/>
            <w:szCs w:val="24"/>
          </w:rPr>
          <w:t>’</w:t>
        </w:r>
      </w:ins>
      <w:r w:rsidR="00433825" w:rsidRPr="005D120C">
        <w:rPr>
          <w:rFonts w:asciiTheme="majorBidi" w:hAnsiTheme="majorBidi" w:cstheme="majorBidi"/>
          <w:sz w:val="24"/>
          <w:szCs w:val="24"/>
        </w:rPr>
        <w:t xml:space="preserve">t </w:t>
      </w:r>
      <w:proofErr w:type="gramStart"/>
      <w:r w:rsidR="00433825" w:rsidRPr="005D120C">
        <w:rPr>
          <w:rFonts w:asciiTheme="majorBidi" w:hAnsiTheme="majorBidi" w:cstheme="majorBidi"/>
          <w:sz w:val="24"/>
          <w:szCs w:val="24"/>
        </w:rPr>
        <w:t>know</w:t>
      </w:r>
      <w:proofErr w:type="gramEnd"/>
      <w:ins w:id="3278" w:author="ALE editor" w:date="2022-01-02T09:36:00Z">
        <w:r w:rsidR="0087682C">
          <w:rPr>
            <w:rFonts w:asciiTheme="majorBidi" w:hAnsiTheme="majorBidi" w:cstheme="majorBidi"/>
            <w:sz w:val="24"/>
            <w:szCs w:val="24"/>
          </w:rPr>
          <w:t>,</w:t>
        </w:r>
      </w:ins>
      <w:del w:id="3279" w:author="ALE editor" w:date="2022-01-02T09:36:00Z">
        <w:r w:rsidR="00433825" w:rsidRPr="005D120C" w:rsidDel="0087682C">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del w:id="3280" w:author="ALE editor" w:date="2022-01-02T09:36:00Z">
        <w:r w:rsidR="008B58F8" w:rsidRPr="005D120C" w:rsidDel="0087682C">
          <w:rPr>
            <w:rFonts w:asciiTheme="majorBidi" w:hAnsiTheme="majorBidi" w:cstheme="majorBidi"/>
            <w:sz w:val="24"/>
            <w:szCs w:val="24"/>
          </w:rPr>
          <w:delText>M</w:delText>
        </w:r>
      </w:del>
      <w:ins w:id="3281" w:author="ALE editor" w:date="2022-01-02T09:36:00Z">
        <w:r w:rsidR="0087682C">
          <w:rPr>
            <w:rFonts w:asciiTheme="majorBidi" w:hAnsiTheme="majorBidi" w:cstheme="majorBidi"/>
            <w:sz w:val="24"/>
            <w:szCs w:val="24"/>
          </w:rPr>
          <w:t>m</w:t>
        </w:r>
      </w:ins>
      <w:r w:rsidR="008B58F8" w:rsidRPr="005D120C">
        <w:rPr>
          <w:rFonts w:asciiTheme="majorBidi" w:hAnsiTheme="majorBidi" w:cstheme="majorBidi"/>
          <w:sz w:val="24"/>
          <w:szCs w:val="24"/>
        </w:rPr>
        <w:t>ostly what comes</w:t>
      </w:r>
      <w:ins w:id="3282" w:author="ALE editor" w:date="2021-12-30T12:25:00Z">
        <w:r w:rsidR="004E6602">
          <w:rPr>
            <w:rFonts w:asciiTheme="majorBidi" w:hAnsiTheme="majorBidi" w:cstheme="majorBidi"/>
            <w:sz w:val="24"/>
            <w:szCs w:val="24"/>
          </w:rPr>
          <w:t xml:space="preserve"> up</w:t>
        </w:r>
      </w:ins>
      <w:ins w:id="3283" w:author="ALE editor" w:date="2022-01-02T09:36:00Z">
        <w:r w:rsidR="0087682C">
          <w:rPr>
            <w:rFonts w:asciiTheme="majorBidi" w:hAnsiTheme="majorBidi" w:cstheme="majorBidi"/>
            <w:sz w:val="24"/>
            <w:szCs w:val="24"/>
          </w:rPr>
          <w:t>.</w:t>
        </w:r>
      </w:ins>
      <w:del w:id="3284" w:author="ALE editor" w:date="2022-01-02T09:36:00Z">
        <w:r w:rsidR="008B58F8" w:rsidRPr="005D120C" w:rsidDel="0087682C">
          <w:rPr>
            <w:rFonts w:asciiTheme="majorBidi" w:hAnsiTheme="majorBidi" w:cstheme="majorBidi"/>
            <w:sz w:val="24"/>
            <w:szCs w:val="24"/>
          </w:rPr>
          <w:delText>,</w:delText>
        </w:r>
      </w:del>
      <w:r w:rsidR="008B58F8" w:rsidRPr="005D120C">
        <w:rPr>
          <w:rFonts w:asciiTheme="majorBidi" w:hAnsiTheme="majorBidi" w:cstheme="majorBidi"/>
          <w:sz w:val="24"/>
          <w:szCs w:val="24"/>
        </w:rPr>
        <w:t xml:space="preserve"> </w:t>
      </w:r>
      <w:ins w:id="3285" w:author="ALE editor" w:date="2022-01-02T09:36:00Z">
        <w:r w:rsidR="0087682C">
          <w:rPr>
            <w:rFonts w:asciiTheme="majorBidi" w:hAnsiTheme="majorBidi" w:cstheme="majorBidi"/>
            <w:sz w:val="24"/>
            <w:szCs w:val="24"/>
          </w:rPr>
          <w:t>I</w:t>
        </w:r>
      </w:ins>
      <w:ins w:id="3286" w:author="ALE editor" w:date="2021-12-30T12:25:00Z">
        <w:r w:rsidR="004E6602">
          <w:rPr>
            <w:rFonts w:asciiTheme="majorBidi" w:hAnsiTheme="majorBidi" w:cstheme="majorBidi"/>
            <w:sz w:val="24"/>
            <w:szCs w:val="24"/>
          </w:rPr>
          <w:t>t</w:t>
        </w:r>
      </w:ins>
      <w:ins w:id="3287" w:author="ALE editor" w:date="2022-01-02T10:04:00Z">
        <w:r w:rsidR="00AE36A1">
          <w:rPr>
            <w:rFonts w:asciiTheme="majorBidi" w:hAnsiTheme="majorBidi" w:cstheme="majorBidi"/>
            <w:sz w:val="24"/>
            <w:szCs w:val="24"/>
          </w:rPr>
          <w:t>’</w:t>
        </w:r>
      </w:ins>
      <w:ins w:id="3288" w:author="ALE editor" w:date="2021-12-30T12:25:00Z">
        <w:r w:rsidR="004E6602">
          <w:rPr>
            <w:rFonts w:asciiTheme="majorBidi" w:hAnsiTheme="majorBidi" w:cstheme="majorBidi"/>
            <w:sz w:val="24"/>
            <w:szCs w:val="24"/>
          </w:rPr>
          <w:t xml:space="preserve">s </w:t>
        </w:r>
      </w:ins>
      <w:r w:rsidR="008B58F8" w:rsidRPr="005D120C">
        <w:rPr>
          <w:rFonts w:asciiTheme="majorBidi" w:hAnsiTheme="majorBidi" w:cstheme="majorBidi"/>
          <w:sz w:val="24"/>
          <w:szCs w:val="24"/>
        </w:rPr>
        <w:t>not planned</w:t>
      </w:r>
      <w:del w:id="3289" w:author="ALE editor" w:date="2022-01-02T09:35:00Z">
        <w:r w:rsidR="00433825" w:rsidRPr="005D120C" w:rsidDel="0087682C">
          <w:rPr>
            <w:rFonts w:asciiTheme="majorBidi" w:hAnsiTheme="majorBidi" w:cstheme="majorBidi"/>
            <w:sz w:val="24"/>
            <w:szCs w:val="24"/>
          </w:rPr>
          <w:delText>.</w:delText>
        </w:r>
      </w:del>
      <w:del w:id="3290" w:author="ALE editor" w:date="2022-01-02T10:06:00Z">
        <w:r w:rsidR="00433825" w:rsidRPr="005D120C" w:rsidDel="00BC5836">
          <w:rPr>
            <w:rFonts w:asciiTheme="majorBidi" w:hAnsiTheme="majorBidi" w:cstheme="majorBidi"/>
            <w:sz w:val="24"/>
            <w:szCs w:val="24"/>
          </w:rPr>
          <w:delText>"</w:delText>
        </w:r>
      </w:del>
      <w:ins w:id="3291"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 (1). </w:t>
      </w:r>
    </w:p>
    <w:p w14:paraId="68562915" w14:textId="77480EDF" w:rsidR="008B58F8" w:rsidRPr="005D120C" w:rsidRDefault="00433825" w:rsidP="00B8300A">
      <w:pPr>
        <w:bidi w:val="0"/>
        <w:spacing w:after="0" w:line="480" w:lineRule="auto"/>
        <w:ind w:right="-450" w:firstLine="720"/>
        <w:rPr>
          <w:rFonts w:asciiTheme="majorBidi" w:hAnsiTheme="majorBidi" w:cstheme="majorBidi"/>
          <w:sz w:val="24"/>
          <w:szCs w:val="24"/>
        </w:rPr>
      </w:pPr>
      <w:del w:id="3292" w:author="ALE editor" w:date="2021-12-30T12:25:00Z">
        <w:r w:rsidRPr="005D120C" w:rsidDel="006866B6">
          <w:rPr>
            <w:rFonts w:asciiTheme="majorBidi" w:hAnsiTheme="majorBidi" w:cstheme="majorBidi"/>
            <w:sz w:val="24"/>
            <w:szCs w:val="24"/>
          </w:rPr>
          <w:delText>D</w:delText>
        </w:r>
      </w:del>
      <w:ins w:id="3293" w:author="ALE editor" w:date="2021-12-30T12:25:00Z">
        <w:r w:rsidR="006866B6">
          <w:rPr>
            <w:rFonts w:asciiTheme="majorBidi" w:hAnsiTheme="majorBidi" w:cstheme="majorBidi"/>
            <w:sz w:val="24"/>
            <w:szCs w:val="24"/>
          </w:rPr>
          <w:t>d</w:t>
        </w:r>
      </w:ins>
      <w:ins w:id="3294" w:author="ALE editor" w:date="2021-12-30T12:26:00Z">
        <w:r w:rsidR="006866B6">
          <w:rPr>
            <w:rFonts w:asciiTheme="majorBidi" w:hAnsiTheme="majorBidi" w:cstheme="majorBidi"/>
            <w:sz w:val="24"/>
            <w:szCs w:val="24"/>
          </w:rPr>
          <w:t>)</w:t>
        </w:r>
      </w:ins>
      <w:del w:id="3295" w:author="ALE editor" w:date="2021-12-30T12:26: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Pr="00B8300A">
        <w:rPr>
          <w:rFonts w:asciiTheme="majorBidi" w:hAnsiTheme="majorBidi" w:cstheme="majorBidi"/>
          <w:b/>
          <w:bCs/>
          <w:sz w:val="24"/>
          <w:szCs w:val="24"/>
        </w:rPr>
        <w:t xml:space="preserve">Lack of teaching materials adapted </w:t>
      </w:r>
      <w:ins w:id="3296" w:author="ALE editor" w:date="2021-12-30T12:26:00Z">
        <w:r w:rsidR="006866B6" w:rsidRPr="00B8300A">
          <w:rPr>
            <w:rFonts w:asciiTheme="majorBidi" w:hAnsiTheme="majorBidi" w:cstheme="majorBidi"/>
            <w:b/>
            <w:bCs/>
            <w:sz w:val="24"/>
            <w:szCs w:val="24"/>
          </w:rPr>
          <w:t xml:space="preserve">to </w:t>
        </w:r>
      </w:ins>
      <w:r w:rsidRPr="00B8300A">
        <w:rPr>
          <w:rFonts w:asciiTheme="majorBidi" w:hAnsiTheme="majorBidi" w:cstheme="majorBidi"/>
          <w:b/>
          <w:bCs/>
          <w:sz w:val="24"/>
          <w:szCs w:val="24"/>
        </w:rPr>
        <w:t xml:space="preserve">and appropriate for the level of a </w:t>
      </w:r>
      <w:del w:id="3297" w:author="ALE editor" w:date="2021-12-30T12:26:00Z">
        <w:r w:rsidR="008140A3" w:rsidRPr="00B8300A" w:rsidDel="006866B6">
          <w:rPr>
            <w:rFonts w:asciiTheme="majorBidi" w:hAnsiTheme="majorBidi" w:cstheme="majorBidi"/>
            <w:b/>
            <w:bCs/>
            <w:sz w:val="24"/>
            <w:szCs w:val="24"/>
          </w:rPr>
          <w:delText>Preschool</w:delText>
        </w:r>
        <w:r w:rsidRPr="00B8300A" w:rsidDel="006866B6">
          <w:rPr>
            <w:rFonts w:asciiTheme="majorBidi" w:hAnsiTheme="majorBidi" w:cstheme="majorBidi"/>
            <w:b/>
            <w:bCs/>
            <w:sz w:val="24"/>
            <w:szCs w:val="24"/>
          </w:rPr>
          <w:delText xml:space="preserve"> </w:delText>
        </w:r>
      </w:del>
      <w:ins w:id="3298" w:author="ALE editor" w:date="2021-12-30T12:26:00Z">
        <w:r w:rsidR="006866B6" w:rsidRPr="00B8300A">
          <w:rPr>
            <w:rFonts w:asciiTheme="majorBidi" w:hAnsiTheme="majorBidi" w:cstheme="majorBidi"/>
            <w:b/>
            <w:bCs/>
            <w:sz w:val="24"/>
            <w:szCs w:val="24"/>
          </w:rPr>
          <w:t xml:space="preserve">preschool </w:t>
        </w:r>
      </w:ins>
      <w:r w:rsidRPr="00B8300A">
        <w:rPr>
          <w:rFonts w:asciiTheme="majorBidi" w:hAnsiTheme="majorBidi" w:cstheme="majorBidi"/>
          <w:b/>
          <w:bCs/>
          <w:sz w:val="24"/>
          <w:szCs w:val="24"/>
        </w:rPr>
        <w:t>child</w:t>
      </w:r>
      <w:ins w:id="3299" w:author="ALE editor" w:date="2021-12-30T12:27:00Z">
        <w:r w:rsidR="006866B6">
          <w:rPr>
            <w:rFonts w:asciiTheme="majorBidi" w:hAnsiTheme="majorBidi" w:cstheme="majorBidi"/>
            <w:sz w:val="24"/>
            <w:szCs w:val="24"/>
          </w:rPr>
          <w:t>:</w:t>
        </w:r>
      </w:ins>
      <w:del w:id="3300" w:author="ALE editor" w:date="2021-12-30T12:27: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3301" w:author="ALE editor" w:date="2021-12-30T12:28:00Z">
        <w:r w:rsidR="008B58F8" w:rsidRPr="005D120C" w:rsidDel="006866B6">
          <w:rPr>
            <w:rFonts w:asciiTheme="majorBidi" w:hAnsiTheme="majorBidi" w:cstheme="majorBidi"/>
            <w:sz w:val="24"/>
            <w:szCs w:val="24"/>
          </w:rPr>
          <w:delText>Teachers say</w:delText>
        </w:r>
        <w:r w:rsidRPr="005D120C" w:rsidDel="006866B6">
          <w:rPr>
            <w:rFonts w:asciiTheme="majorBidi" w:hAnsiTheme="majorBidi" w:cstheme="majorBidi"/>
            <w:sz w:val="24"/>
            <w:szCs w:val="24"/>
          </w:rPr>
          <w:delText xml:space="preserve">: </w:delText>
        </w:r>
      </w:del>
      <w:del w:id="3302" w:author="ALE editor" w:date="2022-01-02T10:06:00Z">
        <w:r w:rsidRPr="005D120C" w:rsidDel="00BC5836">
          <w:rPr>
            <w:rFonts w:asciiTheme="majorBidi" w:hAnsiTheme="majorBidi" w:cstheme="majorBidi"/>
            <w:sz w:val="24"/>
            <w:szCs w:val="24"/>
          </w:rPr>
          <w:delText>"</w:delText>
        </w:r>
      </w:del>
      <w:ins w:id="330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We have test tubes that I </w:t>
      </w:r>
      <w:del w:id="3304" w:author="ALE editor" w:date="2021-12-30T12:28:00Z">
        <w:r w:rsidRPr="005D120C" w:rsidDel="006866B6">
          <w:rPr>
            <w:rFonts w:asciiTheme="majorBidi" w:hAnsiTheme="majorBidi" w:cstheme="majorBidi"/>
            <w:sz w:val="24"/>
            <w:szCs w:val="24"/>
          </w:rPr>
          <w:delText xml:space="preserve">dragged </w:delText>
        </w:r>
      </w:del>
      <w:ins w:id="3305" w:author="ALE editor" w:date="2021-12-30T12:28:00Z">
        <w:r w:rsidR="006866B6">
          <w:rPr>
            <w:rFonts w:asciiTheme="majorBidi" w:hAnsiTheme="majorBidi" w:cstheme="majorBidi"/>
            <w:sz w:val="24"/>
            <w:szCs w:val="24"/>
          </w:rPr>
          <w:t>brought</w:t>
        </w:r>
        <w:r w:rsidR="006866B6"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from some factory. I have a magnifying glass, a terrarium like this, an aquarium. What else do I have? </w:t>
      </w:r>
      <w:del w:id="3306" w:author="ALE editor" w:date="2021-12-30T12:28:00Z">
        <w:r w:rsidRPr="005D120C" w:rsidDel="006866B6">
          <w:rPr>
            <w:rFonts w:asciiTheme="majorBidi" w:hAnsiTheme="majorBidi" w:cstheme="majorBidi"/>
            <w:sz w:val="24"/>
            <w:szCs w:val="24"/>
          </w:rPr>
          <w:delText>This is</w:delText>
        </w:r>
      </w:del>
      <w:ins w:id="3307" w:author="ALE editor" w:date="2021-12-30T12:28:00Z">
        <w:r w:rsidR="006866B6">
          <w:rPr>
            <w:rFonts w:asciiTheme="majorBidi" w:hAnsiTheme="majorBidi" w:cstheme="majorBidi"/>
            <w:sz w:val="24"/>
            <w:szCs w:val="24"/>
          </w:rPr>
          <w:t>That</w:t>
        </w:r>
      </w:ins>
      <w:ins w:id="3308" w:author="ALE editor" w:date="2022-01-02T10:04:00Z">
        <w:r w:rsidR="00AE36A1">
          <w:rPr>
            <w:rFonts w:asciiTheme="majorBidi" w:hAnsiTheme="majorBidi" w:cstheme="majorBidi"/>
            <w:sz w:val="24"/>
            <w:szCs w:val="24"/>
          </w:rPr>
          <w:t>’</w:t>
        </w:r>
      </w:ins>
      <w:ins w:id="3309" w:author="ALE editor" w:date="2021-12-30T12:28:00Z">
        <w:r w:rsidR="006866B6">
          <w:rPr>
            <w:rFonts w:asciiTheme="majorBidi" w:hAnsiTheme="majorBidi" w:cstheme="majorBidi"/>
            <w:sz w:val="24"/>
            <w:szCs w:val="24"/>
          </w:rPr>
          <w:t>s</w:t>
        </w:r>
      </w:ins>
      <w:r w:rsidRPr="005D120C">
        <w:rPr>
          <w:rFonts w:asciiTheme="majorBidi" w:hAnsiTheme="majorBidi" w:cstheme="majorBidi"/>
          <w:sz w:val="24"/>
          <w:szCs w:val="24"/>
        </w:rPr>
        <w:t xml:space="preserve"> it</w:t>
      </w:r>
      <w:del w:id="3310" w:author="ALE editor" w:date="2022-01-02T10:06:00Z">
        <w:r w:rsidRPr="005D120C" w:rsidDel="00BC5836">
          <w:rPr>
            <w:rFonts w:asciiTheme="majorBidi" w:hAnsiTheme="majorBidi" w:cstheme="majorBidi"/>
            <w:sz w:val="24"/>
            <w:szCs w:val="24"/>
          </w:rPr>
          <w:delText>"</w:delText>
        </w:r>
      </w:del>
      <w:ins w:id="3311"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(3). </w:t>
      </w:r>
      <w:del w:id="3312" w:author="ALE editor" w:date="2022-01-02T10:06:00Z">
        <w:r w:rsidRPr="005D120C" w:rsidDel="00BC5836">
          <w:rPr>
            <w:rFonts w:asciiTheme="majorBidi" w:hAnsiTheme="majorBidi" w:cstheme="majorBidi"/>
            <w:sz w:val="24"/>
            <w:szCs w:val="24"/>
          </w:rPr>
          <w:delText>"</w:delText>
        </w:r>
      </w:del>
      <w:ins w:id="331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have nothing. A magnifying glass. (Laughs). I really have nothing</w:t>
      </w:r>
      <w:del w:id="3314" w:author="ALE editor" w:date="2022-01-02T10:06:00Z">
        <w:r w:rsidRPr="005D120C" w:rsidDel="00BC5836">
          <w:rPr>
            <w:rFonts w:asciiTheme="majorBidi" w:hAnsiTheme="majorBidi" w:cstheme="majorBidi"/>
            <w:sz w:val="24"/>
            <w:szCs w:val="24"/>
          </w:rPr>
          <w:delText>"</w:delText>
        </w:r>
      </w:del>
      <w:ins w:id="3315"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(8). </w:t>
      </w:r>
      <w:del w:id="3316" w:author="ALE editor" w:date="2022-01-02T10:06:00Z">
        <w:r w:rsidRPr="005D120C" w:rsidDel="00BC5836">
          <w:rPr>
            <w:rFonts w:asciiTheme="majorBidi" w:hAnsiTheme="majorBidi" w:cstheme="majorBidi"/>
            <w:sz w:val="24"/>
            <w:szCs w:val="24"/>
          </w:rPr>
          <w:delText>"</w:delText>
        </w:r>
      </w:del>
      <w:ins w:id="3317"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The truth is I don</w:t>
      </w:r>
      <w:del w:id="3318" w:author="ALE editor" w:date="2022-01-02T10:04:00Z">
        <w:r w:rsidRPr="005D120C" w:rsidDel="00AE36A1">
          <w:rPr>
            <w:rFonts w:asciiTheme="majorBidi" w:hAnsiTheme="majorBidi" w:cstheme="majorBidi"/>
            <w:sz w:val="24"/>
            <w:szCs w:val="24"/>
          </w:rPr>
          <w:delText>'</w:delText>
        </w:r>
      </w:del>
      <w:ins w:id="331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t </w:t>
      </w:r>
      <w:proofErr w:type="gramStart"/>
      <w:r w:rsidRPr="005D120C">
        <w:rPr>
          <w:rFonts w:asciiTheme="majorBidi" w:hAnsiTheme="majorBidi" w:cstheme="majorBidi"/>
          <w:sz w:val="24"/>
          <w:szCs w:val="24"/>
        </w:rPr>
        <w:t>have</w:t>
      </w:r>
      <w:proofErr w:type="gramEnd"/>
      <w:r w:rsidRPr="005D120C">
        <w:rPr>
          <w:rFonts w:asciiTheme="majorBidi" w:hAnsiTheme="majorBidi" w:cstheme="majorBidi"/>
          <w:sz w:val="24"/>
          <w:szCs w:val="24"/>
        </w:rPr>
        <w:t xml:space="preserve"> that much scientific equipment. I don</w:t>
      </w:r>
      <w:del w:id="3320" w:author="ALE editor" w:date="2022-01-02T10:04:00Z">
        <w:r w:rsidRPr="005D120C" w:rsidDel="00AE36A1">
          <w:rPr>
            <w:rFonts w:asciiTheme="majorBidi" w:hAnsiTheme="majorBidi" w:cstheme="majorBidi"/>
            <w:sz w:val="24"/>
            <w:szCs w:val="24"/>
          </w:rPr>
          <w:delText>'</w:delText>
        </w:r>
      </w:del>
      <w:ins w:id="332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t </w:t>
      </w:r>
      <w:proofErr w:type="gramStart"/>
      <w:r w:rsidRPr="005D120C">
        <w:rPr>
          <w:rFonts w:asciiTheme="majorBidi" w:hAnsiTheme="majorBidi" w:cstheme="majorBidi"/>
          <w:sz w:val="24"/>
          <w:szCs w:val="24"/>
        </w:rPr>
        <w:t>have</w:t>
      </w:r>
      <w:proofErr w:type="gramEnd"/>
      <w:r w:rsidRPr="005D120C">
        <w:rPr>
          <w:rFonts w:asciiTheme="majorBidi" w:hAnsiTheme="majorBidi" w:cstheme="majorBidi"/>
          <w:sz w:val="24"/>
          <w:szCs w:val="24"/>
        </w:rPr>
        <w:t xml:space="preserve"> a</w:t>
      </w:r>
      <w:r w:rsidR="008B58F8" w:rsidRPr="005D120C">
        <w:rPr>
          <w:rFonts w:asciiTheme="majorBidi" w:hAnsiTheme="majorBidi" w:cstheme="majorBidi"/>
          <w:sz w:val="24"/>
          <w:szCs w:val="24"/>
        </w:rPr>
        <w:t>ny</w:t>
      </w:r>
      <w:r w:rsidRPr="005D120C">
        <w:rPr>
          <w:rFonts w:asciiTheme="majorBidi" w:hAnsiTheme="majorBidi" w:cstheme="majorBidi"/>
          <w:sz w:val="24"/>
          <w:szCs w:val="24"/>
        </w:rPr>
        <w:t xml:space="preserve"> kit. I try to improvise every time. I don</w:t>
      </w:r>
      <w:del w:id="3322" w:author="ALE editor" w:date="2022-01-02T10:04:00Z">
        <w:r w:rsidRPr="005D120C" w:rsidDel="00AE36A1">
          <w:rPr>
            <w:rFonts w:asciiTheme="majorBidi" w:hAnsiTheme="majorBidi" w:cstheme="majorBidi"/>
            <w:sz w:val="24"/>
            <w:szCs w:val="24"/>
          </w:rPr>
          <w:delText>'</w:delText>
        </w:r>
      </w:del>
      <w:ins w:id="332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t </w:t>
      </w:r>
      <w:proofErr w:type="gramStart"/>
      <w:r w:rsidRPr="005D120C">
        <w:rPr>
          <w:rFonts w:asciiTheme="majorBidi" w:hAnsiTheme="majorBidi" w:cstheme="majorBidi"/>
          <w:sz w:val="24"/>
          <w:szCs w:val="24"/>
        </w:rPr>
        <w:t>have</w:t>
      </w:r>
      <w:proofErr w:type="gramEnd"/>
      <w:r w:rsidRPr="005D120C">
        <w:rPr>
          <w:rFonts w:asciiTheme="majorBidi" w:hAnsiTheme="majorBidi" w:cstheme="majorBidi"/>
          <w:sz w:val="24"/>
          <w:szCs w:val="24"/>
        </w:rPr>
        <w:t xml:space="preserve"> scales</w:t>
      </w:r>
      <w:ins w:id="3324" w:author="ALE editor" w:date="2021-12-30T12:28:00Z">
        <w:r w:rsidR="006866B6">
          <w:rPr>
            <w:rFonts w:asciiTheme="majorBidi" w:hAnsiTheme="majorBidi" w:cstheme="majorBidi"/>
            <w:sz w:val="24"/>
            <w:szCs w:val="24"/>
          </w:rPr>
          <w:t>.</w:t>
        </w:r>
      </w:ins>
      <w:del w:id="3325" w:author="ALE editor" w:date="2021-12-30T12:28:00Z">
        <w:r w:rsidRPr="005D120C" w:rsidDel="006866B6">
          <w:rPr>
            <w:rFonts w:asciiTheme="majorBidi" w:hAnsiTheme="majorBidi" w:cstheme="majorBidi"/>
            <w:sz w:val="24"/>
            <w:szCs w:val="24"/>
          </w:rPr>
          <w:delText>,</w:delText>
        </w:r>
      </w:del>
      <w:r w:rsidRPr="005D120C">
        <w:rPr>
          <w:rFonts w:asciiTheme="majorBidi" w:hAnsiTheme="majorBidi" w:cstheme="majorBidi"/>
          <w:sz w:val="24"/>
          <w:szCs w:val="24"/>
        </w:rPr>
        <w:t xml:space="preserve"> I have magnifying glasses. I don</w:t>
      </w:r>
      <w:del w:id="3326" w:author="ALE editor" w:date="2022-01-02T10:04:00Z">
        <w:r w:rsidRPr="005D120C" w:rsidDel="00AE36A1">
          <w:rPr>
            <w:rFonts w:asciiTheme="majorBidi" w:hAnsiTheme="majorBidi" w:cstheme="majorBidi"/>
            <w:sz w:val="24"/>
            <w:szCs w:val="24"/>
          </w:rPr>
          <w:delText>'</w:delText>
        </w:r>
      </w:del>
      <w:ins w:id="332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t </w:t>
      </w:r>
      <w:proofErr w:type="gramStart"/>
      <w:r w:rsidRPr="005D120C">
        <w:rPr>
          <w:rFonts w:asciiTheme="majorBidi" w:hAnsiTheme="majorBidi" w:cstheme="majorBidi"/>
          <w:sz w:val="24"/>
          <w:szCs w:val="24"/>
        </w:rPr>
        <w:t>have</w:t>
      </w:r>
      <w:proofErr w:type="gramEnd"/>
      <w:r w:rsidRPr="005D120C">
        <w:rPr>
          <w:rFonts w:asciiTheme="majorBidi" w:hAnsiTheme="majorBidi" w:cstheme="majorBidi"/>
          <w:sz w:val="24"/>
          <w:szCs w:val="24"/>
        </w:rPr>
        <w:t xml:space="preserve"> binoculars ... I don</w:t>
      </w:r>
      <w:del w:id="3328" w:author="ALE editor" w:date="2022-01-02T10:04:00Z">
        <w:r w:rsidRPr="005D120C" w:rsidDel="00AE36A1">
          <w:rPr>
            <w:rFonts w:asciiTheme="majorBidi" w:hAnsiTheme="majorBidi" w:cstheme="majorBidi"/>
            <w:sz w:val="24"/>
            <w:szCs w:val="24"/>
          </w:rPr>
          <w:delText>'</w:delText>
        </w:r>
      </w:del>
      <w:ins w:id="332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t </w:t>
      </w:r>
      <w:proofErr w:type="gramStart"/>
      <w:r w:rsidRPr="005D120C">
        <w:rPr>
          <w:rFonts w:asciiTheme="majorBidi" w:hAnsiTheme="majorBidi" w:cstheme="majorBidi"/>
          <w:sz w:val="24"/>
          <w:szCs w:val="24"/>
        </w:rPr>
        <w:t>have</w:t>
      </w:r>
      <w:proofErr w:type="gramEnd"/>
      <w:r w:rsidRPr="005D120C">
        <w:rPr>
          <w:rFonts w:asciiTheme="majorBidi" w:hAnsiTheme="majorBidi" w:cstheme="majorBidi"/>
          <w:sz w:val="24"/>
          <w:szCs w:val="24"/>
        </w:rPr>
        <w:t xml:space="preserve"> a budget</w:t>
      </w:r>
      <w:del w:id="3330" w:author="ALE editor" w:date="2022-01-02T10:06:00Z">
        <w:r w:rsidRPr="005D120C" w:rsidDel="00BC5836">
          <w:rPr>
            <w:rFonts w:asciiTheme="majorBidi" w:hAnsiTheme="majorBidi" w:cstheme="majorBidi"/>
            <w:sz w:val="24"/>
            <w:szCs w:val="24"/>
          </w:rPr>
          <w:delText>"</w:delText>
        </w:r>
      </w:del>
      <w:ins w:id="3331"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(7). </w:t>
      </w:r>
    </w:p>
    <w:p w14:paraId="7461C14A" w14:textId="2BDC5FCC" w:rsidR="00433825" w:rsidRPr="005D120C" w:rsidRDefault="008B58F8" w:rsidP="00B8300A">
      <w:pPr>
        <w:bidi w:val="0"/>
        <w:spacing w:after="0" w:line="480" w:lineRule="auto"/>
        <w:ind w:right="-450" w:firstLine="720"/>
        <w:rPr>
          <w:rFonts w:asciiTheme="majorBidi" w:hAnsiTheme="majorBidi" w:cstheme="majorBidi"/>
          <w:sz w:val="24"/>
          <w:szCs w:val="24"/>
        </w:rPr>
      </w:pPr>
      <w:del w:id="3332" w:author="ALE editor" w:date="2021-12-30T12:28:00Z">
        <w:r w:rsidRPr="005D120C" w:rsidDel="006866B6">
          <w:rPr>
            <w:rFonts w:asciiTheme="majorBidi" w:hAnsiTheme="majorBidi" w:cstheme="majorBidi"/>
            <w:sz w:val="24"/>
            <w:szCs w:val="24"/>
          </w:rPr>
          <w:delText>E</w:delText>
        </w:r>
      </w:del>
      <w:ins w:id="3333" w:author="ALE editor" w:date="2021-12-30T12:28:00Z">
        <w:r w:rsidR="006866B6">
          <w:rPr>
            <w:rFonts w:asciiTheme="majorBidi" w:hAnsiTheme="majorBidi" w:cstheme="majorBidi"/>
            <w:sz w:val="24"/>
            <w:szCs w:val="24"/>
          </w:rPr>
          <w:t>e)</w:t>
        </w:r>
      </w:ins>
      <w:del w:id="3334" w:author="ALE editor" w:date="2021-12-30T12:28:00Z">
        <w:r w:rsidRPr="005D120C" w:rsidDel="006866B6">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r w:rsidR="00433825" w:rsidRPr="00B8300A">
        <w:rPr>
          <w:rFonts w:asciiTheme="majorBidi" w:hAnsiTheme="majorBidi" w:cstheme="majorBidi"/>
          <w:b/>
          <w:bCs/>
          <w:sz w:val="24"/>
          <w:szCs w:val="24"/>
        </w:rPr>
        <w:t xml:space="preserve">Lack of familiarity with </w:t>
      </w:r>
      <w:del w:id="3335" w:author="ALE editor" w:date="2021-12-30T12:28:00Z">
        <w:r w:rsidRPr="00B8300A" w:rsidDel="006866B6">
          <w:rPr>
            <w:rFonts w:asciiTheme="majorBidi" w:hAnsiTheme="majorBidi" w:cstheme="majorBidi"/>
            <w:b/>
            <w:bCs/>
            <w:sz w:val="24"/>
            <w:szCs w:val="24"/>
          </w:rPr>
          <w:delText xml:space="preserve">The </w:delText>
        </w:r>
      </w:del>
      <w:ins w:id="3336" w:author="ALE editor" w:date="2021-12-30T12:28:00Z">
        <w:r w:rsidR="006866B6">
          <w:rPr>
            <w:rFonts w:asciiTheme="majorBidi" w:hAnsiTheme="majorBidi" w:cstheme="majorBidi"/>
            <w:b/>
            <w:bCs/>
            <w:sz w:val="24"/>
            <w:szCs w:val="24"/>
          </w:rPr>
          <w:t>t</w:t>
        </w:r>
        <w:r w:rsidR="006866B6" w:rsidRPr="00B8300A">
          <w:rPr>
            <w:rFonts w:asciiTheme="majorBidi" w:hAnsiTheme="majorBidi" w:cstheme="majorBidi"/>
            <w:b/>
            <w:bCs/>
            <w:sz w:val="24"/>
            <w:szCs w:val="24"/>
          </w:rPr>
          <w:t xml:space="preserve">he </w:t>
        </w:r>
      </w:ins>
      <w:r w:rsidRPr="00B8300A">
        <w:rPr>
          <w:rFonts w:asciiTheme="majorBidi" w:hAnsiTheme="majorBidi" w:cstheme="majorBidi"/>
          <w:b/>
          <w:bCs/>
          <w:sz w:val="24"/>
          <w:szCs w:val="24"/>
        </w:rPr>
        <w:t>program</w:t>
      </w:r>
      <w:ins w:id="3337" w:author="ALE editor" w:date="2021-12-30T12:29:00Z">
        <w:r w:rsidR="006866B6">
          <w:rPr>
            <w:rFonts w:asciiTheme="majorBidi" w:hAnsiTheme="majorBidi" w:cstheme="majorBidi"/>
            <w:sz w:val="24"/>
            <w:szCs w:val="24"/>
          </w:rPr>
          <w:t>:</w:t>
        </w:r>
      </w:ins>
      <w:del w:id="3338" w:author="ALE editor" w:date="2021-12-30T12:29:00Z">
        <w:r w:rsidR="00433825" w:rsidRPr="005D120C" w:rsidDel="006866B6">
          <w:rPr>
            <w:rFonts w:asciiTheme="majorBidi" w:hAnsiTheme="majorBidi" w:cstheme="majorBidi"/>
            <w:sz w:val="24"/>
            <w:szCs w:val="24"/>
          </w:rPr>
          <w:delText>.</w:delText>
        </w:r>
      </w:del>
      <w:r w:rsidR="00433825" w:rsidRPr="005D120C">
        <w:rPr>
          <w:rFonts w:asciiTheme="majorBidi" w:hAnsiTheme="majorBidi" w:cstheme="majorBidi"/>
          <w:sz w:val="24"/>
          <w:szCs w:val="24"/>
        </w:rPr>
        <w:t xml:space="preserve"> </w:t>
      </w:r>
      <w:del w:id="3339" w:author="ALE editor" w:date="2021-12-30T12:29:00Z">
        <w:r w:rsidRPr="005D120C" w:rsidDel="006866B6">
          <w:rPr>
            <w:rFonts w:asciiTheme="majorBidi" w:hAnsiTheme="majorBidi" w:cstheme="majorBidi"/>
            <w:sz w:val="24"/>
            <w:szCs w:val="24"/>
          </w:rPr>
          <w:delText>Teachers say</w:delText>
        </w:r>
        <w:r w:rsidR="00433825" w:rsidRPr="005D120C" w:rsidDel="006866B6">
          <w:rPr>
            <w:rFonts w:asciiTheme="majorBidi" w:hAnsiTheme="majorBidi" w:cstheme="majorBidi"/>
            <w:sz w:val="24"/>
            <w:szCs w:val="24"/>
          </w:rPr>
          <w:delText xml:space="preserve">: </w:delText>
        </w:r>
      </w:del>
      <w:del w:id="3340" w:author="ALE editor" w:date="2022-01-02T10:06:00Z">
        <w:r w:rsidR="00433825" w:rsidRPr="005D120C" w:rsidDel="00BC5836">
          <w:rPr>
            <w:rFonts w:asciiTheme="majorBidi" w:hAnsiTheme="majorBidi" w:cstheme="majorBidi"/>
            <w:sz w:val="24"/>
            <w:szCs w:val="24"/>
          </w:rPr>
          <w:delText>"</w:delText>
        </w:r>
      </w:del>
      <w:ins w:id="3341"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I am less familiar with the program itself. I have been exposed to many programs</w:t>
      </w:r>
      <w:ins w:id="3342" w:author="ALE editor" w:date="2021-12-30T12:29:00Z">
        <w:r w:rsidR="006866B6">
          <w:rPr>
            <w:rFonts w:asciiTheme="majorBidi" w:hAnsiTheme="majorBidi" w:cstheme="majorBidi"/>
            <w:sz w:val="24"/>
            <w:szCs w:val="24"/>
          </w:rPr>
          <w:t xml:space="preserve">, </w:t>
        </w:r>
      </w:ins>
      <w:del w:id="3343" w:author="ALE editor" w:date="2021-12-30T12:29:00Z">
        <w:r w:rsidR="00433825" w:rsidRPr="005D120C" w:rsidDel="006866B6">
          <w:rPr>
            <w:rFonts w:asciiTheme="majorBidi" w:hAnsiTheme="majorBidi" w:cstheme="majorBidi"/>
            <w:sz w:val="24"/>
            <w:szCs w:val="24"/>
          </w:rPr>
          <w:delText xml:space="preserve"> - </w:delText>
        </w:r>
      </w:del>
      <w:r w:rsidR="00433825" w:rsidRPr="005D120C">
        <w:rPr>
          <w:rFonts w:asciiTheme="majorBidi" w:hAnsiTheme="majorBidi" w:cstheme="majorBidi"/>
          <w:sz w:val="24"/>
          <w:szCs w:val="24"/>
        </w:rPr>
        <w:t xml:space="preserve">apart from </w:t>
      </w:r>
      <w:r w:rsidRPr="005D120C">
        <w:rPr>
          <w:rFonts w:asciiTheme="majorBidi" w:hAnsiTheme="majorBidi" w:cstheme="majorBidi"/>
          <w:sz w:val="24"/>
          <w:szCs w:val="24"/>
        </w:rPr>
        <w:t>that of</w:t>
      </w:r>
      <w:r w:rsidR="00433825" w:rsidRPr="005D120C">
        <w:rPr>
          <w:rFonts w:asciiTheme="majorBidi" w:hAnsiTheme="majorBidi" w:cstheme="majorBidi"/>
          <w:sz w:val="24"/>
          <w:szCs w:val="24"/>
        </w:rPr>
        <w:t xml:space="preserve"> the Ministry of Education</w:t>
      </w:r>
      <w:del w:id="3344" w:author="ALE editor" w:date="2022-01-02T10:06:00Z">
        <w:r w:rsidR="00433825" w:rsidRPr="005D120C" w:rsidDel="00BC5836">
          <w:rPr>
            <w:rFonts w:asciiTheme="majorBidi" w:hAnsiTheme="majorBidi" w:cstheme="majorBidi"/>
            <w:sz w:val="24"/>
            <w:szCs w:val="24"/>
          </w:rPr>
          <w:delText>"</w:delText>
        </w:r>
      </w:del>
      <w:ins w:id="3345" w:author="ALE editor" w:date="2022-01-02T10:06:00Z">
        <w:r w:rsidR="00BC5836">
          <w:rPr>
            <w:rFonts w:asciiTheme="majorBidi" w:hAnsiTheme="majorBidi" w:cstheme="majorBidi"/>
            <w:sz w:val="24"/>
            <w:szCs w:val="24"/>
          </w:rPr>
          <w:t>”</w:t>
        </w:r>
      </w:ins>
      <w:r w:rsidR="00433825" w:rsidRPr="005D120C">
        <w:rPr>
          <w:rFonts w:asciiTheme="majorBidi" w:hAnsiTheme="majorBidi" w:cstheme="majorBidi"/>
          <w:sz w:val="24"/>
          <w:szCs w:val="24"/>
        </w:rPr>
        <w:t xml:space="preserve"> (3).</w:t>
      </w:r>
    </w:p>
    <w:p w14:paraId="24B6F7E6" w14:textId="40BFD62A" w:rsidR="00516046" w:rsidRPr="005D120C" w:rsidRDefault="00516046"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lastRenderedPageBreak/>
        <w:t xml:space="preserve">Each of the </w:t>
      </w:r>
      <w:del w:id="3346" w:author="ALE editor" w:date="2021-12-30T12:30:00Z">
        <w:r w:rsidR="008140A3" w:rsidRPr="005D120C" w:rsidDel="006866B6">
          <w:rPr>
            <w:rFonts w:asciiTheme="majorBidi" w:hAnsiTheme="majorBidi" w:cstheme="majorBidi"/>
            <w:sz w:val="24"/>
            <w:szCs w:val="24"/>
          </w:rPr>
          <w:delText>Preschool</w:delText>
        </w:r>
        <w:r w:rsidRPr="005D120C" w:rsidDel="006866B6">
          <w:rPr>
            <w:rFonts w:asciiTheme="majorBidi" w:hAnsiTheme="majorBidi" w:cstheme="majorBidi"/>
            <w:sz w:val="24"/>
            <w:szCs w:val="24"/>
          </w:rPr>
          <w:delText xml:space="preserve"> </w:delText>
        </w:r>
      </w:del>
      <w:ins w:id="3347" w:author="ALE editor" w:date="2021-12-30T12:30:00Z">
        <w:r w:rsidR="006866B6">
          <w:rPr>
            <w:rFonts w:asciiTheme="majorBidi" w:hAnsiTheme="majorBidi" w:cstheme="majorBidi"/>
            <w:sz w:val="24"/>
            <w:szCs w:val="24"/>
          </w:rPr>
          <w:t>p</w:t>
        </w:r>
        <w:r w:rsidR="006866B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r w:rsidR="00FE1AF7" w:rsidRPr="005D120C">
        <w:rPr>
          <w:rFonts w:asciiTheme="majorBidi" w:hAnsiTheme="majorBidi" w:cstheme="majorBidi"/>
          <w:sz w:val="24"/>
          <w:szCs w:val="24"/>
        </w:rPr>
        <w:t>talked</w:t>
      </w:r>
      <w:r w:rsidRPr="005D120C">
        <w:rPr>
          <w:rFonts w:asciiTheme="majorBidi" w:hAnsiTheme="majorBidi" w:cstheme="majorBidi"/>
          <w:sz w:val="24"/>
          <w:szCs w:val="24"/>
        </w:rPr>
        <w:t xml:space="preserve"> about at least one of the </w:t>
      </w:r>
      <w:r w:rsidR="00FE1AF7" w:rsidRPr="005D120C">
        <w:rPr>
          <w:rFonts w:asciiTheme="majorBidi" w:hAnsiTheme="majorBidi" w:cstheme="majorBidi"/>
          <w:sz w:val="24"/>
          <w:szCs w:val="24"/>
        </w:rPr>
        <w:t xml:space="preserve">above </w:t>
      </w:r>
      <w:commentRangeStart w:id="3348"/>
      <w:r w:rsidRPr="00B8300A">
        <w:rPr>
          <w:rFonts w:asciiTheme="majorBidi" w:hAnsiTheme="majorBidi" w:cstheme="majorBidi"/>
          <w:sz w:val="24"/>
          <w:szCs w:val="24"/>
          <w:highlight w:val="yellow"/>
        </w:rPr>
        <w:t>six</w:t>
      </w:r>
      <w:commentRangeEnd w:id="3348"/>
      <w:r w:rsidR="006866B6" w:rsidRPr="00B8300A">
        <w:rPr>
          <w:rStyle w:val="CommentReference"/>
          <w:highlight w:val="yellow"/>
        </w:rPr>
        <w:commentReference w:id="3348"/>
      </w:r>
      <w:r w:rsidRPr="005D120C">
        <w:rPr>
          <w:rFonts w:asciiTheme="majorBidi" w:hAnsiTheme="majorBidi" w:cstheme="majorBidi"/>
          <w:sz w:val="24"/>
          <w:szCs w:val="24"/>
        </w:rPr>
        <w:t xml:space="preserve"> factors that </w:t>
      </w:r>
      <w:del w:id="3349" w:author="ALE editor" w:date="2022-01-02T09:36:00Z">
        <w:r w:rsidR="00CF5134" w:rsidRPr="005D120C" w:rsidDel="0087682C">
          <w:rPr>
            <w:rFonts w:asciiTheme="majorBidi" w:hAnsiTheme="majorBidi" w:cstheme="majorBidi"/>
            <w:sz w:val="24"/>
            <w:szCs w:val="24"/>
          </w:rPr>
          <w:delText xml:space="preserve">harden </w:delText>
        </w:r>
      </w:del>
      <w:ins w:id="3350" w:author="ALE editor" w:date="2022-01-02T09:36:00Z">
        <w:r w:rsidR="0087682C">
          <w:rPr>
            <w:rFonts w:asciiTheme="majorBidi" w:hAnsiTheme="majorBidi" w:cstheme="majorBidi"/>
            <w:sz w:val="24"/>
            <w:szCs w:val="24"/>
          </w:rPr>
          <w:t>cause difficulties in their ability to teach science</w:t>
        </w:r>
      </w:ins>
      <w:del w:id="3351" w:author="ALE editor" w:date="2022-01-02T09:36:00Z">
        <w:r w:rsidR="00CF5134" w:rsidRPr="005D120C" w:rsidDel="0087682C">
          <w:rPr>
            <w:rFonts w:asciiTheme="majorBidi" w:hAnsiTheme="majorBidi" w:cstheme="majorBidi"/>
            <w:sz w:val="24"/>
            <w:szCs w:val="24"/>
          </w:rPr>
          <w:delText>in</w:delText>
        </w:r>
        <w:r w:rsidRPr="005D120C" w:rsidDel="0087682C">
          <w:rPr>
            <w:rFonts w:asciiTheme="majorBidi" w:hAnsiTheme="majorBidi" w:cstheme="majorBidi"/>
            <w:sz w:val="24"/>
            <w:szCs w:val="24"/>
          </w:rPr>
          <w:delText xml:space="preserve"> her </w:delText>
        </w:r>
        <w:r w:rsidR="00CF5134" w:rsidRPr="005D120C" w:rsidDel="0087682C">
          <w:rPr>
            <w:rFonts w:asciiTheme="majorBidi" w:hAnsiTheme="majorBidi" w:cstheme="majorBidi"/>
            <w:sz w:val="24"/>
            <w:szCs w:val="24"/>
          </w:rPr>
          <w:delText>scientific education</w:delText>
        </w:r>
      </w:del>
      <w:r w:rsidRPr="005D120C">
        <w:rPr>
          <w:rFonts w:asciiTheme="majorBidi" w:hAnsiTheme="majorBidi" w:cstheme="majorBidi"/>
          <w:sz w:val="24"/>
          <w:szCs w:val="24"/>
        </w:rPr>
        <w:t xml:space="preserve">. All </w:t>
      </w:r>
      <w:ins w:id="3352" w:author="ALE editor" w:date="2022-01-02T09:36:00Z">
        <w:r w:rsidR="0087682C">
          <w:rPr>
            <w:rFonts w:asciiTheme="majorBidi" w:hAnsiTheme="majorBidi" w:cstheme="majorBidi"/>
            <w:sz w:val="24"/>
            <w:szCs w:val="24"/>
          </w:rPr>
          <w:t xml:space="preserve">eight of </w:t>
        </w:r>
      </w:ins>
      <w:r w:rsidRPr="005D120C">
        <w:rPr>
          <w:rFonts w:asciiTheme="majorBidi" w:hAnsiTheme="majorBidi" w:cstheme="majorBidi"/>
          <w:sz w:val="24"/>
          <w:szCs w:val="24"/>
        </w:rPr>
        <w:t xml:space="preserve">the teachers </w:t>
      </w:r>
      <w:del w:id="3353" w:author="ALE editor" w:date="2022-01-02T09:36:00Z">
        <w:r w:rsidRPr="005D120C" w:rsidDel="0087682C">
          <w:rPr>
            <w:rFonts w:asciiTheme="majorBidi" w:hAnsiTheme="majorBidi" w:cstheme="majorBidi"/>
            <w:sz w:val="24"/>
            <w:szCs w:val="24"/>
          </w:rPr>
          <w:delText xml:space="preserve">(8) </w:delText>
        </w:r>
      </w:del>
      <w:r w:rsidRPr="005D120C">
        <w:rPr>
          <w:rFonts w:asciiTheme="majorBidi" w:hAnsiTheme="majorBidi" w:cstheme="majorBidi"/>
          <w:sz w:val="24"/>
          <w:szCs w:val="24"/>
        </w:rPr>
        <w:t xml:space="preserve">said that </w:t>
      </w:r>
      <w:del w:id="3354" w:author="ALE editor" w:date="2022-01-02T09:37:00Z">
        <w:r w:rsidRPr="005D120C" w:rsidDel="0087682C">
          <w:rPr>
            <w:rFonts w:asciiTheme="majorBidi" w:hAnsiTheme="majorBidi" w:cstheme="majorBidi"/>
            <w:sz w:val="24"/>
            <w:szCs w:val="24"/>
          </w:rPr>
          <w:delText xml:space="preserve">in the last five years </w:delText>
        </w:r>
      </w:del>
      <w:r w:rsidRPr="005D120C">
        <w:rPr>
          <w:rFonts w:asciiTheme="majorBidi" w:hAnsiTheme="majorBidi" w:cstheme="majorBidi"/>
          <w:sz w:val="24"/>
          <w:szCs w:val="24"/>
        </w:rPr>
        <w:t xml:space="preserve">they have not undergone any training in </w:t>
      </w:r>
      <w:ins w:id="3355" w:author="Editor" w:date="2022-01-04T18:24:00Z">
        <w:r w:rsidR="007711DD">
          <w:rPr>
            <w:rFonts w:asciiTheme="majorBidi" w:hAnsiTheme="majorBidi" w:cstheme="majorBidi"/>
            <w:sz w:val="24"/>
            <w:szCs w:val="24"/>
          </w:rPr>
          <w:t>science</w:t>
        </w:r>
      </w:ins>
      <w:del w:id="3356" w:author="Editor" w:date="2022-01-04T18:24:00Z">
        <w:r w:rsidRPr="005D120C" w:rsidDel="007711DD">
          <w:rPr>
            <w:rFonts w:asciiTheme="majorBidi" w:hAnsiTheme="majorBidi" w:cstheme="majorBidi"/>
            <w:sz w:val="24"/>
            <w:szCs w:val="24"/>
          </w:rPr>
          <w:delText>scientific</w:delText>
        </w:r>
      </w:del>
      <w:r w:rsidRPr="005D120C">
        <w:rPr>
          <w:rFonts w:asciiTheme="majorBidi" w:hAnsiTheme="majorBidi" w:cstheme="majorBidi"/>
          <w:sz w:val="24"/>
          <w:szCs w:val="24"/>
        </w:rPr>
        <w:t xml:space="preserve"> </w:t>
      </w:r>
      <w:r w:rsidR="00CF5134" w:rsidRPr="005D120C">
        <w:rPr>
          <w:rFonts w:asciiTheme="majorBidi" w:hAnsiTheme="majorBidi" w:cstheme="majorBidi"/>
          <w:sz w:val="24"/>
          <w:szCs w:val="24"/>
        </w:rPr>
        <w:t>education</w:t>
      </w:r>
      <w:ins w:id="3357" w:author="ALE editor" w:date="2022-01-02T09:37:00Z">
        <w:r w:rsidR="0087682C">
          <w:rPr>
            <w:rFonts w:asciiTheme="majorBidi" w:hAnsiTheme="majorBidi" w:cstheme="majorBidi"/>
            <w:sz w:val="24"/>
            <w:szCs w:val="24"/>
          </w:rPr>
          <w:t xml:space="preserve"> </w:t>
        </w:r>
        <w:r w:rsidR="0087682C" w:rsidRPr="005D120C">
          <w:rPr>
            <w:rFonts w:asciiTheme="majorBidi" w:hAnsiTheme="majorBidi" w:cstheme="majorBidi"/>
            <w:sz w:val="24"/>
            <w:szCs w:val="24"/>
          </w:rPr>
          <w:t>in the last five years</w:t>
        </w:r>
      </w:ins>
      <w:r w:rsidRPr="005D120C">
        <w:rPr>
          <w:rFonts w:asciiTheme="majorBidi" w:hAnsiTheme="majorBidi" w:cstheme="majorBidi"/>
          <w:sz w:val="24"/>
          <w:szCs w:val="24"/>
        </w:rPr>
        <w:t>.</w:t>
      </w:r>
    </w:p>
    <w:p w14:paraId="4F13DD76" w14:textId="4C70BE5D" w:rsidR="00516046" w:rsidRPr="005D120C" w:rsidDel="0010761A" w:rsidRDefault="00516046" w:rsidP="00B8300A">
      <w:pPr>
        <w:bidi w:val="0"/>
        <w:spacing w:after="0" w:line="480" w:lineRule="auto"/>
        <w:ind w:right="-450" w:firstLine="720"/>
        <w:rPr>
          <w:del w:id="3358" w:author="ALE editor" w:date="2021-12-30T15:45:00Z"/>
          <w:rFonts w:asciiTheme="majorBidi" w:hAnsiTheme="majorBidi" w:cstheme="majorBidi"/>
          <w:sz w:val="24"/>
          <w:szCs w:val="24"/>
        </w:rPr>
      </w:pPr>
    </w:p>
    <w:p w14:paraId="1A50F924" w14:textId="4E40265B" w:rsidR="00516046" w:rsidRPr="005D120C" w:rsidRDefault="00516046"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3.6 </w:t>
      </w:r>
      <w:del w:id="3359" w:author="ALE editor" w:date="2021-12-30T12:31:00Z">
        <w:r w:rsidRPr="005D120C" w:rsidDel="00FF5D88">
          <w:rPr>
            <w:rFonts w:asciiTheme="majorBidi" w:hAnsiTheme="majorBidi" w:cstheme="majorBidi"/>
            <w:sz w:val="24"/>
            <w:szCs w:val="24"/>
          </w:rPr>
          <w:delText xml:space="preserve">The </w:delText>
        </w:r>
      </w:del>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ins w:id="3360" w:author="ALE editor" w:date="2021-12-30T12:31:00Z">
        <w:r w:rsidR="00FF5D88">
          <w:rPr>
            <w:rFonts w:asciiTheme="majorBidi" w:hAnsiTheme="majorBidi" w:cstheme="majorBidi"/>
            <w:sz w:val="24"/>
            <w:szCs w:val="24"/>
          </w:rPr>
          <w:t>T</w:t>
        </w:r>
      </w:ins>
      <w:del w:id="3361" w:author="ALE editor" w:date="2021-12-30T12:31:00Z">
        <w:r w:rsidRPr="005D120C" w:rsidDel="00FF5D88">
          <w:rPr>
            <w:rFonts w:asciiTheme="majorBidi" w:hAnsiTheme="majorBidi" w:cstheme="majorBidi"/>
            <w:sz w:val="24"/>
            <w:szCs w:val="24"/>
          </w:rPr>
          <w:delText>t</w:delText>
        </w:r>
      </w:del>
      <w:r w:rsidRPr="005D120C">
        <w:rPr>
          <w:rFonts w:asciiTheme="majorBidi" w:hAnsiTheme="majorBidi" w:cstheme="majorBidi"/>
          <w:sz w:val="24"/>
          <w:szCs w:val="24"/>
        </w:rPr>
        <w:t>eachers</w:t>
      </w:r>
      <w:del w:id="3362" w:author="ALE editor" w:date="2022-01-02T10:04:00Z">
        <w:r w:rsidRPr="005D120C" w:rsidDel="00AE36A1">
          <w:rPr>
            <w:rFonts w:asciiTheme="majorBidi" w:hAnsiTheme="majorBidi" w:cstheme="majorBidi"/>
            <w:sz w:val="24"/>
            <w:szCs w:val="24"/>
          </w:rPr>
          <w:delText>'</w:delText>
        </w:r>
      </w:del>
      <w:ins w:id="336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w:t>
      </w:r>
      <w:del w:id="3364" w:author="ALE editor" w:date="2021-12-30T12:31:00Z">
        <w:r w:rsidRPr="005D120C" w:rsidDel="00FF5D88">
          <w:rPr>
            <w:rFonts w:asciiTheme="majorBidi" w:hAnsiTheme="majorBidi" w:cstheme="majorBidi"/>
            <w:sz w:val="24"/>
            <w:szCs w:val="24"/>
          </w:rPr>
          <w:delText xml:space="preserve">attitudes </w:delText>
        </w:r>
      </w:del>
      <w:ins w:id="3365" w:author="ALE editor" w:date="2021-12-30T12:31:00Z">
        <w:r w:rsidR="00FF5D88">
          <w:rPr>
            <w:rFonts w:asciiTheme="majorBidi" w:hAnsiTheme="majorBidi" w:cstheme="majorBidi"/>
            <w:sz w:val="24"/>
            <w:szCs w:val="24"/>
          </w:rPr>
          <w:t>A</w:t>
        </w:r>
        <w:r w:rsidR="00FF5D88" w:rsidRPr="005D120C">
          <w:rPr>
            <w:rFonts w:asciiTheme="majorBidi" w:hAnsiTheme="majorBidi" w:cstheme="majorBidi"/>
            <w:sz w:val="24"/>
            <w:szCs w:val="24"/>
          </w:rPr>
          <w:t xml:space="preserve">ttitudes </w:t>
        </w:r>
      </w:ins>
      <w:r w:rsidRPr="005D120C">
        <w:rPr>
          <w:rFonts w:asciiTheme="majorBidi" w:hAnsiTheme="majorBidi" w:cstheme="majorBidi"/>
          <w:sz w:val="24"/>
          <w:szCs w:val="24"/>
        </w:rPr>
        <w:t xml:space="preserve">towards </w:t>
      </w:r>
      <w:del w:id="3366" w:author="ALE editor" w:date="2021-12-30T12:31:00Z">
        <w:r w:rsidRPr="005D120C" w:rsidDel="00FF5D88">
          <w:rPr>
            <w:rFonts w:asciiTheme="majorBidi" w:hAnsiTheme="majorBidi" w:cstheme="majorBidi"/>
            <w:sz w:val="24"/>
            <w:szCs w:val="24"/>
          </w:rPr>
          <w:delText xml:space="preserve">teaching </w:delText>
        </w:r>
      </w:del>
      <w:ins w:id="3367" w:author="ALE editor" w:date="2021-12-30T12:31:00Z">
        <w:r w:rsidR="00FF5D88">
          <w:rPr>
            <w:rFonts w:asciiTheme="majorBidi" w:hAnsiTheme="majorBidi" w:cstheme="majorBidi"/>
            <w:sz w:val="24"/>
            <w:szCs w:val="24"/>
          </w:rPr>
          <w:t>T</w:t>
        </w:r>
        <w:r w:rsidR="00FF5D88" w:rsidRPr="005D120C">
          <w:rPr>
            <w:rFonts w:asciiTheme="majorBidi" w:hAnsiTheme="majorBidi" w:cstheme="majorBidi"/>
            <w:sz w:val="24"/>
            <w:szCs w:val="24"/>
          </w:rPr>
          <w:t xml:space="preserve">eaching </w:t>
        </w:r>
      </w:ins>
      <w:del w:id="3368" w:author="ALE editor" w:date="2021-12-30T12:31:00Z">
        <w:r w:rsidRPr="005D120C" w:rsidDel="00FF5D88">
          <w:rPr>
            <w:rFonts w:asciiTheme="majorBidi" w:hAnsiTheme="majorBidi" w:cstheme="majorBidi"/>
            <w:sz w:val="24"/>
            <w:szCs w:val="24"/>
          </w:rPr>
          <w:delText xml:space="preserve">science </w:delText>
        </w:r>
      </w:del>
      <w:ins w:id="3369" w:author="ALE editor" w:date="2021-12-30T12:31:00Z">
        <w:r w:rsidR="00FF5D88">
          <w:rPr>
            <w:rFonts w:asciiTheme="majorBidi" w:hAnsiTheme="majorBidi" w:cstheme="majorBidi"/>
            <w:sz w:val="24"/>
            <w:szCs w:val="24"/>
          </w:rPr>
          <w:t>S</w:t>
        </w:r>
        <w:r w:rsidR="00FF5D88" w:rsidRPr="005D120C">
          <w:rPr>
            <w:rFonts w:asciiTheme="majorBidi" w:hAnsiTheme="majorBidi" w:cstheme="majorBidi"/>
            <w:sz w:val="24"/>
            <w:szCs w:val="24"/>
          </w:rPr>
          <w:t xml:space="preserve">cience </w:t>
        </w:r>
      </w:ins>
      <w:del w:id="3370" w:author="ALE editor" w:date="2022-01-02T09:37:00Z">
        <w:r w:rsidRPr="005D120C" w:rsidDel="0087682C">
          <w:rPr>
            <w:rFonts w:asciiTheme="majorBidi" w:hAnsiTheme="majorBidi" w:cstheme="majorBidi"/>
            <w:sz w:val="24"/>
            <w:szCs w:val="24"/>
          </w:rPr>
          <w:delText xml:space="preserve">in </w:delText>
        </w:r>
        <w:r w:rsidR="008140A3" w:rsidRPr="005D120C" w:rsidDel="0087682C">
          <w:rPr>
            <w:rFonts w:asciiTheme="majorBidi" w:hAnsiTheme="majorBidi" w:cstheme="majorBidi"/>
            <w:sz w:val="24"/>
            <w:szCs w:val="24"/>
          </w:rPr>
          <w:delText>Preschool</w:delText>
        </w:r>
        <w:r w:rsidRPr="005D120C" w:rsidDel="0087682C">
          <w:rPr>
            <w:rFonts w:asciiTheme="majorBidi" w:hAnsiTheme="majorBidi" w:cstheme="majorBidi"/>
            <w:sz w:val="24"/>
            <w:szCs w:val="24"/>
          </w:rPr>
          <w:delText xml:space="preserve"> </w:delText>
        </w:r>
      </w:del>
      <w:del w:id="3371" w:author="ALE editor" w:date="2021-12-30T12:31:00Z">
        <w:r w:rsidR="007967F0" w:rsidRPr="005D120C" w:rsidDel="00FF5D88">
          <w:rPr>
            <w:rFonts w:asciiTheme="majorBidi" w:hAnsiTheme="majorBidi" w:cstheme="majorBidi"/>
            <w:sz w:val="24"/>
            <w:szCs w:val="24"/>
          </w:rPr>
          <w:delText>in relation to</w:delText>
        </w:r>
      </w:del>
      <w:ins w:id="3372" w:author="ALE editor" w:date="2021-12-30T12:31:00Z">
        <w:r w:rsidR="00FF5D88">
          <w:rPr>
            <w:rFonts w:asciiTheme="majorBidi" w:hAnsiTheme="majorBidi" w:cstheme="majorBidi"/>
            <w:sz w:val="24"/>
            <w:szCs w:val="24"/>
          </w:rPr>
          <w:t>and</w:t>
        </w:r>
      </w:ins>
      <w:r w:rsidR="007967F0" w:rsidRPr="005D120C">
        <w:rPr>
          <w:rFonts w:asciiTheme="majorBidi" w:hAnsiTheme="majorBidi" w:cstheme="majorBidi"/>
          <w:sz w:val="24"/>
          <w:szCs w:val="24"/>
        </w:rPr>
        <w:t xml:space="preserve"> </w:t>
      </w:r>
      <w:del w:id="3373" w:author="ALE editor" w:date="2021-12-30T12:31:00Z">
        <w:r w:rsidR="007967F0" w:rsidRPr="005D120C" w:rsidDel="00FF5D88">
          <w:rPr>
            <w:rFonts w:asciiTheme="majorBidi" w:hAnsiTheme="majorBidi" w:cstheme="majorBidi"/>
            <w:sz w:val="24"/>
            <w:szCs w:val="24"/>
          </w:rPr>
          <w:delText>their</w:delText>
        </w:r>
        <w:r w:rsidRPr="005D120C" w:rsidDel="00FF5D88">
          <w:rPr>
            <w:rFonts w:asciiTheme="majorBidi" w:hAnsiTheme="majorBidi" w:cstheme="majorBidi"/>
            <w:sz w:val="24"/>
            <w:szCs w:val="24"/>
          </w:rPr>
          <w:delText xml:space="preserve"> </w:delText>
        </w:r>
        <w:r w:rsidR="007967F0" w:rsidRPr="005D120C" w:rsidDel="00FF5D88">
          <w:rPr>
            <w:rFonts w:asciiTheme="majorBidi" w:hAnsiTheme="majorBidi" w:cstheme="majorBidi"/>
            <w:sz w:val="24"/>
            <w:szCs w:val="24"/>
          </w:rPr>
          <w:delText>i</w:delText>
        </w:r>
      </w:del>
      <w:ins w:id="3374" w:author="ALE editor" w:date="2021-12-30T12:31:00Z">
        <w:r w:rsidR="00FF5D88">
          <w:rPr>
            <w:rFonts w:asciiTheme="majorBidi" w:hAnsiTheme="majorBidi" w:cstheme="majorBidi"/>
            <w:sz w:val="24"/>
            <w:szCs w:val="24"/>
          </w:rPr>
          <w:t>I</w:t>
        </w:r>
      </w:ins>
      <w:r w:rsidR="007967F0" w:rsidRPr="005D120C">
        <w:rPr>
          <w:rFonts w:asciiTheme="majorBidi" w:hAnsiTheme="majorBidi" w:cstheme="majorBidi"/>
          <w:sz w:val="24"/>
          <w:szCs w:val="24"/>
        </w:rPr>
        <w:t>mplementation</w:t>
      </w:r>
      <w:r w:rsidRPr="005D120C">
        <w:rPr>
          <w:rFonts w:asciiTheme="majorBidi" w:hAnsiTheme="majorBidi" w:cstheme="majorBidi"/>
          <w:sz w:val="24"/>
          <w:szCs w:val="24"/>
        </w:rPr>
        <w:t xml:space="preserve"> of </w:t>
      </w:r>
      <w:r w:rsidR="007967F0" w:rsidRPr="005D120C">
        <w:rPr>
          <w:rFonts w:asciiTheme="majorBidi" w:hAnsiTheme="majorBidi" w:cstheme="majorBidi"/>
          <w:sz w:val="24"/>
          <w:szCs w:val="24"/>
        </w:rPr>
        <w:t xml:space="preserve">the </w:t>
      </w:r>
      <w:ins w:id="3375" w:author="ALE editor" w:date="2021-12-30T12:31:00Z">
        <w:r w:rsidR="00FF5D88">
          <w:rPr>
            <w:rFonts w:asciiTheme="majorBidi" w:hAnsiTheme="majorBidi" w:cstheme="majorBidi"/>
            <w:sz w:val="24"/>
            <w:szCs w:val="24"/>
          </w:rPr>
          <w:t>P</w:t>
        </w:r>
      </w:ins>
      <w:del w:id="3376" w:author="ALE editor" w:date="2021-12-30T12:31:00Z">
        <w:r w:rsidR="007967F0" w:rsidRPr="005D120C" w:rsidDel="00FF5D88">
          <w:rPr>
            <w:rFonts w:asciiTheme="majorBidi" w:hAnsiTheme="majorBidi" w:cstheme="majorBidi"/>
            <w:sz w:val="24"/>
            <w:szCs w:val="24"/>
          </w:rPr>
          <w:delText>p</w:delText>
        </w:r>
      </w:del>
      <w:r w:rsidR="007967F0" w:rsidRPr="005D120C">
        <w:rPr>
          <w:rFonts w:asciiTheme="majorBidi" w:hAnsiTheme="majorBidi" w:cstheme="majorBidi"/>
          <w:sz w:val="24"/>
          <w:szCs w:val="24"/>
        </w:rPr>
        <w:t>rogram.</w:t>
      </w:r>
    </w:p>
    <w:p w14:paraId="2F72919A" w14:textId="082A7ECF" w:rsidR="00516046" w:rsidRPr="005D120C" w:rsidRDefault="007967F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A</w:t>
      </w:r>
      <w:r w:rsidR="00516046" w:rsidRPr="005D120C">
        <w:rPr>
          <w:rFonts w:asciiTheme="majorBidi" w:hAnsiTheme="majorBidi" w:cstheme="majorBidi"/>
          <w:sz w:val="24"/>
          <w:szCs w:val="24"/>
        </w:rPr>
        <w:t xml:space="preserve">ll </w:t>
      </w:r>
      <w:del w:id="3377" w:author="ALE editor" w:date="2021-12-30T12:32:00Z">
        <w:r w:rsidR="008140A3" w:rsidRPr="005D120C" w:rsidDel="00FF5D88">
          <w:rPr>
            <w:rFonts w:asciiTheme="majorBidi" w:hAnsiTheme="majorBidi" w:cstheme="majorBidi"/>
            <w:sz w:val="24"/>
            <w:szCs w:val="24"/>
          </w:rPr>
          <w:delText>Preschool</w:delText>
        </w:r>
        <w:r w:rsidR="00516046" w:rsidRPr="005D120C" w:rsidDel="00FF5D88">
          <w:rPr>
            <w:rFonts w:asciiTheme="majorBidi" w:hAnsiTheme="majorBidi" w:cstheme="majorBidi"/>
            <w:sz w:val="24"/>
            <w:szCs w:val="24"/>
          </w:rPr>
          <w:delText xml:space="preserve"> </w:delText>
        </w:r>
      </w:del>
      <w:ins w:id="3378" w:author="ALE editor" w:date="2021-12-30T12:32:00Z">
        <w:r w:rsidR="00FF5D88">
          <w:rPr>
            <w:rFonts w:asciiTheme="majorBidi" w:hAnsiTheme="majorBidi" w:cstheme="majorBidi"/>
            <w:sz w:val="24"/>
            <w:szCs w:val="24"/>
          </w:rPr>
          <w:t>the p</w:t>
        </w:r>
        <w:r w:rsidR="00FF5D88" w:rsidRPr="005D120C">
          <w:rPr>
            <w:rFonts w:asciiTheme="majorBidi" w:hAnsiTheme="majorBidi" w:cstheme="majorBidi"/>
            <w:sz w:val="24"/>
            <w:szCs w:val="24"/>
          </w:rPr>
          <w:t xml:space="preserve">reschool </w:t>
        </w:r>
      </w:ins>
      <w:r w:rsidR="00516046" w:rsidRPr="005D120C">
        <w:rPr>
          <w:rFonts w:asciiTheme="majorBidi" w:hAnsiTheme="majorBidi" w:cstheme="majorBidi"/>
          <w:sz w:val="24"/>
          <w:szCs w:val="24"/>
        </w:rPr>
        <w:t xml:space="preserve">teachers who </w:t>
      </w:r>
      <w:r w:rsidRPr="005D120C">
        <w:rPr>
          <w:rFonts w:asciiTheme="majorBidi" w:hAnsiTheme="majorBidi" w:cstheme="majorBidi"/>
          <w:sz w:val="24"/>
          <w:szCs w:val="24"/>
        </w:rPr>
        <w:t>spoke about their positive attitude towards</w:t>
      </w:r>
      <w:r w:rsidR="00516046" w:rsidRPr="005D120C">
        <w:rPr>
          <w:rFonts w:asciiTheme="majorBidi" w:hAnsiTheme="majorBidi" w:cstheme="majorBidi"/>
          <w:sz w:val="24"/>
          <w:szCs w:val="24"/>
        </w:rPr>
        <w:t xml:space="preserve"> science</w:t>
      </w:r>
      <w:del w:id="3379" w:author="ALE editor" w:date="2021-12-30T12:32:00Z">
        <w:r w:rsidR="00516046" w:rsidRPr="005D120C" w:rsidDel="00FF5D88">
          <w:rPr>
            <w:rFonts w:asciiTheme="majorBidi" w:hAnsiTheme="majorBidi" w:cstheme="majorBidi"/>
            <w:sz w:val="24"/>
            <w:szCs w:val="24"/>
          </w:rPr>
          <w:delText>,</w:delText>
        </w:r>
      </w:del>
      <w:r w:rsidR="00516046" w:rsidRPr="005D120C">
        <w:rPr>
          <w:rFonts w:asciiTheme="majorBidi" w:hAnsiTheme="majorBidi" w:cstheme="majorBidi"/>
          <w:sz w:val="24"/>
          <w:szCs w:val="24"/>
        </w:rPr>
        <w:t xml:space="preserve"> also </w:t>
      </w:r>
      <w:r w:rsidRPr="005D120C">
        <w:rPr>
          <w:rFonts w:asciiTheme="majorBidi" w:hAnsiTheme="majorBidi" w:cstheme="majorBidi"/>
          <w:sz w:val="24"/>
          <w:szCs w:val="24"/>
        </w:rPr>
        <w:t>spoke</w:t>
      </w:r>
      <w:r w:rsidR="00516046" w:rsidRPr="005D120C">
        <w:rPr>
          <w:rFonts w:asciiTheme="majorBidi" w:hAnsiTheme="majorBidi" w:cstheme="majorBidi"/>
          <w:sz w:val="24"/>
          <w:szCs w:val="24"/>
        </w:rPr>
        <w:t xml:space="preserve"> about the</w:t>
      </w:r>
      <w:ins w:id="3380" w:author="ALE editor" w:date="2022-01-02T09:37:00Z">
        <w:r w:rsidR="0087682C">
          <w:rPr>
            <w:rFonts w:asciiTheme="majorBidi" w:hAnsiTheme="majorBidi" w:cstheme="majorBidi"/>
            <w:sz w:val="24"/>
            <w:szCs w:val="24"/>
          </w:rPr>
          <w:t>ir</w:t>
        </w:r>
      </w:ins>
      <w:r w:rsidR="00516046" w:rsidRPr="005D120C">
        <w:rPr>
          <w:rFonts w:asciiTheme="majorBidi" w:hAnsiTheme="majorBidi" w:cstheme="majorBidi"/>
          <w:sz w:val="24"/>
          <w:szCs w:val="24"/>
        </w:rPr>
        <w:t xml:space="preserve"> </w:t>
      </w:r>
      <w:ins w:id="3381" w:author="ALE editor" w:date="2022-01-02T09:37:00Z">
        <w:r w:rsidR="0087682C">
          <w:rPr>
            <w:rFonts w:asciiTheme="majorBidi" w:hAnsiTheme="majorBidi" w:cstheme="majorBidi"/>
            <w:sz w:val="24"/>
            <w:szCs w:val="24"/>
          </w:rPr>
          <w:t xml:space="preserve">enthusiasm and </w:t>
        </w:r>
      </w:ins>
      <w:r w:rsidR="00516046" w:rsidRPr="005D120C">
        <w:rPr>
          <w:rFonts w:asciiTheme="majorBidi" w:hAnsiTheme="majorBidi" w:cstheme="majorBidi"/>
          <w:sz w:val="24"/>
          <w:szCs w:val="24"/>
        </w:rPr>
        <w:t xml:space="preserve">desire </w:t>
      </w:r>
      <w:del w:id="3382" w:author="ALE editor" w:date="2022-01-02T09:37:00Z">
        <w:r w:rsidR="00516046" w:rsidRPr="005D120C" w:rsidDel="0087682C">
          <w:rPr>
            <w:rFonts w:asciiTheme="majorBidi" w:hAnsiTheme="majorBidi" w:cstheme="majorBidi"/>
            <w:sz w:val="24"/>
            <w:szCs w:val="24"/>
          </w:rPr>
          <w:delText xml:space="preserve">to </w:delText>
        </w:r>
      </w:del>
      <w:ins w:id="3383" w:author="ALE editor" w:date="2022-01-02T09:37:00Z">
        <w:r w:rsidR="0087682C">
          <w:rPr>
            <w:rFonts w:asciiTheme="majorBidi" w:hAnsiTheme="majorBidi" w:cstheme="majorBidi"/>
            <w:sz w:val="24"/>
            <w:szCs w:val="24"/>
          </w:rPr>
          <w:t>for</w:t>
        </w:r>
        <w:r w:rsidR="0087682C" w:rsidRPr="005D120C">
          <w:rPr>
            <w:rFonts w:asciiTheme="majorBidi" w:hAnsiTheme="majorBidi" w:cstheme="majorBidi"/>
            <w:sz w:val="24"/>
            <w:szCs w:val="24"/>
          </w:rPr>
          <w:t xml:space="preserve"> </w:t>
        </w:r>
      </w:ins>
      <w:del w:id="3384" w:author="ALE editor" w:date="2022-01-02T09:37:00Z">
        <w:r w:rsidR="00516046" w:rsidRPr="005D120C" w:rsidDel="0087682C">
          <w:rPr>
            <w:rFonts w:asciiTheme="majorBidi" w:hAnsiTheme="majorBidi" w:cstheme="majorBidi"/>
            <w:sz w:val="24"/>
            <w:szCs w:val="24"/>
          </w:rPr>
          <w:delText xml:space="preserve">engage </w:delText>
        </w:r>
      </w:del>
      <w:ins w:id="3385" w:author="ALE editor" w:date="2022-01-02T09:37:00Z">
        <w:r w:rsidR="0087682C">
          <w:rPr>
            <w:rFonts w:asciiTheme="majorBidi" w:hAnsiTheme="majorBidi" w:cstheme="majorBidi"/>
            <w:sz w:val="24"/>
            <w:szCs w:val="24"/>
          </w:rPr>
          <w:t xml:space="preserve">conducting </w:t>
        </w:r>
      </w:ins>
      <w:del w:id="3386" w:author="ALE editor" w:date="2022-01-02T09:38:00Z">
        <w:r w:rsidR="00516046" w:rsidRPr="005D120C" w:rsidDel="0087682C">
          <w:rPr>
            <w:rFonts w:asciiTheme="majorBidi" w:hAnsiTheme="majorBidi" w:cstheme="majorBidi"/>
            <w:sz w:val="24"/>
            <w:szCs w:val="24"/>
          </w:rPr>
          <w:delText xml:space="preserve">in </w:delText>
        </w:r>
      </w:del>
      <w:r w:rsidR="00516046" w:rsidRPr="005D120C">
        <w:rPr>
          <w:rFonts w:asciiTheme="majorBidi" w:hAnsiTheme="majorBidi" w:cstheme="majorBidi"/>
          <w:sz w:val="24"/>
          <w:szCs w:val="24"/>
        </w:rPr>
        <w:t>science</w:t>
      </w:r>
      <w:ins w:id="3387" w:author="ALE editor" w:date="2022-01-02T09:37:00Z">
        <w:r w:rsidR="0087682C">
          <w:rPr>
            <w:rFonts w:asciiTheme="majorBidi" w:hAnsiTheme="majorBidi" w:cstheme="majorBidi"/>
            <w:sz w:val="24"/>
            <w:szCs w:val="24"/>
          </w:rPr>
          <w:t>-based educational activities</w:t>
        </w:r>
      </w:ins>
      <w:ins w:id="3388" w:author="ALE editor" w:date="2022-01-02T09:38:00Z">
        <w:r w:rsidR="0087682C">
          <w:rPr>
            <w:rFonts w:asciiTheme="majorBidi" w:hAnsiTheme="majorBidi" w:cstheme="majorBidi"/>
            <w:sz w:val="24"/>
            <w:szCs w:val="24"/>
          </w:rPr>
          <w:t xml:space="preserve"> in their classrooms</w:t>
        </w:r>
      </w:ins>
      <w:del w:id="3389" w:author="ALE editor" w:date="2022-01-02T09:38:00Z">
        <w:r w:rsidR="00516046" w:rsidRPr="005D120C" w:rsidDel="0087682C">
          <w:rPr>
            <w:rFonts w:asciiTheme="majorBidi" w:hAnsiTheme="majorBidi" w:cstheme="majorBidi"/>
            <w:sz w:val="24"/>
            <w:szCs w:val="24"/>
          </w:rPr>
          <w:delText xml:space="preserve"> and expressed enthusiasm </w:delText>
        </w:r>
      </w:del>
      <w:del w:id="3390" w:author="ALE editor" w:date="2021-12-30T12:32:00Z">
        <w:r w:rsidR="00516046" w:rsidRPr="005D120C" w:rsidDel="00FF5D88">
          <w:rPr>
            <w:rFonts w:asciiTheme="majorBidi" w:hAnsiTheme="majorBidi" w:cstheme="majorBidi"/>
            <w:sz w:val="24"/>
            <w:szCs w:val="24"/>
          </w:rPr>
          <w:delText xml:space="preserve">from </w:delText>
        </w:r>
      </w:del>
      <w:del w:id="3391" w:author="ALE editor" w:date="2022-01-02T09:38:00Z">
        <w:r w:rsidR="00516046" w:rsidRPr="005D120C" w:rsidDel="0087682C">
          <w:rPr>
            <w:rFonts w:asciiTheme="majorBidi" w:hAnsiTheme="majorBidi" w:cstheme="majorBidi"/>
            <w:sz w:val="24"/>
            <w:szCs w:val="24"/>
          </w:rPr>
          <w:delText xml:space="preserve">their </w:delText>
        </w:r>
      </w:del>
      <w:del w:id="3392" w:author="ALE editor" w:date="2021-12-30T12:32:00Z">
        <w:r w:rsidRPr="005D120C" w:rsidDel="00FF5D88">
          <w:rPr>
            <w:rFonts w:asciiTheme="majorBidi" w:hAnsiTheme="majorBidi" w:cstheme="majorBidi"/>
            <w:sz w:val="24"/>
            <w:szCs w:val="24"/>
          </w:rPr>
          <w:delText xml:space="preserve">scientific </w:delText>
        </w:r>
      </w:del>
      <w:del w:id="3393" w:author="ALE editor" w:date="2022-01-02T09:38:00Z">
        <w:r w:rsidRPr="005D120C" w:rsidDel="0087682C">
          <w:rPr>
            <w:rFonts w:asciiTheme="majorBidi" w:hAnsiTheme="majorBidi" w:cstheme="majorBidi"/>
            <w:sz w:val="24"/>
            <w:szCs w:val="24"/>
          </w:rPr>
          <w:delText xml:space="preserve">educational </w:delText>
        </w:r>
        <w:r w:rsidR="00516046" w:rsidRPr="005D120C" w:rsidDel="0087682C">
          <w:rPr>
            <w:rFonts w:asciiTheme="majorBidi" w:hAnsiTheme="majorBidi" w:cstheme="majorBidi"/>
            <w:sz w:val="24"/>
            <w:szCs w:val="24"/>
          </w:rPr>
          <w:delText>work</w:delText>
        </w:r>
      </w:del>
      <w:r w:rsidR="00516046" w:rsidRPr="005D120C">
        <w:rPr>
          <w:rFonts w:asciiTheme="majorBidi" w:hAnsiTheme="majorBidi" w:cstheme="majorBidi"/>
          <w:sz w:val="24"/>
          <w:szCs w:val="24"/>
        </w:rPr>
        <w:t xml:space="preserve">. </w:t>
      </w:r>
      <w:r w:rsidRPr="005D120C">
        <w:rPr>
          <w:rFonts w:asciiTheme="majorBidi" w:hAnsiTheme="majorBidi" w:cstheme="majorBidi"/>
          <w:sz w:val="24"/>
          <w:szCs w:val="24"/>
        </w:rPr>
        <w:t>Yet</w:t>
      </w:r>
      <w:r w:rsidR="00516046" w:rsidRPr="005D120C">
        <w:rPr>
          <w:rFonts w:asciiTheme="majorBidi" w:hAnsiTheme="majorBidi" w:cstheme="majorBidi"/>
          <w:sz w:val="24"/>
          <w:szCs w:val="24"/>
        </w:rPr>
        <w:t xml:space="preserve"> </w:t>
      </w:r>
      <w:del w:id="3394" w:author="ALE editor" w:date="2022-01-02T09:38:00Z">
        <w:r w:rsidR="00516046" w:rsidRPr="005D120C" w:rsidDel="0087682C">
          <w:rPr>
            <w:rFonts w:asciiTheme="majorBidi" w:hAnsiTheme="majorBidi" w:cstheme="majorBidi"/>
            <w:sz w:val="24"/>
            <w:szCs w:val="24"/>
          </w:rPr>
          <w:delText xml:space="preserve">their words </w:delText>
        </w:r>
        <w:r w:rsidR="00B3469E" w:rsidRPr="005D120C" w:rsidDel="0087682C">
          <w:rPr>
            <w:rFonts w:asciiTheme="majorBidi" w:hAnsiTheme="majorBidi" w:cstheme="majorBidi"/>
            <w:sz w:val="24"/>
            <w:szCs w:val="24"/>
          </w:rPr>
          <w:delText>show a</w:delText>
        </w:r>
      </w:del>
      <w:ins w:id="3395" w:author="ALE editor" w:date="2022-01-02T09:38:00Z">
        <w:r w:rsidR="0087682C">
          <w:rPr>
            <w:rFonts w:asciiTheme="majorBidi" w:hAnsiTheme="majorBidi" w:cstheme="majorBidi"/>
            <w:sz w:val="24"/>
            <w:szCs w:val="24"/>
          </w:rPr>
          <w:t>their words indicate there is a</w:t>
        </w:r>
      </w:ins>
      <w:r w:rsidR="00B3469E" w:rsidRPr="005D120C">
        <w:rPr>
          <w:rFonts w:asciiTheme="majorBidi" w:hAnsiTheme="majorBidi" w:cstheme="majorBidi"/>
          <w:sz w:val="24"/>
          <w:szCs w:val="24"/>
        </w:rPr>
        <w:t xml:space="preserve"> gap</w:t>
      </w:r>
      <w:r w:rsidR="00516046" w:rsidRPr="005D120C">
        <w:rPr>
          <w:rFonts w:asciiTheme="majorBidi" w:hAnsiTheme="majorBidi" w:cstheme="majorBidi"/>
          <w:sz w:val="24"/>
          <w:szCs w:val="24"/>
        </w:rPr>
        <w:t xml:space="preserve"> between this desire for teaching science</w:t>
      </w:r>
      <w:del w:id="3396" w:author="ALE editor" w:date="2021-12-30T12:32:00Z">
        <w:r w:rsidR="00516046" w:rsidRPr="005D120C" w:rsidDel="00FF5D88">
          <w:rPr>
            <w:rFonts w:asciiTheme="majorBidi" w:hAnsiTheme="majorBidi" w:cstheme="majorBidi"/>
            <w:sz w:val="24"/>
            <w:szCs w:val="24"/>
          </w:rPr>
          <w:delText>,</w:delText>
        </w:r>
      </w:del>
      <w:r w:rsidR="00516046" w:rsidRPr="005D120C">
        <w:rPr>
          <w:rFonts w:asciiTheme="majorBidi" w:hAnsiTheme="majorBidi" w:cstheme="majorBidi"/>
          <w:sz w:val="24"/>
          <w:szCs w:val="24"/>
        </w:rPr>
        <w:t xml:space="preserve"> and the</w:t>
      </w:r>
      <w:r w:rsidR="00B3469E" w:rsidRPr="005D120C">
        <w:rPr>
          <w:rFonts w:asciiTheme="majorBidi" w:hAnsiTheme="majorBidi" w:cstheme="majorBidi"/>
          <w:sz w:val="24"/>
          <w:szCs w:val="24"/>
        </w:rPr>
        <w:t>ir</w:t>
      </w:r>
      <w:r w:rsidR="00516046" w:rsidRPr="005D120C">
        <w:rPr>
          <w:rFonts w:asciiTheme="majorBidi" w:hAnsiTheme="majorBidi" w:cstheme="majorBidi"/>
          <w:sz w:val="24"/>
          <w:szCs w:val="24"/>
        </w:rPr>
        <w:t xml:space="preserve"> actual </w:t>
      </w:r>
      <w:r w:rsidR="00B3469E" w:rsidRPr="005D120C">
        <w:rPr>
          <w:rFonts w:asciiTheme="majorBidi" w:hAnsiTheme="majorBidi" w:cstheme="majorBidi"/>
          <w:sz w:val="24"/>
          <w:szCs w:val="24"/>
        </w:rPr>
        <w:t>implementation</w:t>
      </w:r>
      <w:r w:rsidR="00516046" w:rsidRPr="005D120C">
        <w:rPr>
          <w:rFonts w:asciiTheme="majorBidi" w:hAnsiTheme="majorBidi" w:cstheme="majorBidi"/>
          <w:sz w:val="24"/>
          <w:szCs w:val="24"/>
        </w:rPr>
        <w:t xml:space="preserve"> of </w:t>
      </w:r>
      <w:del w:id="3397" w:author="ALE editor" w:date="2022-01-02T09:38:00Z">
        <w:r w:rsidR="00516046" w:rsidRPr="005D120C" w:rsidDel="0087682C">
          <w:rPr>
            <w:rFonts w:asciiTheme="majorBidi" w:hAnsiTheme="majorBidi" w:cstheme="majorBidi"/>
            <w:sz w:val="24"/>
            <w:szCs w:val="24"/>
          </w:rPr>
          <w:delText>this teaching</w:delText>
        </w:r>
      </w:del>
      <w:ins w:id="3398" w:author="ALE editor" w:date="2022-01-02T09:38:00Z">
        <w:r w:rsidR="0087682C">
          <w:rPr>
            <w:rFonts w:asciiTheme="majorBidi" w:hAnsiTheme="majorBidi" w:cstheme="majorBidi"/>
            <w:sz w:val="24"/>
            <w:szCs w:val="24"/>
          </w:rPr>
          <w:t>an S&amp;T educational program</w:t>
        </w:r>
      </w:ins>
      <w:r w:rsidR="00516046" w:rsidRPr="005D120C">
        <w:rPr>
          <w:rFonts w:asciiTheme="majorBidi" w:hAnsiTheme="majorBidi" w:cstheme="majorBidi"/>
          <w:sz w:val="24"/>
          <w:szCs w:val="24"/>
        </w:rPr>
        <w:t>.</w:t>
      </w:r>
    </w:p>
    <w:p w14:paraId="4509EE68" w14:textId="3A6FF2F0" w:rsidR="00FF5D88" w:rsidRDefault="0087682C" w:rsidP="00B8300A">
      <w:pPr>
        <w:bidi w:val="0"/>
        <w:spacing w:after="0" w:line="480" w:lineRule="auto"/>
        <w:ind w:right="-446" w:firstLine="720"/>
        <w:rPr>
          <w:ins w:id="3399" w:author="ALE editor" w:date="2021-12-30T12:33:00Z"/>
          <w:rFonts w:asciiTheme="majorBidi" w:hAnsiTheme="majorBidi" w:cstheme="majorBidi"/>
          <w:sz w:val="24"/>
          <w:szCs w:val="24"/>
        </w:rPr>
      </w:pPr>
      <w:ins w:id="3400" w:author="ALE editor" w:date="2022-01-02T09:38:00Z">
        <w:r>
          <w:rPr>
            <w:rFonts w:asciiTheme="majorBidi" w:hAnsiTheme="majorBidi" w:cstheme="majorBidi"/>
            <w:sz w:val="24"/>
            <w:szCs w:val="24"/>
          </w:rPr>
          <w:t>The teachers expressed p</w:t>
        </w:r>
      </w:ins>
      <w:del w:id="3401" w:author="ALE editor" w:date="2022-01-02T09:38:00Z">
        <w:r w:rsidR="00720A2C" w:rsidRPr="005D120C" w:rsidDel="0087682C">
          <w:rPr>
            <w:rFonts w:asciiTheme="majorBidi" w:hAnsiTheme="majorBidi" w:cstheme="majorBidi"/>
            <w:sz w:val="24"/>
            <w:szCs w:val="24"/>
          </w:rPr>
          <w:delText>P</w:delText>
        </w:r>
      </w:del>
      <w:r w:rsidR="00720A2C" w:rsidRPr="005D120C">
        <w:rPr>
          <w:rFonts w:asciiTheme="majorBidi" w:hAnsiTheme="majorBidi" w:cstheme="majorBidi"/>
          <w:sz w:val="24"/>
          <w:szCs w:val="24"/>
        </w:rPr>
        <w:t>ositive attitudes towards science</w:t>
      </w:r>
      <w:ins w:id="3402" w:author="ALE editor" w:date="2022-01-02T09:38:00Z">
        <w:r>
          <w:rPr>
            <w:rFonts w:asciiTheme="majorBidi" w:hAnsiTheme="majorBidi" w:cstheme="majorBidi"/>
            <w:sz w:val="24"/>
            <w:szCs w:val="24"/>
          </w:rPr>
          <w:t xml:space="preserve">, </w:t>
        </w:r>
      </w:ins>
      <w:del w:id="3403" w:author="ALE editor" w:date="2022-01-02T09:38:00Z">
        <w:r w:rsidR="00720A2C" w:rsidRPr="005D120C" w:rsidDel="0087682C">
          <w:rPr>
            <w:rFonts w:asciiTheme="majorBidi" w:hAnsiTheme="majorBidi" w:cstheme="majorBidi"/>
            <w:sz w:val="24"/>
            <w:szCs w:val="24"/>
          </w:rPr>
          <w:delText xml:space="preserve"> were expressed in their words </w:delText>
        </w:r>
      </w:del>
      <w:r w:rsidR="00720A2C" w:rsidRPr="005D120C">
        <w:rPr>
          <w:rFonts w:asciiTheme="majorBidi" w:hAnsiTheme="majorBidi" w:cstheme="majorBidi"/>
          <w:sz w:val="24"/>
          <w:szCs w:val="24"/>
        </w:rPr>
        <w:t xml:space="preserve">such as: </w:t>
      </w:r>
      <w:del w:id="3404" w:author="ALE editor" w:date="2022-01-02T10:06:00Z">
        <w:r w:rsidR="00720A2C" w:rsidRPr="005D120C" w:rsidDel="00BC5836">
          <w:rPr>
            <w:rFonts w:asciiTheme="majorBidi" w:hAnsiTheme="majorBidi" w:cstheme="majorBidi"/>
            <w:sz w:val="24"/>
            <w:szCs w:val="24"/>
          </w:rPr>
          <w:delText>"</w:delText>
        </w:r>
      </w:del>
      <w:ins w:id="3405" w:author="ALE editor" w:date="2022-01-02T10:06:00Z">
        <w:r w:rsidR="00BC5836">
          <w:rPr>
            <w:rFonts w:asciiTheme="majorBidi" w:hAnsiTheme="majorBidi" w:cstheme="majorBidi"/>
            <w:sz w:val="24"/>
            <w:szCs w:val="24"/>
          </w:rPr>
          <w:t>“</w:t>
        </w:r>
      </w:ins>
      <w:r w:rsidR="00720A2C" w:rsidRPr="005D120C">
        <w:rPr>
          <w:rFonts w:asciiTheme="majorBidi" w:hAnsiTheme="majorBidi" w:cstheme="majorBidi"/>
          <w:sz w:val="24"/>
          <w:szCs w:val="24"/>
        </w:rPr>
        <w:t xml:space="preserve">Science is one of my favorite fields. Through science you can teach a whole world and impart knowledge to children in all fields. It is a really deep experience because children deal with something real, tangible. I </w:t>
      </w:r>
      <w:r w:rsidR="00B3469E" w:rsidRPr="005D120C">
        <w:rPr>
          <w:rFonts w:asciiTheme="majorBidi" w:hAnsiTheme="majorBidi" w:cstheme="majorBidi"/>
          <w:sz w:val="24"/>
          <w:szCs w:val="24"/>
        </w:rPr>
        <w:t xml:space="preserve">introduce </w:t>
      </w:r>
      <w:r w:rsidR="00720A2C" w:rsidRPr="005D120C">
        <w:rPr>
          <w:rFonts w:asciiTheme="majorBidi" w:hAnsiTheme="majorBidi" w:cstheme="majorBidi"/>
          <w:sz w:val="24"/>
          <w:szCs w:val="24"/>
        </w:rPr>
        <w:t>science</w:t>
      </w:r>
      <w:r w:rsidR="00B3469E" w:rsidRPr="005D120C">
        <w:rPr>
          <w:rFonts w:asciiTheme="majorBidi" w:hAnsiTheme="majorBidi" w:cstheme="majorBidi"/>
          <w:sz w:val="24"/>
          <w:szCs w:val="24"/>
        </w:rPr>
        <w:t xml:space="preserve"> in almost each of my educational activities</w:t>
      </w:r>
      <w:r w:rsidR="00720A2C" w:rsidRPr="005D120C">
        <w:rPr>
          <w:rFonts w:asciiTheme="majorBidi" w:hAnsiTheme="majorBidi" w:cstheme="majorBidi"/>
          <w:sz w:val="24"/>
          <w:szCs w:val="24"/>
        </w:rPr>
        <w:t>... through connecti</w:t>
      </w:r>
      <w:r w:rsidR="00BB0480" w:rsidRPr="005D120C">
        <w:rPr>
          <w:rFonts w:asciiTheme="majorBidi" w:hAnsiTheme="majorBidi" w:cstheme="majorBidi"/>
          <w:sz w:val="24"/>
          <w:szCs w:val="24"/>
        </w:rPr>
        <w:t>ng</w:t>
      </w:r>
      <w:r w:rsidR="00720A2C" w:rsidRPr="005D120C">
        <w:rPr>
          <w:rFonts w:asciiTheme="majorBidi" w:hAnsiTheme="majorBidi" w:cstheme="majorBidi"/>
          <w:sz w:val="24"/>
          <w:szCs w:val="24"/>
        </w:rPr>
        <w:t xml:space="preserve"> to the animal and plant world</w:t>
      </w:r>
      <w:r w:rsidR="00BB0480" w:rsidRPr="005D120C">
        <w:rPr>
          <w:rFonts w:asciiTheme="majorBidi" w:hAnsiTheme="majorBidi" w:cstheme="majorBidi"/>
          <w:sz w:val="24"/>
          <w:szCs w:val="24"/>
        </w:rPr>
        <w:t>,</w:t>
      </w:r>
      <w:r w:rsidR="00720A2C" w:rsidRPr="005D120C">
        <w:rPr>
          <w:rFonts w:asciiTheme="majorBidi" w:hAnsiTheme="majorBidi" w:cstheme="majorBidi"/>
          <w:sz w:val="24"/>
          <w:szCs w:val="24"/>
        </w:rPr>
        <w:t xml:space="preserve"> the children develop. Both in terms of </w:t>
      </w:r>
      <w:r w:rsidR="00BB0480" w:rsidRPr="005D120C">
        <w:rPr>
          <w:rFonts w:asciiTheme="majorBidi" w:hAnsiTheme="majorBidi" w:cstheme="majorBidi"/>
          <w:sz w:val="24"/>
          <w:szCs w:val="24"/>
        </w:rPr>
        <w:t>cognition</w:t>
      </w:r>
      <w:r w:rsidR="00720A2C" w:rsidRPr="005D120C">
        <w:rPr>
          <w:rFonts w:asciiTheme="majorBidi" w:hAnsiTheme="majorBidi" w:cstheme="majorBidi"/>
          <w:sz w:val="24"/>
          <w:szCs w:val="24"/>
        </w:rPr>
        <w:t xml:space="preserve"> and in terms of sensitivity to nature. They learn important things, perhaps the most important things to know</w:t>
      </w:r>
      <w:del w:id="3406" w:author="ALE editor" w:date="2022-01-02T10:06:00Z">
        <w:r w:rsidR="00720A2C" w:rsidRPr="005D120C" w:rsidDel="00BC5836">
          <w:rPr>
            <w:rFonts w:asciiTheme="majorBidi" w:hAnsiTheme="majorBidi" w:cstheme="majorBidi"/>
            <w:sz w:val="24"/>
            <w:szCs w:val="24"/>
          </w:rPr>
          <w:delText>"</w:delText>
        </w:r>
      </w:del>
      <w:ins w:id="3407" w:author="ALE editor" w:date="2022-01-02T10:06:00Z">
        <w:r w:rsidR="00BC5836">
          <w:rPr>
            <w:rFonts w:asciiTheme="majorBidi" w:hAnsiTheme="majorBidi" w:cstheme="majorBidi"/>
            <w:sz w:val="24"/>
            <w:szCs w:val="24"/>
          </w:rPr>
          <w:t>”</w:t>
        </w:r>
      </w:ins>
      <w:r w:rsidR="00BB0480" w:rsidRPr="005D120C">
        <w:rPr>
          <w:rFonts w:asciiTheme="majorBidi" w:hAnsiTheme="majorBidi" w:cstheme="majorBidi"/>
          <w:sz w:val="24"/>
          <w:szCs w:val="24"/>
        </w:rPr>
        <w:t xml:space="preserve"> </w:t>
      </w:r>
      <w:r w:rsidR="00720A2C" w:rsidRPr="005D120C">
        <w:rPr>
          <w:rFonts w:asciiTheme="majorBidi" w:hAnsiTheme="majorBidi" w:cstheme="majorBidi"/>
          <w:sz w:val="24"/>
          <w:szCs w:val="24"/>
        </w:rPr>
        <w:t xml:space="preserve">(7). Another teacher said: </w:t>
      </w:r>
      <w:del w:id="3408" w:author="ALE editor" w:date="2022-01-02T10:06:00Z">
        <w:r w:rsidR="00720A2C" w:rsidRPr="005D120C" w:rsidDel="00BC5836">
          <w:rPr>
            <w:rFonts w:asciiTheme="majorBidi" w:hAnsiTheme="majorBidi" w:cstheme="majorBidi"/>
            <w:sz w:val="24"/>
            <w:szCs w:val="24"/>
          </w:rPr>
          <w:delText>"</w:delText>
        </w:r>
      </w:del>
      <w:ins w:id="3409" w:author="ALE editor" w:date="2022-01-02T10:06:00Z">
        <w:r w:rsidR="00BC5836">
          <w:rPr>
            <w:rFonts w:asciiTheme="majorBidi" w:hAnsiTheme="majorBidi" w:cstheme="majorBidi"/>
            <w:sz w:val="24"/>
            <w:szCs w:val="24"/>
          </w:rPr>
          <w:t>“</w:t>
        </w:r>
      </w:ins>
      <w:r w:rsidR="00720A2C" w:rsidRPr="005D120C">
        <w:rPr>
          <w:rFonts w:asciiTheme="majorBidi" w:hAnsiTheme="majorBidi" w:cstheme="majorBidi"/>
          <w:sz w:val="24"/>
          <w:szCs w:val="24"/>
        </w:rPr>
        <w:t xml:space="preserve">I strongly believe that science </w:t>
      </w:r>
      <w:ins w:id="3410" w:author="ALE editor" w:date="2022-01-02T09:39:00Z">
        <w:r>
          <w:rPr>
            <w:rFonts w:asciiTheme="majorBidi" w:hAnsiTheme="majorBidi" w:cstheme="majorBidi"/>
            <w:sz w:val="24"/>
            <w:szCs w:val="24"/>
          </w:rPr>
          <w:t xml:space="preserve">education </w:t>
        </w:r>
      </w:ins>
      <w:r w:rsidR="00720A2C" w:rsidRPr="005D120C">
        <w:rPr>
          <w:rFonts w:asciiTheme="majorBidi" w:hAnsiTheme="majorBidi" w:cstheme="majorBidi"/>
          <w:sz w:val="24"/>
          <w:szCs w:val="24"/>
        </w:rPr>
        <w:t>should be practiced ... I saw how happy they are to do all the processes. To experience it. It is very important. I know how significant it is for children ...</w:t>
      </w:r>
      <w:del w:id="3411" w:author="ALE editor" w:date="2022-01-02T10:06:00Z">
        <w:r w:rsidR="00720A2C" w:rsidRPr="005D120C" w:rsidDel="00BC5836">
          <w:rPr>
            <w:rFonts w:asciiTheme="majorBidi" w:hAnsiTheme="majorBidi" w:cstheme="majorBidi"/>
            <w:sz w:val="24"/>
            <w:szCs w:val="24"/>
          </w:rPr>
          <w:delText>"</w:delText>
        </w:r>
      </w:del>
      <w:ins w:id="3412" w:author="ALE editor" w:date="2022-01-02T10:06:00Z">
        <w:r w:rsidR="00BC5836">
          <w:rPr>
            <w:rFonts w:asciiTheme="majorBidi" w:hAnsiTheme="majorBidi" w:cstheme="majorBidi"/>
            <w:sz w:val="24"/>
            <w:szCs w:val="24"/>
          </w:rPr>
          <w:t>”</w:t>
        </w:r>
      </w:ins>
      <w:r w:rsidR="001625BF" w:rsidRPr="005D120C">
        <w:rPr>
          <w:rFonts w:asciiTheme="majorBidi" w:hAnsiTheme="majorBidi" w:cstheme="majorBidi"/>
          <w:sz w:val="24"/>
          <w:szCs w:val="24"/>
        </w:rPr>
        <w:t xml:space="preserve"> (6). </w:t>
      </w:r>
    </w:p>
    <w:p w14:paraId="0672D724" w14:textId="7B66923C" w:rsidR="00CA0FDB" w:rsidRDefault="001625BF" w:rsidP="00B8300A">
      <w:pPr>
        <w:bidi w:val="0"/>
        <w:spacing w:after="0" w:line="480" w:lineRule="auto"/>
        <w:ind w:right="-446" w:firstLine="720"/>
        <w:rPr>
          <w:ins w:id="3413" w:author="ALE editor" w:date="2021-12-30T12:42:00Z"/>
          <w:rFonts w:asciiTheme="majorBidi" w:hAnsiTheme="majorBidi" w:cstheme="majorBidi"/>
          <w:sz w:val="24"/>
          <w:szCs w:val="24"/>
        </w:rPr>
      </w:pPr>
      <w:r w:rsidRPr="005D120C">
        <w:rPr>
          <w:rFonts w:asciiTheme="majorBidi" w:hAnsiTheme="majorBidi" w:cstheme="majorBidi"/>
          <w:sz w:val="24"/>
          <w:szCs w:val="24"/>
        </w:rPr>
        <w:t xml:space="preserve">The results obtained from the quantitative analysis show that there is a correlation between the </w:t>
      </w:r>
      <w:del w:id="3414" w:author="ALE editor" w:date="2021-12-30T12:33:00Z">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w:delText>
        </w:r>
      </w:del>
      <w:ins w:id="3415" w:author="ALE editor" w:date="2021-12-30T12:33:00Z">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w:t>
      </w:r>
      <w:del w:id="3416" w:author="ALE editor" w:date="2021-12-30T12:33:00Z">
        <w:r w:rsidRPr="005D120C" w:rsidDel="00FF5D88">
          <w:rPr>
            <w:rFonts w:asciiTheme="majorBidi" w:hAnsiTheme="majorBidi" w:cstheme="majorBidi"/>
            <w:sz w:val="24"/>
            <w:szCs w:val="24"/>
          </w:rPr>
          <w:delText>'</w:delText>
        </w:r>
      </w:del>
      <w:r w:rsidRPr="005D120C">
        <w:rPr>
          <w:rFonts w:asciiTheme="majorBidi" w:hAnsiTheme="majorBidi" w:cstheme="majorBidi"/>
          <w:sz w:val="24"/>
          <w:szCs w:val="24"/>
        </w:rPr>
        <w:t>s</w:t>
      </w:r>
      <w:ins w:id="341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towards teaching science in </w:t>
      </w:r>
      <w:del w:id="3418" w:author="ALE editor" w:date="2021-12-30T12:33:00Z">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w:delText>
        </w:r>
      </w:del>
      <w:ins w:id="3419" w:author="ALE editor" w:date="2021-12-30T12:33:00Z">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and the application of scientific activit</w:t>
      </w:r>
      <w:ins w:id="3420" w:author="ALE editor" w:date="2021-12-30T12:33:00Z">
        <w:r w:rsidR="00FF5D88">
          <w:rPr>
            <w:rFonts w:asciiTheme="majorBidi" w:hAnsiTheme="majorBidi" w:cstheme="majorBidi"/>
            <w:sz w:val="24"/>
            <w:szCs w:val="24"/>
          </w:rPr>
          <w:t>ies</w:t>
        </w:r>
      </w:ins>
      <w:del w:id="3421" w:author="ALE editor" w:date="2021-12-30T12:33:00Z">
        <w:r w:rsidRPr="005D120C" w:rsidDel="00FF5D88">
          <w:rPr>
            <w:rFonts w:asciiTheme="majorBidi" w:hAnsiTheme="majorBidi" w:cstheme="majorBidi"/>
            <w:sz w:val="24"/>
            <w:szCs w:val="24"/>
          </w:rPr>
          <w:delText xml:space="preserve">y in </w:delText>
        </w:r>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by her</w:delText>
        </w:r>
      </w:del>
      <w:r w:rsidRPr="005D120C">
        <w:rPr>
          <w:rFonts w:asciiTheme="majorBidi" w:hAnsiTheme="majorBidi" w:cstheme="majorBidi"/>
          <w:sz w:val="24"/>
          <w:szCs w:val="24"/>
        </w:rPr>
        <w:t xml:space="preserve">, meaning that </w:t>
      </w:r>
      <w:del w:id="3422" w:author="ALE editor" w:date="2021-12-30T12:33:00Z">
        <w:r w:rsidR="008140A3" w:rsidRPr="005D120C" w:rsidDel="00FF5D88">
          <w:rPr>
            <w:rFonts w:asciiTheme="majorBidi" w:hAnsiTheme="majorBidi" w:cstheme="majorBidi"/>
            <w:sz w:val="24"/>
            <w:szCs w:val="24"/>
          </w:rPr>
          <w:delText>Preschool</w:delText>
        </w:r>
        <w:r w:rsidRPr="005D120C" w:rsidDel="00FF5D88">
          <w:rPr>
            <w:rFonts w:asciiTheme="majorBidi" w:hAnsiTheme="majorBidi" w:cstheme="majorBidi"/>
            <w:sz w:val="24"/>
            <w:szCs w:val="24"/>
          </w:rPr>
          <w:delText xml:space="preserve"> </w:delText>
        </w:r>
      </w:del>
      <w:ins w:id="3423" w:author="ALE editor" w:date="2021-12-30T12:33:00Z">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commentRangeStart w:id="3424"/>
      <w:del w:id="3425" w:author="ALE editor" w:date="2021-12-30T12:33:00Z">
        <w:r w:rsidR="007C7DAA" w:rsidRPr="005D120C" w:rsidDel="00FF5D88">
          <w:rPr>
            <w:rFonts w:asciiTheme="majorBidi" w:hAnsiTheme="majorBidi" w:cstheme="majorBidi"/>
            <w:sz w:val="24"/>
            <w:szCs w:val="24"/>
          </w:rPr>
          <w:delText>that showed</w:delText>
        </w:r>
      </w:del>
      <w:ins w:id="3426" w:author="ALE editor" w:date="2021-12-30T12:33:00Z">
        <w:r w:rsidR="00FF5D88">
          <w:rPr>
            <w:rFonts w:asciiTheme="majorBidi" w:hAnsiTheme="majorBidi" w:cstheme="majorBidi"/>
            <w:sz w:val="24"/>
            <w:szCs w:val="24"/>
          </w:rPr>
          <w:t>with</w:t>
        </w:r>
        <w:commentRangeEnd w:id="3424"/>
        <w:r w:rsidR="00FF5D88">
          <w:rPr>
            <w:rStyle w:val="CommentReference"/>
          </w:rPr>
          <w:commentReference w:id="3424"/>
        </w:r>
      </w:ins>
      <w:r w:rsidRPr="005D120C">
        <w:rPr>
          <w:rFonts w:asciiTheme="majorBidi" w:hAnsiTheme="majorBidi" w:cstheme="majorBidi"/>
          <w:sz w:val="24"/>
          <w:szCs w:val="24"/>
        </w:rPr>
        <w:t xml:space="preserve"> positive attitudes towards science teaching </w:t>
      </w:r>
      <w:r w:rsidR="007C7DAA" w:rsidRPr="005D120C">
        <w:rPr>
          <w:rFonts w:asciiTheme="majorBidi" w:hAnsiTheme="majorBidi" w:cstheme="majorBidi"/>
          <w:sz w:val="24"/>
          <w:szCs w:val="24"/>
        </w:rPr>
        <w:t>indeed reported that they</w:t>
      </w:r>
      <w:r w:rsidRPr="005D120C">
        <w:rPr>
          <w:rFonts w:asciiTheme="majorBidi" w:hAnsiTheme="majorBidi" w:cstheme="majorBidi"/>
          <w:sz w:val="24"/>
          <w:szCs w:val="24"/>
        </w:rPr>
        <w:t xml:space="preserve"> </w:t>
      </w:r>
      <w:del w:id="3427" w:author="ALE editor" w:date="2021-12-30T12:33:00Z">
        <w:r w:rsidRPr="005D120C" w:rsidDel="00FF5D88">
          <w:rPr>
            <w:rFonts w:asciiTheme="majorBidi" w:hAnsiTheme="majorBidi" w:cstheme="majorBidi"/>
            <w:sz w:val="24"/>
            <w:szCs w:val="24"/>
          </w:rPr>
          <w:delText xml:space="preserve">applied </w:delText>
        </w:r>
      </w:del>
      <w:ins w:id="3428" w:author="ALE editor" w:date="2021-12-30T12:33:00Z">
        <w:r w:rsidR="00FF5D88">
          <w:rPr>
            <w:rFonts w:asciiTheme="majorBidi" w:hAnsiTheme="majorBidi" w:cstheme="majorBidi"/>
            <w:sz w:val="24"/>
            <w:szCs w:val="24"/>
          </w:rPr>
          <w:t>conducted</w:t>
        </w:r>
        <w:r w:rsidR="00FF5D8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more science </w:t>
      </w:r>
      <w:del w:id="3429" w:author="ALE editor" w:date="2021-12-30T12:33:00Z">
        <w:r w:rsidRPr="005D120C" w:rsidDel="00FF5D88">
          <w:rPr>
            <w:rFonts w:asciiTheme="majorBidi" w:hAnsiTheme="majorBidi" w:cstheme="majorBidi"/>
            <w:sz w:val="24"/>
            <w:szCs w:val="24"/>
          </w:rPr>
          <w:delText xml:space="preserve">teaching </w:delText>
        </w:r>
      </w:del>
      <w:ins w:id="3430" w:author="ALE editor" w:date="2021-12-30T12:33:00Z">
        <w:r w:rsidR="00FF5D88">
          <w:rPr>
            <w:rFonts w:asciiTheme="majorBidi" w:hAnsiTheme="majorBidi" w:cstheme="majorBidi"/>
            <w:sz w:val="24"/>
            <w:szCs w:val="24"/>
          </w:rPr>
          <w:t>lessons</w:t>
        </w:r>
        <w:r w:rsidR="00FF5D88"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in </w:t>
      </w:r>
      <w:r w:rsidR="00275A6E" w:rsidRPr="005D120C">
        <w:rPr>
          <w:rFonts w:asciiTheme="majorBidi" w:hAnsiTheme="majorBidi" w:cstheme="majorBidi"/>
          <w:sz w:val="24"/>
          <w:szCs w:val="24"/>
        </w:rPr>
        <w:t>class</w:t>
      </w:r>
      <w:r w:rsidRPr="005D120C">
        <w:rPr>
          <w:rFonts w:asciiTheme="majorBidi" w:hAnsiTheme="majorBidi" w:cstheme="majorBidi"/>
          <w:sz w:val="24"/>
          <w:szCs w:val="24"/>
        </w:rPr>
        <w:t xml:space="preserve">. </w:t>
      </w:r>
      <w:r w:rsidR="00275A6E" w:rsidRPr="005D120C">
        <w:rPr>
          <w:rFonts w:asciiTheme="majorBidi" w:hAnsiTheme="majorBidi" w:cstheme="majorBidi"/>
          <w:sz w:val="24"/>
          <w:szCs w:val="24"/>
        </w:rPr>
        <w:t>Expressing</w:t>
      </w:r>
      <w:r w:rsidRPr="005D120C">
        <w:rPr>
          <w:rFonts w:asciiTheme="majorBidi" w:hAnsiTheme="majorBidi" w:cstheme="majorBidi"/>
          <w:sz w:val="24"/>
          <w:szCs w:val="24"/>
        </w:rPr>
        <w:t xml:space="preserve"> </w:t>
      </w:r>
      <w:del w:id="3431" w:author="ALE editor" w:date="2021-12-30T12:39:00Z">
        <w:r w:rsidR="007C7DAA" w:rsidRPr="005D120C" w:rsidDel="00B74810">
          <w:rPr>
            <w:rFonts w:asciiTheme="majorBidi" w:hAnsiTheme="majorBidi" w:cstheme="majorBidi"/>
            <w:sz w:val="24"/>
            <w:szCs w:val="24"/>
          </w:rPr>
          <w:delText>feeling comfortable</w:delText>
        </w:r>
        <w:r w:rsidRPr="005D120C" w:rsidDel="00B74810">
          <w:rPr>
            <w:rFonts w:asciiTheme="majorBidi" w:hAnsiTheme="majorBidi" w:cstheme="majorBidi"/>
            <w:sz w:val="24"/>
            <w:szCs w:val="24"/>
          </w:rPr>
          <w:delText xml:space="preserve"> in</w:delText>
        </w:r>
      </w:del>
      <w:ins w:id="3432" w:author="ALE editor" w:date="2021-12-30T12:39:00Z">
        <w:r w:rsidR="00B74810">
          <w:rPr>
            <w:rFonts w:asciiTheme="majorBidi" w:hAnsiTheme="majorBidi" w:cstheme="majorBidi"/>
            <w:sz w:val="24"/>
            <w:szCs w:val="24"/>
          </w:rPr>
          <w:t>confidence</w:t>
        </w:r>
      </w:ins>
      <w:r w:rsidRPr="005D120C">
        <w:rPr>
          <w:rFonts w:asciiTheme="majorBidi" w:hAnsiTheme="majorBidi" w:cstheme="majorBidi"/>
          <w:sz w:val="24"/>
          <w:szCs w:val="24"/>
        </w:rPr>
        <w:t xml:space="preserve"> </w:t>
      </w:r>
      <w:r w:rsidR="007C7DAA" w:rsidRPr="005D120C">
        <w:rPr>
          <w:rFonts w:asciiTheme="majorBidi" w:hAnsiTheme="majorBidi" w:cstheme="majorBidi"/>
          <w:sz w:val="24"/>
          <w:szCs w:val="24"/>
        </w:rPr>
        <w:t>teaching</w:t>
      </w:r>
      <w:r w:rsidRPr="005D120C">
        <w:rPr>
          <w:rFonts w:asciiTheme="majorBidi" w:hAnsiTheme="majorBidi" w:cstheme="majorBidi"/>
          <w:sz w:val="24"/>
          <w:szCs w:val="24"/>
        </w:rPr>
        <w:t xml:space="preserve"> science </w:t>
      </w:r>
      <w:commentRangeStart w:id="3433"/>
      <w:r w:rsidR="00275A6E" w:rsidRPr="005D120C">
        <w:rPr>
          <w:rFonts w:asciiTheme="majorBidi" w:hAnsiTheme="majorBidi" w:cstheme="majorBidi"/>
          <w:sz w:val="24"/>
          <w:szCs w:val="24"/>
        </w:rPr>
        <w:t>was</w:t>
      </w:r>
      <w:r w:rsidRPr="005D120C">
        <w:rPr>
          <w:rFonts w:asciiTheme="majorBidi" w:hAnsiTheme="majorBidi" w:cstheme="majorBidi"/>
          <w:sz w:val="24"/>
          <w:szCs w:val="24"/>
        </w:rPr>
        <w:t xml:space="preserve"> </w:t>
      </w:r>
      <w:del w:id="3434" w:author="ALE editor" w:date="2021-12-30T12:40:00Z">
        <w:r w:rsidRPr="005D120C" w:rsidDel="00B74810">
          <w:rPr>
            <w:rFonts w:asciiTheme="majorBidi" w:hAnsiTheme="majorBidi" w:cstheme="majorBidi"/>
            <w:sz w:val="24"/>
            <w:szCs w:val="24"/>
          </w:rPr>
          <w:delText xml:space="preserve">almost </w:delText>
        </w:r>
        <w:r w:rsidR="00275A6E" w:rsidRPr="005D120C" w:rsidDel="00B74810">
          <w:rPr>
            <w:rFonts w:asciiTheme="majorBidi" w:hAnsiTheme="majorBidi" w:cstheme="majorBidi"/>
            <w:sz w:val="24"/>
            <w:szCs w:val="24"/>
          </w:rPr>
          <w:delText>identical to</w:delText>
        </w:r>
      </w:del>
      <w:ins w:id="3435" w:author="ALE editor" w:date="2021-12-30T12:40:00Z">
        <w:r w:rsidR="00B74810">
          <w:rPr>
            <w:rFonts w:asciiTheme="majorBidi" w:hAnsiTheme="majorBidi" w:cstheme="majorBidi"/>
            <w:sz w:val="24"/>
            <w:szCs w:val="24"/>
          </w:rPr>
          <w:t>strongly linked to actually implementing</w:t>
        </w:r>
      </w:ins>
      <w:r w:rsidRPr="005D120C">
        <w:rPr>
          <w:rFonts w:asciiTheme="majorBidi" w:hAnsiTheme="majorBidi" w:cstheme="majorBidi"/>
          <w:sz w:val="24"/>
          <w:szCs w:val="24"/>
        </w:rPr>
        <w:t xml:space="preserve"> </w:t>
      </w:r>
      <w:r w:rsidR="007B4AD8" w:rsidRPr="005D120C">
        <w:rPr>
          <w:rFonts w:asciiTheme="majorBidi" w:hAnsiTheme="majorBidi" w:cstheme="majorBidi"/>
          <w:sz w:val="24"/>
          <w:szCs w:val="24"/>
        </w:rPr>
        <w:t>some sort of</w:t>
      </w:r>
      <w:r w:rsidRPr="005D120C">
        <w:rPr>
          <w:rFonts w:asciiTheme="majorBidi" w:hAnsiTheme="majorBidi" w:cstheme="majorBidi"/>
          <w:sz w:val="24"/>
          <w:szCs w:val="24"/>
        </w:rPr>
        <w:t xml:space="preserve"> </w:t>
      </w:r>
      <w:r w:rsidR="00275A6E" w:rsidRPr="005D120C">
        <w:rPr>
          <w:rFonts w:asciiTheme="majorBidi" w:hAnsiTheme="majorBidi" w:cstheme="majorBidi"/>
          <w:sz w:val="24"/>
          <w:szCs w:val="24"/>
        </w:rPr>
        <w:t>science teaching</w:t>
      </w:r>
      <w:commentRangeEnd w:id="3433"/>
      <w:r w:rsidR="00B74810">
        <w:rPr>
          <w:rStyle w:val="CommentReference"/>
        </w:rPr>
        <w:commentReference w:id="3433"/>
      </w:r>
      <w:r w:rsidRPr="005D120C">
        <w:rPr>
          <w:rFonts w:asciiTheme="majorBidi" w:hAnsiTheme="majorBidi" w:cstheme="majorBidi"/>
          <w:sz w:val="24"/>
          <w:szCs w:val="24"/>
        </w:rPr>
        <w:t xml:space="preserve">. But </w:t>
      </w:r>
      <w:del w:id="3436" w:author="ALE editor" w:date="2021-12-30T12:40:00Z">
        <w:r w:rsidRPr="005D120C" w:rsidDel="00B74810">
          <w:rPr>
            <w:rFonts w:asciiTheme="majorBidi" w:hAnsiTheme="majorBidi" w:cstheme="majorBidi"/>
            <w:sz w:val="24"/>
            <w:szCs w:val="24"/>
          </w:rPr>
          <w:delText xml:space="preserve">the picture regarding the </w:delText>
        </w:r>
      </w:del>
      <w:r w:rsidRPr="005D120C">
        <w:rPr>
          <w:rFonts w:asciiTheme="majorBidi" w:hAnsiTheme="majorBidi" w:cstheme="majorBidi"/>
          <w:sz w:val="24"/>
          <w:szCs w:val="24"/>
        </w:rPr>
        <w:t xml:space="preserve">implementation of the </w:t>
      </w:r>
      <w:r w:rsidR="007B4AD8" w:rsidRPr="005D120C">
        <w:rPr>
          <w:rFonts w:asciiTheme="majorBidi" w:hAnsiTheme="majorBidi" w:cstheme="majorBidi"/>
          <w:sz w:val="24"/>
          <w:szCs w:val="24"/>
        </w:rPr>
        <w:t>program</w:t>
      </w:r>
      <w:r w:rsidRPr="005D120C">
        <w:rPr>
          <w:rFonts w:asciiTheme="majorBidi" w:hAnsiTheme="majorBidi" w:cstheme="majorBidi"/>
          <w:sz w:val="24"/>
          <w:szCs w:val="24"/>
        </w:rPr>
        <w:t xml:space="preserve"> itself is different. </w:t>
      </w:r>
      <w:del w:id="3437" w:author="ALE editor" w:date="2021-12-30T12:41:00Z">
        <w:r w:rsidRPr="005D120C" w:rsidDel="00B74810">
          <w:rPr>
            <w:rFonts w:asciiTheme="majorBidi" w:hAnsiTheme="majorBidi" w:cstheme="majorBidi"/>
            <w:sz w:val="24"/>
            <w:szCs w:val="24"/>
          </w:rPr>
          <w:delText xml:space="preserve">Most </w:delText>
        </w:r>
      </w:del>
      <w:ins w:id="3438" w:author="ALE editor" w:date="2021-12-30T12:41:00Z">
        <w:r w:rsidR="00B74810">
          <w:rPr>
            <w:rFonts w:asciiTheme="majorBidi" w:hAnsiTheme="majorBidi" w:cstheme="majorBidi"/>
            <w:sz w:val="24"/>
            <w:szCs w:val="24"/>
          </w:rPr>
          <w:t xml:space="preserve">Five </w:t>
        </w:r>
      </w:ins>
      <w:r w:rsidRPr="005D120C">
        <w:rPr>
          <w:rFonts w:asciiTheme="majorBidi" w:hAnsiTheme="majorBidi" w:cstheme="majorBidi"/>
          <w:sz w:val="24"/>
          <w:szCs w:val="24"/>
        </w:rPr>
        <w:t xml:space="preserve">of the </w:t>
      </w:r>
      <w:ins w:id="3439" w:author="ALE editor" w:date="2021-12-30T12:41:00Z">
        <w:r w:rsidR="00B74810">
          <w:rPr>
            <w:rFonts w:asciiTheme="majorBidi" w:hAnsiTheme="majorBidi" w:cstheme="majorBidi"/>
            <w:sz w:val="24"/>
            <w:szCs w:val="24"/>
          </w:rPr>
          <w:t xml:space="preserve">interviewed </w:t>
        </w:r>
      </w:ins>
      <w:del w:id="3440" w:author="ALE editor" w:date="2021-12-30T12:41:00Z">
        <w:r w:rsidR="008140A3" w:rsidRPr="005D120C" w:rsidDel="00B74810">
          <w:rPr>
            <w:rFonts w:asciiTheme="majorBidi" w:hAnsiTheme="majorBidi" w:cstheme="majorBidi"/>
            <w:sz w:val="24"/>
            <w:szCs w:val="24"/>
          </w:rPr>
          <w:delText>Preschool</w:delText>
        </w:r>
        <w:r w:rsidRPr="005D120C" w:rsidDel="00B74810">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teachers </w:t>
      </w:r>
      <w:del w:id="3441" w:author="ALE editor" w:date="2021-12-30T12:41:00Z">
        <w:r w:rsidRPr="005D120C" w:rsidDel="00B74810">
          <w:rPr>
            <w:rFonts w:asciiTheme="majorBidi" w:hAnsiTheme="majorBidi" w:cstheme="majorBidi"/>
            <w:sz w:val="24"/>
            <w:szCs w:val="24"/>
          </w:rPr>
          <w:delText>(n = 5) who participated in the second phase of the study had</w:delText>
        </w:r>
      </w:del>
      <w:ins w:id="3442" w:author="ALE editor" w:date="2021-12-30T12:41:00Z">
        <w:r w:rsidR="00B74810">
          <w:rPr>
            <w:rFonts w:asciiTheme="majorBidi" w:hAnsiTheme="majorBidi" w:cstheme="majorBidi"/>
            <w:sz w:val="24"/>
            <w:szCs w:val="24"/>
          </w:rPr>
          <w:t>expressed</w:t>
        </w:r>
      </w:ins>
      <w:r w:rsidRPr="005D120C">
        <w:rPr>
          <w:rFonts w:asciiTheme="majorBidi" w:hAnsiTheme="majorBidi" w:cstheme="majorBidi"/>
          <w:sz w:val="24"/>
          <w:szCs w:val="24"/>
        </w:rPr>
        <w:t xml:space="preserve"> a </w:t>
      </w:r>
      <w:del w:id="3443" w:author="ALE editor" w:date="2021-12-30T12:41:00Z">
        <w:r w:rsidRPr="005D120C" w:rsidDel="00CA0FDB">
          <w:rPr>
            <w:rFonts w:asciiTheme="majorBidi" w:hAnsiTheme="majorBidi" w:cstheme="majorBidi"/>
            <w:sz w:val="24"/>
            <w:szCs w:val="24"/>
          </w:rPr>
          <w:delText xml:space="preserve">significant </w:delText>
        </w:r>
      </w:del>
      <w:r w:rsidRPr="005D120C">
        <w:rPr>
          <w:rFonts w:asciiTheme="majorBidi" w:hAnsiTheme="majorBidi" w:cstheme="majorBidi"/>
          <w:sz w:val="24"/>
          <w:szCs w:val="24"/>
        </w:rPr>
        <w:t xml:space="preserve">positive attitude towards the implementation of the </w:t>
      </w:r>
      <w:r w:rsidR="007B4AD8"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curriculum in </w:t>
      </w:r>
      <w:del w:id="3444" w:author="ALE editor" w:date="2021-12-30T12:41:00Z">
        <w:r w:rsidR="008140A3" w:rsidRPr="005D120C" w:rsidDel="00CA0FDB">
          <w:rPr>
            <w:rFonts w:asciiTheme="majorBidi" w:hAnsiTheme="majorBidi" w:cstheme="majorBidi"/>
            <w:sz w:val="24"/>
            <w:szCs w:val="24"/>
          </w:rPr>
          <w:delText>Preschool</w:delText>
        </w:r>
        <w:r w:rsidRPr="005D120C" w:rsidDel="00CA0FDB">
          <w:rPr>
            <w:rFonts w:asciiTheme="majorBidi" w:hAnsiTheme="majorBidi" w:cstheme="majorBidi"/>
            <w:sz w:val="24"/>
            <w:szCs w:val="24"/>
          </w:rPr>
          <w:delText>s</w:delText>
        </w:r>
      </w:del>
      <w:ins w:id="3445" w:author="ALE editor" w:date="2021-12-30T12:41:00Z">
        <w:r w:rsidR="00CA0FDB">
          <w:rPr>
            <w:rFonts w:asciiTheme="majorBidi" w:hAnsiTheme="majorBidi" w:cstheme="majorBidi"/>
            <w:sz w:val="24"/>
            <w:szCs w:val="24"/>
          </w:rPr>
          <w:t>p</w:t>
        </w:r>
        <w:r w:rsidR="00CA0FDB" w:rsidRPr="005D120C">
          <w:rPr>
            <w:rFonts w:asciiTheme="majorBidi" w:hAnsiTheme="majorBidi" w:cstheme="majorBidi"/>
            <w:sz w:val="24"/>
            <w:szCs w:val="24"/>
          </w:rPr>
          <w:t>reschools</w:t>
        </w:r>
      </w:ins>
      <w:r w:rsidR="007B4AD8" w:rsidRPr="005D120C">
        <w:rPr>
          <w:rFonts w:asciiTheme="majorBidi" w:hAnsiTheme="majorBidi" w:cstheme="majorBidi"/>
          <w:sz w:val="24"/>
          <w:szCs w:val="24"/>
        </w:rPr>
        <w:t>.</w:t>
      </w:r>
      <w:r w:rsidR="00A37F54" w:rsidRPr="005D120C">
        <w:rPr>
          <w:rFonts w:asciiTheme="majorBidi" w:hAnsiTheme="majorBidi" w:cstheme="majorBidi"/>
          <w:sz w:val="24"/>
          <w:szCs w:val="24"/>
        </w:rPr>
        <w:t xml:space="preserve"> They defined </w:t>
      </w:r>
      <w:r w:rsidR="00A37F54" w:rsidRPr="005D120C">
        <w:rPr>
          <w:rFonts w:asciiTheme="majorBidi" w:hAnsiTheme="majorBidi" w:cstheme="majorBidi"/>
          <w:sz w:val="24"/>
          <w:szCs w:val="24"/>
        </w:rPr>
        <w:lastRenderedPageBreak/>
        <w:t xml:space="preserve">the program as </w:t>
      </w:r>
      <w:del w:id="3446" w:author="ALE editor" w:date="2022-01-02T10:06:00Z">
        <w:r w:rsidR="00A37F54" w:rsidRPr="005D120C" w:rsidDel="00BC5836">
          <w:rPr>
            <w:rFonts w:asciiTheme="majorBidi" w:hAnsiTheme="majorBidi" w:cstheme="majorBidi"/>
            <w:sz w:val="24"/>
            <w:szCs w:val="24"/>
          </w:rPr>
          <w:delText>"</w:delText>
        </w:r>
      </w:del>
      <w:ins w:id="3447"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an important program, a good program that can help the teacher in her work</w:t>
      </w:r>
      <w:del w:id="3448" w:author="ALE editor" w:date="2022-01-02T10:06:00Z">
        <w:r w:rsidR="00A37F54" w:rsidRPr="005D120C" w:rsidDel="00BC5836">
          <w:rPr>
            <w:rFonts w:asciiTheme="majorBidi" w:hAnsiTheme="majorBidi" w:cstheme="majorBidi"/>
            <w:sz w:val="24"/>
            <w:szCs w:val="24"/>
          </w:rPr>
          <w:delText>"</w:delText>
        </w:r>
      </w:del>
      <w:ins w:id="3449"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 xml:space="preserve"> (4)</w:t>
      </w:r>
      <w:ins w:id="3450" w:author="ALE editor" w:date="2022-01-02T09:39:00Z">
        <w:r w:rsidR="0087682C">
          <w:rPr>
            <w:rFonts w:asciiTheme="majorBidi" w:hAnsiTheme="majorBidi" w:cstheme="majorBidi"/>
            <w:sz w:val="24"/>
            <w:szCs w:val="24"/>
          </w:rPr>
          <w:t>.</w:t>
        </w:r>
      </w:ins>
      <w:del w:id="3451" w:author="ALE editor" w:date="2022-01-02T09:39:00Z">
        <w:r w:rsidR="00A37F54" w:rsidRPr="005D120C" w:rsidDel="0087682C">
          <w:rPr>
            <w:rFonts w:asciiTheme="majorBidi" w:hAnsiTheme="majorBidi" w:cstheme="majorBidi"/>
            <w:sz w:val="24"/>
            <w:szCs w:val="24"/>
          </w:rPr>
          <w:delText>,</w:delText>
        </w:r>
      </w:del>
      <w:r w:rsidR="00A37F54" w:rsidRPr="005D120C">
        <w:rPr>
          <w:rFonts w:asciiTheme="majorBidi" w:hAnsiTheme="majorBidi" w:cstheme="majorBidi"/>
          <w:sz w:val="24"/>
          <w:szCs w:val="24"/>
        </w:rPr>
        <w:t xml:space="preserve"> </w:t>
      </w:r>
      <w:del w:id="3452" w:author="ALE editor" w:date="2022-01-02T10:06:00Z">
        <w:r w:rsidR="00A37F54" w:rsidRPr="005D120C" w:rsidDel="00BC5836">
          <w:rPr>
            <w:rFonts w:asciiTheme="majorBidi" w:hAnsiTheme="majorBidi" w:cstheme="majorBidi"/>
            <w:sz w:val="24"/>
            <w:szCs w:val="24"/>
          </w:rPr>
          <w:delText>"</w:delText>
        </w:r>
      </w:del>
      <w:ins w:id="3453" w:author="ALE editor" w:date="2022-01-02T10:06:00Z">
        <w:r w:rsidR="00BC5836">
          <w:rPr>
            <w:rFonts w:asciiTheme="majorBidi" w:hAnsiTheme="majorBidi" w:cstheme="majorBidi"/>
            <w:sz w:val="24"/>
            <w:szCs w:val="24"/>
          </w:rPr>
          <w:t>“</w:t>
        </w:r>
      </w:ins>
      <w:ins w:id="3454" w:author="ALE editor" w:date="2021-12-30T12:43:00Z">
        <w:r w:rsidR="00CA0FDB">
          <w:rPr>
            <w:rFonts w:asciiTheme="majorBidi" w:hAnsiTheme="majorBidi" w:cstheme="majorBidi"/>
            <w:sz w:val="24"/>
            <w:szCs w:val="24"/>
          </w:rPr>
          <w:t xml:space="preserve">It </w:t>
        </w:r>
      </w:ins>
      <w:r w:rsidR="00A37F54" w:rsidRPr="005D120C">
        <w:rPr>
          <w:rFonts w:asciiTheme="majorBidi" w:hAnsiTheme="majorBidi" w:cstheme="majorBidi"/>
          <w:sz w:val="24"/>
          <w:szCs w:val="24"/>
        </w:rPr>
        <w:t xml:space="preserve">should be implemented </w:t>
      </w:r>
      <w:del w:id="3455" w:author="ALE editor" w:date="2021-12-30T12:43:00Z">
        <w:r w:rsidR="00A37F54" w:rsidRPr="005D120C" w:rsidDel="00CA0FDB">
          <w:rPr>
            <w:rFonts w:asciiTheme="majorBidi" w:hAnsiTheme="majorBidi" w:cstheme="majorBidi"/>
            <w:sz w:val="24"/>
            <w:szCs w:val="24"/>
          </w:rPr>
          <w:delText xml:space="preserve">at </w:delText>
        </w:r>
      </w:del>
      <w:r w:rsidR="00A37F54" w:rsidRPr="005D120C">
        <w:rPr>
          <w:rFonts w:asciiTheme="majorBidi" w:hAnsiTheme="majorBidi" w:cstheme="majorBidi"/>
          <w:sz w:val="24"/>
          <w:szCs w:val="24"/>
        </w:rPr>
        <w:t xml:space="preserve">both </w:t>
      </w:r>
      <w:ins w:id="3456" w:author="ALE editor" w:date="2021-12-30T12:43:00Z">
        <w:r w:rsidR="00CA0FDB" w:rsidRPr="005D120C">
          <w:rPr>
            <w:rFonts w:asciiTheme="majorBidi" w:hAnsiTheme="majorBidi" w:cstheme="majorBidi"/>
            <w:sz w:val="24"/>
            <w:szCs w:val="24"/>
          </w:rPr>
          <w:t xml:space="preserve">at </w:t>
        </w:r>
      </w:ins>
      <w:r w:rsidR="00A37F54" w:rsidRPr="005D120C">
        <w:rPr>
          <w:rFonts w:asciiTheme="majorBidi" w:hAnsiTheme="majorBidi" w:cstheme="majorBidi"/>
          <w:sz w:val="24"/>
          <w:szCs w:val="24"/>
        </w:rPr>
        <w:t xml:space="preserve">young </w:t>
      </w:r>
      <w:ins w:id="3457" w:author="ALE editor" w:date="2021-12-30T12:41:00Z">
        <w:r w:rsidR="00CA0FDB">
          <w:rPr>
            <w:rFonts w:asciiTheme="majorBidi" w:hAnsiTheme="majorBidi" w:cstheme="majorBidi"/>
            <w:sz w:val="24"/>
            <w:szCs w:val="24"/>
          </w:rPr>
          <w:t xml:space="preserve">ages </w:t>
        </w:r>
      </w:ins>
      <w:r w:rsidR="00A37F54" w:rsidRPr="005D120C">
        <w:rPr>
          <w:rFonts w:asciiTheme="majorBidi" w:hAnsiTheme="majorBidi" w:cstheme="majorBidi"/>
          <w:sz w:val="24"/>
          <w:szCs w:val="24"/>
        </w:rPr>
        <w:t xml:space="preserve">and </w:t>
      </w:r>
      <w:del w:id="3458" w:author="ALE editor" w:date="2021-12-30T12:41:00Z">
        <w:r w:rsidR="00A37F54" w:rsidRPr="005D120C" w:rsidDel="00CA0FDB">
          <w:rPr>
            <w:rFonts w:asciiTheme="majorBidi" w:hAnsiTheme="majorBidi" w:cstheme="majorBidi"/>
            <w:sz w:val="24"/>
            <w:szCs w:val="24"/>
          </w:rPr>
          <w:delText>adult ages</w:delText>
        </w:r>
      </w:del>
      <w:ins w:id="3459" w:author="ALE editor" w:date="2021-12-30T12:41:00Z">
        <w:r w:rsidR="00CA0FDB">
          <w:rPr>
            <w:rFonts w:asciiTheme="majorBidi" w:hAnsiTheme="majorBidi" w:cstheme="majorBidi"/>
            <w:sz w:val="24"/>
            <w:szCs w:val="24"/>
          </w:rPr>
          <w:t>later</w:t>
        </w:r>
      </w:ins>
      <w:r w:rsidR="00A37F54" w:rsidRPr="005D120C">
        <w:rPr>
          <w:rFonts w:asciiTheme="majorBidi" w:hAnsiTheme="majorBidi" w:cstheme="majorBidi"/>
          <w:sz w:val="24"/>
          <w:szCs w:val="24"/>
        </w:rPr>
        <w:t xml:space="preserve">. The program </w:t>
      </w:r>
      <w:commentRangeStart w:id="3460"/>
      <w:r w:rsidR="00A37F54" w:rsidRPr="005D120C">
        <w:rPr>
          <w:rFonts w:asciiTheme="majorBidi" w:hAnsiTheme="majorBidi" w:cstheme="majorBidi"/>
          <w:sz w:val="24"/>
          <w:szCs w:val="24"/>
        </w:rPr>
        <w:t>addresses</w:t>
      </w:r>
      <w:commentRangeEnd w:id="3460"/>
      <w:r w:rsidR="00CA0FDB">
        <w:rPr>
          <w:rStyle w:val="CommentReference"/>
        </w:rPr>
        <w:commentReference w:id="3460"/>
      </w:r>
      <w:r w:rsidR="00A37F54" w:rsidRPr="005D120C">
        <w:rPr>
          <w:rFonts w:asciiTheme="majorBidi" w:hAnsiTheme="majorBidi" w:cstheme="majorBidi"/>
          <w:sz w:val="24"/>
          <w:szCs w:val="24"/>
        </w:rPr>
        <w:t xml:space="preserve"> important </w:t>
      </w:r>
      <w:r w:rsidR="007B4AD8" w:rsidRPr="005D120C">
        <w:rPr>
          <w:rFonts w:asciiTheme="majorBidi" w:hAnsiTheme="majorBidi" w:cstheme="majorBidi"/>
          <w:sz w:val="24"/>
          <w:szCs w:val="24"/>
        </w:rPr>
        <w:t>topics</w:t>
      </w:r>
      <w:r w:rsidR="00A37F54" w:rsidRPr="005D120C">
        <w:rPr>
          <w:rFonts w:asciiTheme="majorBidi" w:hAnsiTheme="majorBidi" w:cstheme="majorBidi"/>
          <w:sz w:val="24"/>
          <w:szCs w:val="24"/>
        </w:rPr>
        <w:t xml:space="preserve"> like scientific language, phenomena ... </w:t>
      </w:r>
      <w:r w:rsidR="00CE4984" w:rsidRPr="005D120C">
        <w:rPr>
          <w:rFonts w:asciiTheme="majorBidi" w:hAnsiTheme="majorBidi" w:cstheme="majorBidi"/>
          <w:sz w:val="24"/>
          <w:szCs w:val="24"/>
        </w:rPr>
        <w:t>it was wisely developed</w:t>
      </w:r>
      <w:del w:id="3461" w:author="ALE editor" w:date="2022-01-02T10:06:00Z">
        <w:r w:rsidR="00A37F54" w:rsidRPr="005D120C" w:rsidDel="00BC5836">
          <w:rPr>
            <w:rFonts w:asciiTheme="majorBidi" w:hAnsiTheme="majorBidi" w:cstheme="majorBidi"/>
            <w:sz w:val="24"/>
            <w:szCs w:val="24"/>
          </w:rPr>
          <w:delText>"</w:delText>
        </w:r>
      </w:del>
      <w:ins w:id="3462"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 xml:space="preserve"> (6)</w:t>
      </w:r>
      <w:del w:id="3463" w:author="ALE editor" w:date="2021-12-30T12:42:00Z">
        <w:r w:rsidR="00A37F54" w:rsidRPr="005D120C" w:rsidDel="00CA0FDB">
          <w:rPr>
            <w:rFonts w:asciiTheme="majorBidi" w:hAnsiTheme="majorBidi" w:cstheme="majorBidi"/>
            <w:sz w:val="24"/>
            <w:szCs w:val="24"/>
          </w:rPr>
          <w:delText xml:space="preserve"> </w:delText>
        </w:r>
      </w:del>
      <w:ins w:id="3464" w:author="ALE editor" w:date="2022-01-02T09:39:00Z">
        <w:r w:rsidR="0087682C">
          <w:rPr>
            <w:rFonts w:asciiTheme="majorBidi" w:hAnsiTheme="majorBidi" w:cstheme="majorBidi"/>
            <w:sz w:val="24"/>
            <w:szCs w:val="24"/>
          </w:rPr>
          <w:t>.</w:t>
        </w:r>
      </w:ins>
      <w:del w:id="3465" w:author="ALE editor" w:date="2022-01-02T09:39:00Z">
        <w:r w:rsidR="00A37F54" w:rsidRPr="005D120C" w:rsidDel="0087682C">
          <w:rPr>
            <w:rFonts w:asciiTheme="majorBidi" w:hAnsiTheme="majorBidi" w:cstheme="majorBidi"/>
            <w:sz w:val="24"/>
            <w:szCs w:val="24"/>
          </w:rPr>
          <w:delText>,</w:delText>
        </w:r>
      </w:del>
      <w:r w:rsidR="00A37F54" w:rsidRPr="005D120C">
        <w:rPr>
          <w:rFonts w:asciiTheme="majorBidi" w:hAnsiTheme="majorBidi" w:cstheme="majorBidi"/>
          <w:sz w:val="24"/>
          <w:szCs w:val="24"/>
        </w:rPr>
        <w:t xml:space="preserve"> </w:t>
      </w:r>
      <w:del w:id="3466" w:author="ALE editor" w:date="2022-01-02T10:06:00Z">
        <w:r w:rsidR="00A37F54" w:rsidRPr="005D120C" w:rsidDel="00BC5836">
          <w:rPr>
            <w:rFonts w:asciiTheme="majorBidi" w:hAnsiTheme="majorBidi" w:cstheme="majorBidi"/>
            <w:sz w:val="24"/>
            <w:szCs w:val="24"/>
          </w:rPr>
          <w:delText>"</w:delText>
        </w:r>
      </w:del>
      <w:ins w:id="3467"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It</w:t>
      </w:r>
      <w:del w:id="3468" w:author="ALE editor" w:date="2022-01-02T10:04:00Z">
        <w:r w:rsidR="00A37F54" w:rsidRPr="005D120C" w:rsidDel="00AE36A1">
          <w:rPr>
            <w:rFonts w:asciiTheme="majorBidi" w:hAnsiTheme="majorBidi" w:cstheme="majorBidi"/>
            <w:sz w:val="24"/>
            <w:szCs w:val="24"/>
          </w:rPr>
          <w:delText>'</w:delText>
        </w:r>
      </w:del>
      <w:ins w:id="3469" w:author="ALE editor" w:date="2022-01-02T10:04:00Z">
        <w:r w:rsidR="00AE36A1">
          <w:rPr>
            <w:rFonts w:asciiTheme="majorBidi" w:hAnsiTheme="majorBidi" w:cstheme="majorBidi"/>
            <w:sz w:val="24"/>
            <w:szCs w:val="24"/>
          </w:rPr>
          <w:t>’</w:t>
        </w:r>
      </w:ins>
      <w:r w:rsidR="00A37F54" w:rsidRPr="005D120C">
        <w:rPr>
          <w:rFonts w:asciiTheme="majorBidi" w:hAnsiTheme="majorBidi" w:cstheme="majorBidi"/>
          <w:sz w:val="24"/>
          <w:szCs w:val="24"/>
        </w:rPr>
        <w:t xml:space="preserve">s good to have a plan. The </w:t>
      </w:r>
      <w:del w:id="3470" w:author="ALE editor" w:date="2021-12-30T12:44:00Z">
        <w:r w:rsidR="00A37F54" w:rsidRPr="005D120C" w:rsidDel="00CA0FDB">
          <w:rPr>
            <w:rFonts w:asciiTheme="majorBidi" w:hAnsiTheme="majorBidi" w:cstheme="majorBidi"/>
            <w:sz w:val="24"/>
            <w:szCs w:val="24"/>
          </w:rPr>
          <w:delText xml:space="preserve">plan </w:delText>
        </w:r>
      </w:del>
      <w:ins w:id="3471" w:author="ALE editor" w:date="2021-12-30T12:44:00Z">
        <w:r w:rsidR="00CA0FDB">
          <w:rPr>
            <w:rFonts w:asciiTheme="majorBidi" w:hAnsiTheme="majorBidi" w:cstheme="majorBidi"/>
            <w:sz w:val="24"/>
            <w:szCs w:val="24"/>
          </w:rPr>
          <w:t>program</w:t>
        </w:r>
        <w:r w:rsidR="00CA0FDB" w:rsidRPr="005D120C">
          <w:rPr>
            <w:rFonts w:asciiTheme="majorBidi" w:hAnsiTheme="majorBidi" w:cstheme="majorBidi"/>
            <w:sz w:val="24"/>
            <w:szCs w:val="24"/>
          </w:rPr>
          <w:t xml:space="preserve"> </w:t>
        </w:r>
      </w:ins>
      <w:r w:rsidR="00A37F54" w:rsidRPr="005D120C">
        <w:rPr>
          <w:rFonts w:asciiTheme="majorBidi" w:hAnsiTheme="majorBidi" w:cstheme="majorBidi"/>
          <w:sz w:val="24"/>
          <w:szCs w:val="24"/>
        </w:rPr>
        <w:t>gives ideas and can help. Obviously</w:t>
      </w:r>
      <w:ins w:id="3472" w:author="ALE editor" w:date="2021-12-30T12:42:00Z">
        <w:r w:rsidR="00CA0FDB">
          <w:rPr>
            <w:rFonts w:asciiTheme="majorBidi" w:hAnsiTheme="majorBidi" w:cstheme="majorBidi"/>
            <w:sz w:val="24"/>
            <w:szCs w:val="24"/>
          </w:rPr>
          <w:t>,</w:t>
        </w:r>
      </w:ins>
      <w:r w:rsidR="00A37F54" w:rsidRPr="005D120C">
        <w:rPr>
          <w:rFonts w:asciiTheme="majorBidi" w:hAnsiTheme="majorBidi" w:cstheme="majorBidi"/>
          <w:sz w:val="24"/>
          <w:szCs w:val="24"/>
        </w:rPr>
        <w:t xml:space="preserve"> it needs to be implemented</w:t>
      </w:r>
      <w:del w:id="3473" w:author="ALE editor" w:date="2022-01-02T10:06:00Z">
        <w:r w:rsidR="00A37F54" w:rsidRPr="005D120C" w:rsidDel="00BC5836">
          <w:rPr>
            <w:rFonts w:asciiTheme="majorBidi" w:hAnsiTheme="majorBidi" w:cstheme="majorBidi"/>
            <w:sz w:val="24"/>
            <w:szCs w:val="24"/>
          </w:rPr>
          <w:delText>"</w:delText>
        </w:r>
      </w:del>
      <w:ins w:id="3474" w:author="ALE editor" w:date="2022-01-02T10:06:00Z">
        <w:r w:rsidR="00BC5836">
          <w:rPr>
            <w:rFonts w:asciiTheme="majorBidi" w:hAnsiTheme="majorBidi" w:cstheme="majorBidi"/>
            <w:sz w:val="24"/>
            <w:szCs w:val="24"/>
          </w:rPr>
          <w:t>”</w:t>
        </w:r>
      </w:ins>
      <w:r w:rsidR="00A37F54" w:rsidRPr="005D120C">
        <w:rPr>
          <w:rFonts w:asciiTheme="majorBidi" w:hAnsiTheme="majorBidi" w:cstheme="majorBidi"/>
          <w:sz w:val="24"/>
          <w:szCs w:val="24"/>
        </w:rPr>
        <w:t xml:space="preserve"> (3). </w:t>
      </w:r>
    </w:p>
    <w:p w14:paraId="66D355F2" w14:textId="4A83C2EE" w:rsidR="0056386C" w:rsidRDefault="00A37F54" w:rsidP="00B8300A">
      <w:pPr>
        <w:bidi w:val="0"/>
        <w:spacing w:after="0" w:line="480" w:lineRule="auto"/>
        <w:ind w:right="-446" w:firstLine="720"/>
        <w:rPr>
          <w:ins w:id="3475" w:author="ALE editor" w:date="2021-12-30T12:50:00Z"/>
          <w:rFonts w:asciiTheme="majorBidi" w:hAnsiTheme="majorBidi" w:cstheme="majorBidi"/>
          <w:sz w:val="24"/>
          <w:szCs w:val="24"/>
        </w:rPr>
      </w:pPr>
      <w:r w:rsidRPr="005D120C">
        <w:rPr>
          <w:rFonts w:asciiTheme="majorBidi" w:hAnsiTheme="majorBidi" w:cstheme="majorBidi"/>
          <w:sz w:val="24"/>
          <w:szCs w:val="24"/>
        </w:rPr>
        <w:t xml:space="preserve">In contrast, three </w:t>
      </w:r>
      <w:r w:rsidR="00F5635D" w:rsidRPr="005D120C">
        <w:rPr>
          <w:rFonts w:asciiTheme="majorBidi" w:hAnsiTheme="majorBidi" w:cstheme="majorBidi"/>
          <w:sz w:val="24"/>
          <w:szCs w:val="24"/>
        </w:rPr>
        <w:t>teach</w:t>
      </w:r>
      <w:r w:rsidRPr="005D120C">
        <w:rPr>
          <w:rFonts w:asciiTheme="majorBidi" w:hAnsiTheme="majorBidi" w:cstheme="majorBidi"/>
          <w:sz w:val="24"/>
          <w:szCs w:val="24"/>
        </w:rPr>
        <w:t xml:space="preserve">ers expressed </w:t>
      </w:r>
      <w:r w:rsidR="003961E5" w:rsidRPr="005D120C">
        <w:rPr>
          <w:rFonts w:asciiTheme="majorBidi" w:hAnsiTheme="majorBidi" w:cstheme="majorBidi"/>
          <w:sz w:val="24"/>
          <w:szCs w:val="24"/>
        </w:rPr>
        <w:t xml:space="preserve">their </w:t>
      </w:r>
      <w:r w:rsidRPr="005D120C">
        <w:rPr>
          <w:rFonts w:asciiTheme="majorBidi" w:hAnsiTheme="majorBidi" w:cstheme="majorBidi"/>
          <w:sz w:val="24"/>
          <w:szCs w:val="24"/>
        </w:rPr>
        <w:t>positive attitude with some</w:t>
      </w:r>
      <w:ins w:id="3476" w:author="ALE editor" w:date="2021-12-30T12:49:00Z">
        <w:r w:rsidR="0056386C">
          <w:rPr>
            <w:rFonts w:asciiTheme="majorBidi" w:hAnsiTheme="majorBidi" w:cstheme="majorBidi"/>
            <w:sz w:val="24"/>
            <w:szCs w:val="24"/>
          </w:rPr>
          <w:t xml:space="preserve"> reservatio</w:t>
        </w:r>
      </w:ins>
      <w:ins w:id="3477" w:author="ALE editor" w:date="2021-12-30T12:50:00Z">
        <w:r w:rsidR="0056386C">
          <w:rPr>
            <w:rFonts w:asciiTheme="majorBidi" w:hAnsiTheme="majorBidi" w:cstheme="majorBidi"/>
            <w:sz w:val="24"/>
            <w:szCs w:val="24"/>
          </w:rPr>
          <w:t>ns</w:t>
        </w:r>
      </w:ins>
      <w:del w:id="3478" w:author="ALE editor" w:date="2021-12-30T12:50:00Z">
        <w:r w:rsidRPr="005D120C" w:rsidDel="0056386C">
          <w:rPr>
            <w:rFonts w:asciiTheme="majorBidi" w:hAnsiTheme="majorBidi" w:cstheme="majorBidi"/>
            <w:sz w:val="24"/>
            <w:szCs w:val="24"/>
          </w:rPr>
          <w:delText xml:space="preserve"> </w:delText>
        </w:r>
        <w:r w:rsidR="009B30CD" w:rsidRPr="005D120C" w:rsidDel="0056386C">
          <w:rPr>
            <w:rFonts w:asciiTheme="majorBidi" w:hAnsiTheme="majorBidi" w:cstheme="majorBidi"/>
            <w:sz w:val="24"/>
            <w:szCs w:val="24"/>
            <w:rtl/>
          </w:rPr>
          <w:delText>הסתייגות</w:delText>
        </w:r>
      </w:del>
      <w:r w:rsidRPr="005D120C">
        <w:rPr>
          <w:rFonts w:asciiTheme="majorBidi" w:hAnsiTheme="majorBidi" w:cstheme="majorBidi"/>
          <w:sz w:val="24"/>
          <w:szCs w:val="24"/>
        </w:rPr>
        <w:t xml:space="preserve">, adding that </w:t>
      </w:r>
      <w:del w:id="3479" w:author="ALE editor" w:date="2022-01-02T10:06:00Z">
        <w:r w:rsidRPr="005D120C" w:rsidDel="00BC5836">
          <w:rPr>
            <w:rFonts w:asciiTheme="majorBidi" w:hAnsiTheme="majorBidi" w:cstheme="majorBidi"/>
            <w:sz w:val="24"/>
            <w:szCs w:val="24"/>
          </w:rPr>
          <w:delText>"</w:delText>
        </w:r>
      </w:del>
      <w:ins w:id="3480" w:author="ALE editor" w:date="2022-01-02T10:06:00Z">
        <w:r w:rsidR="00BC5836">
          <w:rPr>
            <w:rFonts w:asciiTheme="majorBidi" w:hAnsiTheme="majorBidi" w:cstheme="majorBidi"/>
            <w:sz w:val="24"/>
            <w:szCs w:val="24"/>
          </w:rPr>
          <w:t>“</w:t>
        </w:r>
      </w:ins>
      <w:del w:id="3481" w:author="ALE editor" w:date="2022-01-02T09:43:00Z">
        <w:r w:rsidRPr="005D120C" w:rsidDel="00385AE6">
          <w:rPr>
            <w:rFonts w:asciiTheme="majorBidi" w:hAnsiTheme="majorBidi" w:cstheme="majorBidi"/>
            <w:sz w:val="24"/>
            <w:szCs w:val="24"/>
          </w:rPr>
          <w:delText xml:space="preserve">the </w:delText>
        </w:r>
      </w:del>
      <w:ins w:id="3482" w:author="ALE editor" w:date="2022-01-02T09:43:00Z">
        <w:r w:rsidR="00385AE6">
          <w:rPr>
            <w:rFonts w:asciiTheme="majorBidi" w:hAnsiTheme="majorBidi" w:cstheme="majorBidi"/>
            <w:sz w:val="24"/>
            <w:szCs w:val="24"/>
          </w:rPr>
          <w:t>T</w:t>
        </w:r>
        <w:r w:rsidR="00385AE6" w:rsidRPr="005D120C">
          <w:rPr>
            <w:rFonts w:asciiTheme="majorBidi" w:hAnsiTheme="majorBidi" w:cstheme="majorBidi"/>
            <w:sz w:val="24"/>
            <w:szCs w:val="24"/>
          </w:rPr>
          <w:t xml:space="preserve">he </w:t>
        </w:r>
      </w:ins>
      <w:r w:rsidRPr="005D120C">
        <w:rPr>
          <w:rFonts w:asciiTheme="majorBidi" w:hAnsiTheme="majorBidi" w:cstheme="majorBidi"/>
          <w:sz w:val="24"/>
          <w:szCs w:val="24"/>
        </w:rPr>
        <w:t>plan is good. The plan should be implemented intelligently</w:t>
      </w:r>
      <w:del w:id="3483" w:author="ALE editor" w:date="2022-01-02T10:06:00Z">
        <w:r w:rsidRPr="005D120C" w:rsidDel="00BC5836">
          <w:rPr>
            <w:rFonts w:asciiTheme="majorBidi" w:hAnsiTheme="majorBidi" w:cstheme="majorBidi"/>
            <w:sz w:val="24"/>
            <w:szCs w:val="24"/>
          </w:rPr>
          <w:delText>"</w:delText>
        </w:r>
      </w:del>
      <w:ins w:id="348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(1), </w:t>
      </w:r>
      <w:del w:id="3485" w:author="ALE editor" w:date="2022-01-02T10:06:00Z">
        <w:r w:rsidRPr="005D120C" w:rsidDel="00BC5836">
          <w:rPr>
            <w:rFonts w:asciiTheme="majorBidi" w:hAnsiTheme="majorBidi" w:cstheme="majorBidi"/>
            <w:sz w:val="24"/>
            <w:szCs w:val="24"/>
          </w:rPr>
          <w:delText>"</w:delText>
        </w:r>
      </w:del>
      <w:ins w:id="3486" w:author="ALE editor" w:date="2022-01-02T10:06:00Z">
        <w:r w:rsidR="00BC5836">
          <w:rPr>
            <w:rFonts w:asciiTheme="majorBidi" w:hAnsiTheme="majorBidi" w:cstheme="majorBidi"/>
            <w:sz w:val="24"/>
            <w:szCs w:val="24"/>
          </w:rPr>
          <w:t>“</w:t>
        </w:r>
      </w:ins>
      <w:r w:rsidR="009B30CD" w:rsidRPr="005D120C">
        <w:rPr>
          <w:rFonts w:asciiTheme="majorBidi" w:hAnsiTheme="majorBidi" w:cstheme="majorBidi"/>
          <w:sz w:val="24"/>
          <w:szCs w:val="24"/>
        </w:rPr>
        <w:t>O</w:t>
      </w:r>
      <w:r w:rsidRPr="005D120C">
        <w:rPr>
          <w:rFonts w:asciiTheme="majorBidi" w:hAnsiTheme="majorBidi" w:cstheme="majorBidi"/>
          <w:sz w:val="24"/>
          <w:szCs w:val="24"/>
        </w:rPr>
        <w:t xml:space="preserve">ne should </w:t>
      </w:r>
      <w:r w:rsidR="009B30CD" w:rsidRPr="005D120C">
        <w:rPr>
          <w:rFonts w:asciiTheme="majorBidi" w:hAnsiTheme="majorBidi" w:cstheme="majorBidi"/>
          <w:sz w:val="24"/>
          <w:szCs w:val="24"/>
        </w:rPr>
        <w:t>be familiar with</w:t>
      </w:r>
      <w:r w:rsidRPr="005D120C">
        <w:rPr>
          <w:rFonts w:asciiTheme="majorBidi" w:hAnsiTheme="majorBidi" w:cstheme="majorBidi"/>
          <w:sz w:val="24"/>
          <w:szCs w:val="24"/>
        </w:rPr>
        <w:t xml:space="preserve"> the plan. It is worth incorporating </w:t>
      </w:r>
      <w:r w:rsidR="009B30CD" w:rsidRPr="005D120C">
        <w:rPr>
          <w:rFonts w:asciiTheme="majorBidi" w:hAnsiTheme="majorBidi" w:cstheme="majorBidi"/>
          <w:sz w:val="24"/>
          <w:szCs w:val="24"/>
        </w:rPr>
        <w:t>i</w:t>
      </w:r>
      <w:r w:rsidR="003961E5" w:rsidRPr="005D120C">
        <w:rPr>
          <w:rFonts w:asciiTheme="majorBidi" w:hAnsiTheme="majorBidi" w:cstheme="majorBidi"/>
          <w:sz w:val="24"/>
          <w:szCs w:val="24"/>
        </w:rPr>
        <w:t>n</w:t>
      </w:r>
      <w:r w:rsidR="009B30CD" w:rsidRPr="005D120C">
        <w:rPr>
          <w:rFonts w:asciiTheme="majorBidi" w:hAnsiTheme="majorBidi" w:cstheme="majorBidi"/>
          <w:sz w:val="24"/>
          <w:szCs w:val="24"/>
        </w:rPr>
        <w:t xml:space="preserve"> class</w:t>
      </w:r>
      <w:del w:id="3487" w:author="ALE editor" w:date="2022-01-02T10:06:00Z">
        <w:r w:rsidRPr="005D120C" w:rsidDel="00BC5836">
          <w:rPr>
            <w:rFonts w:asciiTheme="majorBidi" w:hAnsiTheme="majorBidi" w:cstheme="majorBidi"/>
            <w:sz w:val="24"/>
            <w:szCs w:val="24"/>
          </w:rPr>
          <w:delText>"</w:delText>
        </w:r>
      </w:del>
      <w:ins w:id="3488"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(7),</w:t>
      </w:r>
      <w:r w:rsidR="0009522C" w:rsidRPr="005D120C">
        <w:rPr>
          <w:rFonts w:asciiTheme="majorBidi" w:hAnsiTheme="majorBidi" w:cstheme="majorBidi"/>
          <w:sz w:val="24"/>
          <w:szCs w:val="24"/>
        </w:rPr>
        <w:t xml:space="preserve"> </w:t>
      </w:r>
      <w:del w:id="3489" w:author="ALE editor" w:date="2022-01-02T10:06:00Z">
        <w:r w:rsidR="0009522C" w:rsidRPr="005D120C" w:rsidDel="00BC5836">
          <w:rPr>
            <w:rFonts w:asciiTheme="majorBidi" w:hAnsiTheme="majorBidi" w:cstheme="majorBidi"/>
            <w:sz w:val="24"/>
            <w:szCs w:val="24"/>
          </w:rPr>
          <w:delText>"</w:delText>
        </w:r>
      </w:del>
      <w:ins w:id="3490"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Apply </w:t>
      </w:r>
      <w:ins w:id="3491" w:author="ALE editor" w:date="2021-12-30T12:50:00Z">
        <w:r w:rsidR="0056386C">
          <w:rPr>
            <w:rFonts w:asciiTheme="majorBidi" w:hAnsiTheme="majorBidi" w:cstheme="majorBidi"/>
            <w:sz w:val="24"/>
            <w:szCs w:val="24"/>
          </w:rPr>
          <w:t xml:space="preserve">that </w:t>
        </w:r>
      </w:ins>
      <w:r w:rsidR="0009522C" w:rsidRPr="005D120C">
        <w:rPr>
          <w:rFonts w:asciiTheme="majorBidi" w:hAnsiTheme="majorBidi" w:cstheme="majorBidi"/>
          <w:sz w:val="24"/>
          <w:szCs w:val="24"/>
        </w:rPr>
        <w:t xml:space="preserve">parts </w:t>
      </w:r>
      <w:ins w:id="3492" w:author="ALE editor" w:date="2021-12-30T12:50:00Z">
        <w:r w:rsidR="0056386C">
          <w:rPr>
            <w:rFonts w:asciiTheme="majorBidi" w:hAnsiTheme="majorBidi" w:cstheme="majorBidi"/>
            <w:sz w:val="24"/>
            <w:szCs w:val="24"/>
          </w:rPr>
          <w:t xml:space="preserve">that are </w:t>
        </w:r>
      </w:ins>
      <w:r w:rsidR="0009522C" w:rsidRPr="005D120C">
        <w:rPr>
          <w:rFonts w:asciiTheme="majorBidi" w:hAnsiTheme="majorBidi" w:cstheme="majorBidi"/>
          <w:sz w:val="24"/>
          <w:szCs w:val="24"/>
        </w:rPr>
        <w:t>relevant to children</w:t>
      </w:r>
      <w:del w:id="3493" w:author="ALE editor" w:date="2022-01-02T10:06:00Z">
        <w:r w:rsidR="0009522C" w:rsidRPr="005D120C" w:rsidDel="00BC5836">
          <w:rPr>
            <w:rFonts w:asciiTheme="majorBidi" w:hAnsiTheme="majorBidi" w:cstheme="majorBidi"/>
            <w:sz w:val="24"/>
            <w:szCs w:val="24"/>
          </w:rPr>
          <w:delText>"</w:delText>
        </w:r>
      </w:del>
      <w:ins w:id="3494"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 (7) or </w:t>
      </w:r>
      <w:del w:id="3495" w:author="ALE editor" w:date="2022-01-02T10:06:00Z">
        <w:r w:rsidR="0009522C" w:rsidRPr="005D120C" w:rsidDel="00BC5836">
          <w:rPr>
            <w:rFonts w:asciiTheme="majorBidi" w:hAnsiTheme="majorBidi" w:cstheme="majorBidi"/>
            <w:sz w:val="24"/>
            <w:szCs w:val="24"/>
          </w:rPr>
          <w:delText>"</w:delText>
        </w:r>
      </w:del>
      <w:ins w:id="3496" w:author="ALE editor" w:date="2022-01-02T10:06:00Z">
        <w:r w:rsidR="00BC5836">
          <w:rPr>
            <w:rFonts w:asciiTheme="majorBidi" w:hAnsiTheme="majorBidi" w:cstheme="majorBidi"/>
            <w:sz w:val="24"/>
            <w:szCs w:val="24"/>
          </w:rPr>
          <w:t>“</w:t>
        </w:r>
      </w:ins>
      <w:ins w:id="3497" w:author="ALE editor" w:date="2022-01-02T09:43:00Z">
        <w:r w:rsidR="00385AE6">
          <w:rPr>
            <w:rFonts w:asciiTheme="majorBidi" w:hAnsiTheme="majorBidi" w:cstheme="majorBidi"/>
            <w:sz w:val="24"/>
            <w:szCs w:val="24"/>
          </w:rPr>
          <w:t xml:space="preserve">We </w:t>
        </w:r>
      </w:ins>
      <w:r w:rsidR="0009522C" w:rsidRPr="005D120C">
        <w:rPr>
          <w:rFonts w:asciiTheme="majorBidi" w:hAnsiTheme="majorBidi" w:cstheme="majorBidi"/>
          <w:sz w:val="24"/>
          <w:szCs w:val="24"/>
        </w:rPr>
        <w:t>probably need to apply it</w:t>
      </w:r>
      <w:del w:id="3498" w:author="ALE editor" w:date="2022-01-02T10:06:00Z">
        <w:r w:rsidR="0009522C" w:rsidRPr="005D120C" w:rsidDel="00BC5836">
          <w:rPr>
            <w:rFonts w:asciiTheme="majorBidi" w:hAnsiTheme="majorBidi" w:cstheme="majorBidi"/>
            <w:sz w:val="24"/>
            <w:szCs w:val="24"/>
          </w:rPr>
          <w:delText>"</w:delText>
        </w:r>
      </w:del>
      <w:ins w:id="3499"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 (5). The teachers explained that </w:t>
      </w:r>
      <w:del w:id="3500" w:author="ALE editor" w:date="2022-01-02T10:06:00Z">
        <w:r w:rsidR="0009522C" w:rsidRPr="005D120C" w:rsidDel="00BC5836">
          <w:rPr>
            <w:rFonts w:asciiTheme="majorBidi" w:hAnsiTheme="majorBidi" w:cstheme="majorBidi"/>
            <w:sz w:val="24"/>
            <w:szCs w:val="24"/>
          </w:rPr>
          <w:delText>"</w:delText>
        </w:r>
      </w:del>
      <w:ins w:id="3501"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the plan is too general, not </w:t>
      </w:r>
      <w:del w:id="3502" w:author="ALE editor" w:date="2022-01-02T09:44:00Z">
        <w:r w:rsidR="0009522C" w:rsidRPr="005D120C" w:rsidDel="00385AE6">
          <w:rPr>
            <w:rFonts w:asciiTheme="majorBidi" w:hAnsiTheme="majorBidi" w:cstheme="majorBidi"/>
            <w:sz w:val="24"/>
            <w:szCs w:val="24"/>
          </w:rPr>
          <w:delText xml:space="preserve">so </w:delText>
        </w:r>
      </w:del>
      <w:r w:rsidR="0009522C" w:rsidRPr="005D120C">
        <w:rPr>
          <w:rFonts w:asciiTheme="majorBidi" w:hAnsiTheme="majorBidi" w:cstheme="majorBidi"/>
          <w:sz w:val="24"/>
          <w:szCs w:val="24"/>
        </w:rPr>
        <w:t>clear and detailed</w:t>
      </w:r>
      <w:ins w:id="3503" w:author="ALE editor" w:date="2022-01-02T09:44:00Z">
        <w:r w:rsidR="00385AE6">
          <w:rPr>
            <w:rFonts w:asciiTheme="majorBidi" w:hAnsiTheme="majorBidi" w:cstheme="majorBidi"/>
            <w:sz w:val="24"/>
            <w:szCs w:val="24"/>
          </w:rPr>
          <w:t xml:space="preserve"> enough</w:t>
        </w:r>
      </w:ins>
      <w:del w:id="3504" w:author="ALE editor" w:date="2022-01-02T10:06:00Z">
        <w:r w:rsidR="0009522C" w:rsidRPr="005D120C" w:rsidDel="00BC5836">
          <w:rPr>
            <w:rFonts w:asciiTheme="majorBidi" w:hAnsiTheme="majorBidi" w:cstheme="majorBidi"/>
            <w:sz w:val="24"/>
            <w:szCs w:val="24"/>
          </w:rPr>
          <w:delText>"</w:delText>
        </w:r>
      </w:del>
      <w:ins w:id="3505" w:author="ALE editor" w:date="2022-01-02T10:06:00Z">
        <w:r w:rsidR="00BC5836">
          <w:rPr>
            <w:rFonts w:asciiTheme="majorBidi" w:hAnsiTheme="majorBidi" w:cstheme="majorBidi"/>
            <w:sz w:val="24"/>
            <w:szCs w:val="24"/>
          </w:rPr>
          <w:t>”</w:t>
        </w:r>
      </w:ins>
      <w:r w:rsidR="0009522C" w:rsidRPr="005D120C">
        <w:rPr>
          <w:rFonts w:asciiTheme="majorBidi" w:hAnsiTheme="majorBidi" w:cstheme="majorBidi"/>
          <w:sz w:val="24"/>
          <w:szCs w:val="24"/>
        </w:rPr>
        <w:t xml:space="preserve"> (8). </w:t>
      </w:r>
    </w:p>
    <w:p w14:paraId="5BDF884F" w14:textId="31EF72CB" w:rsidR="00C21503" w:rsidRPr="005D120C" w:rsidRDefault="0009522C" w:rsidP="00B8300A">
      <w:pPr>
        <w:bidi w:val="0"/>
        <w:spacing w:after="0" w:line="480" w:lineRule="auto"/>
        <w:ind w:right="-446" w:firstLine="720"/>
        <w:rPr>
          <w:rFonts w:asciiTheme="majorBidi" w:hAnsiTheme="majorBidi" w:cstheme="majorBidi"/>
          <w:sz w:val="24"/>
          <w:szCs w:val="24"/>
        </w:rPr>
      </w:pPr>
      <w:r w:rsidRPr="005D120C">
        <w:rPr>
          <w:rFonts w:asciiTheme="majorBidi" w:hAnsiTheme="majorBidi" w:cstheme="majorBidi"/>
          <w:sz w:val="24"/>
          <w:szCs w:val="24"/>
        </w:rPr>
        <w:t xml:space="preserve">We also found that </w:t>
      </w:r>
      <w:ins w:id="3506" w:author="ALE editor" w:date="2022-01-02T09:44:00Z">
        <w:r w:rsidR="00385AE6">
          <w:rPr>
            <w:rFonts w:asciiTheme="majorBidi" w:hAnsiTheme="majorBidi" w:cstheme="majorBidi"/>
            <w:sz w:val="24"/>
            <w:szCs w:val="24"/>
          </w:rPr>
          <w:t xml:space="preserve">even </w:t>
        </w:r>
      </w:ins>
      <w:del w:id="3507" w:author="ALE editor" w:date="2021-12-30T12:50:00Z">
        <w:r w:rsidR="008140A3" w:rsidRPr="005D120C" w:rsidDel="0056386C">
          <w:rPr>
            <w:rFonts w:asciiTheme="majorBidi" w:hAnsiTheme="majorBidi" w:cstheme="majorBidi"/>
            <w:sz w:val="24"/>
            <w:szCs w:val="24"/>
          </w:rPr>
          <w:delText>Preschool</w:delText>
        </w:r>
        <w:r w:rsidRPr="005D120C" w:rsidDel="0056386C">
          <w:rPr>
            <w:rFonts w:asciiTheme="majorBidi" w:hAnsiTheme="majorBidi" w:cstheme="majorBidi"/>
            <w:sz w:val="24"/>
            <w:szCs w:val="24"/>
          </w:rPr>
          <w:delText xml:space="preserve"> </w:delText>
        </w:r>
      </w:del>
      <w:ins w:id="3508" w:author="ALE editor" w:date="2021-12-30T12:50:00Z">
        <w:r w:rsidR="0056386C">
          <w:rPr>
            <w:rFonts w:asciiTheme="majorBidi" w:hAnsiTheme="majorBidi" w:cstheme="majorBidi"/>
            <w:sz w:val="24"/>
            <w:szCs w:val="24"/>
          </w:rPr>
          <w:t>p</w:t>
        </w:r>
        <w:r w:rsidR="0056386C"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who have </w:t>
      </w:r>
      <w:del w:id="3509" w:author="ALE editor" w:date="2021-12-30T12:50:00Z">
        <w:r w:rsidRPr="005D120C" w:rsidDel="0056386C">
          <w:rPr>
            <w:rFonts w:asciiTheme="majorBidi" w:hAnsiTheme="majorBidi" w:cstheme="majorBidi"/>
            <w:sz w:val="24"/>
            <w:szCs w:val="24"/>
          </w:rPr>
          <w:delText xml:space="preserve">very </w:delText>
        </w:r>
      </w:del>
      <w:ins w:id="3510" w:author="ALE editor" w:date="2021-12-30T12:50:00Z">
        <w:r w:rsidR="0056386C">
          <w:rPr>
            <w:rFonts w:asciiTheme="majorBidi" w:hAnsiTheme="majorBidi" w:cstheme="majorBidi"/>
            <w:sz w:val="24"/>
            <w:szCs w:val="24"/>
          </w:rPr>
          <w:t>strongly</w:t>
        </w:r>
        <w:r w:rsidR="0056386C"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positive attitudes toward science </w:t>
      </w:r>
      <w:del w:id="3511" w:author="ALE editor" w:date="2021-12-30T12:50:00Z">
        <w:r w:rsidRPr="005D120C" w:rsidDel="0056386C">
          <w:rPr>
            <w:rFonts w:asciiTheme="majorBidi" w:hAnsiTheme="majorBidi" w:cstheme="majorBidi"/>
            <w:sz w:val="24"/>
            <w:szCs w:val="24"/>
          </w:rPr>
          <w:delText xml:space="preserve">teaching </w:delText>
        </w:r>
      </w:del>
      <w:ins w:id="3512" w:author="ALE editor" w:date="2021-12-30T12:50:00Z">
        <w:r w:rsidR="0056386C">
          <w:rPr>
            <w:rFonts w:asciiTheme="majorBidi" w:hAnsiTheme="majorBidi" w:cstheme="majorBidi"/>
            <w:sz w:val="24"/>
            <w:szCs w:val="24"/>
          </w:rPr>
          <w:t>education</w:t>
        </w:r>
        <w:r w:rsidR="0056386C" w:rsidRPr="005D120C">
          <w:rPr>
            <w:rFonts w:asciiTheme="majorBidi" w:hAnsiTheme="majorBidi" w:cstheme="majorBidi"/>
            <w:sz w:val="24"/>
            <w:szCs w:val="24"/>
          </w:rPr>
          <w:t xml:space="preserve"> </w:t>
        </w:r>
      </w:ins>
      <w:r w:rsidR="00C9563C" w:rsidRPr="005D120C">
        <w:rPr>
          <w:rFonts w:asciiTheme="majorBidi" w:hAnsiTheme="majorBidi" w:cstheme="majorBidi"/>
          <w:sz w:val="24"/>
          <w:szCs w:val="24"/>
        </w:rPr>
        <w:t>say</w:t>
      </w:r>
      <w:r w:rsidRPr="005D120C">
        <w:rPr>
          <w:rFonts w:asciiTheme="majorBidi" w:hAnsiTheme="majorBidi" w:cstheme="majorBidi"/>
          <w:sz w:val="24"/>
          <w:szCs w:val="24"/>
        </w:rPr>
        <w:t xml:space="preserve"> that they do not implement the program to the extent that they </w:t>
      </w:r>
      <w:r w:rsidR="00C9563C" w:rsidRPr="005D120C">
        <w:rPr>
          <w:rFonts w:asciiTheme="majorBidi" w:hAnsiTheme="majorBidi" w:cstheme="majorBidi"/>
          <w:sz w:val="24"/>
          <w:szCs w:val="24"/>
        </w:rPr>
        <w:t>wished</w:t>
      </w:r>
      <w:r w:rsidRPr="005D120C">
        <w:rPr>
          <w:rFonts w:asciiTheme="majorBidi" w:hAnsiTheme="majorBidi" w:cstheme="majorBidi"/>
          <w:sz w:val="24"/>
          <w:szCs w:val="24"/>
        </w:rPr>
        <w:t>. Th</w:t>
      </w:r>
      <w:r w:rsidR="003961E5" w:rsidRPr="005D120C">
        <w:rPr>
          <w:rFonts w:asciiTheme="majorBidi" w:hAnsiTheme="majorBidi" w:cstheme="majorBidi"/>
          <w:sz w:val="24"/>
          <w:szCs w:val="24"/>
        </w:rPr>
        <w:t>o</w:t>
      </w:r>
      <w:r w:rsidRPr="005D120C">
        <w:rPr>
          <w:rFonts w:asciiTheme="majorBidi" w:hAnsiTheme="majorBidi" w:cstheme="majorBidi"/>
          <w:sz w:val="24"/>
          <w:szCs w:val="24"/>
        </w:rPr>
        <w:t xml:space="preserve">se </w:t>
      </w:r>
      <w:r w:rsidR="00C9563C" w:rsidRPr="005D120C">
        <w:rPr>
          <w:rFonts w:asciiTheme="majorBidi" w:hAnsiTheme="majorBidi" w:cstheme="majorBidi"/>
          <w:sz w:val="24"/>
          <w:szCs w:val="24"/>
        </w:rPr>
        <w:t>teach</w:t>
      </w:r>
      <w:r w:rsidRPr="005D120C">
        <w:rPr>
          <w:rFonts w:asciiTheme="majorBidi" w:hAnsiTheme="majorBidi" w:cstheme="majorBidi"/>
          <w:sz w:val="24"/>
          <w:szCs w:val="24"/>
        </w:rPr>
        <w:t xml:space="preserve">ers </w:t>
      </w:r>
      <w:r w:rsidR="00C9563C" w:rsidRPr="005D120C">
        <w:rPr>
          <w:rFonts w:asciiTheme="majorBidi" w:hAnsiTheme="majorBidi" w:cstheme="majorBidi"/>
          <w:sz w:val="24"/>
          <w:szCs w:val="24"/>
        </w:rPr>
        <w:t>spoke</w:t>
      </w:r>
      <w:r w:rsidRPr="005D120C">
        <w:rPr>
          <w:rFonts w:asciiTheme="majorBidi" w:hAnsiTheme="majorBidi" w:cstheme="majorBidi"/>
          <w:sz w:val="24"/>
          <w:szCs w:val="24"/>
        </w:rPr>
        <w:t xml:space="preserve"> of </w:t>
      </w:r>
      <w:del w:id="3513" w:author="ALE editor" w:date="2021-12-30T12:50:00Z">
        <w:r w:rsidR="007C2281" w:rsidRPr="005D120C" w:rsidDel="0056386C">
          <w:rPr>
            <w:rFonts w:asciiTheme="majorBidi" w:hAnsiTheme="majorBidi" w:cstheme="majorBidi"/>
            <w:sz w:val="24"/>
            <w:szCs w:val="24"/>
          </w:rPr>
          <w:delText xml:space="preserve">much  </w:delText>
        </w:r>
      </w:del>
      <w:r w:rsidR="007C2281" w:rsidRPr="005D120C">
        <w:rPr>
          <w:rFonts w:asciiTheme="majorBidi" w:hAnsiTheme="majorBidi" w:cstheme="majorBidi"/>
          <w:sz w:val="24"/>
          <w:szCs w:val="24"/>
        </w:rPr>
        <w:t xml:space="preserve">teaching </w:t>
      </w:r>
      <w:del w:id="3514" w:author="ALE editor" w:date="2021-12-30T12:50:00Z">
        <w:r w:rsidRPr="005D120C" w:rsidDel="0056386C">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science in </w:t>
      </w:r>
      <w:del w:id="3515" w:author="ALE editor" w:date="2021-12-30T12:50:00Z">
        <w:r w:rsidR="00C9563C" w:rsidRPr="005D120C" w:rsidDel="0056386C">
          <w:rPr>
            <w:rFonts w:asciiTheme="majorBidi" w:hAnsiTheme="majorBidi" w:cstheme="majorBidi"/>
            <w:sz w:val="24"/>
            <w:szCs w:val="24"/>
          </w:rPr>
          <w:delText>c</w:delText>
        </w:r>
      </w:del>
      <w:ins w:id="3516" w:author="ALE editor" w:date="2021-12-30T12:50:00Z">
        <w:r w:rsidR="0056386C">
          <w:rPr>
            <w:rFonts w:asciiTheme="majorBidi" w:hAnsiTheme="majorBidi" w:cstheme="majorBidi"/>
            <w:sz w:val="24"/>
            <w:szCs w:val="24"/>
          </w:rPr>
          <w:t>their c</w:t>
        </w:r>
      </w:ins>
      <w:r w:rsidR="00C9563C" w:rsidRPr="005D120C">
        <w:rPr>
          <w:rFonts w:asciiTheme="majorBidi" w:hAnsiTheme="majorBidi" w:cstheme="majorBidi"/>
          <w:sz w:val="24"/>
          <w:szCs w:val="24"/>
        </w:rPr>
        <w:t>lass</w:t>
      </w:r>
      <w:ins w:id="3517" w:author="ALE editor" w:date="2021-12-30T12:50:00Z">
        <w:r w:rsidR="0056386C">
          <w:rPr>
            <w:rFonts w:asciiTheme="majorBidi" w:hAnsiTheme="majorBidi" w:cstheme="majorBidi"/>
            <w:sz w:val="24"/>
            <w:szCs w:val="24"/>
          </w:rPr>
          <w:t>es</w:t>
        </w:r>
      </w:ins>
      <w:del w:id="3518" w:author="ALE editor" w:date="2021-12-30T12:50:00Z">
        <w:r w:rsidRPr="005D120C" w:rsidDel="0056386C">
          <w:rPr>
            <w:rFonts w:asciiTheme="majorBidi" w:hAnsiTheme="majorBidi" w:cstheme="majorBidi"/>
            <w:sz w:val="24"/>
            <w:szCs w:val="24"/>
          </w:rPr>
          <w:delText>,</w:delText>
        </w:r>
      </w:del>
      <w:r w:rsidRPr="005D120C">
        <w:rPr>
          <w:rFonts w:asciiTheme="majorBidi" w:hAnsiTheme="majorBidi" w:cstheme="majorBidi"/>
          <w:sz w:val="24"/>
          <w:szCs w:val="24"/>
        </w:rPr>
        <w:t xml:space="preserve"> at least several times a week</w:t>
      </w:r>
      <w:r w:rsidR="00C9563C" w:rsidRPr="005D120C">
        <w:rPr>
          <w:rFonts w:asciiTheme="majorBidi" w:hAnsiTheme="majorBidi" w:cstheme="majorBidi"/>
          <w:sz w:val="24"/>
          <w:szCs w:val="24"/>
        </w:rPr>
        <w:t>,</w:t>
      </w:r>
      <w:r w:rsidRPr="005D120C">
        <w:rPr>
          <w:rFonts w:asciiTheme="majorBidi" w:hAnsiTheme="majorBidi" w:cstheme="majorBidi"/>
          <w:sz w:val="24"/>
          <w:szCs w:val="24"/>
        </w:rPr>
        <w:t xml:space="preserve"> but </w:t>
      </w:r>
      <w:r w:rsidR="007C2281" w:rsidRPr="005D120C">
        <w:rPr>
          <w:rFonts w:asciiTheme="majorBidi" w:hAnsiTheme="majorBidi" w:cstheme="majorBidi"/>
          <w:sz w:val="24"/>
          <w:szCs w:val="24"/>
        </w:rPr>
        <w:t>not according to</w:t>
      </w:r>
      <w:r w:rsidRPr="005D120C">
        <w:rPr>
          <w:rFonts w:asciiTheme="majorBidi" w:hAnsiTheme="majorBidi" w:cstheme="majorBidi"/>
          <w:sz w:val="24"/>
          <w:szCs w:val="24"/>
        </w:rPr>
        <w:t xml:space="preserve"> the </w:t>
      </w:r>
      <w:r w:rsidR="007C2281"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program. Examples: </w:t>
      </w:r>
      <w:del w:id="3519" w:author="ALE editor" w:date="2022-01-02T10:06:00Z">
        <w:r w:rsidRPr="005D120C" w:rsidDel="00BC5836">
          <w:rPr>
            <w:rFonts w:asciiTheme="majorBidi" w:hAnsiTheme="majorBidi" w:cstheme="majorBidi"/>
            <w:sz w:val="24"/>
            <w:szCs w:val="24"/>
          </w:rPr>
          <w:delText>"</w:delText>
        </w:r>
      </w:del>
      <w:ins w:id="3520"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do not know exactly, but certainly implement something</w:t>
      </w:r>
      <w:del w:id="3521" w:author="ALE editor" w:date="2022-01-02T10:06:00Z">
        <w:r w:rsidRPr="005D120C" w:rsidDel="00BC5836">
          <w:rPr>
            <w:rFonts w:asciiTheme="majorBidi" w:hAnsiTheme="majorBidi" w:cstheme="majorBidi"/>
            <w:sz w:val="24"/>
            <w:szCs w:val="24"/>
          </w:rPr>
          <w:delText>"</w:delText>
        </w:r>
      </w:del>
      <w:ins w:id="3522"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(4), </w:t>
      </w:r>
      <w:del w:id="3523" w:author="ALE editor" w:date="2022-01-02T10:06:00Z">
        <w:r w:rsidRPr="005D120C" w:rsidDel="00BC5836">
          <w:rPr>
            <w:rFonts w:asciiTheme="majorBidi" w:hAnsiTheme="majorBidi" w:cstheme="majorBidi"/>
            <w:sz w:val="24"/>
            <w:szCs w:val="24"/>
          </w:rPr>
          <w:delText>"</w:delText>
        </w:r>
      </w:del>
      <w:ins w:id="352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I do not know. Maybe yes, intuitively</w:t>
      </w:r>
      <w:del w:id="3525" w:author="ALE editor" w:date="2022-01-02T10:06:00Z">
        <w:r w:rsidRPr="005D120C" w:rsidDel="00BC5836">
          <w:rPr>
            <w:rFonts w:asciiTheme="majorBidi" w:hAnsiTheme="majorBidi" w:cstheme="majorBidi"/>
            <w:sz w:val="24"/>
            <w:szCs w:val="24"/>
          </w:rPr>
          <w:delText>"</w:delText>
        </w:r>
      </w:del>
      <w:ins w:id="3526"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(8). </w:t>
      </w:r>
      <w:del w:id="3527" w:author="ALE editor" w:date="2022-01-02T10:06:00Z">
        <w:r w:rsidRPr="005D120C" w:rsidDel="00BC5836">
          <w:rPr>
            <w:rFonts w:asciiTheme="majorBidi" w:hAnsiTheme="majorBidi" w:cstheme="majorBidi"/>
            <w:sz w:val="24"/>
            <w:szCs w:val="24"/>
          </w:rPr>
          <w:delText>"</w:delText>
        </w:r>
      </w:del>
      <w:ins w:id="3528" w:author="ALE editor" w:date="2022-01-02T10:06:00Z">
        <w:r w:rsidR="00BC5836">
          <w:rPr>
            <w:rFonts w:asciiTheme="majorBidi" w:hAnsiTheme="majorBidi" w:cstheme="majorBidi"/>
            <w:sz w:val="24"/>
            <w:szCs w:val="24"/>
          </w:rPr>
          <w:t>“</w:t>
        </w:r>
      </w:ins>
      <w:del w:id="3529" w:author="ALE editor" w:date="2022-01-02T09:44:00Z">
        <w:r w:rsidRPr="005D120C" w:rsidDel="00385AE6">
          <w:rPr>
            <w:rFonts w:asciiTheme="majorBidi" w:hAnsiTheme="majorBidi" w:cstheme="majorBidi"/>
            <w:sz w:val="24"/>
            <w:szCs w:val="24"/>
          </w:rPr>
          <w:delText>But</w:delText>
        </w:r>
      </w:del>
      <w:r w:rsidRPr="005D120C">
        <w:rPr>
          <w:rFonts w:asciiTheme="majorBidi" w:hAnsiTheme="majorBidi" w:cstheme="majorBidi"/>
          <w:sz w:val="24"/>
          <w:szCs w:val="24"/>
        </w:rPr>
        <w:t xml:space="preserve"> I still try to bring in the matter of the sciences, because I think it</w:t>
      </w:r>
      <w:del w:id="3530" w:author="ALE editor" w:date="2022-01-02T10:04:00Z">
        <w:r w:rsidRPr="005D120C" w:rsidDel="00AE36A1">
          <w:rPr>
            <w:rFonts w:asciiTheme="majorBidi" w:hAnsiTheme="majorBidi" w:cstheme="majorBidi"/>
            <w:sz w:val="24"/>
            <w:szCs w:val="24"/>
          </w:rPr>
          <w:delText>'</w:delText>
        </w:r>
      </w:del>
      <w:ins w:id="353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very important. I</w:t>
      </w:r>
      <w:del w:id="3532" w:author="ALE editor" w:date="2022-01-02T10:04:00Z">
        <w:r w:rsidRPr="005D120C" w:rsidDel="00AE36A1">
          <w:rPr>
            <w:rFonts w:asciiTheme="majorBidi" w:hAnsiTheme="majorBidi" w:cstheme="majorBidi"/>
            <w:sz w:val="24"/>
            <w:szCs w:val="24"/>
          </w:rPr>
          <w:delText>'</w:delText>
        </w:r>
      </w:del>
      <w:ins w:id="3533"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m sure I will continue to do ... If it was up to me</w:t>
      </w:r>
      <w:r w:rsidR="007C2281" w:rsidRPr="005D120C">
        <w:rPr>
          <w:rFonts w:asciiTheme="majorBidi" w:hAnsiTheme="majorBidi" w:cstheme="majorBidi"/>
          <w:sz w:val="24"/>
          <w:szCs w:val="24"/>
        </w:rPr>
        <w:t>,</w:t>
      </w:r>
      <w:r w:rsidRPr="005D120C">
        <w:rPr>
          <w:rFonts w:asciiTheme="majorBidi" w:hAnsiTheme="majorBidi" w:cstheme="majorBidi"/>
          <w:sz w:val="24"/>
          <w:szCs w:val="24"/>
        </w:rPr>
        <w:t xml:space="preserve"> I would be more engaged ... In my </w:t>
      </w:r>
      <w:r w:rsidR="007C2281" w:rsidRPr="005D120C">
        <w:rPr>
          <w:rFonts w:asciiTheme="majorBidi" w:hAnsiTheme="majorBidi" w:cstheme="majorBidi"/>
          <w:sz w:val="24"/>
          <w:szCs w:val="24"/>
        </w:rPr>
        <w:t>class</w:t>
      </w:r>
      <w:ins w:id="3534" w:author="Editor" w:date="2022-01-04T18:21:00Z">
        <w:r w:rsidR="007711DD">
          <w:rPr>
            <w:rFonts w:asciiTheme="majorBidi" w:hAnsiTheme="majorBidi" w:cstheme="majorBidi"/>
            <w:sz w:val="24"/>
            <w:szCs w:val="24"/>
          </w:rPr>
          <w:t>,</w:t>
        </w:r>
      </w:ins>
      <w:r w:rsidRPr="005D120C">
        <w:rPr>
          <w:rFonts w:asciiTheme="majorBidi" w:hAnsiTheme="majorBidi" w:cstheme="majorBidi"/>
          <w:sz w:val="24"/>
          <w:szCs w:val="24"/>
        </w:rPr>
        <w:t xml:space="preserve"> I would do it all the time</w:t>
      </w:r>
      <w:del w:id="3535" w:author="ALE editor" w:date="2022-01-02T10:06:00Z">
        <w:r w:rsidRPr="005D120C" w:rsidDel="00BC5836">
          <w:rPr>
            <w:rFonts w:asciiTheme="majorBidi" w:hAnsiTheme="majorBidi" w:cstheme="majorBidi"/>
            <w:sz w:val="24"/>
            <w:szCs w:val="24"/>
          </w:rPr>
          <w:delText>"</w:delText>
        </w:r>
      </w:del>
      <w:ins w:id="3536"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(6). </w:t>
      </w:r>
      <w:del w:id="3537" w:author="ALE editor" w:date="2022-01-02T10:06:00Z">
        <w:r w:rsidRPr="005D120C" w:rsidDel="00BC5836">
          <w:rPr>
            <w:rFonts w:asciiTheme="majorBidi" w:hAnsiTheme="majorBidi" w:cstheme="majorBidi"/>
            <w:sz w:val="24"/>
            <w:szCs w:val="24"/>
          </w:rPr>
          <w:delText>"</w:delText>
        </w:r>
      </w:del>
      <w:ins w:id="3538"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The majority</w:t>
      </w:r>
      <w:ins w:id="3539" w:author="ALE editor" w:date="2021-12-30T12:51:00Z">
        <w:r w:rsidR="0056386C">
          <w:rPr>
            <w:rFonts w:asciiTheme="majorBidi" w:hAnsiTheme="majorBidi" w:cstheme="majorBidi"/>
            <w:sz w:val="24"/>
            <w:szCs w:val="24"/>
          </w:rPr>
          <w:t xml:space="preserve"> is </w:t>
        </w:r>
      </w:ins>
      <w:del w:id="3540" w:author="ALE editor" w:date="2021-12-30T12:51:00Z">
        <w:r w:rsidRPr="005D120C" w:rsidDel="0056386C">
          <w:rPr>
            <w:rFonts w:asciiTheme="majorBidi" w:hAnsiTheme="majorBidi" w:cstheme="majorBidi"/>
            <w:sz w:val="24"/>
            <w:szCs w:val="24"/>
          </w:rPr>
          <w:delText xml:space="preserve"> It's </w:delText>
        </w:r>
      </w:del>
      <w:r w:rsidRPr="005D120C">
        <w:rPr>
          <w:rFonts w:asciiTheme="majorBidi" w:hAnsiTheme="majorBidi" w:cstheme="majorBidi"/>
          <w:sz w:val="24"/>
          <w:szCs w:val="24"/>
        </w:rPr>
        <w:t>not what the Ministry of Education wanted me to do</w:t>
      </w:r>
      <w:del w:id="3541" w:author="ALE editor" w:date="2021-12-30T12:51:00Z">
        <w:r w:rsidRPr="005D120C" w:rsidDel="0056386C">
          <w:rPr>
            <w:rFonts w:asciiTheme="majorBidi" w:hAnsiTheme="majorBidi" w:cstheme="majorBidi"/>
            <w:sz w:val="24"/>
            <w:szCs w:val="24"/>
          </w:rPr>
          <w:delText xml:space="preserve">. </w:delText>
        </w:r>
      </w:del>
      <w:del w:id="3542" w:author="ALE editor" w:date="2022-01-02T10:06:00Z">
        <w:r w:rsidRPr="005D120C" w:rsidDel="00BC5836">
          <w:rPr>
            <w:rFonts w:asciiTheme="majorBidi" w:hAnsiTheme="majorBidi" w:cstheme="majorBidi"/>
            <w:sz w:val="24"/>
            <w:szCs w:val="24"/>
          </w:rPr>
          <w:delText>"</w:delText>
        </w:r>
      </w:del>
      <w:ins w:id="3543"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 (1). </w:t>
      </w:r>
      <w:ins w:id="3544" w:author="ALE editor" w:date="2022-01-02T10:06:00Z">
        <w:r w:rsidR="00BC5836">
          <w:rPr>
            <w:rFonts w:asciiTheme="majorBidi" w:hAnsiTheme="majorBidi" w:cstheme="majorBidi"/>
            <w:sz w:val="24"/>
            <w:szCs w:val="24"/>
          </w:rPr>
          <w:t>“</w:t>
        </w:r>
      </w:ins>
      <w:r w:rsidRPr="005D120C">
        <w:rPr>
          <w:rFonts w:asciiTheme="majorBidi" w:hAnsiTheme="majorBidi" w:cstheme="majorBidi"/>
          <w:sz w:val="24"/>
          <w:szCs w:val="24"/>
        </w:rPr>
        <w:t xml:space="preserve">I </w:t>
      </w:r>
      <w:del w:id="3545" w:author="ALE editor" w:date="2021-12-30T12:51:00Z">
        <w:r w:rsidRPr="005D120C" w:rsidDel="0056386C">
          <w:rPr>
            <w:rFonts w:asciiTheme="majorBidi" w:hAnsiTheme="majorBidi" w:cstheme="majorBidi"/>
            <w:sz w:val="24"/>
            <w:szCs w:val="24"/>
          </w:rPr>
          <w:delText xml:space="preserve">put </w:delText>
        </w:r>
      </w:del>
      <w:ins w:id="3546" w:author="ALE editor" w:date="2021-12-30T12:51:00Z">
        <w:r w:rsidR="0056386C">
          <w:rPr>
            <w:rFonts w:asciiTheme="majorBidi" w:hAnsiTheme="majorBidi" w:cstheme="majorBidi"/>
            <w:sz w:val="24"/>
            <w:szCs w:val="24"/>
          </w:rPr>
          <w:t>include</w:t>
        </w:r>
        <w:r w:rsidR="0056386C"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science in every </w:t>
      </w:r>
      <w:del w:id="3547" w:author="ALE editor" w:date="2021-12-30T12:51:00Z">
        <w:r w:rsidRPr="005D120C" w:rsidDel="0056386C">
          <w:rPr>
            <w:rFonts w:asciiTheme="majorBidi" w:hAnsiTheme="majorBidi" w:cstheme="majorBidi"/>
            <w:sz w:val="24"/>
            <w:szCs w:val="24"/>
          </w:rPr>
          <w:delText xml:space="preserve">field </w:delText>
        </w:r>
      </w:del>
      <w:ins w:id="3548" w:author="ALE editor" w:date="2021-12-30T12:51:00Z">
        <w:r w:rsidR="0056386C">
          <w:rPr>
            <w:rFonts w:asciiTheme="majorBidi" w:hAnsiTheme="majorBidi" w:cstheme="majorBidi"/>
            <w:sz w:val="24"/>
            <w:szCs w:val="24"/>
          </w:rPr>
          <w:t>subject</w:t>
        </w:r>
        <w:r w:rsidR="0056386C" w:rsidRPr="005D120C">
          <w:rPr>
            <w:rFonts w:asciiTheme="majorBidi" w:hAnsiTheme="majorBidi" w:cstheme="majorBidi"/>
            <w:sz w:val="24"/>
            <w:szCs w:val="24"/>
          </w:rPr>
          <w:t xml:space="preserve"> </w:t>
        </w:r>
      </w:ins>
      <w:r w:rsidRPr="005D120C">
        <w:rPr>
          <w:rFonts w:asciiTheme="majorBidi" w:hAnsiTheme="majorBidi" w:cstheme="majorBidi"/>
          <w:sz w:val="24"/>
          <w:szCs w:val="24"/>
        </w:rPr>
        <w:t>... it</w:t>
      </w:r>
      <w:del w:id="3549" w:author="ALE editor" w:date="2022-01-02T10:04:00Z">
        <w:r w:rsidRPr="005D120C" w:rsidDel="00AE36A1">
          <w:rPr>
            <w:rFonts w:asciiTheme="majorBidi" w:hAnsiTheme="majorBidi" w:cstheme="majorBidi"/>
            <w:sz w:val="24"/>
            <w:szCs w:val="24"/>
          </w:rPr>
          <w:delText>'</w:delText>
        </w:r>
      </w:del>
      <w:ins w:id="3550"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in my head all the time ... I was not really able to </w:t>
      </w:r>
      <w:r w:rsidR="007C2281" w:rsidRPr="005D120C">
        <w:rPr>
          <w:rFonts w:asciiTheme="majorBidi" w:hAnsiTheme="majorBidi" w:cstheme="majorBidi"/>
          <w:sz w:val="24"/>
          <w:szCs w:val="24"/>
        </w:rPr>
        <w:t>teach according to what was written</w:t>
      </w:r>
      <w:r w:rsidRPr="005D120C">
        <w:rPr>
          <w:rFonts w:asciiTheme="majorBidi" w:hAnsiTheme="majorBidi" w:cstheme="majorBidi"/>
          <w:sz w:val="24"/>
          <w:szCs w:val="24"/>
        </w:rPr>
        <w:t xml:space="preserve"> in the booklets ... but I am aware of things ... </w:t>
      </w:r>
      <w:del w:id="3551" w:author="ALE editor" w:date="2021-12-30T12:52:00Z">
        <w:r w:rsidRPr="005D120C" w:rsidDel="0056386C">
          <w:rPr>
            <w:rFonts w:asciiTheme="majorBidi" w:hAnsiTheme="majorBidi" w:cstheme="majorBidi"/>
            <w:sz w:val="24"/>
            <w:szCs w:val="24"/>
          </w:rPr>
          <w:delText xml:space="preserve">I really put science in every field. </w:delText>
        </w:r>
      </w:del>
      <w:r w:rsidRPr="005D120C">
        <w:rPr>
          <w:rFonts w:asciiTheme="majorBidi" w:hAnsiTheme="majorBidi" w:cstheme="majorBidi"/>
          <w:sz w:val="24"/>
          <w:szCs w:val="24"/>
        </w:rPr>
        <w:t>I m</w:t>
      </w:r>
      <w:r w:rsidR="007C2281" w:rsidRPr="005D120C">
        <w:rPr>
          <w:rFonts w:asciiTheme="majorBidi" w:hAnsiTheme="majorBidi" w:cstheme="majorBidi"/>
          <w:sz w:val="24"/>
          <w:szCs w:val="24"/>
        </w:rPr>
        <w:t>ight</w:t>
      </w:r>
      <w:r w:rsidRPr="005D120C">
        <w:rPr>
          <w:rFonts w:asciiTheme="majorBidi" w:hAnsiTheme="majorBidi" w:cstheme="majorBidi"/>
          <w:sz w:val="24"/>
          <w:szCs w:val="24"/>
        </w:rPr>
        <w:t xml:space="preserve"> fulfill the </w:t>
      </w:r>
      <w:del w:id="3552" w:author="ALE editor" w:date="2021-12-30T12:52:00Z">
        <w:r w:rsidRPr="005D120C" w:rsidDel="007936AF">
          <w:rPr>
            <w:rFonts w:asciiTheme="majorBidi" w:hAnsiTheme="majorBidi" w:cstheme="majorBidi"/>
            <w:sz w:val="24"/>
            <w:szCs w:val="24"/>
          </w:rPr>
          <w:delText>dream</w:delText>
        </w:r>
      </w:del>
      <w:ins w:id="3553" w:author="ALE editor" w:date="2021-12-30T12:52:00Z">
        <w:r w:rsidR="007936AF">
          <w:rPr>
            <w:rFonts w:asciiTheme="majorBidi" w:hAnsiTheme="majorBidi" w:cstheme="majorBidi"/>
            <w:sz w:val="24"/>
            <w:szCs w:val="24"/>
          </w:rPr>
          <w:t>intention</w:t>
        </w:r>
      </w:ins>
      <w:del w:id="3554" w:author="ALE editor" w:date="2021-12-30T12:51:00Z">
        <w:r w:rsidRPr="005D120C" w:rsidDel="0056386C">
          <w:rPr>
            <w:rFonts w:asciiTheme="majorBidi" w:hAnsiTheme="majorBidi" w:cstheme="majorBidi"/>
            <w:sz w:val="24"/>
            <w:szCs w:val="24"/>
          </w:rPr>
          <w:delText>.</w:delText>
        </w:r>
      </w:del>
      <w:ins w:id="3555" w:author="ALE editor" w:date="2022-01-02T10:06:00Z">
        <w:r w:rsidR="00BC5836">
          <w:rPr>
            <w:rFonts w:asciiTheme="majorBidi" w:hAnsiTheme="majorBidi" w:cstheme="majorBidi"/>
            <w:sz w:val="24"/>
            <w:szCs w:val="24"/>
          </w:rPr>
          <w:t>”</w:t>
        </w:r>
      </w:ins>
      <w:ins w:id="3556" w:author="ALE editor" w:date="2021-12-30T12:51:00Z">
        <w:r w:rsidR="0056386C">
          <w:rPr>
            <w:rFonts w:asciiTheme="majorBidi" w:hAnsiTheme="majorBidi" w:cstheme="majorBidi"/>
            <w:sz w:val="24"/>
            <w:szCs w:val="24"/>
          </w:rPr>
          <w:t xml:space="preserve"> </w:t>
        </w:r>
      </w:ins>
      <w:del w:id="3557" w:author="ALE editor" w:date="2021-12-30T12:51:00Z">
        <w:r w:rsidRPr="005D120C" w:rsidDel="0056386C">
          <w:rPr>
            <w:rFonts w:asciiTheme="majorBidi" w:hAnsiTheme="majorBidi" w:cstheme="majorBidi"/>
            <w:sz w:val="24"/>
            <w:szCs w:val="24"/>
          </w:rPr>
          <w:delText xml:space="preserve"> "</w:delText>
        </w:r>
      </w:del>
      <w:r w:rsidRPr="005D120C">
        <w:rPr>
          <w:rFonts w:asciiTheme="majorBidi" w:hAnsiTheme="majorBidi" w:cstheme="majorBidi"/>
          <w:sz w:val="24"/>
          <w:szCs w:val="24"/>
        </w:rPr>
        <w:t>(7).</w:t>
      </w:r>
    </w:p>
    <w:p w14:paraId="7DBF2F9D" w14:textId="4B1D7123" w:rsidR="007C2281" w:rsidRPr="005D120C" w:rsidDel="00385AE6" w:rsidRDefault="007C2281" w:rsidP="00B8300A">
      <w:pPr>
        <w:bidi w:val="0"/>
        <w:spacing w:after="0" w:line="480" w:lineRule="auto"/>
        <w:ind w:right="-446" w:firstLine="720"/>
        <w:rPr>
          <w:del w:id="3558" w:author="ALE editor" w:date="2022-01-02T09:44:00Z"/>
          <w:rFonts w:asciiTheme="majorBidi" w:hAnsiTheme="majorBidi" w:cstheme="majorBidi"/>
          <w:sz w:val="24"/>
          <w:szCs w:val="24"/>
        </w:rPr>
      </w:pPr>
    </w:p>
    <w:p w14:paraId="24FB0622" w14:textId="34AA734E" w:rsidR="00C21503" w:rsidRPr="005D120C" w:rsidRDefault="007936AF" w:rsidP="00B8300A">
      <w:pPr>
        <w:bidi w:val="0"/>
        <w:spacing w:after="0" w:line="480" w:lineRule="auto"/>
        <w:ind w:right="-450" w:firstLine="720"/>
        <w:rPr>
          <w:rFonts w:asciiTheme="majorBidi" w:hAnsiTheme="majorBidi" w:cstheme="majorBidi"/>
          <w:b/>
          <w:bCs/>
          <w:sz w:val="24"/>
          <w:szCs w:val="24"/>
        </w:rPr>
      </w:pPr>
      <w:ins w:id="3559" w:author="ALE editor" w:date="2021-12-30T12:52:00Z">
        <w:r w:rsidRPr="00385AE6">
          <w:rPr>
            <w:rFonts w:asciiTheme="majorBidi" w:hAnsiTheme="majorBidi" w:cstheme="majorBidi"/>
            <w:sz w:val="24"/>
            <w:szCs w:val="24"/>
            <w:rPrChange w:id="3560" w:author="ALE editor" w:date="2022-01-02T09:44:00Z">
              <w:rPr>
                <w:rFonts w:asciiTheme="majorBidi" w:hAnsiTheme="majorBidi" w:cstheme="majorBidi"/>
                <w:b/>
                <w:bCs/>
                <w:sz w:val="24"/>
                <w:szCs w:val="24"/>
              </w:rPr>
            </w:rPrChange>
          </w:rPr>
          <w:t>4</w:t>
        </w:r>
        <w:r>
          <w:rPr>
            <w:rFonts w:asciiTheme="majorBidi" w:hAnsiTheme="majorBidi" w:cstheme="majorBidi"/>
            <w:b/>
            <w:bCs/>
            <w:sz w:val="24"/>
            <w:szCs w:val="24"/>
          </w:rPr>
          <w:t xml:space="preserve">. </w:t>
        </w:r>
      </w:ins>
      <w:r w:rsidR="00C21503" w:rsidRPr="00B8300A">
        <w:rPr>
          <w:rFonts w:asciiTheme="majorBidi" w:hAnsiTheme="majorBidi" w:cstheme="majorBidi"/>
          <w:sz w:val="24"/>
          <w:szCs w:val="24"/>
        </w:rPr>
        <w:t xml:space="preserve">Discussion and </w:t>
      </w:r>
      <w:ins w:id="3561" w:author="ALE editor" w:date="2021-12-30T12:52:00Z">
        <w:r w:rsidRPr="00B8300A">
          <w:rPr>
            <w:rFonts w:asciiTheme="majorBidi" w:hAnsiTheme="majorBidi" w:cstheme="majorBidi"/>
            <w:sz w:val="24"/>
            <w:szCs w:val="24"/>
          </w:rPr>
          <w:t>R</w:t>
        </w:r>
      </w:ins>
      <w:del w:id="3562" w:author="ALE editor" w:date="2021-12-30T12:52:00Z">
        <w:r w:rsidR="00C21503" w:rsidRPr="00B8300A" w:rsidDel="007936AF">
          <w:rPr>
            <w:rFonts w:asciiTheme="majorBidi" w:hAnsiTheme="majorBidi" w:cstheme="majorBidi"/>
            <w:sz w:val="24"/>
            <w:szCs w:val="24"/>
          </w:rPr>
          <w:delText>r</w:delText>
        </w:r>
      </w:del>
      <w:r w:rsidR="00C21503" w:rsidRPr="00B8300A">
        <w:rPr>
          <w:rFonts w:asciiTheme="majorBidi" w:hAnsiTheme="majorBidi" w:cstheme="majorBidi"/>
          <w:sz w:val="24"/>
          <w:szCs w:val="24"/>
        </w:rPr>
        <w:t>ecommendations</w:t>
      </w:r>
    </w:p>
    <w:p w14:paraId="4D2701EB" w14:textId="3A8CEF8C" w:rsidR="00C21503" w:rsidRPr="005D120C" w:rsidRDefault="00C21503"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this study, the attitudes of </w:t>
      </w:r>
      <w:del w:id="3563" w:author="ALE editor" w:date="2021-12-30T12:52: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64" w:author="ALE editor" w:date="2021-12-30T12:52: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in relation to </w:t>
      </w:r>
      <w:commentRangeStart w:id="3565"/>
      <w:r w:rsidRPr="005D120C">
        <w:rPr>
          <w:rFonts w:asciiTheme="majorBidi" w:hAnsiTheme="majorBidi" w:cstheme="majorBidi"/>
          <w:sz w:val="24"/>
          <w:szCs w:val="24"/>
        </w:rPr>
        <w:t xml:space="preserve">three main issues </w:t>
      </w:r>
      <w:commentRangeEnd w:id="3565"/>
      <w:r w:rsidR="00385AE6">
        <w:rPr>
          <w:rStyle w:val="CommentReference"/>
        </w:rPr>
        <w:commentReference w:id="3565"/>
      </w:r>
      <w:r w:rsidRPr="005D120C">
        <w:rPr>
          <w:rFonts w:asciiTheme="majorBidi" w:hAnsiTheme="majorBidi" w:cstheme="majorBidi"/>
          <w:sz w:val="24"/>
          <w:szCs w:val="24"/>
        </w:rPr>
        <w:t xml:space="preserve">were examined: a. </w:t>
      </w:r>
      <w:del w:id="3566" w:author="ALE editor" w:date="2021-12-30T12:55:00Z">
        <w:r w:rsidRPr="005D120C" w:rsidDel="007936AF">
          <w:rPr>
            <w:rFonts w:asciiTheme="majorBidi" w:hAnsiTheme="majorBidi" w:cstheme="majorBidi"/>
            <w:sz w:val="24"/>
            <w:szCs w:val="24"/>
          </w:rPr>
          <w:delText xml:space="preserve">The </w:delText>
        </w:r>
      </w:del>
      <w:ins w:id="3567" w:author="ALE editor" w:date="2021-12-30T12:55:00Z">
        <w:r w:rsidR="007936AF">
          <w:rPr>
            <w:rFonts w:asciiTheme="majorBidi" w:hAnsiTheme="majorBidi" w:cstheme="majorBidi"/>
            <w:sz w:val="24"/>
            <w:szCs w:val="24"/>
          </w:rPr>
          <w:t>t</w:t>
        </w:r>
        <w:r w:rsidR="007936AF" w:rsidRPr="005D120C">
          <w:rPr>
            <w:rFonts w:asciiTheme="majorBidi" w:hAnsiTheme="majorBidi" w:cstheme="majorBidi"/>
            <w:sz w:val="24"/>
            <w:szCs w:val="24"/>
          </w:rPr>
          <w:t xml:space="preserve">he </w:t>
        </w:r>
      </w:ins>
      <w:del w:id="3568" w:author="ALE editor" w:date="2021-12-30T12:55:00Z">
        <w:r w:rsidRPr="005D120C" w:rsidDel="007936AF">
          <w:rPr>
            <w:rFonts w:asciiTheme="majorBidi" w:hAnsiTheme="majorBidi" w:cstheme="majorBidi"/>
            <w:sz w:val="24"/>
            <w:szCs w:val="24"/>
          </w:rPr>
          <w:delText xml:space="preserve">Importance </w:delText>
        </w:r>
      </w:del>
      <w:ins w:id="3569" w:author="ALE editor" w:date="2021-12-30T12:55:00Z">
        <w:r w:rsidR="007936AF">
          <w:rPr>
            <w:rFonts w:asciiTheme="majorBidi" w:hAnsiTheme="majorBidi" w:cstheme="majorBidi"/>
            <w:sz w:val="24"/>
            <w:szCs w:val="24"/>
          </w:rPr>
          <w:t>i</w:t>
        </w:r>
        <w:r w:rsidR="007936AF" w:rsidRPr="005D120C">
          <w:rPr>
            <w:rFonts w:asciiTheme="majorBidi" w:hAnsiTheme="majorBidi" w:cstheme="majorBidi"/>
            <w:sz w:val="24"/>
            <w:szCs w:val="24"/>
          </w:rPr>
          <w:t xml:space="preserve">mportance </w:t>
        </w:r>
      </w:ins>
      <w:r w:rsidRPr="005D120C">
        <w:rPr>
          <w:rFonts w:asciiTheme="majorBidi" w:hAnsiTheme="majorBidi" w:cstheme="majorBidi"/>
          <w:sz w:val="24"/>
          <w:szCs w:val="24"/>
        </w:rPr>
        <w:t xml:space="preserve">of </w:t>
      </w:r>
      <w:del w:id="3570" w:author="ALE editor" w:date="2021-12-30T12:55:00Z">
        <w:r w:rsidRPr="005D120C" w:rsidDel="007936AF">
          <w:rPr>
            <w:rFonts w:asciiTheme="majorBidi" w:hAnsiTheme="majorBidi" w:cstheme="majorBidi"/>
            <w:sz w:val="24"/>
            <w:szCs w:val="24"/>
          </w:rPr>
          <w:delText xml:space="preserve">Teaching </w:delText>
        </w:r>
      </w:del>
      <w:ins w:id="3571" w:author="ALE editor" w:date="2021-12-30T12:55:00Z">
        <w:r w:rsidR="007936AF">
          <w:rPr>
            <w:rFonts w:asciiTheme="majorBidi" w:hAnsiTheme="majorBidi" w:cstheme="majorBidi"/>
            <w:sz w:val="24"/>
            <w:szCs w:val="24"/>
          </w:rPr>
          <w:t>t</w:t>
        </w:r>
        <w:r w:rsidR="007936AF" w:rsidRPr="005D120C">
          <w:rPr>
            <w:rFonts w:asciiTheme="majorBidi" w:hAnsiTheme="majorBidi" w:cstheme="majorBidi"/>
            <w:sz w:val="24"/>
            <w:szCs w:val="24"/>
          </w:rPr>
          <w:t xml:space="preserve">eaching </w:t>
        </w:r>
      </w:ins>
      <w:del w:id="3572" w:author="ALE editor" w:date="2021-12-30T12:55:00Z">
        <w:r w:rsidRPr="005D120C" w:rsidDel="007936AF">
          <w:rPr>
            <w:rFonts w:asciiTheme="majorBidi" w:hAnsiTheme="majorBidi" w:cstheme="majorBidi"/>
            <w:sz w:val="24"/>
            <w:szCs w:val="24"/>
          </w:rPr>
          <w:delText xml:space="preserve">Science </w:delText>
        </w:r>
      </w:del>
      <w:ins w:id="3573" w:author="ALE editor" w:date="2021-12-30T12:55:00Z">
        <w:r w:rsidR="007936AF">
          <w:rPr>
            <w:rFonts w:asciiTheme="majorBidi" w:hAnsiTheme="majorBidi" w:cstheme="majorBidi"/>
            <w:sz w:val="24"/>
            <w:szCs w:val="24"/>
          </w:rPr>
          <w:t>s</w:t>
        </w:r>
        <w:r w:rsidR="007936AF" w:rsidRPr="005D120C">
          <w:rPr>
            <w:rFonts w:asciiTheme="majorBidi" w:hAnsiTheme="majorBidi" w:cstheme="majorBidi"/>
            <w:sz w:val="24"/>
            <w:szCs w:val="24"/>
          </w:rPr>
          <w:t xml:space="preserve">cience </w:t>
        </w:r>
      </w:ins>
      <w:r w:rsidRPr="005D120C">
        <w:rPr>
          <w:rFonts w:asciiTheme="majorBidi" w:hAnsiTheme="majorBidi" w:cstheme="majorBidi"/>
          <w:sz w:val="24"/>
          <w:szCs w:val="24"/>
        </w:rPr>
        <w:t xml:space="preserve">in </w:t>
      </w:r>
      <w:del w:id="3574" w:author="ALE editor" w:date="2021-12-30T12:55: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75" w:author="ALE editor" w:date="2021-12-30T12:55: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b. </w:t>
      </w:r>
      <w:del w:id="3576" w:author="ALE editor" w:date="2021-12-30T12:55:00Z">
        <w:r w:rsidRPr="005D120C" w:rsidDel="007936AF">
          <w:rPr>
            <w:rFonts w:asciiTheme="majorBidi" w:hAnsiTheme="majorBidi" w:cstheme="majorBidi"/>
            <w:sz w:val="24"/>
            <w:szCs w:val="24"/>
          </w:rPr>
          <w:delText xml:space="preserve">Application </w:delText>
        </w:r>
      </w:del>
      <w:ins w:id="3577" w:author="ALE editor" w:date="2021-12-30T12:55:00Z">
        <w:r w:rsidR="007936AF">
          <w:rPr>
            <w:rFonts w:asciiTheme="majorBidi" w:hAnsiTheme="majorBidi" w:cstheme="majorBidi"/>
            <w:sz w:val="24"/>
            <w:szCs w:val="24"/>
          </w:rPr>
          <w:t>a</w:t>
        </w:r>
        <w:r w:rsidR="007936AF" w:rsidRPr="005D120C">
          <w:rPr>
            <w:rFonts w:asciiTheme="majorBidi" w:hAnsiTheme="majorBidi" w:cstheme="majorBidi"/>
            <w:sz w:val="24"/>
            <w:szCs w:val="24"/>
          </w:rPr>
          <w:t xml:space="preserve">pplication </w:t>
        </w:r>
      </w:ins>
      <w:r w:rsidRPr="005D120C">
        <w:rPr>
          <w:rFonts w:asciiTheme="majorBidi" w:hAnsiTheme="majorBidi" w:cstheme="majorBidi"/>
          <w:sz w:val="24"/>
          <w:szCs w:val="24"/>
        </w:rPr>
        <w:t xml:space="preserve">of </w:t>
      </w:r>
      <w:ins w:id="3578" w:author="ALE editor" w:date="2021-12-30T12:55:00Z">
        <w:r w:rsidR="007936AF">
          <w:rPr>
            <w:rFonts w:asciiTheme="majorBidi" w:hAnsiTheme="majorBidi" w:cstheme="majorBidi"/>
            <w:sz w:val="24"/>
            <w:szCs w:val="24"/>
          </w:rPr>
          <w:t xml:space="preserve">Israel </w:t>
        </w:r>
        <w:r w:rsidR="007936AF" w:rsidRPr="005D120C">
          <w:rPr>
            <w:rFonts w:asciiTheme="majorBidi" w:hAnsiTheme="majorBidi" w:cstheme="majorBidi"/>
            <w:sz w:val="24"/>
            <w:szCs w:val="24"/>
          </w:rPr>
          <w:t>Ministry of Education</w:t>
        </w:r>
      </w:ins>
      <w:ins w:id="3579" w:author="ALE editor" w:date="2022-01-02T10:04:00Z">
        <w:r w:rsidR="00AE36A1">
          <w:rPr>
            <w:rFonts w:asciiTheme="majorBidi" w:hAnsiTheme="majorBidi" w:cstheme="majorBidi"/>
            <w:sz w:val="24"/>
            <w:szCs w:val="24"/>
          </w:rPr>
          <w:t>’</w:t>
        </w:r>
      </w:ins>
      <w:ins w:id="3580" w:author="ALE editor" w:date="2021-12-30T12:55:00Z">
        <w:r w:rsidR="007936AF" w:rsidRPr="005D120C">
          <w:rPr>
            <w:rFonts w:asciiTheme="majorBidi" w:hAnsiTheme="majorBidi" w:cstheme="majorBidi"/>
            <w:sz w:val="24"/>
            <w:szCs w:val="24"/>
          </w:rPr>
          <w:t xml:space="preserve">s </w:t>
        </w:r>
      </w:ins>
      <w:r w:rsidR="00157227"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w:t>
      </w:r>
      <w:del w:id="3581" w:author="ALE editor" w:date="2021-12-30T12:55:00Z">
        <w:r w:rsidR="00157227" w:rsidRPr="005D120C" w:rsidDel="007936AF">
          <w:rPr>
            <w:rFonts w:asciiTheme="majorBidi" w:hAnsiTheme="majorBidi" w:cstheme="majorBidi"/>
            <w:sz w:val="24"/>
            <w:szCs w:val="24"/>
          </w:rPr>
          <w:delText>of</w:delText>
        </w:r>
        <w:r w:rsidRPr="005D120C" w:rsidDel="007936AF">
          <w:rPr>
            <w:rFonts w:asciiTheme="majorBidi" w:hAnsiTheme="majorBidi" w:cstheme="majorBidi"/>
            <w:sz w:val="24"/>
            <w:szCs w:val="24"/>
          </w:rPr>
          <w:delText xml:space="preserve"> the Ministry of Education's </w:delText>
        </w:r>
      </w:del>
      <w:r w:rsidRPr="005D120C">
        <w:rPr>
          <w:rFonts w:asciiTheme="majorBidi" w:hAnsiTheme="majorBidi" w:cstheme="majorBidi"/>
          <w:sz w:val="24"/>
          <w:szCs w:val="24"/>
        </w:rPr>
        <w:t xml:space="preserve">in their </w:t>
      </w:r>
      <w:r w:rsidR="00157227" w:rsidRPr="005D120C">
        <w:rPr>
          <w:rFonts w:asciiTheme="majorBidi" w:hAnsiTheme="majorBidi" w:cstheme="majorBidi"/>
          <w:sz w:val="24"/>
          <w:szCs w:val="24"/>
        </w:rPr>
        <w:t>class</w:t>
      </w:r>
      <w:ins w:id="3582" w:author="ALE editor" w:date="2021-12-30T12:55:00Z">
        <w:r w:rsidR="007936AF">
          <w:rPr>
            <w:rFonts w:asciiTheme="majorBidi" w:hAnsiTheme="majorBidi" w:cstheme="majorBidi"/>
            <w:sz w:val="24"/>
            <w:szCs w:val="24"/>
          </w:rPr>
          <w:t>,</w:t>
        </w:r>
      </w:ins>
      <w:r w:rsidRPr="005D120C">
        <w:rPr>
          <w:rFonts w:asciiTheme="majorBidi" w:hAnsiTheme="majorBidi" w:cstheme="majorBidi"/>
          <w:sz w:val="24"/>
          <w:szCs w:val="24"/>
        </w:rPr>
        <w:t xml:space="preserve"> and c. </w:t>
      </w:r>
      <w:ins w:id="3583" w:author="ALE editor" w:date="2021-12-30T12:55:00Z">
        <w:r w:rsidR="007936AF">
          <w:rPr>
            <w:rFonts w:asciiTheme="majorBidi" w:hAnsiTheme="majorBidi" w:cstheme="majorBidi"/>
            <w:sz w:val="24"/>
            <w:szCs w:val="24"/>
          </w:rPr>
          <w:t>teachers</w:t>
        </w:r>
      </w:ins>
      <w:ins w:id="3584" w:author="ALE editor" w:date="2022-01-02T10:04:00Z">
        <w:r w:rsidR="00AE36A1">
          <w:rPr>
            <w:rFonts w:asciiTheme="majorBidi" w:hAnsiTheme="majorBidi" w:cstheme="majorBidi"/>
            <w:sz w:val="24"/>
            <w:szCs w:val="24"/>
          </w:rPr>
          <w:t>’</w:t>
        </w:r>
      </w:ins>
      <w:ins w:id="3585" w:author="ALE editor" w:date="2021-12-30T12:55:00Z">
        <w:r w:rsidR="007936AF">
          <w:rPr>
            <w:rFonts w:asciiTheme="majorBidi" w:hAnsiTheme="majorBidi" w:cstheme="majorBidi"/>
            <w:sz w:val="24"/>
            <w:szCs w:val="24"/>
          </w:rPr>
          <w:t xml:space="preserve"> </w:t>
        </w:r>
      </w:ins>
      <w:del w:id="3586" w:author="ALE editor" w:date="2021-12-30T12:55:00Z">
        <w:r w:rsidRPr="005D120C" w:rsidDel="007936AF">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difficulties in implementing science teaching in general and </w:t>
      </w:r>
      <w:ins w:id="3587" w:author="ALE editor" w:date="2021-12-30T12:55:00Z">
        <w:r w:rsidR="007936AF">
          <w:rPr>
            <w:rFonts w:asciiTheme="majorBidi" w:hAnsiTheme="majorBidi" w:cstheme="majorBidi"/>
            <w:sz w:val="24"/>
            <w:szCs w:val="24"/>
          </w:rPr>
          <w:t xml:space="preserve">the S&amp;T </w:t>
        </w:r>
      </w:ins>
      <w:r w:rsidR="00157227" w:rsidRPr="005D120C">
        <w:rPr>
          <w:rFonts w:asciiTheme="majorBidi" w:hAnsiTheme="majorBidi" w:cstheme="majorBidi"/>
          <w:sz w:val="24"/>
          <w:szCs w:val="24"/>
        </w:rPr>
        <w:t>program</w:t>
      </w:r>
      <w:r w:rsidRPr="005D120C">
        <w:rPr>
          <w:rFonts w:asciiTheme="majorBidi" w:hAnsiTheme="majorBidi" w:cstheme="majorBidi"/>
          <w:sz w:val="24"/>
          <w:szCs w:val="24"/>
        </w:rPr>
        <w:t xml:space="preserve"> in particular</w:t>
      </w:r>
      <w:del w:id="3588" w:author="ALE editor" w:date="2021-12-30T12:56:00Z">
        <w:r w:rsidRPr="005D120C" w:rsidDel="007936AF">
          <w:rPr>
            <w:rFonts w:asciiTheme="majorBidi" w:hAnsiTheme="majorBidi" w:cstheme="majorBidi"/>
            <w:sz w:val="24"/>
            <w:szCs w:val="24"/>
          </w:rPr>
          <w:delText xml:space="preserve"> by </w:delText>
        </w:r>
        <w:r w:rsidR="00157227" w:rsidRPr="005D120C" w:rsidDel="007936AF">
          <w:rPr>
            <w:rFonts w:asciiTheme="majorBidi" w:hAnsiTheme="majorBidi" w:cstheme="majorBidi"/>
            <w:sz w:val="24"/>
            <w:szCs w:val="24"/>
          </w:rPr>
          <w:delText>the</w:delText>
        </w:r>
        <w:r w:rsidRPr="005D120C" w:rsidDel="007936AF">
          <w:rPr>
            <w:rFonts w:asciiTheme="majorBidi" w:hAnsiTheme="majorBidi" w:cstheme="majorBidi"/>
            <w:sz w:val="24"/>
            <w:szCs w:val="24"/>
          </w:rPr>
          <w:delText xml:space="preserve"> teachers</w:delText>
        </w:r>
      </w:del>
      <w:r w:rsidRPr="005D120C">
        <w:rPr>
          <w:rFonts w:asciiTheme="majorBidi" w:hAnsiTheme="majorBidi" w:cstheme="majorBidi"/>
          <w:sz w:val="24"/>
          <w:szCs w:val="24"/>
        </w:rPr>
        <w:t xml:space="preserve">. </w:t>
      </w:r>
    </w:p>
    <w:p w14:paraId="1F66D0AD" w14:textId="30DFF135" w:rsidR="000B1C08" w:rsidRPr="005D120C" w:rsidRDefault="000B1C08"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lastRenderedPageBreak/>
        <w:t xml:space="preserve">The results indicate that the basic attitude of </w:t>
      </w:r>
      <w:del w:id="3589"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90"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towards teaching science in </w:t>
      </w:r>
      <w:del w:id="3591"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592"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is positive</w:t>
      </w:r>
      <w:ins w:id="3593" w:author="ALE editor" w:date="2021-12-30T12:56:00Z">
        <w:r w:rsidR="007936AF">
          <w:rPr>
            <w:rFonts w:asciiTheme="majorBidi" w:hAnsiTheme="majorBidi" w:cstheme="majorBidi"/>
            <w:sz w:val="24"/>
            <w:szCs w:val="24"/>
          </w:rPr>
          <w:t xml:space="preserve">. </w:t>
        </w:r>
      </w:ins>
      <w:del w:id="3594" w:author="ALE editor" w:date="2021-12-30T12:56:00Z">
        <w:r w:rsidRPr="005D120C" w:rsidDel="007936AF">
          <w:rPr>
            <w:rFonts w:asciiTheme="majorBidi" w:hAnsiTheme="majorBidi" w:cstheme="majorBidi"/>
            <w:sz w:val="24"/>
            <w:szCs w:val="24"/>
          </w:rPr>
          <w:delText xml:space="preserve">: </w:delText>
        </w:r>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teachers</w:delText>
        </w:r>
      </w:del>
      <w:ins w:id="3595" w:author="ALE editor" w:date="2021-12-30T12:58:00Z">
        <w:r w:rsidR="00F73BC1">
          <w:rPr>
            <w:rFonts w:asciiTheme="majorBidi" w:hAnsiTheme="majorBidi" w:cstheme="majorBidi"/>
            <w:sz w:val="24"/>
            <w:szCs w:val="24"/>
          </w:rPr>
          <w:t>T</w:t>
        </w:r>
      </w:ins>
      <w:ins w:id="3596" w:author="ALE editor" w:date="2021-12-30T12:56:00Z">
        <w:r w:rsidR="007936AF">
          <w:rPr>
            <w:rFonts w:asciiTheme="majorBidi" w:hAnsiTheme="majorBidi" w:cstheme="majorBidi"/>
            <w:sz w:val="24"/>
            <w:szCs w:val="24"/>
          </w:rPr>
          <w:t xml:space="preserve">hey say </w:t>
        </w:r>
      </w:ins>
      <w:del w:id="3597" w:author="ALE editor" w:date="2021-12-30T12:56:00Z">
        <w:r w:rsidRPr="005D120C" w:rsidDel="007936AF">
          <w:rPr>
            <w:rFonts w:asciiTheme="majorBidi" w:hAnsiTheme="majorBidi" w:cstheme="majorBidi"/>
            <w:sz w:val="24"/>
            <w:szCs w:val="24"/>
          </w:rPr>
          <w:delText xml:space="preserve"> believe that </w:delText>
        </w:r>
      </w:del>
      <w:r w:rsidRPr="005D120C">
        <w:rPr>
          <w:rFonts w:asciiTheme="majorBidi" w:hAnsiTheme="majorBidi" w:cstheme="majorBidi"/>
          <w:sz w:val="24"/>
          <w:szCs w:val="24"/>
        </w:rPr>
        <w:t xml:space="preserve">it is important to teach science in early childhood. These results are consistent with the results of previous studies examining </w:t>
      </w:r>
      <w:del w:id="3598"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ers' </w:delText>
        </w:r>
      </w:del>
      <w:ins w:id="3599"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reschool</w:t>
        </w:r>
        <w:r w:rsidR="007936AF">
          <w:rPr>
            <w:rFonts w:asciiTheme="majorBidi" w:hAnsiTheme="majorBidi" w:cstheme="majorBidi"/>
            <w:sz w:val="24"/>
            <w:szCs w:val="24"/>
          </w:rPr>
          <w:t xml:space="preserve"> teachers</w:t>
        </w:r>
      </w:ins>
      <w:ins w:id="3600" w:author="ALE editor" w:date="2022-01-02T10:04:00Z">
        <w:r w:rsidR="00AE36A1">
          <w:rPr>
            <w:rFonts w:asciiTheme="majorBidi" w:hAnsiTheme="majorBidi" w:cstheme="majorBidi"/>
            <w:sz w:val="24"/>
            <w:szCs w:val="24"/>
          </w:rPr>
          <w:t>’</w:t>
        </w:r>
      </w:ins>
      <w:ins w:id="3601" w:author="ALE editor" w:date="2021-12-30T12:56:00Z">
        <w:r w:rsidR="007936AF"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attitudes toward teaching science in </w:t>
      </w:r>
      <w:del w:id="3602" w:author="ALE editor" w:date="2021-12-30T12:56:00Z">
        <w:r w:rsidR="008140A3" w:rsidRPr="005D120C" w:rsidDel="007936AF">
          <w:rPr>
            <w:rFonts w:asciiTheme="majorBidi" w:hAnsiTheme="majorBidi" w:cstheme="majorBidi"/>
            <w:sz w:val="24"/>
            <w:szCs w:val="24"/>
          </w:rPr>
          <w:delText>Preschool</w:delText>
        </w:r>
        <w:r w:rsidRPr="005D120C" w:rsidDel="007936AF">
          <w:rPr>
            <w:rFonts w:asciiTheme="majorBidi" w:hAnsiTheme="majorBidi" w:cstheme="majorBidi"/>
            <w:sz w:val="24"/>
            <w:szCs w:val="24"/>
          </w:rPr>
          <w:delText xml:space="preserve"> </w:delText>
        </w:r>
      </w:del>
      <w:ins w:id="3603" w:author="ALE editor" w:date="2021-12-30T12:56:00Z">
        <w:r w:rsidR="007936AF">
          <w:rPr>
            <w:rFonts w:asciiTheme="majorBidi" w:hAnsiTheme="majorBidi" w:cstheme="majorBidi"/>
            <w:sz w:val="24"/>
            <w:szCs w:val="24"/>
          </w:rPr>
          <w:t>p</w:t>
        </w:r>
        <w:r w:rsidR="007936AF" w:rsidRPr="005D120C">
          <w:rPr>
            <w:rFonts w:asciiTheme="majorBidi" w:hAnsiTheme="majorBidi" w:cstheme="majorBidi"/>
            <w:sz w:val="24"/>
            <w:szCs w:val="24"/>
          </w:rPr>
          <w:t>reschool</w:t>
        </w:r>
      </w:ins>
      <w:ins w:id="3604" w:author="ALE editor" w:date="2021-12-30T12:59:00Z">
        <w:r w:rsidR="00F73BC1">
          <w:rPr>
            <w:rFonts w:asciiTheme="majorBidi" w:hAnsiTheme="majorBidi" w:cstheme="majorBidi"/>
            <w:sz w:val="24"/>
            <w:szCs w:val="24"/>
          </w:rPr>
          <w:t xml:space="preserve">, which </w:t>
        </w:r>
      </w:ins>
      <w:del w:id="3605" w:author="ALE editor" w:date="2021-12-30T12:58:00Z">
        <w:r w:rsidRPr="005D120C" w:rsidDel="00F73BC1">
          <w:rPr>
            <w:rFonts w:asciiTheme="majorBidi" w:hAnsiTheme="majorBidi" w:cstheme="majorBidi"/>
            <w:sz w:val="24"/>
            <w:szCs w:val="24"/>
          </w:rPr>
          <w:delText>(</w:delText>
        </w:r>
      </w:del>
      <w:del w:id="3606" w:author="ALE editor" w:date="2021-12-30T12:56:00Z">
        <w:r w:rsidRPr="005D120C" w:rsidDel="007936AF">
          <w:rPr>
            <w:rFonts w:asciiTheme="majorBidi" w:hAnsiTheme="majorBidi" w:cstheme="majorBidi"/>
            <w:sz w:val="24"/>
            <w:szCs w:val="24"/>
          </w:rPr>
          <w:delText>Spektor-Levy et al., 2011</w:delText>
        </w:r>
        <w:r w:rsidR="00CB4CBA" w:rsidRPr="005D120C" w:rsidDel="007936AF">
          <w:rPr>
            <w:rFonts w:asciiTheme="majorBidi" w:hAnsiTheme="majorBidi" w:cstheme="majorBidi"/>
            <w:sz w:val="24"/>
            <w:szCs w:val="24"/>
          </w:rPr>
          <w:delText>;</w:delText>
        </w:r>
        <w:r w:rsidR="00157227" w:rsidRPr="005D120C" w:rsidDel="007936AF">
          <w:rPr>
            <w:rFonts w:asciiTheme="majorBidi" w:hAnsiTheme="majorBidi" w:cstheme="majorBidi"/>
            <w:sz w:val="24"/>
            <w:szCs w:val="24"/>
          </w:rPr>
          <w:delText xml:space="preserve"> </w:delText>
        </w:r>
      </w:del>
      <w:del w:id="3607" w:author="ALE editor" w:date="2021-12-30T12:58:00Z">
        <w:r w:rsidR="000F0C6A" w:rsidRPr="005D120C" w:rsidDel="00F73BC1">
          <w:rPr>
            <w:rFonts w:asciiTheme="majorBidi" w:hAnsiTheme="majorBidi" w:cstheme="majorBidi"/>
            <w:sz w:val="24"/>
            <w:szCs w:val="24"/>
          </w:rPr>
          <w:delText xml:space="preserve">Hastürk, </w:delText>
        </w:r>
        <w:r w:rsidR="00DF36FD" w:rsidRPr="005D120C" w:rsidDel="00F73BC1">
          <w:rPr>
            <w:rFonts w:asciiTheme="majorBidi" w:hAnsiTheme="majorBidi" w:cstheme="majorBidi"/>
            <w:sz w:val="24"/>
            <w:szCs w:val="24"/>
          </w:rPr>
          <w:delText>&amp;</w:delText>
        </w:r>
        <w:r w:rsidR="000F0C6A" w:rsidRPr="005D120C" w:rsidDel="00F73BC1">
          <w:rPr>
            <w:rFonts w:asciiTheme="majorBidi" w:hAnsiTheme="majorBidi" w:cstheme="majorBidi"/>
            <w:sz w:val="24"/>
            <w:szCs w:val="24"/>
          </w:rPr>
          <w:delText xml:space="preserve"> Özdemir, 2021</w:delText>
        </w:r>
        <w:r w:rsidRPr="005D120C" w:rsidDel="00F73BC1">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also </w:t>
      </w:r>
      <w:del w:id="3608" w:author="ALE editor" w:date="2021-12-30T12:59:00Z">
        <w:r w:rsidRPr="005D120C" w:rsidDel="00F73BC1">
          <w:rPr>
            <w:rFonts w:asciiTheme="majorBidi" w:hAnsiTheme="majorBidi" w:cstheme="majorBidi"/>
            <w:sz w:val="24"/>
            <w:szCs w:val="24"/>
          </w:rPr>
          <w:delText xml:space="preserve">finding </w:delText>
        </w:r>
      </w:del>
      <w:ins w:id="3609" w:author="ALE editor" w:date="2021-12-30T12:59:00Z">
        <w:r w:rsidR="00F73BC1">
          <w:rPr>
            <w:rFonts w:asciiTheme="majorBidi" w:hAnsiTheme="majorBidi" w:cstheme="majorBidi"/>
            <w:sz w:val="24"/>
            <w:szCs w:val="24"/>
          </w:rPr>
          <w:t>found</w:t>
        </w:r>
        <w:r w:rsidR="00F73BC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that most </w:t>
      </w:r>
      <w:del w:id="3610" w:author="ALE editor" w:date="2021-12-30T12:59:00Z">
        <w:r w:rsidR="008140A3" w:rsidRPr="005D120C" w:rsidDel="00F73BC1">
          <w:rPr>
            <w:rFonts w:asciiTheme="majorBidi" w:hAnsiTheme="majorBidi" w:cstheme="majorBidi"/>
            <w:sz w:val="24"/>
            <w:szCs w:val="24"/>
          </w:rPr>
          <w:delText>Preschool</w:delText>
        </w:r>
        <w:r w:rsidRPr="005D120C" w:rsidDel="00F73BC1">
          <w:rPr>
            <w:rFonts w:asciiTheme="majorBidi" w:hAnsiTheme="majorBidi" w:cstheme="majorBidi"/>
            <w:sz w:val="24"/>
            <w:szCs w:val="24"/>
          </w:rPr>
          <w:delText xml:space="preserve">ers </w:delText>
        </w:r>
      </w:del>
      <w:ins w:id="3611" w:author="ALE editor" w:date="2021-12-30T12:59:00Z">
        <w:r w:rsidR="00F73BC1">
          <w:rPr>
            <w:rFonts w:asciiTheme="majorBidi" w:hAnsiTheme="majorBidi" w:cstheme="majorBidi"/>
            <w:sz w:val="24"/>
            <w:szCs w:val="24"/>
          </w:rPr>
          <w:t>p</w:t>
        </w:r>
        <w:r w:rsidR="00F73BC1" w:rsidRPr="005D120C">
          <w:rPr>
            <w:rFonts w:asciiTheme="majorBidi" w:hAnsiTheme="majorBidi" w:cstheme="majorBidi"/>
            <w:sz w:val="24"/>
            <w:szCs w:val="24"/>
          </w:rPr>
          <w:t>reschool</w:t>
        </w:r>
        <w:r w:rsidR="00F73BC1">
          <w:rPr>
            <w:rFonts w:asciiTheme="majorBidi" w:hAnsiTheme="majorBidi" w:cstheme="majorBidi"/>
            <w:sz w:val="24"/>
            <w:szCs w:val="24"/>
          </w:rPr>
          <w:t xml:space="preserve"> teachers say </w:t>
        </w:r>
      </w:ins>
      <w:del w:id="3612" w:author="ALE editor" w:date="2021-12-30T12:59:00Z">
        <w:r w:rsidRPr="005D120C" w:rsidDel="00F73BC1">
          <w:rPr>
            <w:rFonts w:asciiTheme="majorBidi" w:hAnsiTheme="majorBidi" w:cstheme="majorBidi"/>
            <w:sz w:val="24"/>
            <w:szCs w:val="24"/>
          </w:rPr>
          <w:delText xml:space="preserve">argue </w:delText>
        </w:r>
      </w:del>
      <w:r w:rsidRPr="005D120C">
        <w:rPr>
          <w:rFonts w:asciiTheme="majorBidi" w:hAnsiTheme="majorBidi" w:cstheme="majorBidi"/>
          <w:sz w:val="24"/>
          <w:szCs w:val="24"/>
        </w:rPr>
        <w:t xml:space="preserve">that </w:t>
      </w:r>
      <w:ins w:id="3613" w:author="ALE editor" w:date="2021-12-30T12:59:00Z">
        <w:r w:rsidR="00F73BC1">
          <w:rPr>
            <w:rFonts w:asciiTheme="majorBidi" w:hAnsiTheme="majorBidi" w:cstheme="majorBidi"/>
            <w:sz w:val="24"/>
            <w:szCs w:val="24"/>
          </w:rPr>
          <w:t xml:space="preserve">science education should begin in </w:t>
        </w:r>
      </w:ins>
      <w:r w:rsidRPr="005D120C">
        <w:rPr>
          <w:rFonts w:asciiTheme="majorBidi" w:hAnsiTheme="majorBidi" w:cstheme="majorBidi"/>
          <w:sz w:val="24"/>
          <w:szCs w:val="24"/>
        </w:rPr>
        <w:t>early childhood</w:t>
      </w:r>
      <w:del w:id="3614" w:author="ALE editor" w:date="2021-12-30T12:59:00Z">
        <w:r w:rsidRPr="005D120C" w:rsidDel="00F73BC1">
          <w:rPr>
            <w:rFonts w:asciiTheme="majorBidi" w:hAnsiTheme="majorBidi" w:cstheme="majorBidi"/>
            <w:sz w:val="24"/>
            <w:szCs w:val="24"/>
          </w:rPr>
          <w:delText xml:space="preserve"> education should begin</w:delText>
        </w:r>
      </w:del>
      <w:r w:rsidRPr="005D120C">
        <w:rPr>
          <w:rFonts w:asciiTheme="majorBidi" w:hAnsiTheme="majorBidi" w:cstheme="majorBidi"/>
          <w:sz w:val="24"/>
          <w:szCs w:val="24"/>
        </w:rPr>
        <w:t>, that young children can perform science</w:t>
      </w:r>
      <w:ins w:id="3615" w:author="ALE editor" w:date="2022-01-02T09:46:00Z">
        <w:r w:rsidR="00007A1B">
          <w:rPr>
            <w:rFonts w:asciiTheme="majorBidi" w:hAnsiTheme="majorBidi" w:cstheme="majorBidi"/>
            <w:sz w:val="24"/>
            <w:szCs w:val="24"/>
          </w:rPr>
          <w:t>-based</w:t>
        </w:r>
      </w:ins>
      <w:r w:rsidRPr="005D120C">
        <w:rPr>
          <w:rFonts w:asciiTheme="majorBidi" w:hAnsiTheme="majorBidi" w:cstheme="majorBidi"/>
          <w:sz w:val="24"/>
          <w:szCs w:val="24"/>
        </w:rPr>
        <w:t xml:space="preserve"> activities</w:t>
      </w:r>
      <w:ins w:id="3616" w:author="ALE editor" w:date="2022-01-02T09:46:00Z">
        <w:r w:rsidR="00007A1B">
          <w:rPr>
            <w:rFonts w:asciiTheme="majorBidi" w:hAnsiTheme="majorBidi" w:cstheme="majorBidi"/>
            <w:sz w:val="24"/>
            <w:szCs w:val="24"/>
          </w:rPr>
          <w:t xml:space="preserve">, </w:t>
        </w:r>
      </w:ins>
      <w:del w:id="3617" w:author="ALE editor" w:date="2022-01-02T09:46:00Z">
        <w:r w:rsidRPr="005D120C" w:rsidDel="00007A1B">
          <w:rPr>
            <w:rFonts w:asciiTheme="majorBidi" w:hAnsiTheme="majorBidi" w:cstheme="majorBidi"/>
            <w:sz w:val="24"/>
            <w:szCs w:val="24"/>
          </w:rPr>
          <w:delText xml:space="preserve"> in </w:delText>
        </w:r>
      </w:del>
      <w:del w:id="3618" w:author="ALE editor" w:date="2021-12-30T12:59:00Z">
        <w:r w:rsidR="008140A3" w:rsidRPr="005D120C" w:rsidDel="00F73BC1">
          <w:rPr>
            <w:rFonts w:asciiTheme="majorBidi" w:hAnsiTheme="majorBidi" w:cstheme="majorBidi"/>
            <w:sz w:val="24"/>
            <w:szCs w:val="24"/>
          </w:rPr>
          <w:delText>Preschool</w:delText>
        </w:r>
        <w:r w:rsidRPr="005D120C" w:rsidDel="00F73BC1">
          <w:rPr>
            <w:rFonts w:asciiTheme="majorBidi" w:hAnsiTheme="majorBidi" w:cstheme="majorBidi"/>
            <w:sz w:val="24"/>
            <w:szCs w:val="24"/>
          </w:rPr>
          <w:delText xml:space="preserve"> </w:delText>
        </w:r>
      </w:del>
      <w:commentRangeStart w:id="3619"/>
      <w:r w:rsidRPr="005D120C">
        <w:rPr>
          <w:rFonts w:asciiTheme="majorBidi" w:hAnsiTheme="majorBidi" w:cstheme="majorBidi"/>
          <w:sz w:val="24"/>
          <w:szCs w:val="24"/>
        </w:rPr>
        <w:t>and</w:t>
      </w:r>
      <w:commentRangeEnd w:id="3619"/>
      <w:r w:rsidR="00BA1901">
        <w:rPr>
          <w:rStyle w:val="CommentReference"/>
        </w:rPr>
        <w:commentReference w:id="3619"/>
      </w:r>
      <w:r w:rsidRPr="005D120C">
        <w:rPr>
          <w:rFonts w:asciiTheme="majorBidi" w:hAnsiTheme="majorBidi" w:cstheme="majorBidi"/>
          <w:sz w:val="24"/>
          <w:szCs w:val="24"/>
        </w:rPr>
        <w:t xml:space="preserve"> </w:t>
      </w:r>
      <w:del w:id="3620" w:author="ALE editor" w:date="2021-12-30T12:59:00Z">
        <w:r w:rsidRPr="005D120C" w:rsidDel="00F73BC1">
          <w:rPr>
            <w:rFonts w:asciiTheme="majorBidi" w:hAnsiTheme="majorBidi" w:cstheme="majorBidi"/>
            <w:sz w:val="24"/>
            <w:szCs w:val="24"/>
          </w:rPr>
          <w:delText>marble T</w:delText>
        </w:r>
      </w:del>
      <w:ins w:id="3621" w:author="ALE editor" w:date="2021-12-30T12:59:00Z">
        <w:r w:rsidR="00F73BC1">
          <w:rPr>
            <w:rFonts w:asciiTheme="majorBidi" w:hAnsiTheme="majorBidi" w:cstheme="majorBidi"/>
            <w:sz w:val="24"/>
            <w:szCs w:val="24"/>
          </w:rPr>
          <w:t>that science</w:t>
        </w:r>
      </w:ins>
      <w:ins w:id="3622" w:author="ALE editor" w:date="2022-01-02T09:46:00Z">
        <w:r w:rsidR="00007A1B">
          <w:rPr>
            <w:rFonts w:asciiTheme="majorBidi" w:hAnsiTheme="majorBidi" w:cstheme="majorBidi"/>
            <w:sz w:val="24"/>
            <w:szCs w:val="24"/>
          </w:rPr>
          <w:t xml:space="preserve"> education</w:t>
        </w:r>
      </w:ins>
      <w:ins w:id="3623" w:author="Editor" w:date="2022-01-04T18:21:00Z">
        <w:r w:rsidR="007711DD">
          <w:rPr>
            <w:rFonts w:asciiTheme="majorBidi" w:hAnsiTheme="majorBidi" w:cstheme="majorBidi"/>
            <w:sz w:val="24"/>
            <w:szCs w:val="24"/>
          </w:rPr>
          <w:t xml:space="preserve"> </w:t>
        </w:r>
      </w:ins>
      <w:ins w:id="3624" w:author="ALE editor" w:date="2022-01-02T09:46:00Z">
        <w:del w:id="3625" w:author="Editor" w:date="2022-01-04T18:21:00Z">
          <w:r w:rsidR="00007A1B" w:rsidDel="007711DD">
            <w:rPr>
              <w:rFonts w:asciiTheme="majorBidi" w:hAnsiTheme="majorBidi" w:cstheme="majorBidi"/>
              <w:sz w:val="24"/>
              <w:szCs w:val="24"/>
            </w:rPr>
            <w:delText xml:space="preserve">  </w:delText>
          </w:r>
        </w:del>
        <w:r w:rsidR="00007A1B">
          <w:rPr>
            <w:rFonts w:asciiTheme="majorBidi" w:hAnsiTheme="majorBidi" w:cstheme="majorBidi"/>
            <w:sz w:val="24"/>
            <w:szCs w:val="24"/>
          </w:rPr>
          <w:t>has a</w:t>
        </w:r>
      </w:ins>
      <w:del w:id="3626" w:author="ALE editor" w:date="2021-12-30T12:59:00Z">
        <w:r w:rsidRPr="005D120C" w:rsidDel="00F73BC1">
          <w:rPr>
            <w:rFonts w:asciiTheme="majorBidi" w:hAnsiTheme="majorBidi" w:cstheme="majorBidi"/>
            <w:sz w:val="24"/>
            <w:szCs w:val="24"/>
          </w:rPr>
          <w:delText xml:space="preserve">his </w:delText>
        </w:r>
      </w:del>
      <w:del w:id="3627" w:author="ALE editor" w:date="2022-01-02T09:46:00Z">
        <w:r w:rsidRPr="005D120C" w:rsidDel="00007A1B">
          <w:rPr>
            <w:rFonts w:asciiTheme="majorBidi" w:hAnsiTheme="majorBidi" w:cstheme="majorBidi"/>
            <w:sz w:val="24"/>
            <w:szCs w:val="24"/>
          </w:rPr>
          <w:delText>activit</w:delText>
        </w:r>
      </w:del>
      <w:ins w:id="3628" w:author="ALE editor" w:date="2021-12-30T12:59:00Z">
        <w:r w:rsidR="00F73BC1">
          <w:rPr>
            <w:rFonts w:asciiTheme="majorBidi" w:hAnsiTheme="majorBidi" w:cstheme="majorBidi"/>
            <w:sz w:val="24"/>
            <w:szCs w:val="24"/>
          </w:rPr>
          <w:t xml:space="preserve"> </w:t>
        </w:r>
      </w:ins>
      <w:del w:id="3629" w:author="ALE editor" w:date="2021-12-30T12:59:00Z">
        <w:r w:rsidRPr="005D120C" w:rsidDel="00F73BC1">
          <w:rPr>
            <w:rFonts w:asciiTheme="majorBidi" w:hAnsiTheme="majorBidi" w:cstheme="majorBidi"/>
            <w:sz w:val="24"/>
            <w:szCs w:val="24"/>
          </w:rPr>
          <w:delText xml:space="preserve">y has a </w:delText>
        </w:r>
      </w:del>
      <w:r w:rsidRPr="005D120C">
        <w:rPr>
          <w:rFonts w:asciiTheme="majorBidi" w:hAnsiTheme="majorBidi" w:cstheme="majorBidi"/>
          <w:sz w:val="24"/>
          <w:szCs w:val="24"/>
        </w:rPr>
        <w:t xml:space="preserve">long-term positive </w:t>
      </w:r>
      <w:del w:id="3630" w:author="ALE editor" w:date="2021-12-30T12:59:00Z">
        <w:r w:rsidRPr="005D120C" w:rsidDel="00F73BC1">
          <w:rPr>
            <w:rFonts w:asciiTheme="majorBidi" w:hAnsiTheme="majorBidi" w:cstheme="majorBidi"/>
            <w:sz w:val="24"/>
            <w:szCs w:val="24"/>
          </w:rPr>
          <w:delText xml:space="preserve">effect </w:delText>
        </w:r>
      </w:del>
      <w:ins w:id="3631" w:author="ALE editor" w:date="2021-12-30T12:59:00Z">
        <w:r w:rsidR="00F73BC1">
          <w:rPr>
            <w:rFonts w:asciiTheme="majorBidi" w:hAnsiTheme="majorBidi" w:cstheme="majorBidi"/>
            <w:sz w:val="24"/>
            <w:szCs w:val="24"/>
          </w:rPr>
          <w:t>impa</w:t>
        </w:r>
      </w:ins>
      <w:ins w:id="3632" w:author="ALE editor" w:date="2021-12-30T13:00:00Z">
        <w:r w:rsidR="00F73BC1">
          <w:rPr>
            <w:rFonts w:asciiTheme="majorBidi" w:hAnsiTheme="majorBidi" w:cstheme="majorBidi"/>
            <w:sz w:val="24"/>
            <w:szCs w:val="24"/>
          </w:rPr>
          <w:t>ct</w:t>
        </w:r>
      </w:ins>
      <w:ins w:id="3633" w:author="ALE editor" w:date="2021-12-30T12:59:00Z">
        <w:r w:rsidR="00F73BC1" w:rsidRPr="005D120C">
          <w:rPr>
            <w:rFonts w:asciiTheme="majorBidi" w:hAnsiTheme="majorBidi" w:cstheme="majorBidi"/>
            <w:sz w:val="24"/>
            <w:szCs w:val="24"/>
          </w:rPr>
          <w:t xml:space="preserve"> </w:t>
        </w:r>
      </w:ins>
      <w:r w:rsidRPr="005D120C">
        <w:rPr>
          <w:rFonts w:asciiTheme="majorBidi" w:hAnsiTheme="majorBidi" w:cstheme="majorBidi"/>
          <w:sz w:val="24"/>
          <w:szCs w:val="24"/>
        </w:rPr>
        <w:t>on children</w:t>
      </w:r>
      <w:del w:id="3634" w:author="ALE editor" w:date="2022-01-02T10:04:00Z">
        <w:r w:rsidRPr="005D120C" w:rsidDel="00AE36A1">
          <w:rPr>
            <w:rFonts w:asciiTheme="majorBidi" w:hAnsiTheme="majorBidi" w:cstheme="majorBidi"/>
            <w:sz w:val="24"/>
            <w:szCs w:val="24"/>
          </w:rPr>
          <w:delText>'</w:delText>
        </w:r>
      </w:del>
      <w:ins w:id="3635"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w:t>
      </w:r>
      <w:ins w:id="3636" w:author="ALE editor" w:date="2021-12-30T13:00:00Z">
        <w:r w:rsidR="00F73BC1">
          <w:rPr>
            <w:rFonts w:asciiTheme="majorBidi" w:hAnsiTheme="majorBidi" w:cstheme="majorBidi"/>
            <w:sz w:val="24"/>
            <w:szCs w:val="24"/>
          </w:rPr>
          <w:t xml:space="preserve"> later</w:t>
        </w:r>
      </w:ins>
      <w:r w:rsidRPr="005D120C">
        <w:rPr>
          <w:rFonts w:asciiTheme="majorBidi" w:hAnsiTheme="majorBidi" w:cstheme="majorBidi"/>
          <w:sz w:val="24"/>
          <w:szCs w:val="24"/>
        </w:rPr>
        <w:t xml:space="preserve"> access to </w:t>
      </w:r>
      <w:ins w:id="3637" w:author="ALE editor" w:date="2022-01-02T09:46:00Z">
        <w:r w:rsidR="00007A1B">
          <w:rPr>
            <w:rFonts w:asciiTheme="majorBidi" w:hAnsiTheme="majorBidi" w:cstheme="majorBidi"/>
            <w:sz w:val="24"/>
            <w:szCs w:val="24"/>
          </w:rPr>
          <w:t xml:space="preserve">the field of </w:t>
        </w:r>
      </w:ins>
      <w:r w:rsidRPr="005D120C">
        <w:rPr>
          <w:rFonts w:asciiTheme="majorBidi" w:hAnsiTheme="majorBidi" w:cstheme="majorBidi"/>
          <w:sz w:val="24"/>
          <w:szCs w:val="24"/>
        </w:rPr>
        <w:t>science</w:t>
      </w:r>
      <w:ins w:id="3638" w:author="ALE editor" w:date="2021-12-30T12:58:00Z">
        <w:r w:rsidR="00F73BC1">
          <w:rPr>
            <w:rFonts w:asciiTheme="majorBidi" w:hAnsiTheme="majorBidi" w:cstheme="majorBidi"/>
            <w:sz w:val="24"/>
            <w:szCs w:val="24"/>
          </w:rPr>
          <w:t xml:space="preserve"> </w:t>
        </w:r>
        <w:r w:rsidR="00F73BC1" w:rsidRPr="005D120C">
          <w:rPr>
            <w:rFonts w:asciiTheme="majorBidi" w:hAnsiTheme="majorBidi" w:cstheme="majorBidi"/>
            <w:sz w:val="24"/>
            <w:szCs w:val="24"/>
          </w:rPr>
          <w:t>(</w:t>
        </w:r>
        <w:proofErr w:type="spellStart"/>
        <w:r w:rsidR="00F73BC1" w:rsidRPr="005D120C">
          <w:rPr>
            <w:rFonts w:asciiTheme="majorBidi" w:hAnsiTheme="majorBidi" w:cstheme="majorBidi"/>
            <w:sz w:val="24"/>
            <w:szCs w:val="24"/>
          </w:rPr>
          <w:t>Hastürk</w:t>
        </w:r>
        <w:proofErr w:type="spellEnd"/>
        <w:r w:rsidR="00F73BC1" w:rsidRPr="005D120C">
          <w:rPr>
            <w:rFonts w:asciiTheme="majorBidi" w:hAnsiTheme="majorBidi" w:cstheme="majorBidi"/>
            <w:sz w:val="24"/>
            <w:szCs w:val="24"/>
          </w:rPr>
          <w:t xml:space="preserve"> &amp; </w:t>
        </w:r>
        <w:proofErr w:type="spellStart"/>
        <w:r w:rsidR="00F73BC1" w:rsidRPr="005D120C">
          <w:rPr>
            <w:rFonts w:asciiTheme="majorBidi" w:hAnsiTheme="majorBidi" w:cstheme="majorBidi"/>
            <w:sz w:val="24"/>
            <w:szCs w:val="24"/>
          </w:rPr>
          <w:t>Özdemir</w:t>
        </w:r>
        <w:proofErr w:type="spellEnd"/>
        <w:r w:rsidR="00F73BC1" w:rsidRPr="005D120C">
          <w:rPr>
            <w:rFonts w:asciiTheme="majorBidi" w:hAnsiTheme="majorBidi" w:cstheme="majorBidi"/>
            <w:sz w:val="24"/>
            <w:szCs w:val="24"/>
          </w:rPr>
          <w:t>, 2021</w:t>
        </w:r>
        <w:r w:rsidR="00F73BC1">
          <w:rPr>
            <w:rFonts w:asciiTheme="majorBidi" w:hAnsiTheme="majorBidi" w:cstheme="majorBidi"/>
            <w:sz w:val="24"/>
            <w:szCs w:val="24"/>
          </w:rPr>
          <w:t xml:space="preserve">; </w:t>
        </w:r>
        <w:proofErr w:type="spellStart"/>
        <w:r w:rsidR="00F73BC1" w:rsidRPr="005D120C">
          <w:rPr>
            <w:rFonts w:asciiTheme="majorBidi" w:hAnsiTheme="majorBidi" w:cstheme="majorBidi"/>
            <w:sz w:val="24"/>
            <w:szCs w:val="24"/>
          </w:rPr>
          <w:t>Spektor</w:t>
        </w:r>
        <w:proofErr w:type="spellEnd"/>
        <w:r w:rsidR="00F73BC1" w:rsidRPr="005D120C">
          <w:rPr>
            <w:rFonts w:asciiTheme="majorBidi" w:hAnsiTheme="majorBidi" w:cstheme="majorBidi"/>
            <w:sz w:val="24"/>
            <w:szCs w:val="24"/>
          </w:rPr>
          <w:t>-Levy et al., 2011)</w:t>
        </w:r>
      </w:ins>
      <w:r w:rsidRPr="005D120C">
        <w:rPr>
          <w:rFonts w:asciiTheme="majorBidi" w:hAnsiTheme="majorBidi" w:cstheme="majorBidi"/>
          <w:sz w:val="24"/>
          <w:szCs w:val="24"/>
        </w:rPr>
        <w:t>.</w:t>
      </w:r>
    </w:p>
    <w:p w14:paraId="6F975642" w14:textId="32AF4953" w:rsidR="006250F5" w:rsidRPr="005D120C" w:rsidRDefault="00136446" w:rsidP="00B8300A">
      <w:pPr>
        <w:bidi w:val="0"/>
        <w:spacing w:after="0" w:line="480" w:lineRule="auto"/>
        <w:ind w:right="-450" w:firstLine="720"/>
        <w:rPr>
          <w:rFonts w:asciiTheme="majorBidi" w:hAnsiTheme="majorBidi" w:cstheme="majorBidi"/>
          <w:sz w:val="24"/>
          <w:szCs w:val="24"/>
        </w:rPr>
      </w:pPr>
      <w:del w:id="3639" w:author="ALE editor" w:date="2021-12-30T13:00:00Z">
        <w:r w:rsidRPr="005D120C" w:rsidDel="00BA1901">
          <w:rPr>
            <w:rFonts w:asciiTheme="majorBidi" w:hAnsiTheme="majorBidi" w:cstheme="majorBidi"/>
            <w:sz w:val="24"/>
            <w:szCs w:val="24"/>
          </w:rPr>
          <w:delText xml:space="preserve">We </w:delText>
        </w:r>
      </w:del>
      <w:ins w:id="3640" w:author="ALE editor" w:date="2021-12-30T13:00:00Z">
        <w:r w:rsidR="00BA1901">
          <w:rPr>
            <w:rFonts w:asciiTheme="majorBidi" w:hAnsiTheme="majorBidi" w:cstheme="majorBidi"/>
            <w:sz w:val="24"/>
            <w:szCs w:val="24"/>
          </w:rPr>
          <w:t>This study</w:t>
        </w:r>
        <w:r w:rsidR="00BA190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found positive correlations between the </w:t>
      </w:r>
      <w:del w:id="3641" w:author="ALE editor" w:date="2021-12-30T13:00:00Z">
        <w:r w:rsidRPr="005D120C" w:rsidDel="00BA1901">
          <w:rPr>
            <w:rFonts w:asciiTheme="majorBidi" w:hAnsiTheme="majorBidi" w:cstheme="majorBidi"/>
            <w:sz w:val="24"/>
            <w:szCs w:val="24"/>
          </w:rPr>
          <w:delText xml:space="preserve">positive </w:delText>
        </w:r>
      </w:del>
      <w:r w:rsidRPr="005D120C">
        <w:rPr>
          <w:rFonts w:asciiTheme="majorBidi" w:hAnsiTheme="majorBidi" w:cstheme="majorBidi"/>
          <w:sz w:val="24"/>
          <w:szCs w:val="24"/>
        </w:rPr>
        <w:t xml:space="preserve">attitudes of </w:t>
      </w:r>
      <w:del w:id="3642" w:author="ALE editor" w:date="2021-12-30T13:01:00Z">
        <w:r w:rsidRPr="005D120C" w:rsidDel="00BA1901">
          <w:rPr>
            <w:rFonts w:asciiTheme="majorBidi" w:hAnsiTheme="majorBidi" w:cstheme="majorBidi"/>
            <w:sz w:val="24"/>
            <w:szCs w:val="24"/>
          </w:rPr>
          <w:delText xml:space="preserve">the </w:delText>
        </w:r>
      </w:del>
      <w:ins w:id="3643" w:author="ALE editor" w:date="2021-12-30T13:01:00Z">
        <w:r w:rsidR="00BA1901">
          <w:rPr>
            <w:rFonts w:asciiTheme="majorBidi" w:hAnsiTheme="majorBidi" w:cstheme="majorBidi"/>
            <w:sz w:val="24"/>
            <w:szCs w:val="24"/>
          </w:rPr>
          <w:t>p</w:t>
        </w:r>
      </w:ins>
      <w:del w:id="3644" w:author="ALE editor" w:date="2021-12-30T13:00:00Z">
        <w:r w:rsidR="008140A3" w:rsidRPr="005D120C" w:rsidDel="00BA1901">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 regarding the importance of teaching science </w:t>
      </w:r>
      <w:del w:id="3645" w:author="ALE editor" w:date="2022-01-02T09:46:00Z">
        <w:r w:rsidRPr="005D120C" w:rsidDel="00007A1B">
          <w:rPr>
            <w:rFonts w:asciiTheme="majorBidi" w:hAnsiTheme="majorBidi" w:cstheme="majorBidi"/>
            <w:sz w:val="24"/>
            <w:szCs w:val="24"/>
          </w:rPr>
          <w:delText xml:space="preserve">in the </w:delText>
        </w:r>
      </w:del>
      <w:del w:id="3646" w:author="ALE editor" w:date="2021-12-30T13:01:00Z">
        <w:r w:rsidR="008140A3" w:rsidRPr="005D120C" w:rsidDel="00BA1901">
          <w:rPr>
            <w:rFonts w:asciiTheme="majorBidi" w:hAnsiTheme="majorBidi" w:cstheme="majorBidi"/>
            <w:sz w:val="24"/>
            <w:szCs w:val="24"/>
          </w:rPr>
          <w:delText>Preschool</w:delText>
        </w:r>
        <w:r w:rsidRPr="005D120C" w:rsidDel="00BA1901">
          <w:rPr>
            <w:rFonts w:asciiTheme="majorBidi" w:hAnsiTheme="majorBidi" w:cstheme="majorBidi"/>
            <w:sz w:val="24"/>
            <w:szCs w:val="24"/>
          </w:rPr>
          <w:delText xml:space="preserve"> </w:delText>
        </w:r>
      </w:del>
      <w:ins w:id="3647" w:author="ALE editor" w:date="2022-01-02T09:46:00Z">
        <w:r w:rsidR="00007A1B">
          <w:rPr>
            <w:rFonts w:asciiTheme="majorBidi" w:hAnsiTheme="majorBidi" w:cstheme="majorBidi"/>
            <w:sz w:val="24"/>
            <w:szCs w:val="24"/>
          </w:rPr>
          <w:t>to young children</w:t>
        </w:r>
      </w:ins>
      <w:ins w:id="3648" w:author="ALE editor" w:date="2021-12-30T13:01:00Z">
        <w:r w:rsidR="00BA1901" w:rsidRPr="005D120C">
          <w:rPr>
            <w:rFonts w:asciiTheme="majorBidi" w:hAnsiTheme="majorBidi" w:cstheme="majorBidi"/>
            <w:sz w:val="24"/>
            <w:szCs w:val="24"/>
          </w:rPr>
          <w:t xml:space="preserve"> </w:t>
        </w:r>
      </w:ins>
      <w:r w:rsidRPr="005D120C">
        <w:rPr>
          <w:rFonts w:asciiTheme="majorBidi" w:hAnsiTheme="majorBidi" w:cstheme="majorBidi"/>
          <w:sz w:val="24"/>
          <w:szCs w:val="24"/>
        </w:rPr>
        <w:t>and the</w:t>
      </w:r>
      <w:ins w:id="3649" w:author="ALE editor" w:date="2021-12-30T13:01:00Z">
        <w:r w:rsidR="00BA1901">
          <w:rPr>
            <w:rFonts w:asciiTheme="majorBidi" w:hAnsiTheme="majorBidi" w:cstheme="majorBidi"/>
            <w:sz w:val="24"/>
            <w:szCs w:val="24"/>
          </w:rPr>
          <w:t>ir</w:t>
        </w:r>
      </w:ins>
      <w:r w:rsidRPr="005D120C">
        <w:rPr>
          <w:rFonts w:asciiTheme="majorBidi" w:hAnsiTheme="majorBidi" w:cstheme="majorBidi"/>
          <w:sz w:val="24"/>
          <w:szCs w:val="24"/>
        </w:rPr>
        <w:t xml:space="preserve"> </w:t>
      </w:r>
      <w:del w:id="3650" w:author="ALE editor" w:date="2021-12-30T13:01:00Z">
        <w:r w:rsidRPr="005D120C" w:rsidDel="00BA1901">
          <w:rPr>
            <w:rFonts w:asciiTheme="majorBidi" w:hAnsiTheme="majorBidi" w:cstheme="majorBidi"/>
            <w:sz w:val="24"/>
            <w:szCs w:val="24"/>
          </w:rPr>
          <w:delText>teacher's feeling of comfort</w:delText>
        </w:r>
      </w:del>
      <w:ins w:id="3651" w:author="ALE editor" w:date="2021-12-30T13:01:00Z">
        <w:r w:rsidR="00BA1901">
          <w:rPr>
            <w:rFonts w:asciiTheme="majorBidi" w:hAnsiTheme="majorBidi" w:cstheme="majorBidi"/>
            <w:sz w:val="24"/>
            <w:szCs w:val="24"/>
          </w:rPr>
          <w:t>confidence</w:t>
        </w:r>
      </w:ins>
      <w:r w:rsidRPr="005D120C">
        <w:rPr>
          <w:rFonts w:asciiTheme="majorBidi" w:hAnsiTheme="majorBidi" w:cstheme="majorBidi"/>
          <w:sz w:val="24"/>
          <w:szCs w:val="24"/>
        </w:rPr>
        <w:t xml:space="preserve"> in engaging in this teaching, as well as the</w:t>
      </w:r>
      <w:ins w:id="3652" w:author="ALE editor" w:date="2022-01-02T09:49:00Z">
        <w:r w:rsidR="00007A1B">
          <w:rPr>
            <w:rFonts w:asciiTheme="majorBidi" w:hAnsiTheme="majorBidi" w:cstheme="majorBidi"/>
            <w:sz w:val="24"/>
            <w:szCs w:val="24"/>
          </w:rPr>
          <w:t>ir</w:t>
        </w:r>
      </w:ins>
      <w:r w:rsidRPr="005D120C">
        <w:rPr>
          <w:rFonts w:asciiTheme="majorBidi" w:hAnsiTheme="majorBidi" w:cstheme="majorBidi"/>
          <w:sz w:val="24"/>
          <w:szCs w:val="24"/>
        </w:rPr>
        <w:t xml:space="preserve"> </w:t>
      </w:r>
      <w:del w:id="3653" w:author="ALE editor" w:date="2022-01-02T09:50:00Z">
        <w:r w:rsidRPr="005D120C" w:rsidDel="00007A1B">
          <w:rPr>
            <w:rFonts w:asciiTheme="majorBidi" w:hAnsiTheme="majorBidi" w:cstheme="majorBidi"/>
            <w:sz w:val="24"/>
            <w:szCs w:val="24"/>
          </w:rPr>
          <w:delText xml:space="preserve">level of </w:delText>
        </w:r>
      </w:del>
      <w:del w:id="3654" w:author="ALE editor" w:date="2022-01-02T09:46:00Z">
        <w:r w:rsidRPr="005D120C" w:rsidDel="00007A1B">
          <w:rPr>
            <w:rFonts w:asciiTheme="majorBidi" w:hAnsiTheme="majorBidi" w:cstheme="majorBidi"/>
            <w:sz w:val="24"/>
            <w:szCs w:val="24"/>
          </w:rPr>
          <w:delText xml:space="preserve">application </w:delText>
        </w:r>
      </w:del>
      <w:ins w:id="3655" w:author="ALE editor" w:date="2022-01-02T09:46:00Z">
        <w:r w:rsidR="00007A1B">
          <w:rPr>
            <w:rFonts w:asciiTheme="majorBidi" w:hAnsiTheme="majorBidi" w:cstheme="majorBidi"/>
            <w:sz w:val="24"/>
            <w:szCs w:val="24"/>
          </w:rPr>
          <w:t>implementation</w:t>
        </w:r>
        <w:r w:rsidR="00007A1B" w:rsidRPr="005D120C">
          <w:rPr>
            <w:rFonts w:asciiTheme="majorBidi" w:hAnsiTheme="majorBidi" w:cstheme="majorBidi"/>
            <w:sz w:val="24"/>
            <w:szCs w:val="24"/>
          </w:rPr>
          <w:t xml:space="preserve"> </w:t>
        </w:r>
      </w:ins>
      <w:del w:id="3656" w:author="ALE editor" w:date="2021-12-30T13:01:00Z">
        <w:r w:rsidRPr="005D120C" w:rsidDel="00BA1901">
          <w:rPr>
            <w:rFonts w:asciiTheme="majorBidi" w:hAnsiTheme="majorBidi" w:cstheme="majorBidi"/>
            <w:sz w:val="24"/>
            <w:szCs w:val="24"/>
          </w:rPr>
          <w:delText>itself</w:delText>
        </w:r>
      </w:del>
      <w:ins w:id="3657" w:author="ALE editor" w:date="2021-12-30T13:01:00Z">
        <w:r w:rsidR="00BA1901">
          <w:rPr>
            <w:rFonts w:asciiTheme="majorBidi" w:hAnsiTheme="majorBidi" w:cstheme="majorBidi"/>
            <w:sz w:val="24"/>
            <w:szCs w:val="24"/>
          </w:rPr>
          <w:t>of science</w:t>
        </w:r>
      </w:ins>
      <w:ins w:id="3658" w:author="ALE editor" w:date="2022-01-02T09:46:00Z">
        <w:r w:rsidR="00007A1B">
          <w:rPr>
            <w:rFonts w:asciiTheme="majorBidi" w:hAnsiTheme="majorBidi" w:cstheme="majorBidi"/>
            <w:sz w:val="24"/>
            <w:szCs w:val="24"/>
          </w:rPr>
          <w:t>-based</w:t>
        </w:r>
      </w:ins>
      <w:ins w:id="3659" w:author="ALE editor" w:date="2021-12-30T13:01:00Z">
        <w:r w:rsidR="00BA1901">
          <w:rPr>
            <w:rFonts w:asciiTheme="majorBidi" w:hAnsiTheme="majorBidi" w:cstheme="majorBidi"/>
            <w:sz w:val="24"/>
            <w:szCs w:val="24"/>
          </w:rPr>
          <w:t xml:space="preserve"> activities</w:t>
        </w:r>
      </w:ins>
      <w:r w:rsidRPr="005D120C">
        <w:rPr>
          <w:rFonts w:asciiTheme="majorBidi" w:hAnsiTheme="majorBidi" w:cstheme="majorBidi"/>
          <w:sz w:val="24"/>
          <w:szCs w:val="24"/>
        </w:rPr>
        <w:t xml:space="preserve">. </w:t>
      </w:r>
      <w:commentRangeStart w:id="3660"/>
      <w:r w:rsidRPr="005D120C">
        <w:rPr>
          <w:rFonts w:asciiTheme="majorBidi" w:hAnsiTheme="majorBidi" w:cstheme="majorBidi"/>
          <w:sz w:val="24"/>
          <w:szCs w:val="24"/>
        </w:rPr>
        <w:t>This</w:t>
      </w:r>
      <w:commentRangeEnd w:id="3660"/>
      <w:r w:rsidR="00290243">
        <w:rPr>
          <w:rStyle w:val="CommentReference"/>
        </w:rPr>
        <w:commentReference w:id="3660"/>
      </w:r>
      <w:r w:rsidRPr="005D120C">
        <w:rPr>
          <w:rFonts w:asciiTheme="majorBidi" w:hAnsiTheme="majorBidi" w:cstheme="majorBidi"/>
          <w:sz w:val="24"/>
          <w:szCs w:val="24"/>
        </w:rPr>
        <w:t xml:space="preserve"> means that the more positive </w:t>
      </w:r>
      <w:ins w:id="3661" w:author="ALE editor" w:date="2021-12-30T13:01:00Z">
        <w:r w:rsidR="00BA1901">
          <w:rPr>
            <w:rFonts w:asciiTheme="majorBidi" w:hAnsiTheme="majorBidi" w:cstheme="majorBidi"/>
            <w:sz w:val="24"/>
            <w:szCs w:val="24"/>
          </w:rPr>
          <w:t xml:space="preserve">attitudes </w:t>
        </w:r>
      </w:ins>
      <w:del w:id="3662" w:author="ALE editor" w:date="2021-12-30T13:01:00Z">
        <w:r w:rsidRPr="005D120C" w:rsidDel="00BA1901">
          <w:rPr>
            <w:rFonts w:asciiTheme="majorBidi" w:hAnsiTheme="majorBidi" w:cstheme="majorBidi"/>
            <w:sz w:val="24"/>
            <w:szCs w:val="24"/>
          </w:rPr>
          <w:delText xml:space="preserve">the </w:delText>
        </w:r>
      </w:del>
      <w:r w:rsidRPr="005D120C">
        <w:rPr>
          <w:rFonts w:asciiTheme="majorBidi" w:hAnsiTheme="majorBidi" w:cstheme="majorBidi"/>
          <w:sz w:val="24"/>
          <w:szCs w:val="24"/>
        </w:rPr>
        <w:t>teacher</w:t>
      </w:r>
      <w:ins w:id="3663" w:author="ALE editor" w:date="2021-12-30T13:01:00Z">
        <w:r w:rsidR="00BA1901">
          <w:rPr>
            <w:rFonts w:asciiTheme="majorBidi" w:hAnsiTheme="majorBidi" w:cstheme="majorBidi"/>
            <w:sz w:val="24"/>
            <w:szCs w:val="24"/>
          </w:rPr>
          <w:t>s</w:t>
        </w:r>
      </w:ins>
      <w:r w:rsidRPr="005D120C">
        <w:rPr>
          <w:rFonts w:asciiTheme="majorBidi" w:hAnsiTheme="majorBidi" w:cstheme="majorBidi"/>
          <w:sz w:val="24"/>
          <w:szCs w:val="24"/>
        </w:rPr>
        <w:t xml:space="preserve"> </w:t>
      </w:r>
      <w:del w:id="3664" w:author="ALE editor" w:date="2021-12-30T13:01:00Z">
        <w:r w:rsidRPr="005D120C" w:rsidDel="00BA1901">
          <w:rPr>
            <w:rFonts w:asciiTheme="majorBidi" w:hAnsiTheme="majorBidi" w:cstheme="majorBidi"/>
            <w:sz w:val="24"/>
            <w:szCs w:val="24"/>
          </w:rPr>
          <w:delText xml:space="preserve">has </w:delText>
        </w:r>
      </w:del>
      <w:ins w:id="3665" w:author="ALE editor" w:date="2021-12-30T13:01:00Z">
        <w:r w:rsidR="00BA1901" w:rsidRPr="005D120C">
          <w:rPr>
            <w:rFonts w:asciiTheme="majorBidi" w:hAnsiTheme="majorBidi" w:cstheme="majorBidi"/>
            <w:sz w:val="24"/>
            <w:szCs w:val="24"/>
          </w:rPr>
          <w:t>ha</w:t>
        </w:r>
        <w:r w:rsidR="00BA1901">
          <w:rPr>
            <w:rFonts w:asciiTheme="majorBidi" w:hAnsiTheme="majorBidi" w:cstheme="majorBidi"/>
            <w:sz w:val="24"/>
            <w:szCs w:val="24"/>
          </w:rPr>
          <w:t>ve</w:t>
        </w:r>
        <w:r w:rsidR="00BA190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about the importance of teaching science in </w:t>
      </w:r>
      <w:del w:id="3666" w:author="ALE editor" w:date="2021-12-30T13:01:00Z">
        <w:r w:rsidR="008140A3" w:rsidRPr="005D120C" w:rsidDel="00BA1901">
          <w:rPr>
            <w:rFonts w:asciiTheme="majorBidi" w:hAnsiTheme="majorBidi" w:cstheme="majorBidi"/>
            <w:sz w:val="24"/>
            <w:szCs w:val="24"/>
          </w:rPr>
          <w:delText>Preschool</w:delText>
        </w:r>
      </w:del>
      <w:ins w:id="3667" w:author="ALE editor" w:date="2021-12-30T13:01:00Z">
        <w:r w:rsidR="00BA1901">
          <w:rPr>
            <w:rFonts w:asciiTheme="majorBidi" w:hAnsiTheme="majorBidi" w:cstheme="majorBidi"/>
            <w:sz w:val="24"/>
            <w:szCs w:val="24"/>
          </w:rPr>
          <w:t>p</w:t>
        </w:r>
        <w:r w:rsidR="00BA1901"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the more comfortable </w:t>
      </w:r>
      <w:ins w:id="3668" w:author="ALE editor" w:date="2021-12-30T13:01:00Z">
        <w:r w:rsidR="00BA1901">
          <w:rPr>
            <w:rFonts w:asciiTheme="majorBidi" w:hAnsiTheme="majorBidi" w:cstheme="majorBidi"/>
            <w:sz w:val="24"/>
            <w:szCs w:val="24"/>
          </w:rPr>
          <w:t xml:space="preserve">and confident they </w:t>
        </w:r>
      </w:ins>
      <w:del w:id="3669" w:author="ALE editor" w:date="2021-12-30T13:02:00Z">
        <w:r w:rsidRPr="005D120C" w:rsidDel="00BA1901">
          <w:rPr>
            <w:rFonts w:asciiTheme="majorBidi" w:hAnsiTheme="majorBidi" w:cstheme="majorBidi"/>
            <w:sz w:val="24"/>
            <w:szCs w:val="24"/>
          </w:rPr>
          <w:delText xml:space="preserve">she </w:delText>
        </w:r>
      </w:del>
      <w:ins w:id="3670" w:author="ALE editor" w:date="2021-12-30T13:02:00Z">
        <w:r w:rsidR="00BA1901">
          <w:rPr>
            <w:rFonts w:asciiTheme="majorBidi" w:hAnsiTheme="majorBidi" w:cstheme="majorBidi"/>
            <w:sz w:val="24"/>
            <w:szCs w:val="24"/>
          </w:rPr>
          <w:t>are</w:t>
        </w:r>
        <w:r w:rsidR="00BA1901" w:rsidRPr="005D120C">
          <w:rPr>
            <w:rFonts w:asciiTheme="majorBidi" w:hAnsiTheme="majorBidi" w:cstheme="majorBidi"/>
            <w:sz w:val="24"/>
            <w:szCs w:val="24"/>
          </w:rPr>
          <w:t xml:space="preserve"> </w:t>
        </w:r>
      </w:ins>
      <w:del w:id="3671" w:author="ALE editor" w:date="2021-12-30T13:02:00Z">
        <w:r w:rsidRPr="005D120C" w:rsidDel="00BA1901">
          <w:rPr>
            <w:rFonts w:asciiTheme="majorBidi" w:hAnsiTheme="majorBidi" w:cstheme="majorBidi"/>
            <w:sz w:val="24"/>
            <w:szCs w:val="24"/>
          </w:rPr>
          <w:delText xml:space="preserve">is </w:delText>
        </w:r>
      </w:del>
      <w:r w:rsidRPr="005D120C">
        <w:rPr>
          <w:rFonts w:asciiTheme="majorBidi" w:hAnsiTheme="majorBidi" w:cstheme="majorBidi"/>
          <w:sz w:val="24"/>
          <w:szCs w:val="24"/>
        </w:rPr>
        <w:t>in doing so</w:t>
      </w:r>
      <w:ins w:id="3672" w:author="ALE editor" w:date="2021-12-30T13:02:00Z">
        <w:r w:rsidR="00BA1901">
          <w:rPr>
            <w:rFonts w:asciiTheme="majorBidi" w:hAnsiTheme="majorBidi" w:cstheme="majorBidi"/>
            <w:sz w:val="24"/>
            <w:szCs w:val="24"/>
          </w:rPr>
          <w:t>,</w:t>
        </w:r>
      </w:ins>
      <w:r w:rsidRPr="005D120C">
        <w:rPr>
          <w:rFonts w:asciiTheme="majorBidi" w:hAnsiTheme="majorBidi" w:cstheme="majorBidi"/>
          <w:sz w:val="24"/>
          <w:szCs w:val="24"/>
        </w:rPr>
        <w:t xml:space="preserve"> and </w:t>
      </w:r>
      <w:r w:rsidR="00DF36FD" w:rsidRPr="005D120C">
        <w:rPr>
          <w:rFonts w:asciiTheme="majorBidi" w:hAnsiTheme="majorBidi" w:cstheme="majorBidi"/>
          <w:sz w:val="24"/>
          <w:szCs w:val="24"/>
        </w:rPr>
        <w:t xml:space="preserve">the </w:t>
      </w:r>
      <w:ins w:id="3673" w:author="ALE editor" w:date="2021-12-30T13:02:00Z">
        <w:r w:rsidR="00A5681B">
          <w:rPr>
            <w:rFonts w:asciiTheme="majorBidi" w:hAnsiTheme="majorBidi" w:cstheme="majorBidi"/>
            <w:sz w:val="24"/>
            <w:szCs w:val="24"/>
          </w:rPr>
          <w:t xml:space="preserve">more </w:t>
        </w:r>
      </w:ins>
      <w:ins w:id="3674" w:author="ALE editor" w:date="2022-01-02T09:50:00Z">
        <w:r w:rsidR="00556BCC">
          <w:rPr>
            <w:rFonts w:asciiTheme="majorBidi" w:hAnsiTheme="majorBidi" w:cstheme="majorBidi"/>
            <w:sz w:val="24"/>
            <w:szCs w:val="24"/>
          </w:rPr>
          <w:t xml:space="preserve">likely </w:t>
        </w:r>
      </w:ins>
      <w:del w:id="3675" w:author="ALE editor" w:date="2021-12-30T13:02:00Z">
        <w:r w:rsidR="00DF36FD" w:rsidRPr="005D120C" w:rsidDel="00BA1901">
          <w:rPr>
            <w:rFonts w:asciiTheme="majorBidi" w:hAnsiTheme="majorBidi" w:cstheme="majorBidi"/>
            <w:sz w:val="24"/>
            <w:szCs w:val="24"/>
          </w:rPr>
          <w:delText xml:space="preserve">more </w:delText>
        </w:r>
        <w:r w:rsidRPr="005D120C" w:rsidDel="00BA1901">
          <w:rPr>
            <w:rFonts w:asciiTheme="majorBidi" w:hAnsiTheme="majorBidi" w:cstheme="majorBidi"/>
            <w:sz w:val="24"/>
            <w:szCs w:val="24"/>
          </w:rPr>
          <w:delText>she</w:delText>
        </w:r>
      </w:del>
      <w:ins w:id="3676" w:author="ALE editor" w:date="2021-12-30T13:02:00Z">
        <w:r w:rsidR="00BA1901">
          <w:rPr>
            <w:rFonts w:asciiTheme="majorBidi" w:hAnsiTheme="majorBidi" w:cstheme="majorBidi"/>
            <w:sz w:val="24"/>
            <w:szCs w:val="24"/>
          </w:rPr>
          <w:t>they</w:t>
        </w:r>
      </w:ins>
      <w:r w:rsidRPr="005D120C">
        <w:rPr>
          <w:rFonts w:asciiTheme="majorBidi" w:hAnsiTheme="majorBidi" w:cstheme="majorBidi"/>
          <w:sz w:val="24"/>
          <w:szCs w:val="24"/>
        </w:rPr>
        <w:t xml:space="preserve"> </w:t>
      </w:r>
      <w:ins w:id="3677" w:author="ALE editor" w:date="2022-01-02T09:50:00Z">
        <w:r w:rsidR="00556BCC">
          <w:rPr>
            <w:rFonts w:asciiTheme="majorBidi" w:hAnsiTheme="majorBidi" w:cstheme="majorBidi"/>
            <w:sz w:val="24"/>
            <w:szCs w:val="24"/>
          </w:rPr>
          <w:t xml:space="preserve">were to actually </w:t>
        </w:r>
      </w:ins>
      <w:del w:id="3678" w:author="ALE editor" w:date="2022-01-02T09:50:00Z">
        <w:r w:rsidRPr="005D120C" w:rsidDel="00556BCC">
          <w:rPr>
            <w:rFonts w:asciiTheme="majorBidi" w:hAnsiTheme="majorBidi" w:cstheme="majorBidi"/>
            <w:sz w:val="24"/>
            <w:szCs w:val="24"/>
          </w:rPr>
          <w:delText>report</w:delText>
        </w:r>
      </w:del>
      <w:del w:id="3679" w:author="ALE editor" w:date="2021-12-30T13:02:00Z">
        <w:r w:rsidRPr="005D120C" w:rsidDel="00A5681B">
          <w:rPr>
            <w:rFonts w:asciiTheme="majorBidi" w:hAnsiTheme="majorBidi" w:cstheme="majorBidi"/>
            <w:sz w:val="24"/>
            <w:szCs w:val="24"/>
          </w:rPr>
          <w:delText>s</w:delText>
        </w:r>
      </w:del>
      <w:del w:id="3680" w:author="ALE editor" w:date="2022-01-02T09:50:00Z">
        <w:r w:rsidRPr="005D120C" w:rsidDel="00556BCC">
          <w:rPr>
            <w:rFonts w:asciiTheme="majorBidi" w:hAnsiTheme="majorBidi" w:cstheme="majorBidi"/>
            <w:sz w:val="24"/>
            <w:szCs w:val="24"/>
          </w:rPr>
          <w:delText xml:space="preserve"> </w:delText>
        </w:r>
      </w:del>
      <w:del w:id="3681" w:author="ALE editor" w:date="2021-12-30T13:02:00Z">
        <w:r w:rsidRPr="005D120C" w:rsidDel="00A5681B">
          <w:rPr>
            <w:rFonts w:asciiTheme="majorBidi" w:hAnsiTheme="majorBidi" w:cstheme="majorBidi"/>
            <w:sz w:val="24"/>
            <w:szCs w:val="24"/>
          </w:rPr>
          <w:delText xml:space="preserve">that she is </w:delText>
        </w:r>
      </w:del>
      <w:r w:rsidR="00DF36FD" w:rsidRPr="005D120C">
        <w:rPr>
          <w:rFonts w:asciiTheme="majorBidi" w:hAnsiTheme="majorBidi" w:cstheme="majorBidi"/>
          <w:sz w:val="24"/>
          <w:szCs w:val="24"/>
        </w:rPr>
        <w:t>implemen</w:t>
      </w:r>
      <w:ins w:id="3682" w:author="ALE editor" w:date="2022-01-02T09:50:00Z">
        <w:r w:rsidR="00556BCC">
          <w:rPr>
            <w:rFonts w:asciiTheme="majorBidi" w:hAnsiTheme="majorBidi" w:cstheme="majorBidi"/>
            <w:sz w:val="24"/>
            <w:szCs w:val="24"/>
          </w:rPr>
          <w:t>t</w:t>
        </w:r>
      </w:ins>
      <w:del w:id="3683" w:author="ALE editor" w:date="2022-01-02T09:50:00Z">
        <w:r w:rsidR="00DF36FD" w:rsidRPr="005D120C" w:rsidDel="00556BCC">
          <w:rPr>
            <w:rFonts w:asciiTheme="majorBidi" w:hAnsiTheme="majorBidi" w:cstheme="majorBidi"/>
            <w:sz w:val="24"/>
            <w:szCs w:val="24"/>
          </w:rPr>
          <w:delText>t</w:delText>
        </w:r>
      </w:del>
      <w:del w:id="3684" w:author="ALE editor" w:date="2021-12-30T13:02:00Z">
        <w:r w:rsidR="00DF36FD" w:rsidRPr="005D120C" w:rsidDel="00A5681B">
          <w:rPr>
            <w:rFonts w:asciiTheme="majorBidi" w:hAnsiTheme="majorBidi" w:cstheme="majorBidi"/>
            <w:sz w:val="24"/>
            <w:szCs w:val="24"/>
          </w:rPr>
          <w:delText>s</w:delText>
        </w:r>
      </w:del>
      <w:r w:rsidRPr="005D120C">
        <w:rPr>
          <w:rFonts w:asciiTheme="majorBidi" w:hAnsiTheme="majorBidi" w:cstheme="majorBidi"/>
          <w:sz w:val="24"/>
          <w:szCs w:val="24"/>
        </w:rPr>
        <w:t xml:space="preserve"> </w:t>
      </w:r>
      <w:ins w:id="3685" w:author="ALE editor" w:date="2022-01-02T09:50:00Z">
        <w:r w:rsidR="00556BCC">
          <w:rPr>
            <w:rFonts w:asciiTheme="majorBidi" w:hAnsiTheme="majorBidi" w:cstheme="majorBidi"/>
            <w:sz w:val="24"/>
            <w:szCs w:val="24"/>
          </w:rPr>
          <w:t xml:space="preserve">the </w:t>
        </w:r>
      </w:ins>
      <w:r w:rsidRPr="005D120C">
        <w:rPr>
          <w:rFonts w:asciiTheme="majorBidi" w:hAnsiTheme="majorBidi" w:cstheme="majorBidi"/>
          <w:sz w:val="24"/>
          <w:szCs w:val="24"/>
        </w:rPr>
        <w:t xml:space="preserve">teaching </w:t>
      </w:r>
      <w:ins w:id="3686" w:author="ALE editor" w:date="2022-01-02T09:50:00Z">
        <w:r w:rsidR="00556BCC">
          <w:rPr>
            <w:rFonts w:asciiTheme="majorBidi" w:hAnsiTheme="majorBidi" w:cstheme="majorBidi"/>
            <w:sz w:val="24"/>
            <w:szCs w:val="24"/>
          </w:rPr>
          <w:t xml:space="preserve">of </w:t>
        </w:r>
      </w:ins>
      <w:r w:rsidRPr="005D120C">
        <w:rPr>
          <w:rFonts w:asciiTheme="majorBidi" w:hAnsiTheme="majorBidi" w:cstheme="majorBidi"/>
          <w:sz w:val="24"/>
          <w:szCs w:val="24"/>
        </w:rPr>
        <w:t xml:space="preserve">science in </w:t>
      </w:r>
      <w:del w:id="3687" w:author="ALE editor" w:date="2021-12-30T13:02:00Z">
        <w:r w:rsidR="008140A3" w:rsidRPr="005D120C" w:rsidDel="00A5681B">
          <w:rPr>
            <w:rFonts w:asciiTheme="majorBidi" w:hAnsiTheme="majorBidi" w:cstheme="majorBidi"/>
            <w:sz w:val="24"/>
            <w:szCs w:val="24"/>
          </w:rPr>
          <w:delText>Preschool</w:delText>
        </w:r>
      </w:del>
      <w:ins w:id="3688" w:author="ALE editor" w:date="2021-12-30T13:02:00Z">
        <w:r w:rsidR="00A5681B">
          <w:rPr>
            <w:rFonts w:asciiTheme="majorBidi" w:hAnsiTheme="majorBidi" w:cstheme="majorBidi"/>
            <w:sz w:val="24"/>
            <w:szCs w:val="24"/>
          </w:rPr>
          <w:t>p</w:t>
        </w:r>
        <w:r w:rsidR="00A5681B"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w:t>
      </w:r>
      <w:del w:id="3689" w:author="ALE editor" w:date="2022-01-02T09:50:00Z">
        <w:r w:rsidRPr="005D120C" w:rsidDel="00556BCC">
          <w:rPr>
            <w:rFonts w:asciiTheme="majorBidi" w:hAnsiTheme="majorBidi" w:cstheme="majorBidi"/>
            <w:sz w:val="24"/>
            <w:szCs w:val="24"/>
          </w:rPr>
          <w:delText>Accordingly</w:delText>
        </w:r>
      </w:del>
      <w:ins w:id="3690" w:author="ALE editor" w:date="2022-01-02T09:50:00Z">
        <w:r w:rsidR="00556BCC">
          <w:rPr>
            <w:rFonts w:asciiTheme="majorBidi" w:hAnsiTheme="majorBidi" w:cstheme="majorBidi"/>
            <w:sz w:val="24"/>
            <w:szCs w:val="24"/>
          </w:rPr>
          <w:t>Additionally</w:t>
        </w:r>
      </w:ins>
      <w:r w:rsidRPr="005D120C">
        <w:rPr>
          <w:rFonts w:asciiTheme="majorBidi" w:hAnsiTheme="majorBidi" w:cstheme="majorBidi"/>
          <w:sz w:val="24"/>
          <w:szCs w:val="24"/>
        </w:rPr>
        <w:t xml:space="preserve">, we found negative correlations between the </w:t>
      </w:r>
      <w:ins w:id="3691" w:author="ALE editor" w:date="2021-12-30T13:03:00Z">
        <w:r w:rsidR="00290243">
          <w:rPr>
            <w:rFonts w:asciiTheme="majorBidi" w:hAnsiTheme="majorBidi" w:cstheme="majorBidi"/>
            <w:sz w:val="24"/>
            <w:szCs w:val="24"/>
          </w:rPr>
          <w:t xml:space="preserve">level of </w:t>
        </w:r>
      </w:ins>
      <w:r w:rsidRPr="005D120C">
        <w:rPr>
          <w:rFonts w:asciiTheme="majorBidi" w:hAnsiTheme="majorBidi" w:cstheme="majorBidi"/>
          <w:sz w:val="24"/>
          <w:szCs w:val="24"/>
        </w:rPr>
        <w:t xml:space="preserve">difficulty </w:t>
      </w:r>
      <w:del w:id="3692" w:author="ALE editor" w:date="2021-12-30T13:03:00Z">
        <w:r w:rsidRPr="005D120C" w:rsidDel="00290243">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the </w:t>
      </w:r>
      <w:del w:id="3693" w:author="ALE editor" w:date="2021-12-30T13:03:00Z">
        <w:r w:rsidR="008140A3" w:rsidRPr="005D120C" w:rsidDel="00290243">
          <w:rPr>
            <w:rFonts w:asciiTheme="majorBidi" w:hAnsiTheme="majorBidi" w:cstheme="majorBidi"/>
            <w:sz w:val="24"/>
            <w:szCs w:val="24"/>
          </w:rPr>
          <w:delText>Preschool</w:delText>
        </w:r>
        <w:r w:rsidRPr="005D120C" w:rsidDel="00290243">
          <w:rPr>
            <w:rFonts w:asciiTheme="majorBidi" w:hAnsiTheme="majorBidi" w:cstheme="majorBidi"/>
            <w:sz w:val="24"/>
            <w:szCs w:val="24"/>
          </w:rPr>
          <w:delText xml:space="preserve"> </w:delText>
        </w:r>
      </w:del>
      <w:ins w:id="3694" w:author="ALE editor" w:date="2021-12-30T13:03:00Z">
        <w:r w:rsidR="00290243">
          <w:rPr>
            <w:rFonts w:asciiTheme="majorBidi" w:hAnsiTheme="majorBidi" w:cstheme="majorBidi"/>
            <w:sz w:val="24"/>
            <w:szCs w:val="24"/>
          </w:rPr>
          <w:t>pre</w:t>
        </w:r>
        <w:r w:rsidR="00290243" w:rsidRPr="005D120C">
          <w:rPr>
            <w:rFonts w:asciiTheme="majorBidi" w:hAnsiTheme="majorBidi" w:cstheme="majorBidi"/>
            <w:sz w:val="24"/>
            <w:szCs w:val="24"/>
          </w:rPr>
          <w:t xml:space="preserve">school </w:t>
        </w:r>
      </w:ins>
      <w:r w:rsidRPr="005D120C">
        <w:rPr>
          <w:rFonts w:asciiTheme="majorBidi" w:hAnsiTheme="majorBidi" w:cstheme="majorBidi"/>
          <w:sz w:val="24"/>
          <w:szCs w:val="24"/>
        </w:rPr>
        <w:t>teacher</w:t>
      </w:r>
      <w:ins w:id="3695" w:author="ALE editor" w:date="2021-12-30T13:03:00Z">
        <w:r w:rsidR="00290243">
          <w:rPr>
            <w:rFonts w:asciiTheme="majorBidi" w:hAnsiTheme="majorBidi" w:cstheme="majorBidi"/>
            <w:sz w:val="24"/>
            <w:szCs w:val="24"/>
          </w:rPr>
          <w:t>s</w:t>
        </w:r>
      </w:ins>
      <w:r w:rsidRPr="005D120C">
        <w:rPr>
          <w:rFonts w:asciiTheme="majorBidi" w:hAnsiTheme="majorBidi" w:cstheme="majorBidi"/>
          <w:sz w:val="24"/>
          <w:szCs w:val="24"/>
        </w:rPr>
        <w:t xml:space="preserve"> </w:t>
      </w:r>
      <w:ins w:id="3696" w:author="ALE editor" w:date="2022-01-02T09:50:00Z">
        <w:r w:rsidR="00556BCC">
          <w:rPr>
            <w:rFonts w:asciiTheme="majorBidi" w:hAnsiTheme="majorBidi" w:cstheme="majorBidi"/>
            <w:sz w:val="24"/>
            <w:szCs w:val="24"/>
          </w:rPr>
          <w:t xml:space="preserve">said they </w:t>
        </w:r>
      </w:ins>
      <w:ins w:id="3697" w:author="ALE editor" w:date="2021-12-30T13:03:00Z">
        <w:r w:rsidR="00290243">
          <w:rPr>
            <w:rFonts w:asciiTheme="majorBidi" w:hAnsiTheme="majorBidi" w:cstheme="majorBidi"/>
            <w:sz w:val="24"/>
            <w:szCs w:val="24"/>
          </w:rPr>
          <w:t xml:space="preserve">have </w:t>
        </w:r>
      </w:ins>
      <w:r w:rsidRPr="005D120C">
        <w:rPr>
          <w:rFonts w:asciiTheme="majorBidi" w:hAnsiTheme="majorBidi" w:cstheme="majorBidi"/>
          <w:sz w:val="24"/>
          <w:szCs w:val="24"/>
        </w:rPr>
        <w:t xml:space="preserve">in dealing with the challenges of science teaching in </w:t>
      </w:r>
      <w:del w:id="3698" w:author="ALE editor" w:date="2021-12-30T13:03:00Z">
        <w:r w:rsidR="008140A3" w:rsidRPr="005D120C" w:rsidDel="00290243">
          <w:rPr>
            <w:rFonts w:asciiTheme="majorBidi" w:hAnsiTheme="majorBidi" w:cstheme="majorBidi"/>
            <w:sz w:val="24"/>
            <w:szCs w:val="24"/>
          </w:rPr>
          <w:delText>Preschool</w:delText>
        </w:r>
        <w:r w:rsidRPr="005D120C" w:rsidDel="00290243">
          <w:rPr>
            <w:rFonts w:asciiTheme="majorBidi" w:hAnsiTheme="majorBidi" w:cstheme="majorBidi"/>
            <w:sz w:val="24"/>
            <w:szCs w:val="24"/>
          </w:rPr>
          <w:delText xml:space="preserve"> </w:delText>
        </w:r>
      </w:del>
      <w:ins w:id="3699" w:author="ALE editor" w:date="2021-12-30T13:03:00Z">
        <w:r w:rsidR="00290243">
          <w:rPr>
            <w:rFonts w:asciiTheme="majorBidi" w:hAnsiTheme="majorBidi" w:cstheme="majorBidi"/>
            <w:sz w:val="24"/>
            <w:szCs w:val="24"/>
          </w:rPr>
          <w:t>p</w:t>
        </w:r>
        <w:r w:rsidR="00290243"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and the importance </w:t>
      </w:r>
      <w:del w:id="3700" w:author="ALE editor" w:date="2021-12-30T13:04:00Z">
        <w:r w:rsidRPr="005D120C" w:rsidDel="00290243">
          <w:rPr>
            <w:rFonts w:asciiTheme="majorBidi" w:hAnsiTheme="majorBidi" w:cstheme="majorBidi"/>
            <w:sz w:val="24"/>
            <w:szCs w:val="24"/>
          </w:rPr>
          <w:delText xml:space="preserve">she </w:delText>
        </w:r>
      </w:del>
      <w:ins w:id="3701" w:author="ALE editor" w:date="2021-12-30T13:04:00Z">
        <w:r w:rsidR="00290243">
          <w:rPr>
            <w:rFonts w:asciiTheme="majorBidi" w:hAnsiTheme="majorBidi" w:cstheme="majorBidi"/>
            <w:sz w:val="24"/>
            <w:szCs w:val="24"/>
          </w:rPr>
          <w:t>they</w:t>
        </w:r>
        <w:r w:rsidR="00290243" w:rsidRPr="005D120C">
          <w:rPr>
            <w:rFonts w:asciiTheme="majorBidi" w:hAnsiTheme="majorBidi" w:cstheme="majorBidi"/>
            <w:sz w:val="24"/>
            <w:szCs w:val="24"/>
          </w:rPr>
          <w:t xml:space="preserve"> </w:t>
        </w:r>
      </w:ins>
      <w:r w:rsidRPr="005D120C">
        <w:rPr>
          <w:rFonts w:asciiTheme="majorBidi" w:hAnsiTheme="majorBidi" w:cstheme="majorBidi"/>
          <w:sz w:val="24"/>
          <w:szCs w:val="24"/>
        </w:rPr>
        <w:t>see</w:t>
      </w:r>
      <w:del w:id="3702" w:author="ALE editor" w:date="2021-12-30T13:04:00Z">
        <w:r w:rsidRPr="005D120C" w:rsidDel="00290243">
          <w:rPr>
            <w:rFonts w:asciiTheme="majorBidi" w:hAnsiTheme="majorBidi" w:cstheme="majorBidi"/>
            <w:sz w:val="24"/>
            <w:szCs w:val="24"/>
          </w:rPr>
          <w:delText>s</w:delText>
        </w:r>
      </w:del>
      <w:r w:rsidRPr="005D120C">
        <w:rPr>
          <w:rFonts w:asciiTheme="majorBidi" w:hAnsiTheme="majorBidi" w:cstheme="majorBidi"/>
          <w:sz w:val="24"/>
          <w:szCs w:val="24"/>
        </w:rPr>
        <w:t xml:space="preserve"> in </w:t>
      </w:r>
      <w:del w:id="3703" w:author="ALE editor" w:date="2021-12-30T13:04:00Z">
        <w:r w:rsidRPr="005D120C" w:rsidDel="00290243">
          <w:rPr>
            <w:rFonts w:asciiTheme="majorBidi" w:hAnsiTheme="majorBidi" w:cstheme="majorBidi"/>
            <w:sz w:val="24"/>
            <w:szCs w:val="24"/>
          </w:rPr>
          <w:delText xml:space="preserve">this </w:delText>
        </w:r>
      </w:del>
      <w:r w:rsidRPr="005D120C">
        <w:rPr>
          <w:rFonts w:asciiTheme="majorBidi" w:hAnsiTheme="majorBidi" w:cstheme="majorBidi"/>
          <w:sz w:val="24"/>
          <w:szCs w:val="24"/>
        </w:rPr>
        <w:t xml:space="preserve">teaching </w:t>
      </w:r>
      <w:ins w:id="3704" w:author="ALE editor" w:date="2021-12-30T13:04:00Z">
        <w:r w:rsidR="00290243">
          <w:rPr>
            <w:rFonts w:asciiTheme="majorBidi" w:hAnsiTheme="majorBidi" w:cstheme="majorBidi"/>
            <w:sz w:val="24"/>
            <w:szCs w:val="24"/>
          </w:rPr>
          <w:t xml:space="preserve">science </w:t>
        </w:r>
      </w:ins>
      <w:r w:rsidRPr="005D120C">
        <w:rPr>
          <w:rFonts w:asciiTheme="majorBidi" w:hAnsiTheme="majorBidi" w:cstheme="majorBidi"/>
          <w:sz w:val="24"/>
          <w:szCs w:val="24"/>
        </w:rPr>
        <w:t xml:space="preserve">and the </w:t>
      </w:r>
      <w:del w:id="3705" w:author="ALE editor" w:date="2021-12-30T13:04:00Z">
        <w:r w:rsidRPr="005D120C" w:rsidDel="00290243">
          <w:rPr>
            <w:rFonts w:asciiTheme="majorBidi" w:hAnsiTheme="majorBidi" w:cstheme="majorBidi"/>
            <w:sz w:val="24"/>
            <w:szCs w:val="24"/>
          </w:rPr>
          <w:delText xml:space="preserve">actual </w:delText>
        </w:r>
      </w:del>
      <w:r w:rsidRPr="005D120C">
        <w:rPr>
          <w:rFonts w:asciiTheme="majorBidi" w:hAnsiTheme="majorBidi" w:cstheme="majorBidi"/>
          <w:sz w:val="24"/>
          <w:szCs w:val="24"/>
        </w:rPr>
        <w:t>application of teaching</w:t>
      </w:r>
      <w:ins w:id="3706" w:author="ALE editor" w:date="2021-12-30T13:04:00Z">
        <w:r w:rsidR="00290243">
          <w:rPr>
            <w:rFonts w:asciiTheme="majorBidi" w:hAnsiTheme="majorBidi" w:cstheme="majorBidi"/>
            <w:sz w:val="24"/>
            <w:szCs w:val="24"/>
          </w:rPr>
          <w:t xml:space="preserve">. That is, </w:t>
        </w:r>
      </w:ins>
      <w:del w:id="3707" w:author="ALE editor" w:date="2021-12-30T13:04:00Z">
        <w:r w:rsidRPr="005D120C" w:rsidDel="00290243">
          <w:rPr>
            <w:rFonts w:asciiTheme="majorBidi" w:hAnsiTheme="majorBidi" w:cstheme="majorBidi"/>
            <w:sz w:val="24"/>
            <w:szCs w:val="24"/>
          </w:rPr>
          <w:delText xml:space="preserve">, ie </w:delText>
        </w:r>
      </w:del>
      <w:r w:rsidRPr="005D120C">
        <w:rPr>
          <w:rFonts w:asciiTheme="majorBidi" w:hAnsiTheme="majorBidi" w:cstheme="majorBidi"/>
          <w:sz w:val="24"/>
          <w:szCs w:val="24"/>
        </w:rPr>
        <w:t xml:space="preserve">the more difficult </w:t>
      </w:r>
      <w:del w:id="3708" w:author="ALE editor" w:date="2021-12-30T13:04:00Z">
        <w:r w:rsidR="008140A3" w:rsidRPr="005D120C" w:rsidDel="00290243">
          <w:rPr>
            <w:rFonts w:asciiTheme="majorBidi" w:hAnsiTheme="majorBidi" w:cstheme="majorBidi"/>
            <w:sz w:val="24"/>
            <w:szCs w:val="24"/>
          </w:rPr>
          <w:delText>P</w:delText>
        </w:r>
      </w:del>
      <w:ins w:id="3709" w:author="ALE editor" w:date="2021-12-30T13:04:00Z">
        <w:r w:rsidR="00290243">
          <w:rPr>
            <w:rFonts w:asciiTheme="majorBidi" w:hAnsiTheme="majorBidi" w:cstheme="majorBidi"/>
            <w:sz w:val="24"/>
            <w:szCs w:val="24"/>
          </w:rPr>
          <w:t>p</w:t>
        </w:r>
      </w:ins>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teachers </w:t>
      </w:r>
      <w:del w:id="3710" w:author="ALE editor" w:date="2021-12-30T13:04:00Z">
        <w:r w:rsidRPr="005D120C" w:rsidDel="00290243">
          <w:rPr>
            <w:rFonts w:asciiTheme="majorBidi" w:hAnsiTheme="majorBidi" w:cstheme="majorBidi"/>
            <w:sz w:val="24"/>
            <w:szCs w:val="24"/>
          </w:rPr>
          <w:delText xml:space="preserve">face </w:delText>
        </w:r>
      </w:del>
      <w:ins w:id="3711" w:author="ALE editor" w:date="2021-12-30T13:04:00Z">
        <w:r w:rsidR="00290243">
          <w:rPr>
            <w:rFonts w:asciiTheme="majorBidi" w:hAnsiTheme="majorBidi" w:cstheme="majorBidi"/>
            <w:sz w:val="24"/>
            <w:szCs w:val="24"/>
          </w:rPr>
          <w:t>find</w:t>
        </w:r>
        <w:r w:rsidR="00290243"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the challenges of science teaching, the less important </w:t>
      </w:r>
      <w:ins w:id="3712" w:author="ALE editor" w:date="2021-12-30T13:04:00Z">
        <w:r w:rsidR="00290243">
          <w:rPr>
            <w:rFonts w:asciiTheme="majorBidi" w:hAnsiTheme="majorBidi" w:cstheme="majorBidi"/>
            <w:sz w:val="24"/>
            <w:szCs w:val="24"/>
          </w:rPr>
          <w:t>they consider it</w:t>
        </w:r>
      </w:ins>
      <w:ins w:id="3713" w:author="Editor" w:date="2022-01-04T18:20:00Z">
        <w:r w:rsidR="007711DD">
          <w:rPr>
            <w:rFonts w:asciiTheme="majorBidi" w:hAnsiTheme="majorBidi" w:cstheme="majorBidi"/>
            <w:sz w:val="24"/>
            <w:szCs w:val="24"/>
          </w:rPr>
          <w:t>,</w:t>
        </w:r>
      </w:ins>
      <w:ins w:id="3714" w:author="ALE editor" w:date="2021-12-30T13:04:00Z">
        <w:r w:rsidR="00290243">
          <w:rPr>
            <w:rFonts w:asciiTheme="majorBidi" w:hAnsiTheme="majorBidi" w:cstheme="majorBidi"/>
            <w:sz w:val="24"/>
            <w:szCs w:val="24"/>
          </w:rPr>
          <w:t xml:space="preserve"> </w:t>
        </w:r>
      </w:ins>
      <w:r w:rsidRPr="005D120C">
        <w:rPr>
          <w:rFonts w:asciiTheme="majorBidi" w:hAnsiTheme="majorBidi" w:cstheme="majorBidi"/>
          <w:sz w:val="24"/>
          <w:szCs w:val="24"/>
        </w:rPr>
        <w:t xml:space="preserve">and </w:t>
      </w:r>
      <w:ins w:id="3715" w:author="ALE editor" w:date="2021-12-30T13:04:00Z">
        <w:r w:rsidR="00290243">
          <w:rPr>
            <w:rFonts w:asciiTheme="majorBidi" w:hAnsiTheme="majorBidi" w:cstheme="majorBidi"/>
            <w:sz w:val="24"/>
            <w:szCs w:val="24"/>
          </w:rPr>
          <w:t>the less likely they are to impleme</w:t>
        </w:r>
      </w:ins>
      <w:ins w:id="3716" w:author="ALE editor" w:date="2021-12-30T13:05:00Z">
        <w:r w:rsidR="00290243">
          <w:rPr>
            <w:rFonts w:asciiTheme="majorBidi" w:hAnsiTheme="majorBidi" w:cstheme="majorBidi"/>
            <w:sz w:val="24"/>
            <w:szCs w:val="24"/>
          </w:rPr>
          <w:t xml:space="preserve">nt science-based </w:t>
        </w:r>
      </w:ins>
      <w:ins w:id="3717" w:author="ALE editor" w:date="2022-01-02T09:51:00Z">
        <w:r w:rsidR="00556BCC">
          <w:rPr>
            <w:rFonts w:asciiTheme="majorBidi" w:hAnsiTheme="majorBidi" w:cstheme="majorBidi"/>
            <w:sz w:val="24"/>
            <w:szCs w:val="24"/>
          </w:rPr>
          <w:t xml:space="preserve">activities in their </w:t>
        </w:r>
      </w:ins>
      <w:ins w:id="3718" w:author="ALE editor" w:date="2021-12-30T13:05:00Z">
        <w:r w:rsidR="00290243">
          <w:rPr>
            <w:rFonts w:asciiTheme="majorBidi" w:hAnsiTheme="majorBidi" w:cstheme="majorBidi"/>
            <w:sz w:val="24"/>
            <w:szCs w:val="24"/>
          </w:rPr>
          <w:t xml:space="preserve">lessons. </w:t>
        </w:r>
      </w:ins>
      <w:del w:id="3719" w:author="ALE editor" w:date="2021-12-30T13:05:00Z">
        <w:r w:rsidRPr="005D120C" w:rsidDel="00290243">
          <w:rPr>
            <w:rFonts w:asciiTheme="majorBidi" w:hAnsiTheme="majorBidi" w:cstheme="majorBidi"/>
            <w:sz w:val="24"/>
            <w:szCs w:val="24"/>
          </w:rPr>
          <w:delText>less applied they are.</w:delText>
        </w:r>
        <w:r w:rsidR="006250F5" w:rsidRPr="005D120C" w:rsidDel="00290243">
          <w:rPr>
            <w:rFonts w:asciiTheme="majorBidi" w:hAnsiTheme="majorBidi" w:cstheme="majorBidi"/>
            <w:sz w:val="24"/>
            <w:szCs w:val="24"/>
          </w:rPr>
          <w:delText xml:space="preserve"> </w:delText>
        </w:r>
      </w:del>
      <w:r w:rsidR="006250F5" w:rsidRPr="005D120C">
        <w:rPr>
          <w:rFonts w:asciiTheme="majorBidi" w:hAnsiTheme="majorBidi" w:cstheme="majorBidi"/>
          <w:sz w:val="24"/>
          <w:szCs w:val="24"/>
        </w:rPr>
        <w:t xml:space="preserve">Although </w:t>
      </w:r>
      <w:del w:id="3720" w:author="ALE editor" w:date="2021-12-30T13:05:00Z">
        <w:r w:rsidR="006250F5" w:rsidRPr="005D120C" w:rsidDel="00290243">
          <w:rPr>
            <w:rFonts w:asciiTheme="majorBidi" w:hAnsiTheme="majorBidi" w:cstheme="majorBidi"/>
            <w:sz w:val="24"/>
            <w:szCs w:val="24"/>
          </w:rPr>
          <w:delText xml:space="preserve">the results show that </w:delText>
        </w:r>
        <w:r w:rsidR="008140A3" w:rsidRPr="005D120C" w:rsidDel="00290243">
          <w:rPr>
            <w:rFonts w:asciiTheme="majorBidi" w:hAnsiTheme="majorBidi" w:cstheme="majorBidi"/>
            <w:sz w:val="24"/>
            <w:szCs w:val="24"/>
          </w:rPr>
          <w:delText>Preschool</w:delText>
        </w:r>
        <w:r w:rsidR="00DF36FD" w:rsidRPr="005D120C" w:rsidDel="00290243">
          <w:rPr>
            <w:rFonts w:asciiTheme="majorBidi" w:hAnsiTheme="majorBidi" w:cstheme="majorBidi"/>
            <w:sz w:val="24"/>
            <w:szCs w:val="24"/>
          </w:rPr>
          <w:delText xml:space="preserve"> </w:delText>
        </w:r>
      </w:del>
      <w:ins w:id="3721" w:author="ALE editor" w:date="2021-12-30T13:05:00Z">
        <w:r w:rsidR="00290243">
          <w:rPr>
            <w:rFonts w:asciiTheme="majorBidi" w:hAnsiTheme="majorBidi" w:cstheme="majorBidi"/>
            <w:sz w:val="24"/>
            <w:szCs w:val="24"/>
          </w:rPr>
          <w:t>p</w:t>
        </w:r>
        <w:r w:rsidR="00290243" w:rsidRPr="005D120C">
          <w:rPr>
            <w:rFonts w:asciiTheme="majorBidi" w:hAnsiTheme="majorBidi" w:cstheme="majorBidi"/>
            <w:sz w:val="24"/>
            <w:szCs w:val="24"/>
          </w:rPr>
          <w:t xml:space="preserve">reschool </w:t>
        </w:r>
      </w:ins>
      <w:r w:rsidR="00DF36FD" w:rsidRPr="005D120C">
        <w:rPr>
          <w:rFonts w:asciiTheme="majorBidi" w:hAnsiTheme="majorBidi" w:cstheme="majorBidi"/>
          <w:sz w:val="24"/>
          <w:szCs w:val="24"/>
        </w:rPr>
        <w:t>teachers</w:t>
      </w:r>
      <w:r w:rsidR="006250F5" w:rsidRPr="005D120C">
        <w:rPr>
          <w:rFonts w:asciiTheme="majorBidi" w:hAnsiTheme="majorBidi" w:cstheme="majorBidi"/>
          <w:sz w:val="24"/>
          <w:szCs w:val="24"/>
        </w:rPr>
        <w:t xml:space="preserve"> feel a great responsibility </w:t>
      </w:r>
      <w:del w:id="3722" w:author="ALE editor" w:date="2021-12-30T13:05:00Z">
        <w:r w:rsidR="006250F5" w:rsidRPr="005D120C" w:rsidDel="00290243">
          <w:rPr>
            <w:rFonts w:asciiTheme="majorBidi" w:hAnsiTheme="majorBidi" w:cstheme="majorBidi"/>
            <w:sz w:val="24"/>
            <w:szCs w:val="24"/>
          </w:rPr>
          <w:delText xml:space="preserve">towards </w:delText>
        </w:r>
      </w:del>
      <w:ins w:id="3723" w:author="ALE editor" w:date="2021-12-30T13:05:00Z">
        <w:r w:rsidR="00290243">
          <w:rPr>
            <w:rFonts w:asciiTheme="majorBidi" w:hAnsiTheme="majorBidi" w:cstheme="majorBidi"/>
            <w:sz w:val="24"/>
            <w:szCs w:val="24"/>
          </w:rPr>
          <w:t>to meet</w:t>
        </w:r>
        <w:r w:rsidR="00290243" w:rsidRPr="005D120C">
          <w:rPr>
            <w:rFonts w:asciiTheme="majorBidi" w:hAnsiTheme="majorBidi" w:cstheme="majorBidi"/>
            <w:sz w:val="24"/>
            <w:szCs w:val="24"/>
          </w:rPr>
          <w:t xml:space="preserve"> </w:t>
        </w:r>
      </w:ins>
      <w:r w:rsidR="006250F5" w:rsidRPr="005D120C">
        <w:rPr>
          <w:rFonts w:asciiTheme="majorBidi" w:hAnsiTheme="majorBidi" w:cstheme="majorBidi"/>
          <w:sz w:val="24"/>
          <w:szCs w:val="24"/>
        </w:rPr>
        <w:t>the child</w:t>
      </w:r>
      <w:ins w:id="3724" w:author="ALE editor" w:date="2021-12-30T13:05:00Z">
        <w:r w:rsidR="00290243">
          <w:rPr>
            <w:rFonts w:asciiTheme="majorBidi" w:hAnsiTheme="majorBidi" w:cstheme="majorBidi"/>
            <w:sz w:val="24"/>
            <w:szCs w:val="24"/>
          </w:rPr>
          <w:t>ren</w:t>
        </w:r>
      </w:ins>
      <w:del w:id="3725" w:author="ALE editor" w:date="2022-01-02T10:04:00Z">
        <w:r w:rsidR="006250F5" w:rsidRPr="005D120C" w:rsidDel="00AE36A1">
          <w:rPr>
            <w:rFonts w:asciiTheme="majorBidi" w:hAnsiTheme="majorBidi" w:cstheme="majorBidi"/>
            <w:sz w:val="24"/>
            <w:szCs w:val="24"/>
          </w:rPr>
          <w:delText>'</w:delText>
        </w:r>
      </w:del>
      <w:ins w:id="3726" w:author="ALE editor" w:date="2022-01-02T10:04:00Z">
        <w:r w:rsidR="00AE36A1">
          <w:rPr>
            <w:rFonts w:asciiTheme="majorBidi" w:hAnsiTheme="majorBidi" w:cstheme="majorBidi"/>
            <w:sz w:val="24"/>
            <w:szCs w:val="24"/>
          </w:rPr>
          <w:t>’</w:t>
        </w:r>
      </w:ins>
      <w:r w:rsidR="006250F5" w:rsidRPr="005D120C">
        <w:rPr>
          <w:rFonts w:asciiTheme="majorBidi" w:hAnsiTheme="majorBidi" w:cstheme="majorBidi"/>
          <w:sz w:val="24"/>
          <w:szCs w:val="24"/>
        </w:rPr>
        <w:t>s needs (</w:t>
      </w:r>
      <w:r w:rsidR="00A13B34" w:rsidRPr="005D120C">
        <w:rPr>
          <w:rFonts w:asciiTheme="majorBidi" w:hAnsiTheme="majorBidi" w:cstheme="majorBidi"/>
          <w:sz w:val="24"/>
          <w:szCs w:val="24"/>
        </w:rPr>
        <w:t xml:space="preserve">Maier, Greenfield, &amp; </w:t>
      </w:r>
      <w:proofErr w:type="spellStart"/>
      <w:r w:rsidR="00A13B34" w:rsidRPr="005D120C">
        <w:rPr>
          <w:rFonts w:asciiTheme="majorBidi" w:hAnsiTheme="majorBidi" w:cstheme="majorBidi"/>
          <w:sz w:val="24"/>
          <w:szCs w:val="24"/>
        </w:rPr>
        <w:t>Bulotsky</w:t>
      </w:r>
      <w:proofErr w:type="spellEnd"/>
      <w:r w:rsidR="00A13B34" w:rsidRPr="005D120C">
        <w:rPr>
          <w:rFonts w:asciiTheme="majorBidi" w:hAnsiTheme="majorBidi" w:cstheme="majorBidi"/>
          <w:sz w:val="24"/>
          <w:szCs w:val="24"/>
        </w:rPr>
        <w:t>-Shearer, 2013</w:t>
      </w:r>
      <w:r w:rsidR="006250F5" w:rsidRPr="005D120C">
        <w:rPr>
          <w:rFonts w:asciiTheme="majorBidi" w:hAnsiTheme="majorBidi" w:cstheme="majorBidi"/>
          <w:sz w:val="24"/>
          <w:szCs w:val="24"/>
        </w:rPr>
        <w:t xml:space="preserve">), </w:t>
      </w:r>
      <w:r w:rsidR="00A618B1" w:rsidRPr="005D120C">
        <w:rPr>
          <w:rFonts w:asciiTheme="majorBidi" w:hAnsiTheme="majorBidi" w:cstheme="majorBidi"/>
          <w:sz w:val="24"/>
          <w:szCs w:val="24"/>
        </w:rPr>
        <w:t xml:space="preserve">and </w:t>
      </w:r>
      <w:del w:id="3727" w:author="ALE editor" w:date="2021-12-30T13:05:00Z">
        <w:r w:rsidR="006250F5" w:rsidRPr="005D120C" w:rsidDel="00290243">
          <w:rPr>
            <w:rFonts w:asciiTheme="majorBidi" w:hAnsiTheme="majorBidi" w:cstheme="majorBidi"/>
            <w:sz w:val="24"/>
            <w:szCs w:val="24"/>
          </w:rPr>
          <w:delText>although they believe</w:delText>
        </w:r>
      </w:del>
      <w:ins w:id="3728" w:author="ALE editor" w:date="2021-12-30T13:05:00Z">
        <w:r w:rsidR="00290243">
          <w:rPr>
            <w:rFonts w:asciiTheme="majorBidi" w:hAnsiTheme="majorBidi" w:cstheme="majorBidi"/>
            <w:sz w:val="24"/>
            <w:szCs w:val="24"/>
          </w:rPr>
          <w:t>say</w:t>
        </w:r>
      </w:ins>
      <w:r w:rsidR="006250F5" w:rsidRPr="005D120C">
        <w:rPr>
          <w:rFonts w:asciiTheme="majorBidi" w:hAnsiTheme="majorBidi" w:cstheme="majorBidi"/>
          <w:sz w:val="24"/>
          <w:szCs w:val="24"/>
        </w:rPr>
        <w:t xml:space="preserve"> it is important to teach science in </w:t>
      </w:r>
      <w:r w:rsidR="008140A3" w:rsidRPr="005D120C">
        <w:rPr>
          <w:rFonts w:asciiTheme="majorBidi" w:hAnsiTheme="majorBidi" w:cstheme="majorBidi"/>
          <w:sz w:val="24"/>
          <w:szCs w:val="24"/>
        </w:rPr>
        <w:t>preschool</w:t>
      </w:r>
      <w:r w:rsidR="006250F5" w:rsidRPr="005D120C">
        <w:rPr>
          <w:rFonts w:asciiTheme="majorBidi" w:hAnsiTheme="majorBidi" w:cstheme="majorBidi"/>
          <w:sz w:val="24"/>
          <w:szCs w:val="24"/>
        </w:rPr>
        <w:t xml:space="preserve">, the extent to which </w:t>
      </w:r>
      <w:del w:id="3729" w:author="ALE editor" w:date="2021-12-30T13:05:00Z">
        <w:r w:rsidR="006250F5" w:rsidRPr="005D120C" w:rsidDel="00290243">
          <w:rPr>
            <w:rFonts w:asciiTheme="majorBidi" w:hAnsiTheme="majorBidi" w:cstheme="majorBidi"/>
            <w:sz w:val="24"/>
            <w:szCs w:val="24"/>
          </w:rPr>
          <w:delText xml:space="preserve">the </w:delText>
        </w:r>
      </w:del>
      <w:r w:rsidR="006250F5" w:rsidRPr="005D120C">
        <w:rPr>
          <w:rFonts w:asciiTheme="majorBidi" w:hAnsiTheme="majorBidi" w:cstheme="majorBidi"/>
          <w:sz w:val="24"/>
          <w:szCs w:val="24"/>
        </w:rPr>
        <w:t>teacher</w:t>
      </w:r>
      <w:ins w:id="3730" w:author="ALE editor" w:date="2021-12-30T13:05:00Z">
        <w:r w:rsidR="00290243">
          <w:rPr>
            <w:rFonts w:asciiTheme="majorBidi" w:hAnsiTheme="majorBidi" w:cstheme="majorBidi"/>
            <w:sz w:val="24"/>
            <w:szCs w:val="24"/>
          </w:rPr>
          <w:t>s</w:t>
        </w:r>
      </w:ins>
      <w:r w:rsidR="006250F5" w:rsidRPr="005D120C">
        <w:rPr>
          <w:rFonts w:asciiTheme="majorBidi" w:hAnsiTheme="majorBidi" w:cstheme="majorBidi"/>
          <w:sz w:val="24"/>
          <w:szCs w:val="24"/>
        </w:rPr>
        <w:t xml:space="preserve"> </w:t>
      </w:r>
      <w:del w:id="3731" w:author="ALE editor" w:date="2021-12-30T13:05:00Z">
        <w:r w:rsidR="006250F5" w:rsidRPr="005D120C" w:rsidDel="00290243">
          <w:rPr>
            <w:rFonts w:asciiTheme="majorBidi" w:hAnsiTheme="majorBidi" w:cstheme="majorBidi"/>
            <w:sz w:val="24"/>
            <w:szCs w:val="24"/>
          </w:rPr>
          <w:delText xml:space="preserve">applies </w:delText>
        </w:r>
      </w:del>
      <w:ins w:id="3732" w:author="ALE editor" w:date="2021-12-30T13:05:00Z">
        <w:r w:rsidR="00290243">
          <w:rPr>
            <w:rFonts w:asciiTheme="majorBidi" w:hAnsiTheme="majorBidi" w:cstheme="majorBidi"/>
            <w:sz w:val="24"/>
            <w:szCs w:val="24"/>
          </w:rPr>
          <w:t>a</w:t>
        </w:r>
      </w:ins>
      <w:ins w:id="3733" w:author="ALE editor" w:date="2021-12-30T13:06:00Z">
        <w:r w:rsidR="00290243">
          <w:rPr>
            <w:rFonts w:asciiTheme="majorBidi" w:hAnsiTheme="majorBidi" w:cstheme="majorBidi"/>
            <w:sz w:val="24"/>
            <w:szCs w:val="24"/>
          </w:rPr>
          <w:t>ct on these attitudes</w:t>
        </w:r>
      </w:ins>
      <w:ins w:id="3734" w:author="ALE editor" w:date="2021-12-30T13:05:00Z">
        <w:r w:rsidR="00290243" w:rsidRPr="005D120C">
          <w:rPr>
            <w:rFonts w:asciiTheme="majorBidi" w:hAnsiTheme="majorBidi" w:cstheme="majorBidi"/>
            <w:sz w:val="24"/>
            <w:szCs w:val="24"/>
          </w:rPr>
          <w:t xml:space="preserve"> </w:t>
        </w:r>
      </w:ins>
      <w:del w:id="3735" w:author="ALE editor" w:date="2021-12-30T13:06:00Z">
        <w:r w:rsidR="006250F5" w:rsidRPr="005D120C" w:rsidDel="00290243">
          <w:rPr>
            <w:rFonts w:asciiTheme="majorBidi" w:hAnsiTheme="majorBidi" w:cstheme="majorBidi"/>
            <w:sz w:val="24"/>
            <w:szCs w:val="24"/>
          </w:rPr>
          <w:delText xml:space="preserve">this position </w:delText>
        </w:r>
      </w:del>
      <w:r w:rsidR="006250F5" w:rsidRPr="005D120C">
        <w:rPr>
          <w:rFonts w:asciiTheme="majorBidi" w:hAnsiTheme="majorBidi" w:cstheme="majorBidi"/>
          <w:sz w:val="24"/>
          <w:szCs w:val="24"/>
        </w:rPr>
        <w:t xml:space="preserve">is </w:t>
      </w:r>
      <w:del w:id="3736" w:author="ALE editor" w:date="2021-12-30T13:06:00Z">
        <w:r w:rsidR="006250F5" w:rsidRPr="005D120C" w:rsidDel="00290243">
          <w:rPr>
            <w:rFonts w:asciiTheme="majorBidi" w:hAnsiTheme="majorBidi" w:cstheme="majorBidi"/>
            <w:sz w:val="24"/>
            <w:szCs w:val="24"/>
          </w:rPr>
          <w:delText xml:space="preserve">actually </w:delText>
        </w:r>
      </w:del>
      <w:r w:rsidR="006250F5" w:rsidRPr="005D120C">
        <w:rPr>
          <w:rFonts w:asciiTheme="majorBidi" w:hAnsiTheme="majorBidi" w:cstheme="majorBidi"/>
          <w:sz w:val="24"/>
          <w:szCs w:val="24"/>
        </w:rPr>
        <w:t>influenced by the</w:t>
      </w:r>
      <w:ins w:id="3737" w:author="ALE editor" w:date="2021-12-30T13:06:00Z">
        <w:r w:rsidR="00290243">
          <w:rPr>
            <w:rFonts w:asciiTheme="majorBidi" w:hAnsiTheme="majorBidi" w:cstheme="majorBidi"/>
            <w:sz w:val="24"/>
            <w:szCs w:val="24"/>
          </w:rPr>
          <w:t>ir</w:t>
        </w:r>
      </w:ins>
      <w:r w:rsidR="006250F5" w:rsidRPr="005D120C">
        <w:rPr>
          <w:rFonts w:asciiTheme="majorBidi" w:hAnsiTheme="majorBidi" w:cstheme="majorBidi"/>
          <w:sz w:val="24"/>
          <w:szCs w:val="24"/>
        </w:rPr>
        <w:t xml:space="preserve"> </w:t>
      </w:r>
      <w:del w:id="3738" w:author="ALE editor" w:date="2021-12-30T13:06:00Z">
        <w:r w:rsidR="006250F5" w:rsidRPr="005D120C" w:rsidDel="00290243">
          <w:rPr>
            <w:rFonts w:asciiTheme="majorBidi" w:hAnsiTheme="majorBidi" w:cstheme="majorBidi"/>
            <w:sz w:val="24"/>
            <w:szCs w:val="24"/>
          </w:rPr>
          <w:delText xml:space="preserve">teacher's </w:delText>
        </w:r>
      </w:del>
      <w:r w:rsidR="006250F5" w:rsidRPr="005D120C">
        <w:rPr>
          <w:rFonts w:asciiTheme="majorBidi" w:hAnsiTheme="majorBidi" w:cstheme="majorBidi"/>
          <w:sz w:val="24"/>
          <w:szCs w:val="24"/>
        </w:rPr>
        <w:t xml:space="preserve">personal </w:t>
      </w:r>
      <w:ins w:id="3739" w:author="ALE editor" w:date="2021-12-30T13:06:00Z">
        <w:r w:rsidR="00290243">
          <w:rPr>
            <w:rFonts w:asciiTheme="majorBidi" w:hAnsiTheme="majorBidi" w:cstheme="majorBidi"/>
            <w:sz w:val="24"/>
            <w:szCs w:val="24"/>
          </w:rPr>
          <w:t xml:space="preserve">level of confidence in teaching this subject </w:t>
        </w:r>
      </w:ins>
      <w:del w:id="3740" w:author="ALE editor" w:date="2021-12-30T13:06:00Z">
        <w:r w:rsidR="006250F5" w:rsidRPr="005D120C" w:rsidDel="00290243">
          <w:rPr>
            <w:rFonts w:asciiTheme="majorBidi" w:hAnsiTheme="majorBidi" w:cstheme="majorBidi"/>
            <w:sz w:val="24"/>
            <w:szCs w:val="24"/>
          </w:rPr>
          <w:delText xml:space="preserve">comfort level </w:delText>
        </w:r>
      </w:del>
      <w:r w:rsidR="006250F5" w:rsidRPr="005D120C">
        <w:rPr>
          <w:rFonts w:asciiTheme="majorBidi" w:hAnsiTheme="majorBidi" w:cstheme="majorBidi"/>
          <w:sz w:val="24"/>
          <w:szCs w:val="24"/>
        </w:rPr>
        <w:t xml:space="preserve">and </w:t>
      </w:r>
      <w:ins w:id="3741" w:author="ALE editor" w:date="2021-12-30T13:06:00Z">
        <w:r w:rsidR="00290243">
          <w:rPr>
            <w:rFonts w:asciiTheme="majorBidi" w:hAnsiTheme="majorBidi" w:cstheme="majorBidi"/>
            <w:sz w:val="24"/>
            <w:szCs w:val="24"/>
          </w:rPr>
          <w:t xml:space="preserve">the </w:t>
        </w:r>
      </w:ins>
      <w:r w:rsidR="006250F5" w:rsidRPr="005D120C">
        <w:rPr>
          <w:rFonts w:asciiTheme="majorBidi" w:hAnsiTheme="majorBidi" w:cstheme="majorBidi"/>
          <w:sz w:val="24"/>
          <w:szCs w:val="24"/>
        </w:rPr>
        <w:t>difficult</w:t>
      </w:r>
      <w:ins w:id="3742" w:author="ALE editor" w:date="2021-12-30T13:06:00Z">
        <w:r w:rsidR="00290243">
          <w:rPr>
            <w:rFonts w:asciiTheme="majorBidi" w:hAnsiTheme="majorBidi" w:cstheme="majorBidi"/>
            <w:sz w:val="24"/>
            <w:szCs w:val="24"/>
          </w:rPr>
          <w:t>ies they face</w:t>
        </w:r>
      </w:ins>
      <w:del w:id="3743" w:author="ALE editor" w:date="2021-12-30T13:06:00Z">
        <w:r w:rsidR="006250F5" w:rsidRPr="005D120C" w:rsidDel="00290243">
          <w:rPr>
            <w:rFonts w:asciiTheme="majorBidi" w:hAnsiTheme="majorBidi" w:cstheme="majorBidi"/>
            <w:sz w:val="24"/>
            <w:szCs w:val="24"/>
          </w:rPr>
          <w:delText>y</w:delText>
        </w:r>
      </w:del>
      <w:r w:rsidR="006250F5" w:rsidRPr="005D120C">
        <w:rPr>
          <w:rFonts w:asciiTheme="majorBidi" w:hAnsiTheme="majorBidi" w:cstheme="majorBidi"/>
          <w:sz w:val="24"/>
          <w:szCs w:val="24"/>
        </w:rPr>
        <w:t xml:space="preserve"> in teaching science</w:t>
      </w:r>
      <w:r w:rsidR="00A13B34" w:rsidRPr="005D120C">
        <w:rPr>
          <w:rFonts w:asciiTheme="majorBidi" w:hAnsiTheme="majorBidi" w:cstheme="majorBidi"/>
          <w:sz w:val="24"/>
          <w:szCs w:val="24"/>
        </w:rPr>
        <w:t xml:space="preserve"> (</w:t>
      </w:r>
      <w:proofErr w:type="spellStart"/>
      <w:r w:rsidR="00A13B34" w:rsidRPr="005D120C">
        <w:rPr>
          <w:rFonts w:asciiTheme="majorBidi" w:hAnsiTheme="majorBidi" w:cstheme="majorBidi"/>
          <w:sz w:val="24"/>
          <w:szCs w:val="24"/>
        </w:rPr>
        <w:t>Saçkes</w:t>
      </w:r>
      <w:proofErr w:type="spellEnd"/>
      <w:r w:rsidR="00A13B34" w:rsidRPr="005D120C">
        <w:rPr>
          <w:rFonts w:asciiTheme="majorBidi" w:hAnsiTheme="majorBidi" w:cstheme="majorBidi"/>
          <w:sz w:val="24"/>
          <w:szCs w:val="24"/>
        </w:rPr>
        <w:t>, 2014)</w:t>
      </w:r>
      <w:r w:rsidR="006250F5" w:rsidRPr="005D120C">
        <w:rPr>
          <w:rFonts w:asciiTheme="majorBidi" w:hAnsiTheme="majorBidi" w:cstheme="majorBidi"/>
          <w:sz w:val="24"/>
          <w:szCs w:val="24"/>
        </w:rPr>
        <w:t>.</w:t>
      </w:r>
    </w:p>
    <w:p w14:paraId="07F1EC14" w14:textId="553C8825" w:rsidR="002B4291" w:rsidRPr="005D120C" w:rsidDel="00BB7200" w:rsidRDefault="002B4291" w:rsidP="00B8300A">
      <w:pPr>
        <w:bidi w:val="0"/>
        <w:spacing w:after="0" w:line="480" w:lineRule="auto"/>
        <w:ind w:right="-450" w:firstLine="720"/>
        <w:rPr>
          <w:del w:id="3744" w:author="ALE editor" w:date="2021-12-30T13:12:00Z"/>
          <w:rFonts w:asciiTheme="majorBidi" w:hAnsiTheme="majorBidi" w:cstheme="majorBidi"/>
          <w:sz w:val="24"/>
          <w:szCs w:val="24"/>
        </w:rPr>
      </w:pPr>
      <w:r w:rsidRPr="005D120C">
        <w:rPr>
          <w:rFonts w:asciiTheme="majorBidi" w:hAnsiTheme="majorBidi" w:cstheme="majorBidi"/>
          <w:sz w:val="24"/>
          <w:szCs w:val="24"/>
        </w:rPr>
        <w:t xml:space="preserve">The results of the study </w:t>
      </w:r>
      <w:r w:rsidR="00A13B34" w:rsidRPr="005D120C">
        <w:rPr>
          <w:rFonts w:asciiTheme="majorBidi" w:hAnsiTheme="majorBidi" w:cstheme="majorBidi"/>
          <w:sz w:val="24"/>
          <w:szCs w:val="24"/>
        </w:rPr>
        <w:t>reveal</w:t>
      </w:r>
      <w:del w:id="3745" w:author="ALE editor" w:date="2021-12-30T13:06:00Z">
        <w:r w:rsidR="00A13B34" w:rsidRPr="005D120C" w:rsidDel="00290243">
          <w:rPr>
            <w:rFonts w:asciiTheme="majorBidi" w:hAnsiTheme="majorBidi" w:cstheme="majorBidi"/>
            <w:sz w:val="24"/>
            <w:szCs w:val="24"/>
          </w:rPr>
          <w:delText>s</w:delText>
        </w:r>
      </w:del>
      <w:r w:rsidRPr="005D120C">
        <w:rPr>
          <w:rFonts w:asciiTheme="majorBidi" w:hAnsiTheme="majorBidi" w:cstheme="majorBidi"/>
          <w:sz w:val="24"/>
          <w:szCs w:val="24"/>
        </w:rPr>
        <w:t xml:space="preserve"> a complex picture </w:t>
      </w:r>
      <w:r w:rsidR="00400078" w:rsidRPr="005D120C">
        <w:rPr>
          <w:rFonts w:asciiTheme="majorBidi" w:hAnsiTheme="majorBidi" w:cstheme="majorBidi"/>
          <w:sz w:val="24"/>
          <w:szCs w:val="24"/>
        </w:rPr>
        <w:t>regarding</w:t>
      </w:r>
      <w:r w:rsidR="00A13B34"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science teaching in </w:t>
      </w:r>
      <w:del w:id="3746" w:author="ALE editor" w:date="2021-12-30T13:06:00Z">
        <w:r w:rsidR="008140A3" w:rsidRPr="005D120C" w:rsidDel="00290243">
          <w:rPr>
            <w:rFonts w:asciiTheme="majorBidi" w:hAnsiTheme="majorBidi" w:cstheme="majorBidi"/>
            <w:sz w:val="24"/>
            <w:szCs w:val="24"/>
          </w:rPr>
          <w:delText>Preschool</w:delText>
        </w:r>
      </w:del>
      <w:ins w:id="3747" w:author="ALE editor" w:date="2021-12-30T13:06:00Z">
        <w:r w:rsidR="00290243">
          <w:rPr>
            <w:rFonts w:asciiTheme="majorBidi" w:hAnsiTheme="majorBidi" w:cstheme="majorBidi"/>
            <w:sz w:val="24"/>
            <w:szCs w:val="24"/>
          </w:rPr>
          <w:t>p</w:t>
        </w:r>
        <w:r w:rsidR="00290243" w:rsidRPr="005D120C">
          <w:rPr>
            <w:rFonts w:asciiTheme="majorBidi" w:hAnsiTheme="majorBidi" w:cstheme="majorBidi"/>
            <w:sz w:val="24"/>
            <w:szCs w:val="24"/>
          </w:rPr>
          <w:t>reschool</w:t>
        </w:r>
      </w:ins>
      <w:r w:rsidRPr="005D120C">
        <w:rPr>
          <w:rFonts w:asciiTheme="majorBidi" w:hAnsiTheme="majorBidi" w:cstheme="majorBidi"/>
          <w:sz w:val="24"/>
          <w:szCs w:val="24"/>
        </w:rPr>
        <w:t xml:space="preserve">. </w:t>
      </w:r>
      <w:del w:id="3748" w:author="ALE editor" w:date="2021-12-30T13:07:00Z">
        <w:r w:rsidRPr="005D120C" w:rsidDel="00290243">
          <w:rPr>
            <w:rFonts w:asciiTheme="majorBidi" w:hAnsiTheme="majorBidi" w:cstheme="majorBidi"/>
            <w:sz w:val="24"/>
            <w:szCs w:val="24"/>
          </w:rPr>
          <w:delText>Although m</w:delText>
        </w:r>
      </w:del>
      <w:ins w:id="3749" w:author="ALE editor" w:date="2021-12-30T13:07:00Z">
        <w:r w:rsidR="00290243">
          <w:rPr>
            <w:rFonts w:asciiTheme="majorBidi" w:hAnsiTheme="majorBidi" w:cstheme="majorBidi"/>
            <w:sz w:val="24"/>
            <w:szCs w:val="24"/>
          </w:rPr>
          <w:t>M</w:t>
        </w:r>
      </w:ins>
      <w:r w:rsidRPr="005D120C">
        <w:rPr>
          <w:rFonts w:asciiTheme="majorBidi" w:hAnsiTheme="majorBidi" w:cstheme="majorBidi"/>
          <w:sz w:val="24"/>
          <w:szCs w:val="24"/>
        </w:rPr>
        <w:t xml:space="preserve">ost teachers </w:t>
      </w:r>
      <w:r w:rsidR="002F2CA3" w:rsidRPr="005D120C">
        <w:rPr>
          <w:rFonts w:asciiTheme="majorBidi" w:hAnsiTheme="majorBidi" w:cstheme="majorBidi"/>
          <w:sz w:val="24"/>
          <w:szCs w:val="24"/>
        </w:rPr>
        <w:t>include science activities in</w:t>
      </w:r>
      <w:del w:id="3750" w:author="ALE editor" w:date="2021-12-30T13:06:00Z">
        <w:r w:rsidR="002F2CA3" w:rsidRPr="005D120C" w:rsidDel="00290243">
          <w:rPr>
            <w:rFonts w:asciiTheme="majorBidi" w:hAnsiTheme="majorBidi" w:cstheme="majorBidi"/>
            <w:sz w:val="24"/>
            <w:szCs w:val="24"/>
          </w:rPr>
          <w:delText>to</w:delText>
        </w:r>
      </w:del>
      <w:r w:rsidR="002F2CA3" w:rsidRPr="005D120C">
        <w:rPr>
          <w:rFonts w:asciiTheme="majorBidi" w:hAnsiTheme="majorBidi" w:cstheme="majorBidi"/>
          <w:sz w:val="24"/>
          <w:szCs w:val="24"/>
        </w:rPr>
        <w:t xml:space="preserve"> their</w:t>
      </w:r>
      <w:r w:rsidR="002F2CA3" w:rsidRPr="005D120C">
        <w:rPr>
          <w:rFonts w:asciiTheme="majorBidi" w:hAnsiTheme="majorBidi" w:cstheme="majorBidi"/>
          <w:b/>
          <w:bCs/>
          <w:sz w:val="24"/>
          <w:szCs w:val="24"/>
        </w:rPr>
        <w:t xml:space="preserve"> </w:t>
      </w:r>
      <w:r w:rsidR="002F2CA3" w:rsidRPr="005D120C">
        <w:rPr>
          <w:rFonts w:asciiTheme="majorBidi" w:hAnsiTheme="majorBidi" w:cstheme="majorBidi"/>
          <w:sz w:val="24"/>
          <w:szCs w:val="24"/>
        </w:rPr>
        <w:t>teaching</w:t>
      </w:r>
      <w:del w:id="3751" w:author="ALE editor" w:date="2021-12-30T13:07:00Z">
        <w:r w:rsidRPr="005D120C" w:rsidDel="00290243">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384D14" w:rsidRPr="005D120C">
        <w:rPr>
          <w:rFonts w:asciiTheme="majorBidi" w:hAnsiTheme="majorBidi" w:cstheme="majorBidi"/>
          <w:sz w:val="24"/>
          <w:szCs w:val="24"/>
        </w:rPr>
        <w:t xml:space="preserve">and </w:t>
      </w:r>
      <w:del w:id="3752" w:author="ALE editor" w:date="2021-12-30T13:07:00Z">
        <w:r w:rsidR="00384D14" w:rsidRPr="005D120C" w:rsidDel="00290243">
          <w:rPr>
            <w:rFonts w:asciiTheme="majorBidi" w:hAnsiTheme="majorBidi" w:cstheme="majorBidi"/>
            <w:sz w:val="24"/>
            <w:szCs w:val="24"/>
          </w:rPr>
          <w:delText xml:space="preserve">believe </w:delText>
        </w:r>
      </w:del>
      <w:ins w:id="3753" w:author="ALE editor" w:date="2021-12-30T13:07:00Z">
        <w:r w:rsidR="00290243">
          <w:rPr>
            <w:rFonts w:asciiTheme="majorBidi" w:hAnsiTheme="majorBidi" w:cstheme="majorBidi"/>
            <w:sz w:val="24"/>
            <w:szCs w:val="24"/>
          </w:rPr>
          <w:t>say</w:t>
        </w:r>
        <w:r w:rsidR="00290243" w:rsidRPr="005D120C">
          <w:rPr>
            <w:rFonts w:asciiTheme="majorBidi" w:hAnsiTheme="majorBidi" w:cstheme="majorBidi"/>
            <w:sz w:val="24"/>
            <w:szCs w:val="24"/>
          </w:rPr>
          <w:t xml:space="preserve"> </w:t>
        </w:r>
      </w:ins>
      <w:r w:rsidR="00384D14" w:rsidRPr="005D120C">
        <w:rPr>
          <w:rFonts w:asciiTheme="majorBidi" w:hAnsiTheme="majorBidi" w:cstheme="majorBidi"/>
          <w:sz w:val="24"/>
          <w:szCs w:val="24"/>
        </w:rPr>
        <w:t xml:space="preserve">that they must have adequate knowledge of the chosen field and the pedagogical skills necessary to teach scientific content and </w:t>
      </w:r>
      <w:r w:rsidR="00384D14" w:rsidRPr="005D120C">
        <w:rPr>
          <w:rFonts w:asciiTheme="majorBidi" w:hAnsiTheme="majorBidi" w:cstheme="majorBidi"/>
          <w:sz w:val="24"/>
          <w:szCs w:val="24"/>
        </w:rPr>
        <w:lastRenderedPageBreak/>
        <w:t xml:space="preserve">ideas to young children (Andersson &amp; </w:t>
      </w:r>
      <w:proofErr w:type="spellStart"/>
      <w:r w:rsidR="00384D14" w:rsidRPr="005D120C">
        <w:rPr>
          <w:rFonts w:asciiTheme="majorBidi" w:hAnsiTheme="majorBidi" w:cstheme="majorBidi"/>
          <w:sz w:val="24"/>
          <w:szCs w:val="24"/>
        </w:rPr>
        <w:t>Gullberg</w:t>
      </w:r>
      <w:proofErr w:type="spellEnd"/>
      <w:r w:rsidR="00384D14" w:rsidRPr="005D120C">
        <w:rPr>
          <w:rFonts w:asciiTheme="majorBidi" w:hAnsiTheme="majorBidi" w:cstheme="majorBidi"/>
          <w:sz w:val="24"/>
          <w:szCs w:val="24"/>
        </w:rPr>
        <w:t xml:space="preserve">, 2014; Thulin &amp; </w:t>
      </w:r>
      <w:proofErr w:type="spellStart"/>
      <w:r w:rsidR="00384D14" w:rsidRPr="005D120C">
        <w:rPr>
          <w:rFonts w:asciiTheme="majorBidi" w:hAnsiTheme="majorBidi" w:cstheme="majorBidi"/>
          <w:sz w:val="24"/>
          <w:szCs w:val="24"/>
        </w:rPr>
        <w:t>Redfors</w:t>
      </w:r>
      <w:proofErr w:type="spellEnd"/>
      <w:r w:rsidR="00384D14" w:rsidRPr="005D120C">
        <w:rPr>
          <w:rFonts w:asciiTheme="majorBidi" w:hAnsiTheme="majorBidi" w:cstheme="majorBidi"/>
          <w:sz w:val="24"/>
          <w:szCs w:val="24"/>
        </w:rPr>
        <w:t>, 2017)</w:t>
      </w:r>
      <w:ins w:id="3754" w:author="ALE editor" w:date="2021-12-30T13:07:00Z">
        <w:r w:rsidR="00294C4C">
          <w:rPr>
            <w:rFonts w:asciiTheme="majorBidi" w:hAnsiTheme="majorBidi" w:cstheme="majorBidi"/>
            <w:sz w:val="24"/>
            <w:szCs w:val="24"/>
          </w:rPr>
          <w:t>. However,</w:t>
        </w:r>
      </w:ins>
      <w:del w:id="3755" w:author="ALE editor" w:date="2021-12-30T13:07:00Z">
        <w:r w:rsidR="00384D14" w:rsidRPr="005D120C" w:rsidDel="00294C4C">
          <w:rPr>
            <w:rFonts w:asciiTheme="majorBidi" w:hAnsiTheme="majorBidi" w:cstheme="majorBidi"/>
            <w:sz w:val="24"/>
            <w:szCs w:val="24"/>
          </w:rPr>
          <w:delText>,</w:delText>
        </w:r>
      </w:del>
      <w:r w:rsidR="00384D14"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about a quarter of them </w:t>
      </w:r>
      <w:ins w:id="3756" w:author="ALE editor" w:date="2021-12-30T13:11:00Z">
        <w:r w:rsidR="00BB7200">
          <w:rPr>
            <w:rFonts w:asciiTheme="majorBidi" w:hAnsiTheme="majorBidi" w:cstheme="majorBidi"/>
            <w:sz w:val="24"/>
            <w:szCs w:val="24"/>
          </w:rPr>
          <w:t xml:space="preserve">said they worry </w:t>
        </w:r>
      </w:ins>
      <w:del w:id="3757" w:author="ALE editor" w:date="2021-12-30T13:11:00Z">
        <w:r w:rsidRPr="005D120C" w:rsidDel="00BB7200">
          <w:rPr>
            <w:rFonts w:asciiTheme="majorBidi" w:hAnsiTheme="majorBidi" w:cstheme="majorBidi"/>
            <w:sz w:val="24"/>
            <w:szCs w:val="24"/>
          </w:rPr>
          <w:delText xml:space="preserve">are afraid </w:delText>
        </w:r>
      </w:del>
      <w:r w:rsidRPr="005D120C">
        <w:rPr>
          <w:rFonts w:asciiTheme="majorBidi" w:hAnsiTheme="majorBidi" w:cstheme="majorBidi"/>
          <w:sz w:val="24"/>
          <w:szCs w:val="24"/>
        </w:rPr>
        <w:t>that they will not know how to answer children</w:t>
      </w:r>
      <w:del w:id="3758" w:author="ALE editor" w:date="2022-01-02T10:04:00Z">
        <w:r w:rsidRPr="005D120C" w:rsidDel="00AE36A1">
          <w:rPr>
            <w:rFonts w:asciiTheme="majorBidi" w:hAnsiTheme="majorBidi" w:cstheme="majorBidi"/>
            <w:sz w:val="24"/>
            <w:szCs w:val="24"/>
          </w:rPr>
          <w:delText>'</w:delText>
        </w:r>
      </w:del>
      <w:ins w:id="375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questions about scientific phenomena or principles, and about a third of </w:t>
      </w:r>
      <w:r w:rsidR="002F2CA3" w:rsidRPr="005D120C">
        <w:rPr>
          <w:rFonts w:asciiTheme="majorBidi" w:hAnsiTheme="majorBidi" w:cstheme="majorBidi"/>
          <w:sz w:val="24"/>
          <w:szCs w:val="24"/>
        </w:rPr>
        <w:t>them</w:t>
      </w:r>
      <w:r w:rsidRPr="005D120C">
        <w:rPr>
          <w:rFonts w:asciiTheme="majorBidi" w:hAnsiTheme="majorBidi" w:cstheme="majorBidi"/>
          <w:sz w:val="24"/>
          <w:szCs w:val="24"/>
        </w:rPr>
        <w:t xml:space="preserve"> do not feel </w:t>
      </w:r>
      <w:del w:id="3760" w:author="ALE editor" w:date="2021-12-30T13:07:00Z">
        <w:r w:rsidRPr="005D120C" w:rsidDel="00294C4C">
          <w:rPr>
            <w:rFonts w:asciiTheme="majorBidi" w:hAnsiTheme="majorBidi" w:cstheme="majorBidi"/>
            <w:sz w:val="24"/>
            <w:szCs w:val="24"/>
          </w:rPr>
          <w:delText xml:space="preserve">comfortable </w:delText>
        </w:r>
      </w:del>
      <w:ins w:id="3761" w:author="ALE editor" w:date="2021-12-30T13:07:00Z">
        <w:r w:rsidR="00294C4C">
          <w:rPr>
            <w:rFonts w:asciiTheme="majorBidi" w:hAnsiTheme="majorBidi" w:cstheme="majorBidi"/>
            <w:sz w:val="24"/>
            <w:szCs w:val="24"/>
          </w:rPr>
          <w:t>confident in</w:t>
        </w:r>
        <w:r w:rsidR="00294C4C"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planning and presenting science-related activities in class. These </w:t>
      </w:r>
      <w:r w:rsidR="002F2CA3" w:rsidRPr="005D120C">
        <w:rPr>
          <w:rFonts w:asciiTheme="majorBidi" w:hAnsiTheme="majorBidi" w:cstheme="majorBidi"/>
          <w:sz w:val="24"/>
          <w:szCs w:val="24"/>
        </w:rPr>
        <w:t>teach</w:t>
      </w:r>
      <w:r w:rsidRPr="005D120C">
        <w:rPr>
          <w:rFonts w:asciiTheme="majorBidi" w:hAnsiTheme="majorBidi" w:cstheme="majorBidi"/>
          <w:sz w:val="24"/>
          <w:szCs w:val="24"/>
        </w:rPr>
        <w:t xml:space="preserve">ers </w:t>
      </w:r>
      <w:del w:id="3762" w:author="ALE editor" w:date="2021-12-30T13:11:00Z">
        <w:r w:rsidRPr="005D120C" w:rsidDel="00BB7200">
          <w:rPr>
            <w:rFonts w:asciiTheme="majorBidi" w:hAnsiTheme="majorBidi" w:cstheme="majorBidi"/>
            <w:sz w:val="24"/>
            <w:szCs w:val="24"/>
          </w:rPr>
          <w:delText xml:space="preserve">may </w:delText>
        </w:r>
      </w:del>
      <w:ins w:id="3763" w:author="ALE editor" w:date="2022-01-02T09:51:00Z">
        <w:r w:rsidR="00556BCC">
          <w:rPr>
            <w:rFonts w:asciiTheme="majorBidi" w:hAnsiTheme="majorBidi" w:cstheme="majorBidi"/>
            <w:sz w:val="24"/>
            <w:szCs w:val="24"/>
          </w:rPr>
          <w:t>said</w:t>
        </w:r>
      </w:ins>
      <w:ins w:id="3764" w:author="ALE editor" w:date="2021-12-30T13:11:00Z">
        <w:r w:rsidR="00BB7200">
          <w:rPr>
            <w:rFonts w:asciiTheme="majorBidi" w:hAnsiTheme="majorBidi" w:cstheme="majorBidi"/>
            <w:sz w:val="24"/>
            <w:szCs w:val="24"/>
          </w:rPr>
          <w:t xml:space="preserve"> they</w:t>
        </w:r>
        <w:r w:rsidR="00BB7200" w:rsidRPr="005D120C">
          <w:rPr>
            <w:rFonts w:asciiTheme="majorBidi" w:hAnsiTheme="majorBidi" w:cstheme="majorBidi"/>
            <w:sz w:val="24"/>
            <w:szCs w:val="24"/>
          </w:rPr>
          <w:t xml:space="preserve"> </w:t>
        </w:r>
      </w:ins>
      <w:del w:id="3765" w:author="ALE editor" w:date="2021-12-30T13:11:00Z">
        <w:r w:rsidRPr="005D120C" w:rsidDel="00BB7200">
          <w:rPr>
            <w:rFonts w:asciiTheme="majorBidi" w:hAnsiTheme="majorBidi" w:cstheme="majorBidi"/>
            <w:sz w:val="24"/>
            <w:szCs w:val="24"/>
          </w:rPr>
          <w:delText xml:space="preserve">feel that they have a </w:delText>
        </w:r>
      </w:del>
      <w:r w:rsidRPr="005D120C">
        <w:rPr>
          <w:rFonts w:asciiTheme="majorBidi" w:hAnsiTheme="majorBidi" w:cstheme="majorBidi"/>
          <w:sz w:val="24"/>
          <w:szCs w:val="24"/>
        </w:rPr>
        <w:t xml:space="preserve">lack </w:t>
      </w:r>
      <w:del w:id="3766" w:author="ALE editor" w:date="2021-12-30T13:11:00Z">
        <w:r w:rsidRPr="005D120C" w:rsidDel="00BB7200">
          <w:rPr>
            <w:rFonts w:asciiTheme="majorBidi" w:hAnsiTheme="majorBidi" w:cstheme="majorBidi"/>
            <w:sz w:val="24"/>
            <w:szCs w:val="24"/>
          </w:rPr>
          <w:delText>of education</w:delText>
        </w:r>
      </w:del>
      <w:ins w:id="3767" w:author="ALE editor" w:date="2021-12-30T13:11:00Z">
        <w:r w:rsidR="00BB7200">
          <w:rPr>
            <w:rFonts w:asciiTheme="majorBidi" w:hAnsiTheme="majorBidi" w:cstheme="majorBidi"/>
            <w:sz w:val="24"/>
            <w:szCs w:val="24"/>
          </w:rPr>
          <w:t>training</w:t>
        </w:r>
      </w:ins>
      <w:r w:rsidRPr="005D120C">
        <w:rPr>
          <w:rFonts w:asciiTheme="majorBidi" w:hAnsiTheme="majorBidi" w:cstheme="majorBidi"/>
          <w:sz w:val="24"/>
          <w:szCs w:val="24"/>
        </w:rPr>
        <w:t xml:space="preserve"> or sufficient knowledge in science teaching and as a result</w:t>
      </w:r>
      <w:ins w:id="3768" w:author="Editor" w:date="2022-01-04T18:19:00Z">
        <w:r w:rsidR="007711DD">
          <w:rPr>
            <w:rFonts w:asciiTheme="majorBidi" w:hAnsiTheme="majorBidi" w:cstheme="majorBidi"/>
            <w:sz w:val="24"/>
            <w:szCs w:val="24"/>
          </w:rPr>
          <w:t>,</w:t>
        </w:r>
      </w:ins>
      <w:r w:rsidRPr="005D120C">
        <w:rPr>
          <w:rFonts w:asciiTheme="majorBidi" w:hAnsiTheme="majorBidi" w:cstheme="majorBidi"/>
          <w:sz w:val="24"/>
          <w:szCs w:val="24"/>
        </w:rPr>
        <w:t xml:space="preserve"> they </w:t>
      </w:r>
      <w:del w:id="3769" w:author="ALE editor" w:date="2021-12-30T13:11:00Z">
        <w:r w:rsidRPr="005D120C" w:rsidDel="00BB7200">
          <w:rPr>
            <w:rFonts w:asciiTheme="majorBidi" w:hAnsiTheme="majorBidi" w:cstheme="majorBidi"/>
            <w:sz w:val="24"/>
            <w:szCs w:val="24"/>
          </w:rPr>
          <w:delText xml:space="preserve">find </w:delText>
        </w:r>
      </w:del>
      <w:ins w:id="3770" w:author="ALE editor" w:date="2021-12-30T13:11:00Z">
        <w:r w:rsidR="00BB7200">
          <w:rPr>
            <w:rFonts w:asciiTheme="majorBidi" w:hAnsiTheme="majorBidi" w:cstheme="majorBidi"/>
            <w:sz w:val="24"/>
            <w:szCs w:val="24"/>
          </w:rPr>
          <w:t>experience</w:t>
        </w:r>
        <w:r w:rsidR="00BB7200" w:rsidRPr="005D120C">
          <w:rPr>
            <w:rFonts w:asciiTheme="majorBidi" w:hAnsiTheme="majorBidi" w:cstheme="majorBidi"/>
            <w:sz w:val="24"/>
            <w:szCs w:val="24"/>
          </w:rPr>
          <w:t xml:space="preserve"> </w:t>
        </w:r>
      </w:ins>
      <w:ins w:id="3771" w:author="Editor" w:date="2022-01-04T18:19:00Z">
        <w:r w:rsidR="007711DD">
          <w:rPr>
            <w:rFonts w:asciiTheme="majorBidi" w:hAnsiTheme="majorBidi" w:cstheme="majorBidi"/>
            <w:sz w:val="24"/>
            <w:szCs w:val="24"/>
          </w:rPr>
          <w:t xml:space="preserve">a </w:t>
        </w:r>
      </w:ins>
      <w:ins w:id="3772" w:author="ALE editor" w:date="2022-01-02T09:52:00Z">
        <w:r w:rsidR="00556BCC">
          <w:rPr>
            <w:rFonts w:asciiTheme="majorBidi" w:hAnsiTheme="majorBidi" w:cstheme="majorBidi"/>
            <w:sz w:val="24"/>
            <w:szCs w:val="24"/>
          </w:rPr>
          <w:t xml:space="preserve">lack of confidence, </w:t>
        </w:r>
      </w:ins>
      <w:r w:rsidRPr="005D120C">
        <w:rPr>
          <w:rFonts w:asciiTheme="majorBidi" w:hAnsiTheme="majorBidi" w:cstheme="majorBidi"/>
          <w:sz w:val="24"/>
          <w:szCs w:val="24"/>
        </w:rPr>
        <w:t>discomfort, stress</w:t>
      </w:r>
      <w:ins w:id="3773" w:author="ALE editor" w:date="2021-12-30T13:11:00Z">
        <w:r w:rsidR="00BB7200">
          <w:rPr>
            <w:rFonts w:asciiTheme="majorBidi" w:hAnsiTheme="majorBidi" w:cstheme="majorBidi"/>
            <w:sz w:val="24"/>
            <w:szCs w:val="24"/>
          </w:rPr>
          <w:t>,</w:t>
        </w:r>
      </w:ins>
      <w:r w:rsidRPr="005D120C">
        <w:rPr>
          <w:rFonts w:asciiTheme="majorBidi" w:hAnsiTheme="majorBidi" w:cstheme="majorBidi"/>
          <w:sz w:val="24"/>
          <w:szCs w:val="24"/>
        </w:rPr>
        <w:t xml:space="preserve"> or fear in teaching certain </w:t>
      </w:r>
      <w:ins w:id="3774" w:author="ALE editor" w:date="2022-01-02T09:52:00Z">
        <w:r w:rsidR="00556BCC">
          <w:rPr>
            <w:rFonts w:asciiTheme="majorBidi" w:hAnsiTheme="majorBidi" w:cstheme="majorBidi"/>
            <w:sz w:val="24"/>
            <w:szCs w:val="24"/>
          </w:rPr>
          <w:t xml:space="preserve">science </w:t>
        </w:r>
      </w:ins>
      <w:r w:rsidRPr="005D120C">
        <w:rPr>
          <w:rFonts w:asciiTheme="majorBidi" w:hAnsiTheme="majorBidi" w:cstheme="majorBidi"/>
          <w:sz w:val="24"/>
          <w:szCs w:val="24"/>
        </w:rPr>
        <w:t xml:space="preserve">content. These results are also consistent with previous studies (Greenfield et al., 2009; </w:t>
      </w:r>
      <w:del w:id="3775" w:author="ALE editor" w:date="2021-12-30T15:47:00Z">
        <w:r w:rsidRPr="005D120C" w:rsidDel="0010761A">
          <w:rPr>
            <w:rFonts w:asciiTheme="majorBidi" w:hAnsiTheme="majorBidi" w:cstheme="majorBidi"/>
            <w:sz w:val="24"/>
            <w:szCs w:val="24"/>
          </w:rPr>
          <w:delText>Spector</w:delText>
        </w:r>
      </w:del>
      <w:proofErr w:type="spellStart"/>
      <w:ins w:id="3776" w:author="ALE editor" w:date="2021-12-30T15:47:00Z">
        <w:r w:rsidR="0010761A" w:rsidRPr="005D120C">
          <w:rPr>
            <w:rFonts w:asciiTheme="majorBidi" w:hAnsiTheme="majorBidi" w:cstheme="majorBidi"/>
            <w:sz w:val="24"/>
            <w:szCs w:val="24"/>
          </w:rPr>
          <w:t>Spe</w:t>
        </w:r>
        <w:r w:rsidR="0010761A">
          <w:rPr>
            <w:rFonts w:asciiTheme="majorBidi" w:hAnsiTheme="majorBidi" w:cstheme="majorBidi"/>
            <w:sz w:val="24"/>
            <w:szCs w:val="24"/>
          </w:rPr>
          <w:t>k</w:t>
        </w:r>
        <w:r w:rsidR="0010761A" w:rsidRPr="005D120C">
          <w:rPr>
            <w:rFonts w:asciiTheme="majorBidi" w:hAnsiTheme="majorBidi" w:cstheme="majorBidi"/>
            <w:sz w:val="24"/>
            <w:szCs w:val="24"/>
          </w:rPr>
          <w:t>tor</w:t>
        </w:r>
      </w:ins>
      <w:proofErr w:type="spellEnd"/>
      <w:r w:rsidRPr="005D120C">
        <w:rPr>
          <w:rFonts w:asciiTheme="majorBidi" w:hAnsiTheme="majorBidi" w:cstheme="majorBidi"/>
          <w:sz w:val="24"/>
          <w:szCs w:val="24"/>
        </w:rPr>
        <w:t>-</w:t>
      </w:r>
      <w:del w:id="3777" w:author="ALE editor" w:date="2021-12-30T15:46:00Z">
        <w:r w:rsidRPr="005D120C" w:rsidDel="0010761A">
          <w:rPr>
            <w:rFonts w:asciiTheme="majorBidi" w:hAnsiTheme="majorBidi" w:cstheme="majorBidi"/>
            <w:sz w:val="24"/>
            <w:szCs w:val="24"/>
          </w:rPr>
          <w:delText xml:space="preserve">Levi </w:delText>
        </w:r>
      </w:del>
      <w:ins w:id="3778" w:author="ALE editor" w:date="2021-12-30T15:46:00Z">
        <w:r w:rsidR="0010761A" w:rsidRPr="005D120C">
          <w:rPr>
            <w:rFonts w:asciiTheme="majorBidi" w:hAnsiTheme="majorBidi" w:cstheme="majorBidi"/>
            <w:sz w:val="24"/>
            <w:szCs w:val="24"/>
          </w:rPr>
          <w:t>Lev</w:t>
        </w:r>
        <w:r w:rsidR="0010761A">
          <w:rPr>
            <w:rFonts w:asciiTheme="majorBidi" w:hAnsiTheme="majorBidi" w:cstheme="majorBidi"/>
            <w:sz w:val="24"/>
            <w:szCs w:val="24"/>
          </w:rPr>
          <w:t>y</w:t>
        </w:r>
        <w:r w:rsidR="0010761A" w:rsidRPr="005D120C">
          <w:rPr>
            <w:rFonts w:asciiTheme="majorBidi" w:hAnsiTheme="majorBidi" w:cstheme="majorBidi"/>
            <w:sz w:val="24"/>
            <w:szCs w:val="24"/>
          </w:rPr>
          <w:t xml:space="preserve"> </w:t>
        </w:r>
      </w:ins>
      <w:r w:rsidRPr="005D120C">
        <w:rPr>
          <w:rFonts w:asciiTheme="majorBidi" w:hAnsiTheme="majorBidi" w:cstheme="majorBidi"/>
          <w:sz w:val="24"/>
          <w:szCs w:val="24"/>
        </w:rPr>
        <w:t>et al., 2011</w:t>
      </w:r>
      <w:r w:rsidR="000F1C21" w:rsidRPr="005D120C">
        <w:rPr>
          <w:rFonts w:asciiTheme="majorBidi" w:hAnsiTheme="majorBidi" w:cstheme="majorBidi"/>
          <w:sz w:val="24"/>
          <w:szCs w:val="24"/>
        </w:rPr>
        <w:t>;</w:t>
      </w:r>
      <w:r w:rsidR="002F2CA3" w:rsidRPr="005D120C">
        <w:rPr>
          <w:rFonts w:asciiTheme="majorBidi" w:hAnsiTheme="majorBidi" w:cstheme="majorBidi"/>
          <w:sz w:val="24"/>
          <w:szCs w:val="24"/>
        </w:rPr>
        <w:t xml:space="preserve"> </w:t>
      </w:r>
      <w:proofErr w:type="spellStart"/>
      <w:r w:rsidR="005844A6" w:rsidRPr="005D120C">
        <w:rPr>
          <w:rFonts w:asciiTheme="majorBidi" w:hAnsiTheme="majorBidi" w:cstheme="majorBidi"/>
          <w:sz w:val="24"/>
          <w:szCs w:val="24"/>
        </w:rPr>
        <w:t>Yagmur-Kolcu</w:t>
      </w:r>
      <w:proofErr w:type="spellEnd"/>
      <w:r w:rsidR="005844A6" w:rsidRPr="005D120C">
        <w:rPr>
          <w:rFonts w:asciiTheme="majorBidi" w:hAnsiTheme="majorBidi" w:cstheme="majorBidi"/>
          <w:sz w:val="24"/>
          <w:szCs w:val="24"/>
        </w:rPr>
        <w:t xml:space="preserve"> &amp; </w:t>
      </w:r>
      <w:proofErr w:type="spellStart"/>
      <w:r w:rsidR="005844A6" w:rsidRPr="005D120C">
        <w:rPr>
          <w:rFonts w:asciiTheme="majorBidi" w:hAnsiTheme="majorBidi" w:cstheme="majorBidi"/>
          <w:sz w:val="24"/>
          <w:szCs w:val="24"/>
        </w:rPr>
        <w:t>Öztuna</w:t>
      </w:r>
      <w:proofErr w:type="spellEnd"/>
      <w:r w:rsidR="005844A6" w:rsidRPr="005D120C">
        <w:rPr>
          <w:rFonts w:asciiTheme="majorBidi" w:hAnsiTheme="majorBidi" w:cstheme="majorBidi"/>
          <w:sz w:val="24"/>
          <w:szCs w:val="24"/>
        </w:rPr>
        <w:t>-Kaplan, 2020</w:t>
      </w:r>
      <w:r w:rsidRPr="005D120C">
        <w:rPr>
          <w:rFonts w:asciiTheme="majorBidi" w:hAnsiTheme="majorBidi" w:cstheme="majorBidi"/>
          <w:sz w:val="24"/>
          <w:szCs w:val="24"/>
        </w:rPr>
        <w:t>)</w:t>
      </w:r>
      <w:r w:rsidR="002F2F40" w:rsidRPr="005D120C">
        <w:rPr>
          <w:rFonts w:asciiTheme="majorBidi" w:hAnsiTheme="majorBidi" w:cstheme="majorBidi"/>
          <w:sz w:val="24"/>
          <w:szCs w:val="24"/>
        </w:rPr>
        <w:t xml:space="preserve"> showing that </w:t>
      </w:r>
      <w:ins w:id="3779" w:author="ALE editor" w:date="2022-01-02T09:52:00Z">
        <w:r w:rsidR="00556BCC">
          <w:rPr>
            <w:rFonts w:asciiTheme="majorBidi" w:hAnsiTheme="majorBidi" w:cstheme="majorBidi"/>
            <w:sz w:val="24"/>
            <w:szCs w:val="24"/>
          </w:rPr>
          <w:t xml:space="preserve">even </w:t>
        </w:r>
      </w:ins>
    </w:p>
    <w:p w14:paraId="0724DE58" w14:textId="0C6A9FEC" w:rsidR="005C4AEF" w:rsidRPr="005D120C" w:rsidRDefault="00400078"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t</w:t>
      </w:r>
      <w:r w:rsidR="002F2F40" w:rsidRPr="005D120C">
        <w:rPr>
          <w:rFonts w:asciiTheme="majorBidi" w:hAnsiTheme="majorBidi" w:cstheme="majorBidi"/>
          <w:sz w:val="24"/>
          <w:szCs w:val="24"/>
        </w:rPr>
        <w:t xml:space="preserve">eachers </w:t>
      </w:r>
      <w:del w:id="3780" w:author="ALE editor" w:date="2021-12-30T13:12:00Z">
        <w:r w:rsidR="002F2F40" w:rsidRPr="005D120C" w:rsidDel="00BB7200">
          <w:rPr>
            <w:rFonts w:asciiTheme="majorBidi" w:hAnsiTheme="majorBidi" w:cstheme="majorBidi"/>
            <w:sz w:val="24"/>
            <w:szCs w:val="24"/>
          </w:rPr>
          <w:delText>that</w:delText>
        </w:r>
        <w:r w:rsidR="005C4AEF" w:rsidRPr="005D120C" w:rsidDel="00BB7200">
          <w:rPr>
            <w:rFonts w:asciiTheme="majorBidi" w:hAnsiTheme="majorBidi" w:cstheme="majorBidi"/>
            <w:sz w:val="24"/>
            <w:szCs w:val="24"/>
          </w:rPr>
          <w:delText xml:space="preserve"> </w:delText>
        </w:r>
      </w:del>
      <w:ins w:id="3781" w:author="ALE editor" w:date="2021-12-30T13:12:00Z">
        <w:r w:rsidR="00BB7200">
          <w:rPr>
            <w:rFonts w:asciiTheme="majorBidi" w:hAnsiTheme="majorBidi" w:cstheme="majorBidi"/>
            <w:sz w:val="24"/>
            <w:szCs w:val="24"/>
          </w:rPr>
          <w:t>who</w:t>
        </w:r>
        <w:r w:rsidR="00BB7200" w:rsidRPr="005D120C">
          <w:rPr>
            <w:rFonts w:asciiTheme="majorBidi" w:hAnsiTheme="majorBidi" w:cstheme="majorBidi"/>
            <w:sz w:val="24"/>
            <w:szCs w:val="24"/>
          </w:rPr>
          <w:t xml:space="preserve"> </w:t>
        </w:r>
      </w:ins>
      <w:r w:rsidR="005C4AEF" w:rsidRPr="005D120C">
        <w:rPr>
          <w:rFonts w:asciiTheme="majorBidi" w:hAnsiTheme="majorBidi" w:cstheme="majorBidi"/>
          <w:sz w:val="24"/>
          <w:szCs w:val="24"/>
        </w:rPr>
        <w:t xml:space="preserve">are </w:t>
      </w:r>
      <w:del w:id="3782" w:author="ALE editor" w:date="2021-12-30T13:12:00Z">
        <w:r w:rsidR="005C4AEF" w:rsidRPr="005D120C" w:rsidDel="00BB7200">
          <w:rPr>
            <w:rFonts w:asciiTheme="majorBidi" w:hAnsiTheme="majorBidi" w:cstheme="majorBidi"/>
            <w:sz w:val="24"/>
            <w:szCs w:val="24"/>
          </w:rPr>
          <w:delText xml:space="preserve">very </w:delText>
        </w:r>
      </w:del>
      <w:ins w:id="3783" w:author="ALE editor" w:date="2021-12-30T13:12:00Z">
        <w:r w:rsidR="00BB7200">
          <w:rPr>
            <w:rFonts w:asciiTheme="majorBidi" w:hAnsiTheme="majorBidi" w:cstheme="majorBidi"/>
            <w:sz w:val="24"/>
            <w:szCs w:val="24"/>
          </w:rPr>
          <w:t>strongly</w:t>
        </w:r>
        <w:r w:rsidR="00BB7200" w:rsidRPr="005D120C">
          <w:rPr>
            <w:rFonts w:asciiTheme="majorBidi" w:hAnsiTheme="majorBidi" w:cstheme="majorBidi"/>
            <w:sz w:val="24"/>
            <w:szCs w:val="24"/>
          </w:rPr>
          <w:t xml:space="preserve"> </w:t>
        </w:r>
      </w:ins>
      <w:r w:rsidR="005C4AEF" w:rsidRPr="005D120C">
        <w:rPr>
          <w:rFonts w:asciiTheme="majorBidi" w:hAnsiTheme="majorBidi" w:cstheme="majorBidi"/>
          <w:sz w:val="24"/>
          <w:szCs w:val="24"/>
        </w:rPr>
        <w:t>supportive of early childhood science education</w:t>
      </w:r>
      <w:del w:id="3784" w:author="ALE editor" w:date="2022-01-02T09:52:00Z">
        <w:r w:rsidR="005C4AEF" w:rsidRPr="005D120C" w:rsidDel="00556BCC">
          <w:rPr>
            <w:rFonts w:asciiTheme="majorBidi" w:hAnsiTheme="majorBidi" w:cstheme="majorBidi"/>
            <w:sz w:val="24"/>
            <w:szCs w:val="24"/>
          </w:rPr>
          <w:delText>,</w:delText>
        </w:r>
      </w:del>
      <w:r w:rsidR="005C4AEF" w:rsidRPr="005D120C">
        <w:rPr>
          <w:rFonts w:asciiTheme="majorBidi" w:hAnsiTheme="majorBidi" w:cstheme="majorBidi"/>
          <w:sz w:val="24"/>
          <w:szCs w:val="24"/>
        </w:rPr>
        <w:t xml:space="preserve"> </w:t>
      </w:r>
      <w:ins w:id="3785" w:author="ALE editor" w:date="2022-01-02T09:52:00Z">
        <w:r w:rsidR="00556BCC">
          <w:rPr>
            <w:rFonts w:asciiTheme="majorBidi" w:hAnsiTheme="majorBidi" w:cstheme="majorBidi"/>
            <w:sz w:val="24"/>
            <w:szCs w:val="24"/>
          </w:rPr>
          <w:t xml:space="preserve">may </w:t>
        </w:r>
      </w:ins>
      <w:r w:rsidR="005C4AEF" w:rsidRPr="005D120C">
        <w:rPr>
          <w:rFonts w:asciiTheme="majorBidi" w:hAnsiTheme="majorBidi" w:cstheme="majorBidi"/>
          <w:sz w:val="24"/>
          <w:szCs w:val="24"/>
        </w:rPr>
        <w:t xml:space="preserve">feel they have </w:t>
      </w:r>
      <w:r w:rsidR="002F2F40" w:rsidRPr="005D120C">
        <w:rPr>
          <w:rFonts w:asciiTheme="majorBidi" w:hAnsiTheme="majorBidi" w:cstheme="majorBidi"/>
          <w:sz w:val="24"/>
          <w:szCs w:val="24"/>
        </w:rPr>
        <w:t>in</w:t>
      </w:r>
      <w:r w:rsidR="005C4AEF" w:rsidRPr="005D120C">
        <w:rPr>
          <w:rFonts w:asciiTheme="majorBidi" w:hAnsiTheme="majorBidi" w:cstheme="majorBidi"/>
          <w:sz w:val="24"/>
          <w:szCs w:val="24"/>
        </w:rPr>
        <w:t xml:space="preserve">sufficient </w:t>
      </w:r>
      <w:r w:rsidR="002F2F40" w:rsidRPr="005D120C">
        <w:rPr>
          <w:rFonts w:asciiTheme="majorBidi" w:hAnsiTheme="majorBidi" w:cstheme="majorBidi"/>
          <w:sz w:val="24"/>
          <w:szCs w:val="24"/>
        </w:rPr>
        <w:t xml:space="preserve">scientific </w:t>
      </w:r>
      <w:del w:id="3786" w:author="ALE editor" w:date="2022-01-02T09:52:00Z">
        <w:r w:rsidR="002F2F40" w:rsidRPr="005D120C" w:rsidDel="00556BCC">
          <w:rPr>
            <w:rFonts w:asciiTheme="majorBidi" w:hAnsiTheme="majorBidi" w:cstheme="majorBidi"/>
            <w:sz w:val="24"/>
            <w:szCs w:val="24"/>
          </w:rPr>
          <w:delText>as well as</w:delText>
        </w:r>
      </w:del>
      <w:ins w:id="3787" w:author="ALE editor" w:date="2022-01-02T09:52:00Z">
        <w:r w:rsidR="00556BCC">
          <w:rPr>
            <w:rFonts w:asciiTheme="majorBidi" w:hAnsiTheme="majorBidi" w:cstheme="majorBidi"/>
            <w:sz w:val="24"/>
            <w:szCs w:val="24"/>
          </w:rPr>
          <w:t>and</w:t>
        </w:r>
      </w:ins>
      <w:r w:rsidR="002F2F40" w:rsidRPr="005D120C">
        <w:rPr>
          <w:rFonts w:asciiTheme="majorBidi" w:hAnsiTheme="majorBidi" w:cstheme="majorBidi"/>
          <w:sz w:val="24"/>
          <w:szCs w:val="24"/>
        </w:rPr>
        <w:t xml:space="preserve"> pedagogic knowledge</w:t>
      </w:r>
      <w:ins w:id="3788" w:author="ALE editor" w:date="2021-12-30T13:12:00Z">
        <w:r w:rsidR="00445A93">
          <w:rPr>
            <w:rFonts w:asciiTheme="majorBidi" w:hAnsiTheme="majorBidi" w:cstheme="majorBidi"/>
            <w:sz w:val="24"/>
            <w:szCs w:val="24"/>
          </w:rPr>
          <w:t xml:space="preserve">. The </w:t>
        </w:r>
      </w:ins>
      <w:del w:id="3789" w:author="ALE editor" w:date="2021-12-30T13:12:00Z">
        <w:r w:rsidR="005C4AEF" w:rsidRPr="005D120C" w:rsidDel="00445A93">
          <w:rPr>
            <w:rFonts w:asciiTheme="majorBidi" w:hAnsiTheme="majorBidi" w:cstheme="majorBidi"/>
            <w:sz w:val="24"/>
            <w:szCs w:val="24"/>
          </w:rPr>
          <w:delText xml:space="preserve">, and the </w:delText>
        </w:r>
      </w:del>
      <w:r w:rsidR="005C4AEF" w:rsidRPr="005D120C">
        <w:rPr>
          <w:rFonts w:asciiTheme="majorBidi" w:hAnsiTheme="majorBidi" w:cstheme="majorBidi"/>
          <w:sz w:val="24"/>
          <w:szCs w:val="24"/>
        </w:rPr>
        <w:t xml:space="preserve">result is </w:t>
      </w:r>
      <w:ins w:id="3790" w:author="ALE editor" w:date="2022-01-02T09:52:00Z">
        <w:r w:rsidR="00556BCC">
          <w:rPr>
            <w:rFonts w:asciiTheme="majorBidi" w:hAnsiTheme="majorBidi" w:cstheme="majorBidi"/>
            <w:sz w:val="24"/>
            <w:szCs w:val="24"/>
          </w:rPr>
          <w:t xml:space="preserve">that </w:t>
        </w:r>
      </w:ins>
      <w:ins w:id="3791" w:author="ALE editor" w:date="2021-12-30T13:12:00Z">
        <w:r w:rsidR="00445A93">
          <w:rPr>
            <w:rFonts w:asciiTheme="majorBidi" w:hAnsiTheme="majorBidi" w:cstheme="majorBidi"/>
            <w:sz w:val="24"/>
            <w:szCs w:val="24"/>
          </w:rPr>
          <w:t>children finish preschool with a lower level of kno</w:t>
        </w:r>
      </w:ins>
      <w:ins w:id="3792" w:author="ALE editor" w:date="2021-12-30T13:13:00Z">
        <w:r w:rsidR="00445A93">
          <w:rPr>
            <w:rFonts w:asciiTheme="majorBidi" w:hAnsiTheme="majorBidi" w:cstheme="majorBidi"/>
            <w:sz w:val="24"/>
            <w:szCs w:val="24"/>
          </w:rPr>
          <w:t xml:space="preserve">wledge </w:t>
        </w:r>
      </w:ins>
      <w:del w:id="3793" w:author="ALE editor" w:date="2021-12-30T13:13:00Z">
        <w:r w:rsidR="005C4AEF" w:rsidRPr="005D120C" w:rsidDel="00445A93">
          <w:rPr>
            <w:rFonts w:asciiTheme="majorBidi" w:hAnsiTheme="majorBidi" w:cstheme="majorBidi"/>
            <w:sz w:val="24"/>
            <w:szCs w:val="24"/>
          </w:rPr>
          <w:delText xml:space="preserve">that the readiness of </w:delText>
        </w:r>
      </w:del>
      <w:del w:id="3794" w:author="ALE editor" w:date="2021-12-30T13:12:00Z">
        <w:r w:rsidR="008140A3" w:rsidRPr="005D120C" w:rsidDel="00445A93">
          <w:rPr>
            <w:rFonts w:asciiTheme="majorBidi" w:hAnsiTheme="majorBidi" w:cstheme="majorBidi"/>
            <w:sz w:val="24"/>
            <w:szCs w:val="24"/>
          </w:rPr>
          <w:delText>Preschool</w:delText>
        </w:r>
        <w:r w:rsidR="005C4AEF" w:rsidRPr="005D120C" w:rsidDel="00445A93">
          <w:rPr>
            <w:rFonts w:asciiTheme="majorBidi" w:hAnsiTheme="majorBidi" w:cstheme="majorBidi"/>
            <w:sz w:val="24"/>
            <w:szCs w:val="24"/>
          </w:rPr>
          <w:delText xml:space="preserve"> </w:delText>
        </w:r>
      </w:del>
      <w:ins w:id="3795" w:author="ALE editor" w:date="2021-12-30T13:13:00Z">
        <w:r w:rsidR="00445A93">
          <w:rPr>
            <w:rFonts w:asciiTheme="majorBidi" w:hAnsiTheme="majorBidi" w:cstheme="majorBidi"/>
            <w:sz w:val="24"/>
            <w:szCs w:val="24"/>
          </w:rPr>
          <w:t xml:space="preserve">about </w:t>
        </w:r>
      </w:ins>
      <w:del w:id="3796" w:author="ALE editor" w:date="2021-12-30T13:13:00Z">
        <w:r w:rsidR="005C4AEF" w:rsidRPr="005D120C" w:rsidDel="00445A93">
          <w:rPr>
            <w:rFonts w:asciiTheme="majorBidi" w:hAnsiTheme="majorBidi" w:cstheme="majorBidi"/>
            <w:sz w:val="24"/>
            <w:szCs w:val="24"/>
          </w:rPr>
          <w:delText>graduate</w:delText>
        </w:r>
        <w:r w:rsidR="005C4AEF" w:rsidRPr="005D120C" w:rsidDel="000479BB">
          <w:rPr>
            <w:rFonts w:asciiTheme="majorBidi" w:hAnsiTheme="majorBidi" w:cstheme="majorBidi"/>
            <w:sz w:val="24"/>
            <w:szCs w:val="24"/>
          </w:rPr>
          <w:delText>s in</w:delText>
        </w:r>
      </w:del>
      <w:ins w:id="3797" w:author="ALE editor" w:date="2021-12-30T13:13:00Z">
        <w:r w:rsidR="000479BB">
          <w:rPr>
            <w:rFonts w:asciiTheme="majorBidi" w:hAnsiTheme="majorBidi" w:cstheme="majorBidi"/>
            <w:sz w:val="24"/>
            <w:szCs w:val="24"/>
          </w:rPr>
          <w:t>scientific</w:t>
        </w:r>
      </w:ins>
      <w:r w:rsidR="005C4AEF" w:rsidRPr="005D120C">
        <w:rPr>
          <w:rFonts w:asciiTheme="majorBidi" w:hAnsiTheme="majorBidi" w:cstheme="majorBidi"/>
          <w:sz w:val="24"/>
          <w:szCs w:val="24"/>
        </w:rPr>
        <w:t xml:space="preserve"> </w:t>
      </w:r>
      <w:del w:id="3798" w:author="ALE editor" w:date="2021-12-30T13:13:00Z">
        <w:r w:rsidR="005C4AEF" w:rsidRPr="005D120C" w:rsidDel="00445A93">
          <w:rPr>
            <w:rFonts w:asciiTheme="majorBidi" w:hAnsiTheme="majorBidi" w:cstheme="majorBidi"/>
            <w:sz w:val="24"/>
            <w:szCs w:val="24"/>
          </w:rPr>
          <w:delText xml:space="preserve">scientific </w:delText>
        </w:r>
      </w:del>
      <w:r w:rsidR="005C4AEF" w:rsidRPr="005D120C">
        <w:rPr>
          <w:rFonts w:asciiTheme="majorBidi" w:hAnsiTheme="majorBidi" w:cstheme="majorBidi"/>
          <w:sz w:val="24"/>
          <w:szCs w:val="24"/>
        </w:rPr>
        <w:t xml:space="preserve">subjects </w:t>
      </w:r>
      <w:del w:id="3799" w:author="ALE editor" w:date="2022-01-02T09:52:00Z">
        <w:r w:rsidR="005C4AEF" w:rsidRPr="005D120C" w:rsidDel="00556BCC">
          <w:rPr>
            <w:rFonts w:asciiTheme="majorBidi" w:hAnsiTheme="majorBidi" w:cstheme="majorBidi"/>
            <w:sz w:val="24"/>
            <w:szCs w:val="24"/>
          </w:rPr>
          <w:delText xml:space="preserve">may be lower </w:delText>
        </w:r>
      </w:del>
      <w:r w:rsidR="005C4AEF" w:rsidRPr="005D120C">
        <w:rPr>
          <w:rFonts w:asciiTheme="majorBidi" w:hAnsiTheme="majorBidi" w:cstheme="majorBidi"/>
          <w:sz w:val="24"/>
          <w:szCs w:val="24"/>
        </w:rPr>
        <w:t>than desired.</w:t>
      </w:r>
    </w:p>
    <w:p w14:paraId="07DA79DC" w14:textId="320B9E41" w:rsidR="00E93BA7" w:rsidRPr="005D120C" w:rsidRDefault="005C4AEF"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 </w:t>
      </w:r>
      <w:del w:id="3800" w:author="ALE editor" w:date="2021-12-30T13:15:00Z">
        <w:r w:rsidR="00CA1F6F" w:rsidRPr="005D120C" w:rsidDel="000479BB">
          <w:rPr>
            <w:rFonts w:asciiTheme="majorBidi" w:hAnsiTheme="majorBidi" w:cstheme="majorBidi"/>
            <w:sz w:val="24"/>
            <w:szCs w:val="24"/>
          </w:rPr>
          <w:delText>Clearly, a</w:delText>
        </w:r>
      </w:del>
      <w:ins w:id="3801" w:author="ALE editor" w:date="2021-12-30T13:15:00Z">
        <w:r w:rsidR="000479BB">
          <w:rPr>
            <w:rFonts w:asciiTheme="majorBidi" w:hAnsiTheme="majorBidi" w:cstheme="majorBidi"/>
            <w:sz w:val="24"/>
            <w:szCs w:val="24"/>
          </w:rPr>
          <w:t>A</w:t>
        </w:r>
      </w:ins>
      <w:r w:rsidR="00CA1F6F" w:rsidRPr="005D120C">
        <w:rPr>
          <w:rFonts w:asciiTheme="majorBidi" w:hAnsiTheme="majorBidi" w:cstheme="majorBidi"/>
          <w:sz w:val="24"/>
          <w:szCs w:val="24"/>
        </w:rPr>
        <w:t>ccording to the</w:t>
      </w:r>
      <w:r w:rsidRPr="005D120C">
        <w:rPr>
          <w:rFonts w:asciiTheme="majorBidi" w:hAnsiTheme="majorBidi" w:cstheme="majorBidi"/>
          <w:sz w:val="24"/>
          <w:szCs w:val="24"/>
        </w:rPr>
        <w:t xml:space="preserve"> teachers</w:t>
      </w:r>
      <w:r w:rsidR="00CA1F6F" w:rsidRPr="005D120C">
        <w:rPr>
          <w:rFonts w:asciiTheme="majorBidi" w:hAnsiTheme="majorBidi" w:cstheme="majorBidi"/>
          <w:sz w:val="24"/>
          <w:szCs w:val="24"/>
        </w:rPr>
        <w:t>, they</w:t>
      </w:r>
      <w:r w:rsidRPr="005D120C">
        <w:rPr>
          <w:rFonts w:asciiTheme="majorBidi" w:hAnsiTheme="majorBidi" w:cstheme="majorBidi"/>
          <w:sz w:val="24"/>
          <w:szCs w:val="24"/>
        </w:rPr>
        <w:t xml:space="preserve"> </w:t>
      </w:r>
      <w:r w:rsidRPr="00B8300A">
        <w:rPr>
          <w:rFonts w:asciiTheme="majorBidi" w:hAnsiTheme="majorBidi" w:cstheme="majorBidi"/>
          <w:strike/>
          <w:sz w:val="24"/>
          <w:szCs w:val="24"/>
          <w:highlight w:val="yellow"/>
        </w:rPr>
        <w:t xml:space="preserve">do </w:t>
      </w:r>
      <w:r w:rsidR="00CA1F6F" w:rsidRPr="00B8300A">
        <w:rPr>
          <w:rFonts w:asciiTheme="majorBidi" w:hAnsiTheme="majorBidi" w:cstheme="majorBidi"/>
          <w:strike/>
          <w:sz w:val="24"/>
          <w:szCs w:val="24"/>
          <w:highlight w:val="yellow"/>
        </w:rPr>
        <w:t>not</w:t>
      </w:r>
      <w:r w:rsidR="00CA1F6F" w:rsidRPr="005D120C">
        <w:rPr>
          <w:rFonts w:asciiTheme="majorBidi" w:hAnsiTheme="majorBidi" w:cstheme="majorBidi"/>
          <w:sz w:val="24"/>
          <w:szCs w:val="24"/>
        </w:rPr>
        <w:t xml:space="preserve"> </w:t>
      </w:r>
      <w:commentRangeStart w:id="3802"/>
      <w:r w:rsidRPr="005D120C">
        <w:rPr>
          <w:rFonts w:asciiTheme="majorBidi" w:hAnsiTheme="majorBidi" w:cstheme="majorBidi"/>
          <w:sz w:val="24"/>
          <w:szCs w:val="24"/>
        </w:rPr>
        <w:t>implement</w:t>
      </w:r>
      <w:commentRangeEnd w:id="3802"/>
      <w:r w:rsidR="000479BB">
        <w:rPr>
          <w:rStyle w:val="CommentReference"/>
        </w:rPr>
        <w:commentReference w:id="3802"/>
      </w:r>
      <w:r w:rsidRPr="005D120C">
        <w:rPr>
          <w:rFonts w:asciiTheme="majorBidi" w:hAnsiTheme="majorBidi" w:cstheme="majorBidi"/>
          <w:sz w:val="24"/>
          <w:szCs w:val="24"/>
        </w:rPr>
        <w:t xml:space="preserve"> scientific activities such as demonstrating </w:t>
      </w:r>
      <w:r w:rsidR="00CA1F6F" w:rsidRPr="005D120C">
        <w:rPr>
          <w:rFonts w:asciiTheme="majorBidi" w:hAnsiTheme="majorBidi" w:cstheme="majorBidi"/>
          <w:sz w:val="24"/>
          <w:szCs w:val="24"/>
        </w:rPr>
        <w:t>experiments and research activities</w:t>
      </w:r>
      <w:r w:rsidRPr="005D120C">
        <w:rPr>
          <w:rFonts w:asciiTheme="majorBidi" w:hAnsiTheme="majorBidi" w:cstheme="majorBidi"/>
          <w:sz w:val="24"/>
          <w:szCs w:val="24"/>
        </w:rPr>
        <w:t xml:space="preserve">, as </w:t>
      </w:r>
      <w:del w:id="3803" w:author="ALE editor" w:date="2021-12-30T15:46:00Z">
        <w:r w:rsidRPr="005D120C" w:rsidDel="0010761A">
          <w:rPr>
            <w:rFonts w:asciiTheme="majorBidi" w:hAnsiTheme="majorBidi" w:cstheme="majorBidi"/>
            <w:sz w:val="24"/>
            <w:szCs w:val="24"/>
          </w:rPr>
          <w:delText>Spector</w:delText>
        </w:r>
      </w:del>
      <w:proofErr w:type="spellStart"/>
      <w:ins w:id="3804" w:author="ALE editor" w:date="2021-12-30T15:46:00Z">
        <w:r w:rsidR="0010761A" w:rsidRPr="005D120C">
          <w:rPr>
            <w:rFonts w:asciiTheme="majorBidi" w:hAnsiTheme="majorBidi" w:cstheme="majorBidi"/>
            <w:sz w:val="24"/>
            <w:szCs w:val="24"/>
          </w:rPr>
          <w:t>Spe</w:t>
        </w:r>
        <w:r w:rsidR="0010761A">
          <w:rPr>
            <w:rFonts w:asciiTheme="majorBidi" w:hAnsiTheme="majorBidi" w:cstheme="majorBidi"/>
            <w:sz w:val="24"/>
            <w:szCs w:val="24"/>
          </w:rPr>
          <w:t>k</w:t>
        </w:r>
        <w:r w:rsidR="0010761A" w:rsidRPr="005D120C">
          <w:rPr>
            <w:rFonts w:asciiTheme="majorBidi" w:hAnsiTheme="majorBidi" w:cstheme="majorBidi"/>
            <w:sz w:val="24"/>
            <w:szCs w:val="24"/>
          </w:rPr>
          <w:t>tor</w:t>
        </w:r>
      </w:ins>
      <w:proofErr w:type="spellEnd"/>
      <w:r w:rsidRPr="005D120C">
        <w:rPr>
          <w:rFonts w:asciiTheme="majorBidi" w:hAnsiTheme="majorBidi" w:cstheme="majorBidi"/>
          <w:sz w:val="24"/>
          <w:szCs w:val="24"/>
        </w:rPr>
        <w:t>-Levy (2013) also describes.</w:t>
      </w:r>
      <w:r w:rsidR="00E93BA7" w:rsidRPr="005D120C">
        <w:rPr>
          <w:rFonts w:asciiTheme="majorBidi" w:hAnsiTheme="majorBidi" w:cstheme="majorBidi"/>
          <w:sz w:val="24"/>
          <w:szCs w:val="24"/>
        </w:rPr>
        <w:t xml:space="preserve"> </w:t>
      </w:r>
      <w:r w:rsidR="00CA1F6F" w:rsidRPr="005D120C">
        <w:rPr>
          <w:rFonts w:asciiTheme="majorBidi" w:hAnsiTheme="majorBidi" w:cstheme="majorBidi"/>
          <w:sz w:val="24"/>
          <w:szCs w:val="24"/>
        </w:rPr>
        <w:t>A</w:t>
      </w:r>
      <w:r w:rsidR="00E93BA7" w:rsidRPr="005D120C">
        <w:rPr>
          <w:rFonts w:asciiTheme="majorBidi" w:hAnsiTheme="majorBidi" w:cstheme="majorBidi"/>
          <w:sz w:val="24"/>
          <w:szCs w:val="24"/>
        </w:rPr>
        <w:t xml:space="preserve">t the same time, </w:t>
      </w:r>
      <w:r w:rsidR="00CA1F6F" w:rsidRPr="005D120C">
        <w:rPr>
          <w:rFonts w:asciiTheme="majorBidi" w:hAnsiTheme="majorBidi" w:cstheme="majorBidi"/>
          <w:sz w:val="24"/>
          <w:szCs w:val="24"/>
        </w:rPr>
        <w:t>teachers</w:t>
      </w:r>
      <w:r w:rsidR="00E93BA7" w:rsidRPr="005D120C">
        <w:rPr>
          <w:rFonts w:asciiTheme="majorBidi" w:hAnsiTheme="majorBidi" w:cstheme="majorBidi"/>
          <w:sz w:val="24"/>
          <w:szCs w:val="24"/>
        </w:rPr>
        <w:t xml:space="preserve"> choose the content and </w:t>
      </w:r>
      <w:del w:id="3805" w:author="ALE editor" w:date="2021-12-30T13:16:00Z">
        <w:r w:rsidR="00E93BA7" w:rsidRPr="005D120C" w:rsidDel="000479BB">
          <w:rPr>
            <w:rFonts w:asciiTheme="majorBidi" w:hAnsiTheme="majorBidi" w:cstheme="majorBidi"/>
            <w:sz w:val="24"/>
            <w:szCs w:val="24"/>
          </w:rPr>
          <w:delText xml:space="preserve">ways </w:delText>
        </w:r>
      </w:del>
      <w:ins w:id="3806" w:author="ALE editor" w:date="2021-12-30T13:16:00Z">
        <w:r w:rsidR="000479BB">
          <w:rPr>
            <w:rFonts w:asciiTheme="majorBidi" w:hAnsiTheme="majorBidi" w:cstheme="majorBidi"/>
            <w:sz w:val="24"/>
            <w:szCs w:val="24"/>
          </w:rPr>
          <w:t>methods</w:t>
        </w:r>
        <w:r w:rsidR="000479BB"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of teaching science intuitively, based on their knowledge and personal experience, </w:t>
      </w:r>
      <w:del w:id="3807" w:author="ALE editor" w:date="2021-12-30T13:16:00Z">
        <w:r w:rsidR="00CA1F6F" w:rsidRPr="005D120C" w:rsidDel="000479BB">
          <w:rPr>
            <w:rFonts w:asciiTheme="majorBidi" w:hAnsiTheme="majorBidi" w:cstheme="majorBidi"/>
            <w:sz w:val="24"/>
            <w:szCs w:val="24"/>
          </w:rPr>
          <w:delText xml:space="preserve">but </w:delText>
        </w:r>
      </w:del>
      <w:r w:rsidR="00E93BA7" w:rsidRPr="005D120C">
        <w:rPr>
          <w:rFonts w:asciiTheme="majorBidi" w:hAnsiTheme="majorBidi" w:cstheme="majorBidi"/>
          <w:sz w:val="24"/>
          <w:szCs w:val="24"/>
        </w:rPr>
        <w:t xml:space="preserve">not </w:t>
      </w:r>
      <w:ins w:id="3808" w:author="ALE editor" w:date="2021-12-30T13:16:00Z">
        <w:r w:rsidR="000479BB">
          <w:rPr>
            <w:rFonts w:asciiTheme="majorBidi" w:hAnsiTheme="majorBidi" w:cstheme="majorBidi"/>
            <w:sz w:val="24"/>
            <w:szCs w:val="24"/>
          </w:rPr>
          <w:t xml:space="preserve">based </w:t>
        </w:r>
      </w:ins>
      <w:r w:rsidR="00E93BA7" w:rsidRPr="005D120C">
        <w:rPr>
          <w:rFonts w:asciiTheme="majorBidi" w:hAnsiTheme="majorBidi" w:cstheme="majorBidi"/>
          <w:sz w:val="24"/>
          <w:szCs w:val="24"/>
        </w:rPr>
        <w:t>on the program or its goals. In fact</w:t>
      </w:r>
      <w:r w:rsidR="00CA1F6F" w:rsidRPr="005D120C">
        <w:rPr>
          <w:rFonts w:asciiTheme="majorBidi" w:hAnsiTheme="majorBidi" w:cstheme="majorBidi"/>
          <w:sz w:val="24"/>
          <w:szCs w:val="24"/>
        </w:rPr>
        <w:t>,</w:t>
      </w:r>
      <w:r w:rsidR="00E93BA7" w:rsidRPr="005D120C">
        <w:rPr>
          <w:rFonts w:asciiTheme="majorBidi" w:hAnsiTheme="majorBidi" w:cstheme="majorBidi"/>
          <w:sz w:val="24"/>
          <w:szCs w:val="24"/>
        </w:rPr>
        <w:t xml:space="preserve"> only a small part of the </w:t>
      </w:r>
      <w:del w:id="3809" w:author="ALE editor" w:date="2022-01-02T09:53:00Z">
        <w:r w:rsidR="00E93BA7" w:rsidRPr="005D120C" w:rsidDel="00F74393">
          <w:rPr>
            <w:rFonts w:asciiTheme="majorBidi" w:hAnsiTheme="majorBidi" w:cstheme="majorBidi"/>
            <w:sz w:val="24"/>
            <w:szCs w:val="24"/>
          </w:rPr>
          <w:delText xml:space="preserve">plan </w:delText>
        </w:r>
      </w:del>
      <w:ins w:id="3810" w:author="ALE editor" w:date="2022-01-02T09:53:00Z">
        <w:r w:rsidR="00F74393">
          <w:rPr>
            <w:rFonts w:asciiTheme="majorBidi" w:hAnsiTheme="majorBidi" w:cstheme="majorBidi"/>
            <w:sz w:val="24"/>
            <w:szCs w:val="24"/>
          </w:rPr>
          <w:t>official program</w:t>
        </w:r>
        <w:r w:rsidR="00F74393"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is implemented </w:t>
      </w:r>
      <w:del w:id="3811" w:author="ALE editor" w:date="2021-12-30T13:17:00Z">
        <w:r w:rsidR="00E93BA7" w:rsidRPr="005D120C" w:rsidDel="000479BB">
          <w:rPr>
            <w:rFonts w:asciiTheme="majorBidi" w:hAnsiTheme="majorBidi" w:cstheme="majorBidi"/>
            <w:sz w:val="24"/>
            <w:szCs w:val="24"/>
          </w:rPr>
          <w:delText xml:space="preserve">and implemented </w:delText>
        </w:r>
      </w:del>
      <w:r w:rsidR="00E93BA7" w:rsidRPr="005D120C">
        <w:rPr>
          <w:rFonts w:asciiTheme="majorBidi" w:hAnsiTheme="majorBidi" w:cstheme="majorBidi"/>
          <w:sz w:val="24"/>
          <w:szCs w:val="24"/>
        </w:rPr>
        <w:t xml:space="preserve">in the </w:t>
      </w:r>
      <w:del w:id="3812" w:author="ALE editor" w:date="2022-01-02T09:53:00Z">
        <w:r w:rsidR="00E93BA7" w:rsidRPr="005D120C" w:rsidDel="00F74393">
          <w:rPr>
            <w:rFonts w:asciiTheme="majorBidi" w:hAnsiTheme="majorBidi" w:cstheme="majorBidi"/>
            <w:sz w:val="24"/>
            <w:szCs w:val="24"/>
          </w:rPr>
          <w:delText>field</w:delText>
        </w:r>
      </w:del>
      <w:ins w:id="3813" w:author="ALE editor" w:date="2022-01-02T09:53:00Z">
        <w:r w:rsidR="00F74393">
          <w:rPr>
            <w:rFonts w:asciiTheme="majorBidi" w:hAnsiTheme="majorBidi" w:cstheme="majorBidi"/>
            <w:sz w:val="24"/>
            <w:szCs w:val="24"/>
          </w:rPr>
          <w:t>preschools</w:t>
        </w:r>
      </w:ins>
      <w:r w:rsidR="00E93BA7" w:rsidRPr="005D120C">
        <w:rPr>
          <w:rFonts w:asciiTheme="majorBidi" w:hAnsiTheme="majorBidi" w:cstheme="majorBidi"/>
          <w:sz w:val="24"/>
          <w:szCs w:val="24"/>
        </w:rPr>
        <w:t xml:space="preserve">. </w:t>
      </w:r>
      <w:del w:id="3814" w:author="ALE editor" w:date="2022-01-02T09:53:00Z">
        <w:r w:rsidR="00E93BA7" w:rsidRPr="005D120C" w:rsidDel="00F74393">
          <w:rPr>
            <w:rFonts w:asciiTheme="majorBidi" w:hAnsiTheme="majorBidi" w:cstheme="majorBidi"/>
            <w:sz w:val="24"/>
            <w:szCs w:val="24"/>
          </w:rPr>
          <w:delText>Although a</w:delText>
        </w:r>
      </w:del>
      <w:ins w:id="3815" w:author="ALE editor" w:date="2022-01-02T09:53:00Z">
        <w:r w:rsidR="00F74393">
          <w:rPr>
            <w:rFonts w:asciiTheme="majorBidi" w:hAnsiTheme="majorBidi" w:cstheme="majorBidi"/>
            <w:sz w:val="24"/>
            <w:szCs w:val="24"/>
          </w:rPr>
          <w:t>A</w:t>
        </w:r>
      </w:ins>
      <w:r w:rsidR="00E93BA7" w:rsidRPr="005D120C">
        <w:rPr>
          <w:rFonts w:asciiTheme="majorBidi" w:hAnsiTheme="majorBidi" w:cstheme="majorBidi"/>
          <w:sz w:val="24"/>
          <w:szCs w:val="24"/>
        </w:rPr>
        <w:t xml:space="preserve">ll </w:t>
      </w:r>
      <w:ins w:id="3816" w:author="ALE editor" w:date="2021-12-30T13:17:00Z">
        <w:r w:rsidR="000479BB">
          <w:rPr>
            <w:rFonts w:asciiTheme="majorBidi" w:hAnsiTheme="majorBidi" w:cstheme="majorBidi"/>
            <w:sz w:val="24"/>
            <w:szCs w:val="24"/>
          </w:rPr>
          <w:t xml:space="preserve">the surveyed </w:t>
        </w:r>
      </w:ins>
      <w:del w:id="3817" w:author="ALE editor" w:date="2021-12-30T13:17:00Z">
        <w:r w:rsidR="008140A3" w:rsidRPr="005D120C" w:rsidDel="000479BB">
          <w:rPr>
            <w:rFonts w:asciiTheme="majorBidi" w:hAnsiTheme="majorBidi" w:cstheme="majorBidi"/>
            <w:sz w:val="24"/>
            <w:szCs w:val="24"/>
          </w:rPr>
          <w:delText>Preschool</w:delText>
        </w:r>
        <w:r w:rsidR="00E93BA7" w:rsidRPr="005D120C" w:rsidDel="000479BB">
          <w:rPr>
            <w:rFonts w:asciiTheme="majorBidi" w:hAnsiTheme="majorBidi" w:cstheme="majorBidi"/>
            <w:sz w:val="24"/>
            <w:szCs w:val="24"/>
          </w:rPr>
          <w:delText xml:space="preserve"> </w:delText>
        </w:r>
      </w:del>
      <w:r w:rsidR="00E93BA7" w:rsidRPr="005D120C">
        <w:rPr>
          <w:rFonts w:asciiTheme="majorBidi" w:hAnsiTheme="majorBidi" w:cstheme="majorBidi"/>
          <w:sz w:val="24"/>
          <w:szCs w:val="24"/>
        </w:rPr>
        <w:t xml:space="preserve">teachers </w:t>
      </w:r>
      <w:del w:id="3818" w:author="ALE editor" w:date="2021-12-30T13:17:00Z">
        <w:r w:rsidR="00E93BA7" w:rsidRPr="005D120C" w:rsidDel="000479BB">
          <w:rPr>
            <w:rFonts w:asciiTheme="majorBidi" w:hAnsiTheme="majorBidi" w:cstheme="majorBidi"/>
            <w:sz w:val="24"/>
            <w:szCs w:val="24"/>
          </w:rPr>
          <w:delText xml:space="preserve">claim </w:delText>
        </w:r>
      </w:del>
      <w:ins w:id="3819" w:author="ALE editor" w:date="2021-12-30T13:17:00Z">
        <w:r w:rsidR="000479BB">
          <w:rPr>
            <w:rFonts w:asciiTheme="majorBidi" w:hAnsiTheme="majorBidi" w:cstheme="majorBidi"/>
            <w:sz w:val="24"/>
            <w:szCs w:val="24"/>
          </w:rPr>
          <w:t>said</w:t>
        </w:r>
        <w:r w:rsidR="000479BB"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that they </w:t>
      </w:r>
      <w:del w:id="3820" w:author="ALE editor" w:date="2021-12-30T13:17:00Z">
        <w:r w:rsidR="00E93BA7" w:rsidRPr="005D120C" w:rsidDel="000479BB">
          <w:rPr>
            <w:rFonts w:asciiTheme="majorBidi" w:hAnsiTheme="majorBidi" w:cstheme="majorBidi"/>
            <w:sz w:val="24"/>
            <w:szCs w:val="24"/>
          </w:rPr>
          <w:delText xml:space="preserve">engage </w:delText>
        </w:r>
      </w:del>
      <w:ins w:id="3821" w:author="ALE editor" w:date="2021-12-30T13:17:00Z">
        <w:r w:rsidR="000479BB">
          <w:rPr>
            <w:rFonts w:asciiTheme="majorBidi" w:hAnsiTheme="majorBidi" w:cstheme="majorBidi"/>
            <w:sz w:val="24"/>
            <w:szCs w:val="24"/>
          </w:rPr>
          <w:t>teach</w:t>
        </w:r>
        <w:r w:rsidR="000479BB" w:rsidRPr="005D120C">
          <w:rPr>
            <w:rFonts w:asciiTheme="majorBidi" w:hAnsiTheme="majorBidi" w:cstheme="majorBidi"/>
            <w:sz w:val="24"/>
            <w:szCs w:val="24"/>
          </w:rPr>
          <w:t xml:space="preserve"> </w:t>
        </w:r>
      </w:ins>
      <w:del w:id="3822" w:author="ALE editor" w:date="2021-12-30T13:17:00Z">
        <w:r w:rsidR="00E93BA7" w:rsidRPr="005D120C" w:rsidDel="000479BB">
          <w:rPr>
            <w:rFonts w:asciiTheme="majorBidi" w:hAnsiTheme="majorBidi" w:cstheme="majorBidi"/>
            <w:sz w:val="24"/>
            <w:szCs w:val="24"/>
          </w:rPr>
          <w:delText xml:space="preserve">in </w:delText>
        </w:r>
      </w:del>
      <w:r w:rsidR="00E93BA7" w:rsidRPr="005D120C">
        <w:rPr>
          <w:rFonts w:asciiTheme="majorBidi" w:hAnsiTheme="majorBidi" w:cstheme="majorBidi"/>
          <w:sz w:val="24"/>
          <w:szCs w:val="24"/>
        </w:rPr>
        <w:t>scientific content</w:t>
      </w:r>
      <w:ins w:id="3823" w:author="ALE editor" w:date="2021-12-30T13:17:00Z">
        <w:r w:rsidR="000479BB">
          <w:rPr>
            <w:rFonts w:asciiTheme="majorBidi" w:hAnsiTheme="majorBidi" w:cstheme="majorBidi"/>
            <w:sz w:val="24"/>
            <w:szCs w:val="24"/>
          </w:rPr>
          <w:t>,</w:t>
        </w:r>
      </w:ins>
      <w:r w:rsidR="00E93BA7" w:rsidRPr="005D120C">
        <w:rPr>
          <w:rFonts w:asciiTheme="majorBidi" w:hAnsiTheme="majorBidi" w:cstheme="majorBidi"/>
          <w:sz w:val="24"/>
          <w:szCs w:val="24"/>
        </w:rPr>
        <w:t xml:space="preserve"> </w:t>
      </w:r>
      <w:ins w:id="3824" w:author="ALE editor" w:date="2021-12-30T13:17:00Z">
        <w:r w:rsidR="000479BB">
          <w:rPr>
            <w:rFonts w:asciiTheme="majorBidi" w:hAnsiTheme="majorBidi" w:cstheme="majorBidi"/>
            <w:sz w:val="24"/>
            <w:szCs w:val="24"/>
          </w:rPr>
          <w:t xml:space="preserve">and </w:t>
        </w:r>
      </w:ins>
      <w:del w:id="3825" w:author="ALE editor" w:date="2022-01-02T09:53:00Z">
        <w:r w:rsidR="00E93BA7" w:rsidRPr="005D120C" w:rsidDel="00F74393">
          <w:rPr>
            <w:rFonts w:asciiTheme="majorBidi" w:hAnsiTheme="majorBidi" w:cstheme="majorBidi"/>
            <w:sz w:val="24"/>
            <w:szCs w:val="24"/>
          </w:rPr>
          <w:delText xml:space="preserve">that </w:delText>
        </w:r>
      </w:del>
      <w:r w:rsidR="00E93BA7" w:rsidRPr="005D120C">
        <w:rPr>
          <w:rFonts w:asciiTheme="majorBidi" w:hAnsiTheme="majorBidi" w:cstheme="majorBidi"/>
          <w:sz w:val="24"/>
          <w:szCs w:val="24"/>
        </w:rPr>
        <w:t xml:space="preserve">most </w:t>
      </w:r>
      <w:del w:id="3826" w:author="ALE editor" w:date="2021-12-30T13:17:00Z">
        <w:r w:rsidR="00E93BA7" w:rsidRPr="005D120C" w:rsidDel="000479BB">
          <w:rPr>
            <w:rFonts w:asciiTheme="majorBidi" w:hAnsiTheme="majorBidi" w:cstheme="majorBidi"/>
            <w:sz w:val="24"/>
            <w:szCs w:val="24"/>
          </w:rPr>
          <w:delText>of them</w:delText>
        </w:r>
      </w:del>
      <w:ins w:id="3827" w:author="ALE editor" w:date="2021-12-30T13:17:00Z">
        <w:r w:rsidR="000479BB">
          <w:rPr>
            <w:rFonts w:asciiTheme="majorBidi" w:hAnsiTheme="majorBidi" w:cstheme="majorBidi"/>
            <w:sz w:val="24"/>
            <w:szCs w:val="24"/>
          </w:rPr>
          <w:t xml:space="preserve">said they follow </w:t>
        </w:r>
      </w:ins>
      <w:del w:id="3828" w:author="ALE editor" w:date="2021-12-30T13:17:00Z">
        <w:r w:rsidR="00E93BA7" w:rsidRPr="005D120C" w:rsidDel="000479BB">
          <w:rPr>
            <w:rFonts w:asciiTheme="majorBidi" w:hAnsiTheme="majorBidi" w:cstheme="majorBidi"/>
            <w:sz w:val="24"/>
            <w:szCs w:val="24"/>
          </w:rPr>
          <w:delText xml:space="preserve"> conform to</w:delText>
        </w:r>
      </w:del>
      <w:del w:id="3829" w:author="ALE editor" w:date="2021-12-30T13:18:00Z">
        <w:r w:rsidR="00E93BA7" w:rsidRPr="005D120C" w:rsidDel="000479BB">
          <w:rPr>
            <w:rFonts w:asciiTheme="majorBidi" w:hAnsiTheme="majorBidi" w:cstheme="majorBidi"/>
            <w:sz w:val="24"/>
            <w:szCs w:val="24"/>
          </w:rPr>
          <w:delText xml:space="preserve"> </w:delText>
        </w:r>
      </w:del>
      <w:r w:rsidR="00E93BA7" w:rsidRPr="005D120C">
        <w:rPr>
          <w:rFonts w:asciiTheme="majorBidi" w:hAnsiTheme="majorBidi" w:cstheme="majorBidi"/>
          <w:sz w:val="24"/>
          <w:szCs w:val="24"/>
        </w:rPr>
        <w:t xml:space="preserve">the spirit of the </w:t>
      </w:r>
      <w:ins w:id="3830" w:author="ALE editor" w:date="2021-12-30T13:17:00Z">
        <w:r w:rsidR="000479BB">
          <w:rPr>
            <w:rFonts w:asciiTheme="majorBidi" w:hAnsiTheme="majorBidi" w:cstheme="majorBidi"/>
            <w:sz w:val="24"/>
            <w:szCs w:val="24"/>
          </w:rPr>
          <w:t xml:space="preserve">S&amp;T </w:t>
        </w:r>
      </w:ins>
      <w:r w:rsidR="00E93BA7" w:rsidRPr="005D120C">
        <w:rPr>
          <w:rFonts w:asciiTheme="majorBidi" w:hAnsiTheme="majorBidi" w:cstheme="majorBidi"/>
          <w:sz w:val="24"/>
          <w:szCs w:val="24"/>
        </w:rPr>
        <w:t>program</w:t>
      </w:r>
      <w:del w:id="3831" w:author="ALE editor" w:date="2022-01-02T09:53:00Z">
        <w:r w:rsidR="00E93BA7" w:rsidRPr="005D120C" w:rsidDel="00F74393">
          <w:rPr>
            <w:rFonts w:asciiTheme="majorBidi" w:hAnsiTheme="majorBidi" w:cstheme="majorBidi"/>
            <w:sz w:val="24"/>
            <w:szCs w:val="24"/>
          </w:rPr>
          <w:delText>,</w:delText>
        </w:r>
      </w:del>
      <w:r w:rsidR="00E93BA7" w:rsidRPr="005D120C">
        <w:rPr>
          <w:rFonts w:asciiTheme="majorBidi" w:hAnsiTheme="majorBidi" w:cstheme="majorBidi"/>
          <w:sz w:val="24"/>
          <w:szCs w:val="24"/>
        </w:rPr>
        <w:t xml:space="preserve"> and sometimes </w:t>
      </w:r>
      <w:del w:id="3832" w:author="ALE editor" w:date="2022-01-02T09:53:00Z">
        <w:r w:rsidR="00E93BA7" w:rsidRPr="005D120C" w:rsidDel="00F74393">
          <w:rPr>
            <w:rFonts w:asciiTheme="majorBidi" w:hAnsiTheme="majorBidi" w:cstheme="majorBidi"/>
            <w:sz w:val="24"/>
            <w:szCs w:val="24"/>
          </w:rPr>
          <w:delText xml:space="preserve">they even </w:delText>
        </w:r>
      </w:del>
      <w:r w:rsidR="00E93BA7" w:rsidRPr="005D120C">
        <w:rPr>
          <w:rFonts w:asciiTheme="majorBidi" w:hAnsiTheme="majorBidi" w:cstheme="majorBidi"/>
          <w:sz w:val="24"/>
          <w:szCs w:val="24"/>
        </w:rPr>
        <w:t xml:space="preserve">use the teaching methods </w:t>
      </w:r>
      <w:ins w:id="3833" w:author="ALE editor" w:date="2022-01-02T09:53:00Z">
        <w:r w:rsidR="00F74393">
          <w:rPr>
            <w:rFonts w:asciiTheme="majorBidi" w:hAnsiTheme="majorBidi" w:cstheme="majorBidi"/>
            <w:sz w:val="24"/>
            <w:szCs w:val="24"/>
          </w:rPr>
          <w:t xml:space="preserve">described </w:t>
        </w:r>
      </w:ins>
      <w:del w:id="3834" w:author="ALE editor" w:date="2021-12-30T13:18:00Z">
        <w:r w:rsidR="00E93BA7" w:rsidRPr="005D120C" w:rsidDel="000479BB">
          <w:rPr>
            <w:rFonts w:asciiTheme="majorBidi" w:hAnsiTheme="majorBidi" w:cstheme="majorBidi"/>
            <w:sz w:val="24"/>
            <w:szCs w:val="24"/>
          </w:rPr>
          <w:delText xml:space="preserve">that appear </w:delText>
        </w:r>
      </w:del>
      <w:r w:rsidR="00E93BA7" w:rsidRPr="005D120C">
        <w:rPr>
          <w:rFonts w:asciiTheme="majorBidi" w:hAnsiTheme="majorBidi" w:cstheme="majorBidi"/>
          <w:sz w:val="24"/>
          <w:szCs w:val="24"/>
        </w:rPr>
        <w:t>in it</w:t>
      </w:r>
      <w:ins w:id="3835" w:author="ALE editor" w:date="2022-01-02T09:53:00Z">
        <w:r w:rsidR="00F74393">
          <w:rPr>
            <w:rFonts w:asciiTheme="majorBidi" w:hAnsiTheme="majorBidi" w:cstheme="majorBidi"/>
            <w:sz w:val="24"/>
            <w:szCs w:val="24"/>
          </w:rPr>
          <w:t>. However,</w:t>
        </w:r>
      </w:ins>
      <w:del w:id="3836" w:author="ALE editor" w:date="2022-01-02T09:53:00Z">
        <w:r w:rsidR="00E93BA7" w:rsidRPr="005D120C" w:rsidDel="00F74393">
          <w:rPr>
            <w:rFonts w:asciiTheme="majorBidi" w:hAnsiTheme="majorBidi" w:cstheme="majorBidi"/>
            <w:sz w:val="24"/>
            <w:szCs w:val="24"/>
          </w:rPr>
          <w:delText>,</w:delText>
        </w:r>
      </w:del>
      <w:r w:rsidR="00E93BA7" w:rsidRPr="005D120C">
        <w:rPr>
          <w:rFonts w:asciiTheme="majorBidi" w:hAnsiTheme="majorBidi" w:cstheme="majorBidi"/>
          <w:sz w:val="24"/>
          <w:szCs w:val="24"/>
        </w:rPr>
        <w:t xml:space="preserve"> they </w:t>
      </w:r>
      <w:del w:id="3837" w:author="ALE editor" w:date="2021-12-30T13:18:00Z">
        <w:r w:rsidR="00E93BA7" w:rsidRPr="005D120C" w:rsidDel="000479BB">
          <w:rPr>
            <w:rFonts w:asciiTheme="majorBidi" w:hAnsiTheme="majorBidi" w:cstheme="majorBidi"/>
            <w:sz w:val="24"/>
            <w:szCs w:val="24"/>
          </w:rPr>
          <w:delText xml:space="preserve">consciously </w:delText>
        </w:r>
      </w:del>
      <w:ins w:id="3838" w:author="ALE editor" w:date="2021-12-30T13:18:00Z">
        <w:r w:rsidR="000479BB">
          <w:rPr>
            <w:rFonts w:asciiTheme="majorBidi" w:hAnsiTheme="majorBidi" w:cstheme="majorBidi"/>
            <w:sz w:val="24"/>
            <w:szCs w:val="24"/>
          </w:rPr>
          <w:t>are aware that they sometimes</w:t>
        </w:r>
        <w:r w:rsidR="000479BB" w:rsidRPr="005D120C">
          <w:rPr>
            <w:rFonts w:asciiTheme="majorBidi" w:hAnsiTheme="majorBidi" w:cstheme="majorBidi"/>
            <w:sz w:val="24"/>
            <w:szCs w:val="24"/>
          </w:rPr>
          <w:t xml:space="preserve"> </w:t>
        </w:r>
      </w:ins>
      <w:r w:rsidR="00E93BA7" w:rsidRPr="005D120C">
        <w:rPr>
          <w:rFonts w:asciiTheme="majorBidi" w:hAnsiTheme="majorBidi" w:cstheme="majorBidi"/>
          <w:sz w:val="24"/>
          <w:szCs w:val="24"/>
        </w:rPr>
        <w:t xml:space="preserve">use less appropriate teaching methods due to lack of time and inability to reach each child </w:t>
      </w:r>
      <w:del w:id="3839" w:author="ALE editor" w:date="2021-12-30T13:18:00Z">
        <w:r w:rsidR="00E93BA7" w:rsidRPr="005D120C" w:rsidDel="000479BB">
          <w:rPr>
            <w:rFonts w:asciiTheme="majorBidi" w:hAnsiTheme="majorBidi" w:cstheme="majorBidi"/>
            <w:sz w:val="24"/>
            <w:szCs w:val="24"/>
          </w:rPr>
          <w:delText>personally</w:delText>
        </w:r>
      </w:del>
      <w:ins w:id="3840" w:author="ALE editor" w:date="2021-12-30T13:18:00Z">
        <w:r w:rsidR="000479BB">
          <w:rPr>
            <w:rFonts w:asciiTheme="majorBidi" w:hAnsiTheme="majorBidi" w:cstheme="majorBidi"/>
            <w:sz w:val="24"/>
            <w:szCs w:val="24"/>
          </w:rPr>
          <w:t>individually</w:t>
        </w:r>
      </w:ins>
      <w:r w:rsidR="00E93BA7" w:rsidRPr="005D120C">
        <w:rPr>
          <w:rFonts w:asciiTheme="majorBidi" w:hAnsiTheme="majorBidi" w:cstheme="majorBidi"/>
          <w:sz w:val="24"/>
          <w:szCs w:val="24"/>
        </w:rPr>
        <w:t xml:space="preserve">. This </w:t>
      </w:r>
      <w:r w:rsidR="00400078" w:rsidRPr="005D120C">
        <w:rPr>
          <w:rFonts w:asciiTheme="majorBidi" w:hAnsiTheme="majorBidi" w:cstheme="majorBidi"/>
          <w:sz w:val="24"/>
          <w:szCs w:val="24"/>
        </w:rPr>
        <w:t xml:space="preserve">is </w:t>
      </w:r>
      <w:r w:rsidR="00E93BA7" w:rsidRPr="005D120C">
        <w:rPr>
          <w:rFonts w:asciiTheme="majorBidi" w:hAnsiTheme="majorBidi" w:cstheme="majorBidi"/>
          <w:sz w:val="24"/>
          <w:szCs w:val="24"/>
        </w:rPr>
        <w:t xml:space="preserve">due to the low self-efficacy of the </w:t>
      </w:r>
      <w:del w:id="3841" w:author="ALE editor" w:date="2021-12-30T13:18:00Z">
        <w:r w:rsidR="008140A3" w:rsidRPr="005D120C" w:rsidDel="000479BB">
          <w:rPr>
            <w:rFonts w:asciiTheme="majorBidi" w:hAnsiTheme="majorBidi" w:cstheme="majorBidi"/>
            <w:sz w:val="24"/>
            <w:szCs w:val="24"/>
          </w:rPr>
          <w:delText>Preschool</w:delText>
        </w:r>
        <w:r w:rsidR="00E93BA7" w:rsidRPr="005D120C" w:rsidDel="000479BB">
          <w:rPr>
            <w:rFonts w:asciiTheme="majorBidi" w:hAnsiTheme="majorBidi" w:cstheme="majorBidi"/>
            <w:sz w:val="24"/>
            <w:szCs w:val="24"/>
          </w:rPr>
          <w:delText xml:space="preserve"> </w:delText>
        </w:r>
      </w:del>
      <w:ins w:id="3842" w:author="ALE editor" w:date="2021-12-30T13:18:00Z">
        <w:r w:rsidR="000479BB">
          <w:rPr>
            <w:rFonts w:asciiTheme="majorBidi" w:hAnsiTheme="majorBidi" w:cstheme="majorBidi"/>
            <w:sz w:val="24"/>
            <w:szCs w:val="24"/>
          </w:rPr>
          <w:t>p</w:t>
        </w:r>
        <w:r w:rsidR="00EF66B6">
          <w:rPr>
            <w:rFonts w:asciiTheme="majorBidi" w:hAnsiTheme="majorBidi" w:cstheme="majorBidi"/>
            <w:sz w:val="24"/>
            <w:szCs w:val="24"/>
          </w:rPr>
          <w:t>r</w:t>
        </w:r>
        <w:r w:rsidR="000479BB" w:rsidRPr="005D120C">
          <w:rPr>
            <w:rFonts w:asciiTheme="majorBidi" w:hAnsiTheme="majorBidi" w:cstheme="majorBidi"/>
            <w:sz w:val="24"/>
            <w:szCs w:val="24"/>
          </w:rPr>
          <w:t xml:space="preserve">eschool </w:t>
        </w:r>
      </w:ins>
      <w:r w:rsidR="00E93BA7" w:rsidRPr="005D120C">
        <w:rPr>
          <w:rFonts w:asciiTheme="majorBidi" w:hAnsiTheme="majorBidi" w:cstheme="majorBidi"/>
          <w:sz w:val="24"/>
          <w:szCs w:val="24"/>
        </w:rPr>
        <w:t>teacher (Greenfield et al., 2009</w:t>
      </w:r>
      <w:r w:rsidR="000F1C21" w:rsidRPr="005D120C">
        <w:rPr>
          <w:rFonts w:asciiTheme="majorBidi" w:hAnsiTheme="majorBidi" w:cstheme="majorBidi"/>
          <w:sz w:val="24"/>
          <w:szCs w:val="24"/>
        </w:rPr>
        <w:t>;</w:t>
      </w:r>
      <w:r w:rsidR="00400078" w:rsidRPr="005D120C">
        <w:rPr>
          <w:rFonts w:asciiTheme="majorBidi" w:hAnsiTheme="majorBidi" w:cstheme="majorBidi"/>
          <w:sz w:val="24"/>
          <w:szCs w:val="24"/>
        </w:rPr>
        <w:t xml:space="preserve"> </w:t>
      </w:r>
      <w:proofErr w:type="spellStart"/>
      <w:r w:rsidR="00DF28CC" w:rsidRPr="005D120C">
        <w:rPr>
          <w:rFonts w:asciiTheme="majorBidi" w:hAnsiTheme="majorBidi" w:cstheme="majorBidi"/>
          <w:sz w:val="24"/>
          <w:szCs w:val="24"/>
        </w:rPr>
        <w:t>Oppermann</w:t>
      </w:r>
      <w:proofErr w:type="spellEnd"/>
      <w:r w:rsidR="00DF28CC" w:rsidRPr="005D120C">
        <w:rPr>
          <w:rFonts w:asciiTheme="majorBidi" w:hAnsiTheme="majorBidi" w:cstheme="majorBidi"/>
          <w:sz w:val="24"/>
          <w:szCs w:val="24"/>
        </w:rPr>
        <w:t xml:space="preserve"> et al., 2021</w:t>
      </w:r>
      <w:r w:rsidR="00E93BA7" w:rsidRPr="005D120C">
        <w:rPr>
          <w:rFonts w:asciiTheme="majorBidi" w:hAnsiTheme="majorBidi" w:cstheme="majorBidi"/>
          <w:sz w:val="24"/>
          <w:szCs w:val="24"/>
        </w:rPr>
        <w:t xml:space="preserve">) and the </w:t>
      </w:r>
      <w:r w:rsidR="00DF28CC" w:rsidRPr="005D120C">
        <w:rPr>
          <w:rFonts w:asciiTheme="majorBidi" w:hAnsiTheme="majorBidi" w:cstheme="majorBidi"/>
          <w:sz w:val="24"/>
          <w:szCs w:val="24"/>
        </w:rPr>
        <w:t xml:space="preserve">multiple </w:t>
      </w:r>
      <w:del w:id="3843" w:author="ALE editor" w:date="2021-12-30T13:18:00Z">
        <w:r w:rsidR="00DF28CC" w:rsidRPr="005D120C" w:rsidDel="00EF66B6">
          <w:rPr>
            <w:rFonts w:asciiTheme="majorBidi" w:hAnsiTheme="majorBidi" w:cstheme="majorBidi"/>
            <w:sz w:val="24"/>
            <w:szCs w:val="24"/>
          </w:rPr>
          <w:delText xml:space="preserve">missions </w:delText>
        </w:r>
      </w:del>
      <w:ins w:id="3844" w:author="ALE editor" w:date="2021-12-30T13:18:00Z">
        <w:r w:rsidR="00EF66B6">
          <w:rPr>
            <w:rFonts w:asciiTheme="majorBidi" w:hAnsiTheme="majorBidi" w:cstheme="majorBidi"/>
            <w:sz w:val="24"/>
            <w:szCs w:val="24"/>
          </w:rPr>
          <w:t xml:space="preserve">requirements </w:t>
        </w:r>
      </w:ins>
      <w:r w:rsidR="00DF28CC" w:rsidRPr="005D120C">
        <w:rPr>
          <w:rFonts w:asciiTheme="majorBidi" w:hAnsiTheme="majorBidi" w:cstheme="majorBidi"/>
          <w:sz w:val="24"/>
          <w:szCs w:val="24"/>
        </w:rPr>
        <w:t>placed on th</w:t>
      </w:r>
      <w:ins w:id="3845" w:author="ALE editor" w:date="2021-12-30T13:19:00Z">
        <w:r w:rsidR="00EF66B6">
          <w:rPr>
            <w:rFonts w:asciiTheme="majorBidi" w:hAnsiTheme="majorBidi" w:cstheme="majorBidi"/>
            <w:sz w:val="24"/>
            <w:szCs w:val="24"/>
          </w:rPr>
          <w:t>em</w:t>
        </w:r>
      </w:ins>
      <w:del w:id="3846" w:author="ALE editor" w:date="2021-12-30T13:19:00Z">
        <w:r w:rsidR="00DF28CC" w:rsidRPr="005D120C" w:rsidDel="00EF66B6">
          <w:rPr>
            <w:rFonts w:asciiTheme="majorBidi" w:hAnsiTheme="majorBidi" w:cstheme="majorBidi"/>
            <w:sz w:val="24"/>
            <w:szCs w:val="24"/>
          </w:rPr>
          <w:delText>e teachers</w:delText>
        </w:r>
      </w:del>
      <w:r w:rsidR="00DF28CC" w:rsidRPr="005D120C">
        <w:rPr>
          <w:rFonts w:asciiTheme="majorBidi" w:hAnsiTheme="majorBidi" w:cstheme="majorBidi"/>
          <w:sz w:val="24"/>
          <w:szCs w:val="24"/>
        </w:rPr>
        <w:t>.</w:t>
      </w:r>
    </w:p>
    <w:p w14:paraId="5044F5FE" w14:textId="5E92B470" w:rsidR="00EC7DDA" w:rsidRPr="005D120C" w:rsidDel="00BB47B9" w:rsidRDefault="00DF28CC" w:rsidP="00B8300A">
      <w:pPr>
        <w:bidi w:val="0"/>
        <w:spacing w:after="0" w:line="480" w:lineRule="auto"/>
        <w:ind w:right="-450" w:firstLine="720"/>
        <w:rPr>
          <w:del w:id="3847" w:author="ALE editor" w:date="2021-12-30T14:14:00Z"/>
          <w:rFonts w:asciiTheme="majorBidi" w:hAnsiTheme="majorBidi" w:cstheme="majorBidi"/>
          <w:sz w:val="24"/>
          <w:szCs w:val="24"/>
        </w:rPr>
      </w:pPr>
      <w:r w:rsidRPr="005D120C">
        <w:rPr>
          <w:rFonts w:asciiTheme="majorBidi" w:hAnsiTheme="majorBidi" w:cstheme="majorBidi"/>
          <w:sz w:val="24"/>
          <w:szCs w:val="24"/>
        </w:rPr>
        <w:t>T</w:t>
      </w:r>
      <w:r w:rsidR="00EC7DDA" w:rsidRPr="005D120C">
        <w:rPr>
          <w:rFonts w:asciiTheme="majorBidi" w:hAnsiTheme="majorBidi" w:cstheme="majorBidi"/>
          <w:sz w:val="24"/>
          <w:szCs w:val="24"/>
        </w:rPr>
        <w:t>he personal interviews</w:t>
      </w:r>
      <w:r w:rsidRPr="005D120C">
        <w:rPr>
          <w:rFonts w:asciiTheme="majorBidi" w:hAnsiTheme="majorBidi" w:cstheme="majorBidi"/>
          <w:sz w:val="24"/>
          <w:szCs w:val="24"/>
        </w:rPr>
        <w:t xml:space="preserve"> </w:t>
      </w:r>
      <w:del w:id="3848" w:author="ALE editor" w:date="2022-01-02T09:54:00Z">
        <w:r w:rsidRPr="005D120C" w:rsidDel="00F74393">
          <w:rPr>
            <w:rFonts w:asciiTheme="majorBidi" w:hAnsiTheme="majorBidi" w:cstheme="majorBidi"/>
            <w:sz w:val="24"/>
            <w:szCs w:val="24"/>
          </w:rPr>
          <w:delText xml:space="preserve">enabled </w:delText>
        </w:r>
      </w:del>
      <w:ins w:id="3849" w:author="ALE editor" w:date="2022-01-02T09:54:00Z">
        <w:r w:rsidR="00F74393">
          <w:rPr>
            <w:rFonts w:asciiTheme="majorBidi" w:hAnsiTheme="majorBidi" w:cstheme="majorBidi"/>
            <w:sz w:val="24"/>
            <w:szCs w:val="24"/>
          </w:rPr>
          <w:t>gave</w:t>
        </w:r>
        <w:r w:rsidR="00F74393"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r w:rsidR="00EC7DDA" w:rsidRPr="005D120C">
        <w:rPr>
          <w:rFonts w:asciiTheme="majorBidi" w:hAnsiTheme="majorBidi" w:cstheme="majorBidi"/>
          <w:sz w:val="24"/>
          <w:szCs w:val="24"/>
        </w:rPr>
        <w:t xml:space="preserve"> teachers </w:t>
      </w:r>
      <w:ins w:id="3850" w:author="ALE editor" w:date="2022-01-02T09:54:00Z">
        <w:r w:rsidR="00F74393">
          <w:rPr>
            <w:rFonts w:asciiTheme="majorBidi" w:hAnsiTheme="majorBidi" w:cstheme="majorBidi"/>
            <w:sz w:val="24"/>
            <w:szCs w:val="24"/>
          </w:rPr>
          <w:t xml:space="preserve">the opportunity </w:t>
        </w:r>
      </w:ins>
      <w:r w:rsidRPr="005D120C">
        <w:rPr>
          <w:rFonts w:asciiTheme="majorBidi" w:hAnsiTheme="majorBidi" w:cstheme="majorBidi"/>
          <w:sz w:val="24"/>
          <w:szCs w:val="24"/>
        </w:rPr>
        <w:t xml:space="preserve">to </w:t>
      </w:r>
      <w:r w:rsidR="00EC7DDA" w:rsidRPr="005D120C">
        <w:rPr>
          <w:rFonts w:asciiTheme="majorBidi" w:hAnsiTheme="majorBidi" w:cstheme="majorBidi"/>
          <w:sz w:val="24"/>
          <w:szCs w:val="24"/>
        </w:rPr>
        <w:t xml:space="preserve">detail </w:t>
      </w:r>
      <w:del w:id="3851" w:author="ALE editor" w:date="2021-12-30T13:19:00Z">
        <w:r w:rsidR="00EC7DDA" w:rsidRPr="005D120C" w:rsidDel="00EF66B6">
          <w:rPr>
            <w:rFonts w:asciiTheme="majorBidi" w:hAnsiTheme="majorBidi" w:cstheme="majorBidi"/>
            <w:sz w:val="24"/>
            <w:szCs w:val="24"/>
          </w:rPr>
          <w:delText>a series of</w:delText>
        </w:r>
      </w:del>
      <w:del w:id="3852" w:author="ALE editor" w:date="2022-01-02T09:54:00Z">
        <w:r w:rsidR="00EC7DDA" w:rsidRPr="005D120C" w:rsidDel="00F74393">
          <w:rPr>
            <w:rFonts w:asciiTheme="majorBidi" w:hAnsiTheme="majorBidi" w:cstheme="majorBidi"/>
            <w:sz w:val="24"/>
            <w:szCs w:val="24"/>
          </w:rPr>
          <w:delText xml:space="preserve"> </w:delText>
        </w:r>
      </w:del>
      <w:r w:rsidR="00EC7DDA" w:rsidRPr="005D120C">
        <w:rPr>
          <w:rFonts w:asciiTheme="majorBidi" w:hAnsiTheme="majorBidi" w:cstheme="majorBidi"/>
          <w:sz w:val="24"/>
          <w:szCs w:val="24"/>
        </w:rPr>
        <w:t xml:space="preserve">difficulties that </w:t>
      </w:r>
      <w:ins w:id="3853" w:author="ALE editor" w:date="2022-01-02T09:54:00Z">
        <w:r w:rsidR="00F74393">
          <w:rPr>
            <w:rFonts w:asciiTheme="majorBidi" w:hAnsiTheme="majorBidi" w:cstheme="majorBidi"/>
            <w:sz w:val="24"/>
            <w:szCs w:val="24"/>
          </w:rPr>
          <w:t xml:space="preserve">may </w:t>
        </w:r>
      </w:ins>
      <w:r w:rsidR="00EC7DDA" w:rsidRPr="005D120C">
        <w:rPr>
          <w:rFonts w:asciiTheme="majorBidi" w:hAnsiTheme="majorBidi" w:cstheme="majorBidi"/>
          <w:sz w:val="24"/>
          <w:szCs w:val="24"/>
        </w:rPr>
        <w:t xml:space="preserve">prevent them from applying the </w:t>
      </w:r>
      <w:ins w:id="3854" w:author="ALE editor" w:date="2022-01-02T09:54:00Z">
        <w:r w:rsidR="00F74393">
          <w:rPr>
            <w:rFonts w:asciiTheme="majorBidi" w:hAnsiTheme="majorBidi" w:cstheme="majorBidi"/>
            <w:sz w:val="24"/>
            <w:szCs w:val="24"/>
          </w:rPr>
          <w:t xml:space="preserve">S&amp;T </w:t>
        </w:r>
      </w:ins>
      <w:r w:rsidRPr="005D120C">
        <w:rPr>
          <w:rFonts w:asciiTheme="majorBidi" w:hAnsiTheme="majorBidi" w:cstheme="majorBidi"/>
          <w:sz w:val="24"/>
          <w:szCs w:val="24"/>
        </w:rPr>
        <w:t>program</w:t>
      </w:r>
      <w:r w:rsidR="00EC7DDA" w:rsidRPr="005D120C">
        <w:rPr>
          <w:rFonts w:asciiTheme="majorBidi" w:hAnsiTheme="majorBidi" w:cstheme="majorBidi"/>
          <w:sz w:val="24"/>
          <w:szCs w:val="24"/>
        </w:rPr>
        <w:t>. One of the</w:t>
      </w:r>
      <w:ins w:id="3855" w:author="ALE editor" w:date="2021-12-30T13:19:00Z">
        <w:r w:rsidR="00EF66B6">
          <w:rPr>
            <w:rFonts w:asciiTheme="majorBidi" w:hAnsiTheme="majorBidi" w:cstheme="majorBidi"/>
            <w:sz w:val="24"/>
            <w:szCs w:val="24"/>
          </w:rPr>
          <w:t>se</w:t>
        </w:r>
      </w:ins>
      <w:r w:rsidR="00EC7DDA" w:rsidRPr="005D120C">
        <w:rPr>
          <w:rFonts w:asciiTheme="majorBidi" w:hAnsiTheme="majorBidi" w:cstheme="majorBidi"/>
          <w:sz w:val="24"/>
          <w:szCs w:val="24"/>
        </w:rPr>
        <w:t xml:space="preserve"> </w:t>
      </w:r>
      <w:del w:id="3856" w:author="ALE editor" w:date="2021-12-30T13:19:00Z">
        <w:r w:rsidR="00EC7DDA" w:rsidRPr="005D120C" w:rsidDel="00EF66B6">
          <w:rPr>
            <w:rFonts w:asciiTheme="majorBidi" w:hAnsiTheme="majorBidi" w:cstheme="majorBidi"/>
            <w:sz w:val="24"/>
            <w:szCs w:val="24"/>
          </w:rPr>
          <w:delText xml:space="preserve">significant difficulties according to the </w:delText>
        </w:r>
        <w:r w:rsidR="008140A3" w:rsidRPr="005D120C" w:rsidDel="00EF66B6">
          <w:rPr>
            <w:rFonts w:asciiTheme="majorBidi" w:hAnsiTheme="majorBidi" w:cstheme="majorBidi"/>
            <w:sz w:val="24"/>
            <w:szCs w:val="24"/>
          </w:rPr>
          <w:delText>Preschool</w:delText>
        </w:r>
        <w:r w:rsidR="00EC7DDA" w:rsidRPr="005D120C" w:rsidDel="00EF66B6">
          <w:rPr>
            <w:rFonts w:asciiTheme="majorBidi" w:hAnsiTheme="majorBidi" w:cstheme="majorBidi"/>
            <w:sz w:val="24"/>
            <w:szCs w:val="24"/>
          </w:rPr>
          <w:delText xml:space="preserve"> teachers,</w:delText>
        </w:r>
        <w:r w:rsidRPr="005D120C" w:rsidDel="00EF66B6">
          <w:rPr>
            <w:rFonts w:asciiTheme="majorBidi" w:hAnsiTheme="majorBidi" w:cstheme="majorBidi"/>
            <w:sz w:val="24"/>
            <w:szCs w:val="24"/>
          </w:rPr>
          <w:delText xml:space="preserve"> </w:delText>
        </w:r>
      </w:del>
      <w:r w:rsidRPr="005D120C">
        <w:rPr>
          <w:rFonts w:asciiTheme="majorBidi" w:hAnsiTheme="majorBidi" w:cstheme="majorBidi"/>
          <w:sz w:val="24"/>
          <w:szCs w:val="24"/>
        </w:rPr>
        <w:t>is</w:t>
      </w:r>
      <w:r w:rsidR="00EC7DDA" w:rsidRPr="005D120C">
        <w:rPr>
          <w:rFonts w:asciiTheme="majorBidi" w:hAnsiTheme="majorBidi" w:cstheme="majorBidi"/>
          <w:sz w:val="24"/>
          <w:szCs w:val="24"/>
        </w:rPr>
        <w:t xml:space="preserve"> lack of </w:t>
      </w:r>
      <w:r w:rsidRPr="005D120C">
        <w:rPr>
          <w:rFonts w:asciiTheme="majorBidi" w:hAnsiTheme="majorBidi" w:cstheme="majorBidi"/>
          <w:sz w:val="24"/>
          <w:szCs w:val="24"/>
        </w:rPr>
        <w:t>familiarity with</w:t>
      </w:r>
      <w:r w:rsidR="00EC7DDA" w:rsidRPr="005D120C">
        <w:rPr>
          <w:rFonts w:asciiTheme="majorBidi" w:hAnsiTheme="majorBidi" w:cstheme="majorBidi"/>
          <w:sz w:val="24"/>
          <w:szCs w:val="24"/>
        </w:rPr>
        <w:t xml:space="preserve"> the </w:t>
      </w:r>
      <w:ins w:id="3857" w:author="ALE editor" w:date="2022-01-02T09:54:00Z">
        <w:r w:rsidR="00F74393">
          <w:rPr>
            <w:rFonts w:asciiTheme="majorBidi" w:hAnsiTheme="majorBidi" w:cstheme="majorBidi"/>
            <w:sz w:val="24"/>
            <w:szCs w:val="24"/>
          </w:rPr>
          <w:t>Ministry of Education</w:t>
        </w:r>
      </w:ins>
      <w:ins w:id="3858" w:author="ALE editor" w:date="2022-01-02T10:04:00Z">
        <w:r w:rsidR="00AE36A1">
          <w:rPr>
            <w:rFonts w:asciiTheme="majorBidi" w:hAnsiTheme="majorBidi" w:cstheme="majorBidi"/>
            <w:sz w:val="24"/>
            <w:szCs w:val="24"/>
          </w:rPr>
          <w:t>’</w:t>
        </w:r>
      </w:ins>
      <w:ins w:id="3859" w:author="ALE editor" w:date="2022-01-02T09:54:00Z">
        <w:r w:rsidR="00F74393">
          <w:rPr>
            <w:rFonts w:asciiTheme="majorBidi" w:hAnsiTheme="majorBidi" w:cstheme="majorBidi"/>
            <w:sz w:val="24"/>
            <w:szCs w:val="24"/>
          </w:rPr>
          <w:t xml:space="preserve">s </w:t>
        </w:r>
      </w:ins>
      <w:r w:rsidR="00EC7DDA" w:rsidRPr="005D120C">
        <w:rPr>
          <w:rFonts w:asciiTheme="majorBidi" w:hAnsiTheme="majorBidi" w:cstheme="majorBidi"/>
          <w:sz w:val="24"/>
          <w:szCs w:val="24"/>
        </w:rPr>
        <w:t xml:space="preserve">program. Even if the </w:t>
      </w:r>
      <w:r w:rsidRPr="005D120C">
        <w:rPr>
          <w:rFonts w:asciiTheme="majorBidi" w:hAnsiTheme="majorBidi" w:cstheme="majorBidi"/>
          <w:sz w:val="24"/>
          <w:szCs w:val="24"/>
        </w:rPr>
        <w:t>teach</w:t>
      </w:r>
      <w:r w:rsidR="00EC7DDA" w:rsidRPr="005D120C">
        <w:rPr>
          <w:rFonts w:asciiTheme="majorBidi" w:hAnsiTheme="majorBidi" w:cstheme="majorBidi"/>
          <w:sz w:val="24"/>
          <w:szCs w:val="24"/>
        </w:rPr>
        <w:t xml:space="preserve">ers </w:t>
      </w:r>
      <w:r w:rsidRPr="005D120C">
        <w:rPr>
          <w:rFonts w:asciiTheme="majorBidi" w:hAnsiTheme="majorBidi" w:cstheme="majorBidi"/>
          <w:sz w:val="24"/>
          <w:szCs w:val="24"/>
        </w:rPr>
        <w:t>know about the</w:t>
      </w:r>
      <w:r w:rsidR="00EC7DDA" w:rsidRPr="005D120C">
        <w:rPr>
          <w:rFonts w:asciiTheme="majorBidi" w:hAnsiTheme="majorBidi" w:cstheme="majorBidi"/>
          <w:sz w:val="24"/>
          <w:szCs w:val="24"/>
        </w:rPr>
        <w:t xml:space="preserve"> program</w:t>
      </w:r>
      <w:r w:rsidRPr="005D120C">
        <w:rPr>
          <w:rFonts w:asciiTheme="majorBidi" w:hAnsiTheme="majorBidi" w:cstheme="majorBidi"/>
          <w:sz w:val="24"/>
          <w:szCs w:val="24"/>
        </w:rPr>
        <w:t>,</w:t>
      </w:r>
      <w:r w:rsidR="00EC7DDA" w:rsidRPr="005D120C">
        <w:rPr>
          <w:rFonts w:asciiTheme="majorBidi" w:hAnsiTheme="majorBidi" w:cstheme="majorBidi"/>
          <w:sz w:val="24"/>
          <w:szCs w:val="24"/>
        </w:rPr>
        <w:t xml:space="preserve"> they do not know its goals and </w:t>
      </w:r>
      <w:r w:rsidR="007F3136" w:rsidRPr="005D120C">
        <w:rPr>
          <w:rFonts w:asciiTheme="majorBidi" w:hAnsiTheme="majorBidi" w:cstheme="majorBidi"/>
          <w:sz w:val="24"/>
          <w:szCs w:val="24"/>
        </w:rPr>
        <w:t>content</w:t>
      </w:r>
      <w:ins w:id="3860" w:author="ALE editor" w:date="2022-01-02T09:54:00Z">
        <w:r w:rsidR="00F74393">
          <w:rPr>
            <w:rFonts w:asciiTheme="majorBidi" w:hAnsiTheme="majorBidi" w:cstheme="majorBidi"/>
            <w:sz w:val="24"/>
            <w:szCs w:val="24"/>
          </w:rPr>
          <w:t>,</w:t>
        </w:r>
      </w:ins>
      <w:r w:rsidR="007F3136" w:rsidRPr="005D120C">
        <w:rPr>
          <w:rFonts w:asciiTheme="majorBidi" w:hAnsiTheme="majorBidi" w:cstheme="majorBidi"/>
          <w:sz w:val="24"/>
          <w:szCs w:val="24"/>
        </w:rPr>
        <w:t xml:space="preserve"> so they do</w:t>
      </w:r>
      <w:r w:rsidR="00EC7DDA" w:rsidRPr="005D120C">
        <w:rPr>
          <w:rFonts w:asciiTheme="majorBidi" w:hAnsiTheme="majorBidi" w:cstheme="majorBidi"/>
          <w:sz w:val="24"/>
          <w:szCs w:val="24"/>
        </w:rPr>
        <w:t xml:space="preserve"> not implement it</w:t>
      </w:r>
      <w:ins w:id="3861" w:author="ALE editor" w:date="2021-12-30T13:19:00Z">
        <w:r w:rsidR="00EF66B6">
          <w:rPr>
            <w:rFonts w:asciiTheme="majorBidi" w:hAnsiTheme="majorBidi" w:cstheme="majorBidi"/>
            <w:sz w:val="24"/>
            <w:szCs w:val="24"/>
          </w:rPr>
          <w:t xml:space="preserve"> as they do with </w:t>
        </w:r>
      </w:ins>
      <w:del w:id="3862" w:author="ALE editor" w:date="2021-12-30T13:19:00Z">
        <w:r w:rsidR="007F3136" w:rsidRPr="005D120C" w:rsidDel="00EF66B6">
          <w:rPr>
            <w:rFonts w:asciiTheme="majorBidi" w:hAnsiTheme="majorBidi" w:cstheme="majorBidi"/>
            <w:sz w:val="24"/>
            <w:szCs w:val="24"/>
          </w:rPr>
          <w:delText xml:space="preserve"> but rather</w:delText>
        </w:r>
        <w:r w:rsidR="00EC7DDA" w:rsidRPr="005D120C" w:rsidDel="00EF66B6">
          <w:rPr>
            <w:rFonts w:asciiTheme="majorBidi" w:hAnsiTheme="majorBidi" w:cstheme="majorBidi"/>
            <w:sz w:val="24"/>
            <w:szCs w:val="24"/>
          </w:rPr>
          <w:delText xml:space="preserve"> </w:delText>
        </w:r>
      </w:del>
      <w:r w:rsidR="00EC7DDA" w:rsidRPr="005D120C">
        <w:rPr>
          <w:rFonts w:asciiTheme="majorBidi" w:hAnsiTheme="majorBidi" w:cstheme="majorBidi"/>
          <w:sz w:val="24"/>
          <w:szCs w:val="24"/>
        </w:rPr>
        <w:t xml:space="preserve">curricula </w:t>
      </w:r>
      <w:del w:id="3863" w:author="ALE editor" w:date="2021-12-30T13:19:00Z">
        <w:r w:rsidR="00EC7DDA" w:rsidRPr="005D120C" w:rsidDel="00EF66B6">
          <w:rPr>
            <w:rFonts w:asciiTheme="majorBidi" w:hAnsiTheme="majorBidi" w:cstheme="majorBidi"/>
            <w:sz w:val="24"/>
            <w:szCs w:val="24"/>
          </w:rPr>
          <w:delText>such as</w:delText>
        </w:r>
      </w:del>
      <w:ins w:id="3864" w:author="ALE editor" w:date="2021-12-30T13:19:00Z">
        <w:r w:rsidR="00EF66B6">
          <w:rPr>
            <w:rFonts w:asciiTheme="majorBidi" w:hAnsiTheme="majorBidi" w:cstheme="majorBidi"/>
            <w:sz w:val="24"/>
            <w:szCs w:val="24"/>
          </w:rPr>
          <w:t>for</w:t>
        </w:r>
      </w:ins>
      <w:r w:rsidR="00EC7DDA" w:rsidRPr="005D120C">
        <w:rPr>
          <w:rFonts w:asciiTheme="majorBidi" w:hAnsiTheme="majorBidi" w:cstheme="majorBidi"/>
          <w:sz w:val="24"/>
          <w:szCs w:val="24"/>
        </w:rPr>
        <w:t xml:space="preserve"> mathematics, </w:t>
      </w:r>
      <w:r w:rsidR="007F3136" w:rsidRPr="005D120C">
        <w:rPr>
          <w:rFonts w:asciiTheme="majorBidi" w:hAnsiTheme="majorBidi" w:cstheme="majorBidi"/>
          <w:sz w:val="24"/>
          <w:szCs w:val="24"/>
        </w:rPr>
        <w:t>language, arts</w:t>
      </w:r>
      <w:ins w:id="3865" w:author="Editor" w:date="2022-01-04T18:19:00Z">
        <w:r w:rsidR="007711DD">
          <w:rPr>
            <w:rFonts w:asciiTheme="majorBidi" w:hAnsiTheme="majorBidi" w:cstheme="majorBidi"/>
            <w:sz w:val="24"/>
            <w:szCs w:val="24"/>
          </w:rPr>
          <w:t>,</w:t>
        </w:r>
      </w:ins>
      <w:r w:rsidR="007F3136" w:rsidRPr="005D120C">
        <w:rPr>
          <w:rFonts w:asciiTheme="majorBidi" w:hAnsiTheme="majorBidi" w:cstheme="majorBidi"/>
          <w:sz w:val="24"/>
          <w:szCs w:val="24"/>
        </w:rPr>
        <w:t xml:space="preserve"> and </w:t>
      </w:r>
      <w:ins w:id="3866" w:author="ALE editor" w:date="2021-12-30T13:19:00Z">
        <w:r w:rsidR="00EF66B6">
          <w:rPr>
            <w:rFonts w:asciiTheme="majorBidi" w:hAnsiTheme="majorBidi" w:cstheme="majorBidi"/>
            <w:sz w:val="24"/>
            <w:szCs w:val="24"/>
          </w:rPr>
          <w:t xml:space="preserve">current </w:t>
        </w:r>
      </w:ins>
      <w:r w:rsidR="007F3136" w:rsidRPr="005D120C">
        <w:rPr>
          <w:rFonts w:asciiTheme="majorBidi" w:hAnsiTheme="majorBidi" w:cstheme="majorBidi"/>
          <w:sz w:val="24"/>
          <w:szCs w:val="24"/>
        </w:rPr>
        <w:t>events</w:t>
      </w:r>
      <w:r w:rsidR="00EC7DDA" w:rsidRPr="005D120C">
        <w:rPr>
          <w:rFonts w:asciiTheme="majorBidi" w:hAnsiTheme="majorBidi" w:cstheme="majorBidi"/>
          <w:sz w:val="24"/>
          <w:szCs w:val="24"/>
        </w:rPr>
        <w:t xml:space="preserve">. The lack of knowledge of </w:t>
      </w:r>
      <w:ins w:id="3867" w:author="ALE editor" w:date="2021-12-30T13:20:00Z">
        <w:r w:rsidR="00EF66B6">
          <w:rPr>
            <w:rFonts w:asciiTheme="majorBidi" w:hAnsiTheme="majorBidi" w:cstheme="majorBidi"/>
            <w:sz w:val="24"/>
            <w:szCs w:val="24"/>
          </w:rPr>
          <w:t xml:space="preserve">the S&amp;T </w:t>
        </w:r>
      </w:ins>
      <w:r w:rsidR="007F3136" w:rsidRPr="005D120C">
        <w:rPr>
          <w:rFonts w:asciiTheme="majorBidi" w:hAnsiTheme="majorBidi" w:cstheme="majorBidi"/>
          <w:sz w:val="24"/>
          <w:szCs w:val="24"/>
        </w:rPr>
        <w:t>program</w:t>
      </w:r>
      <w:r w:rsidR="00EC7DDA" w:rsidRPr="005D120C">
        <w:rPr>
          <w:rFonts w:asciiTheme="majorBidi" w:hAnsiTheme="majorBidi" w:cstheme="majorBidi"/>
          <w:sz w:val="24"/>
          <w:szCs w:val="24"/>
        </w:rPr>
        <w:t xml:space="preserve"> indicates </w:t>
      </w:r>
      <w:ins w:id="3868" w:author="ALE editor" w:date="2021-12-30T13:20:00Z">
        <w:r w:rsidR="00EF66B6">
          <w:rPr>
            <w:rFonts w:asciiTheme="majorBidi" w:hAnsiTheme="majorBidi" w:cstheme="majorBidi"/>
            <w:sz w:val="24"/>
            <w:szCs w:val="24"/>
          </w:rPr>
          <w:t xml:space="preserve">the teachers consider it a </w:t>
        </w:r>
        <w:r w:rsidR="00EF66B6">
          <w:rPr>
            <w:rFonts w:asciiTheme="majorBidi" w:hAnsiTheme="majorBidi" w:cstheme="majorBidi"/>
            <w:sz w:val="24"/>
            <w:szCs w:val="24"/>
          </w:rPr>
          <w:lastRenderedPageBreak/>
          <w:t xml:space="preserve">lower priority and </w:t>
        </w:r>
      </w:ins>
      <w:ins w:id="3869" w:author="ALE editor" w:date="2022-01-02T09:54:00Z">
        <w:r w:rsidR="00F74393">
          <w:rPr>
            <w:rFonts w:asciiTheme="majorBidi" w:hAnsiTheme="majorBidi" w:cstheme="majorBidi"/>
            <w:sz w:val="24"/>
            <w:szCs w:val="24"/>
          </w:rPr>
          <w:t xml:space="preserve">have </w:t>
        </w:r>
      </w:ins>
      <w:r w:rsidR="00EC7DDA" w:rsidRPr="005D120C">
        <w:rPr>
          <w:rFonts w:asciiTheme="majorBidi" w:hAnsiTheme="majorBidi" w:cstheme="majorBidi"/>
          <w:sz w:val="24"/>
          <w:szCs w:val="24"/>
        </w:rPr>
        <w:t>a</w:t>
      </w:r>
      <w:ins w:id="3870" w:author="ALE editor" w:date="2021-12-30T13:20:00Z">
        <w:r w:rsidR="00EF66B6">
          <w:rPr>
            <w:rFonts w:asciiTheme="majorBidi" w:hAnsiTheme="majorBidi" w:cstheme="majorBidi"/>
            <w:sz w:val="24"/>
            <w:szCs w:val="24"/>
          </w:rPr>
          <w:t>n ambivalent</w:t>
        </w:r>
      </w:ins>
      <w:r w:rsidR="00EC7DDA" w:rsidRPr="005D120C">
        <w:rPr>
          <w:rFonts w:asciiTheme="majorBidi" w:hAnsiTheme="majorBidi" w:cstheme="majorBidi"/>
          <w:sz w:val="24"/>
          <w:szCs w:val="24"/>
        </w:rPr>
        <w:t xml:space="preserve"> </w:t>
      </w:r>
      <w:del w:id="3871" w:author="ALE editor" w:date="2021-12-30T13:20:00Z">
        <w:r w:rsidR="00EC7DDA" w:rsidRPr="005D120C" w:rsidDel="00EF66B6">
          <w:rPr>
            <w:rFonts w:asciiTheme="majorBidi" w:hAnsiTheme="majorBidi" w:cstheme="majorBidi"/>
            <w:sz w:val="24"/>
            <w:szCs w:val="24"/>
          </w:rPr>
          <w:delText xml:space="preserve">negligible </w:delText>
        </w:r>
      </w:del>
      <w:r w:rsidR="00EC7DDA" w:rsidRPr="005D120C">
        <w:rPr>
          <w:rFonts w:asciiTheme="majorBidi" w:hAnsiTheme="majorBidi" w:cstheme="majorBidi"/>
          <w:sz w:val="24"/>
          <w:szCs w:val="24"/>
        </w:rPr>
        <w:t xml:space="preserve">attitude towards </w:t>
      </w:r>
      <w:del w:id="3872" w:author="ALE editor" w:date="2021-12-30T13:20:00Z">
        <w:r w:rsidR="00EC7DDA" w:rsidRPr="005D120C" w:rsidDel="00EF66B6">
          <w:rPr>
            <w:rFonts w:asciiTheme="majorBidi" w:hAnsiTheme="majorBidi" w:cstheme="majorBidi"/>
            <w:sz w:val="24"/>
            <w:szCs w:val="24"/>
          </w:rPr>
          <w:delText xml:space="preserve">it and perhaps </w:delText>
        </w:r>
        <w:r w:rsidR="007F3136" w:rsidRPr="005D120C" w:rsidDel="00EF66B6">
          <w:rPr>
            <w:rFonts w:asciiTheme="majorBidi" w:hAnsiTheme="majorBidi" w:cstheme="majorBidi"/>
            <w:sz w:val="24"/>
            <w:szCs w:val="24"/>
          </w:rPr>
          <w:delText>a lowered</w:delText>
        </w:r>
        <w:r w:rsidR="00EC7DDA" w:rsidRPr="005D120C" w:rsidDel="00EF66B6">
          <w:rPr>
            <w:rFonts w:asciiTheme="majorBidi" w:hAnsiTheme="majorBidi" w:cstheme="majorBidi"/>
            <w:sz w:val="24"/>
            <w:szCs w:val="24"/>
          </w:rPr>
          <w:delText xml:space="preserve"> priority </w:delText>
        </w:r>
        <w:r w:rsidR="007F3136" w:rsidRPr="005D120C" w:rsidDel="00EF66B6">
          <w:rPr>
            <w:rFonts w:asciiTheme="majorBidi" w:hAnsiTheme="majorBidi" w:cstheme="majorBidi"/>
            <w:sz w:val="24"/>
            <w:szCs w:val="24"/>
          </w:rPr>
          <w:delText>by the</w:delText>
        </w:r>
        <w:r w:rsidR="00EC7DDA" w:rsidRPr="005D120C" w:rsidDel="00EF66B6">
          <w:rPr>
            <w:rFonts w:asciiTheme="majorBidi" w:hAnsiTheme="majorBidi" w:cstheme="majorBidi"/>
            <w:sz w:val="24"/>
            <w:szCs w:val="24"/>
          </w:rPr>
          <w:delText xml:space="preserve"> teachers</w:delText>
        </w:r>
      </w:del>
      <w:ins w:id="3873" w:author="ALE editor" w:date="2021-12-30T13:20:00Z">
        <w:r w:rsidR="00EF66B6">
          <w:rPr>
            <w:rFonts w:asciiTheme="majorBidi" w:hAnsiTheme="majorBidi" w:cstheme="majorBidi"/>
            <w:sz w:val="24"/>
            <w:szCs w:val="24"/>
          </w:rPr>
          <w:t>the official program</w:t>
        </w:r>
      </w:ins>
      <w:r w:rsidR="00EC7DDA" w:rsidRPr="005D120C">
        <w:rPr>
          <w:rFonts w:asciiTheme="majorBidi" w:hAnsiTheme="majorBidi" w:cstheme="majorBidi"/>
          <w:sz w:val="24"/>
          <w:szCs w:val="24"/>
        </w:rPr>
        <w:t>.</w:t>
      </w:r>
      <w:ins w:id="3874" w:author="ALE editor" w:date="2021-12-30T14:14:00Z">
        <w:r w:rsidR="00BB47B9">
          <w:rPr>
            <w:rFonts w:asciiTheme="majorBidi" w:hAnsiTheme="majorBidi" w:cstheme="majorBidi"/>
            <w:sz w:val="24"/>
            <w:szCs w:val="24"/>
          </w:rPr>
          <w:t xml:space="preserve"> </w:t>
        </w:r>
      </w:ins>
    </w:p>
    <w:p w14:paraId="58B4006D" w14:textId="2227E134" w:rsidR="00554DFB" w:rsidRPr="005D120C" w:rsidRDefault="00554DF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order for </w:t>
      </w:r>
      <w:del w:id="3875" w:author="ALE editor" w:date="2021-12-30T13:21:00Z">
        <w:r w:rsidR="008140A3" w:rsidRPr="005D120C" w:rsidDel="00EF66B6">
          <w:rPr>
            <w:rFonts w:asciiTheme="majorBidi" w:hAnsiTheme="majorBidi" w:cstheme="majorBidi"/>
            <w:sz w:val="24"/>
            <w:szCs w:val="24"/>
          </w:rPr>
          <w:delText>Preschool</w:delText>
        </w:r>
        <w:r w:rsidRPr="005D120C" w:rsidDel="00EF66B6">
          <w:rPr>
            <w:rFonts w:asciiTheme="majorBidi" w:hAnsiTheme="majorBidi" w:cstheme="majorBidi"/>
            <w:sz w:val="24"/>
            <w:szCs w:val="24"/>
          </w:rPr>
          <w:delText xml:space="preserve"> </w:delText>
        </w:r>
      </w:del>
      <w:ins w:id="3876" w:author="ALE editor" w:date="2021-12-30T13:21:00Z">
        <w:r w:rsidR="00EF66B6">
          <w:rPr>
            <w:rFonts w:asciiTheme="majorBidi" w:hAnsiTheme="majorBidi" w:cstheme="majorBidi"/>
            <w:sz w:val="24"/>
            <w:szCs w:val="24"/>
          </w:rPr>
          <w:t>p</w:t>
        </w:r>
        <w:r w:rsidR="00EF66B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 be familiar with the program, the supervisory bodies must increase awareness of </w:t>
      </w:r>
      <w:del w:id="3877" w:author="ALE editor" w:date="2021-12-30T13:22:00Z">
        <w:r w:rsidRPr="005D120C" w:rsidDel="00EF66B6">
          <w:rPr>
            <w:rFonts w:asciiTheme="majorBidi" w:hAnsiTheme="majorBidi" w:cstheme="majorBidi"/>
            <w:sz w:val="24"/>
            <w:szCs w:val="24"/>
          </w:rPr>
          <w:delText>the program</w:delText>
        </w:r>
      </w:del>
      <w:ins w:id="3878" w:author="ALE editor" w:date="2021-12-30T13:22:00Z">
        <w:r w:rsidR="00EF66B6">
          <w:rPr>
            <w:rFonts w:asciiTheme="majorBidi" w:hAnsiTheme="majorBidi" w:cstheme="majorBidi"/>
            <w:sz w:val="24"/>
            <w:szCs w:val="24"/>
          </w:rPr>
          <w:t>it</w:t>
        </w:r>
      </w:ins>
      <w:r w:rsidRPr="005D120C">
        <w:rPr>
          <w:rFonts w:asciiTheme="majorBidi" w:hAnsiTheme="majorBidi" w:cstheme="majorBidi"/>
          <w:sz w:val="24"/>
          <w:szCs w:val="24"/>
        </w:rPr>
        <w:t xml:space="preserve">, and ensure </w:t>
      </w:r>
      <w:del w:id="3879" w:author="ALE editor" w:date="2021-12-30T13:22:00Z">
        <w:r w:rsidRPr="005D120C" w:rsidDel="00EF66B6">
          <w:rPr>
            <w:rFonts w:asciiTheme="majorBidi" w:hAnsiTheme="majorBidi" w:cstheme="majorBidi"/>
            <w:sz w:val="24"/>
            <w:szCs w:val="24"/>
          </w:rPr>
          <w:delText xml:space="preserve">the </w:delText>
        </w:r>
      </w:del>
      <w:ins w:id="3880" w:author="ALE editor" w:date="2021-12-30T13:22:00Z">
        <w:r w:rsidR="00EF66B6">
          <w:rPr>
            <w:rFonts w:asciiTheme="majorBidi" w:hAnsiTheme="majorBidi" w:cstheme="majorBidi"/>
            <w:sz w:val="24"/>
            <w:szCs w:val="24"/>
          </w:rPr>
          <w:t>appropriate</w:t>
        </w:r>
        <w:r w:rsidR="00EF66B6"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training and professional development </w:t>
      </w:r>
      <w:del w:id="3881" w:author="ALE editor" w:date="2021-12-30T13:22:00Z">
        <w:r w:rsidRPr="005D120C" w:rsidDel="00EF66B6">
          <w:rPr>
            <w:rFonts w:asciiTheme="majorBidi" w:hAnsiTheme="majorBidi" w:cstheme="majorBidi"/>
            <w:sz w:val="24"/>
            <w:szCs w:val="24"/>
          </w:rPr>
          <w:delText xml:space="preserve">of </w:delText>
        </w:r>
      </w:del>
      <w:ins w:id="3882" w:author="ALE editor" w:date="2021-12-30T13:22:00Z">
        <w:r w:rsidR="00EF66B6">
          <w:rPr>
            <w:rFonts w:asciiTheme="majorBidi" w:hAnsiTheme="majorBidi" w:cstheme="majorBidi"/>
            <w:sz w:val="24"/>
            <w:szCs w:val="24"/>
          </w:rPr>
          <w:t>for</w:t>
        </w:r>
        <w:r w:rsidR="00EF66B6" w:rsidRPr="005D120C">
          <w:rPr>
            <w:rFonts w:asciiTheme="majorBidi" w:hAnsiTheme="majorBidi" w:cstheme="majorBidi"/>
            <w:sz w:val="24"/>
            <w:szCs w:val="24"/>
          </w:rPr>
          <w:t xml:space="preserve"> </w:t>
        </w:r>
      </w:ins>
      <w:del w:id="3883" w:author="ALE editor" w:date="2021-12-30T13:22:00Z">
        <w:r w:rsidR="008140A3" w:rsidRPr="005D120C" w:rsidDel="00EF66B6">
          <w:rPr>
            <w:rFonts w:asciiTheme="majorBidi" w:hAnsiTheme="majorBidi" w:cstheme="majorBidi"/>
            <w:sz w:val="24"/>
            <w:szCs w:val="24"/>
          </w:rPr>
          <w:delText>Preschool</w:delText>
        </w:r>
        <w:r w:rsidRPr="005D120C" w:rsidDel="00EF66B6">
          <w:rPr>
            <w:rFonts w:asciiTheme="majorBidi" w:hAnsiTheme="majorBidi" w:cstheme="majorBidi"/>
            <w:sz w:val="24"/>
            <w:szCs w:val="24"/>
          </w:rPr>
          <w:delText xml:space="preserve"> </w:delText>
        </w:r>
      </w:del>
      <w:ins w:id="3884" w:author="ALE editor" w:date="2021-12-30T13:22:00Z">
        <w:r w:rsidR="00EF66B6">
          <w:rPr>
            <w:rFonts w:asciiTheme="majorBidi" w:hAnsiTheme="majorBidi" w:cstheme="majorBidi"/>
            <w:sz w:val="24"/>
            <w:szCs w:val="24"/>
          </w:rPr>
          <w:t>p</w:t>
        </w:r>
        <w:r w:rsidR="00EF66B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 to promote its implementation</w:t>
      </w:r>
      <w:del w:id="3885" w:author="ALE editor" w:date="2021-12-30T13:22:00Z">
        <w:r w:rsidRPr="005D120C" w:rsidDel="00EF66B6">
          <w:rPr>
            <w:rFonts w:asciiTheme="majorBidi" w:hAnsiTheme="majorBidi" w:cstheme="majorBidi"/>
            <w:sz w:val="24"/>
            <w:szCs w:val="24"/>
          </w:rPr>
          <w:delText xml:space="preserve"> in the </w:delText>
        </w:r>
        <w:r w:rsidR="008140A3" w:rsidRPr="005D120C" w:rsidDel="00EF66B6">
          <w:rPr>
            <w:rFonts w:asciiTheme="majorBidi" w:hAnsiTheme="majorBidi" w:cstheme="majorBidi"/>
            <w:sz w:val="24"/>
            <w:szCs w:val="24"/>
          </w:rPr>
          <w:delText>Preschool</w:delText>
        </w:r>
      </w:del>
      <w:r w:rsidRPr="005D120C">
        <w:rPr>
          <w:rFonts w:asciiTheme="majorBidi" w:hAnsiTheme="majorBidi" w:cstheme="majorBidi"/>
          <w:sz w:val="24"/>
          <w:szCs w:val="24"/>
        </w:rPr>
        <w:t>.</w:t>
      </w:r>
    </w:p>
    <w:p w14:paraId="0C812CAB" w14:textId="2BA9CB2F" w:rsidR="00554DFB" w:rsidRPr="005D120C" w:rsidRDefault="00554DFB"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Another notable difficulty is the lack of time allocated by the teacher</w:t>
      </w:r>
      <w:ins w:id="3886" w:author="ALE editor" w:date="2021-12-30T13:22:00Z">
        <w:r w:rsidR="00EF66B6">
          <w:rPr>
            <w:rFonts w:asciiTheme="majorBidi" w:hAnsiTheme="majorBidi" w:cstheme="majorBidi"/>
            <w:sz w:val="24"/>
            <w:szCs w:val="24"/>
          </w:rPr>
          <w:t>s</w:t>
        </w:r>
      </w:ins>
      <w:r w:rsidRPr="005D120C">
        <w:rPr>
          <w:rFonts w:asciiTheme="majorBidi" w:hAnsiTheme="majorBidi" w:cstheme="majorBidi"/>
          <w:sz w:val="24"/>
          <w:szCs w:val="24"/>
        </w:rPr>
        <w:t xml:space="preserve"> to </w:t>
      </w:r>
      <w:del w:id="3887" w:author="ALE editor" w:date="2021-12-30T13:22:00Z">
        <w:r w:rsidRPr="005D120C" w:rsidDel="00EF66B6">
          <w:rPr>
            <w:rFonts w:asciiTheme="majorBidi" w:hAnsiTheme="majorBidi" w:cstheme="majorBidi"/>
            <w:sz w:val="24"/>
            <w:szCs w:val="24"/>
          </w:rPr>
          <w:delText xml:space="preserve">teach </w:delText>
        </w:r>
      </w:del>
      <w:r w:rsidRPr="005D120C">
        <w:rPr>
          <w:rFonts w:asciiTheme="majorBidi" w:hAnsiTheme="majorBidi" w:cstheme="majorBidi"/>
          <w:sz w:val="24"/>
          <w:szCs w:val="24"/>
        </w:rPr>
        <w:t>science</w:t>
      </w:r>
      <w:ins w:id="3888" w:author="ALE editor" w:date="2021-12-30T13:22:00Z">
        <w:r w:rsidR="00EF66B6">
          <w:rPr>
            <w:rFonts w:asciiTheme="majorBidi" w:hAnsiTheme="majorBidi" w:cstheme="majorBidi"/>
            <w:sz w:val="24"/>
            <w:szCs w:val="24"/>
          </w:rPr>
          <w:t xml:space="preserve"> lessons</w:t>
        </w:r>
      </w:ins>
      <w:r w:rsidRPr="005D120C">
        <w:rPr>
          <w:rFonts w:asciiTheme="majorBidi" w:hAnsiTheme="majorBidi" w:cstheme="majorBidi"/>
          <w:sz w:val="24"/>
          <w:szCs w:val="24"/>
        </w:rPr>
        <w:t xml:space="preserve">. Similar results have been obtained </w:t>
      </w:r>
      <w:del w:id="3889" w:author="ALE editor" w:date="2022-01-02T09:55:00Z">
        <w:r w:rsidR="009F1AB2" w:rsidRPr="005D120C" w:rsidDel="00F74393">
          <w:rPr>
            <w:rFonts w:asciiTheme="majorBidi" w:hAnsiTheme="majorBidi" w:cstheme="majorBidi"/>
            <w:sz w:val="24"/>
            <w:szCs w:val="24"/>
          </w:rPr>
          <w:delText xml:space="preserve">before </w:delText>
        </w:r>
      </w:del>
      <w:ins w:id="3890" w:author="ALE editor" w:date="2022-01-02T09:55:00Z">
        <w:r w:rsidR="00F74393">
          <w:rPr>
            <w:rFonts w:asciiTheme="majorBidi" w:hAnsiTheme="majorBidi" w:cstheme="majorBidi"/>
            <w:sz w:val="24"/>
            <w:szCs w:val="24"/>
          </w:rPr>
          <w:t>in previous research</w:t>
        </w:r>
        <w:r w:rsidR="00F74393" w:rsidRPr="005D120C">
          <w:rPr>
            <w:rFonts w:asciiTheme="majorBidi" w:hAnsiTheme="majorBidi" w:cstheme="majorBidi"/>
            <w:sz w:val="24"/>
            <w:szCs w:val="24"/>
          </w:rPr>
          <w:t xml:space="preserve"> </w:t>
        </w:r>
      </w:ins>
      <w:r w:rsidRPr="005D120C">
        <w:rPr>
          <w:rFonts w:asciiTheme="majorBidi" w:hAnsiTheme="majorBidi" w:cstheme="majorBidi"/>
          <w:sz w:val="24"/>
          <w:szCs w:val="24"/>
        </w:rPr>
        <w:t>(Greenfield et al., 2009)</w:t>
      </w:r>
      <w:r w:rsidR="009F1AB2"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009F1AB2" w:rsidRPr="005D120C">
        <w:rPr>
          <w:rFonts w:asciiTheme="majorBidi" w:hAnsiTheme="majorBidi" w:cstheme="majorBidi"/>
          <w:sz w:val="24"/>
          <w:szCs w:val="24"/>
        </w:rPr>
        <w:t>i</w:t>
      </w:r>
      <w:r w:rsidRPr="005D120C">
        <w:rPr>
          <w:rFonts w:asciiTheme="majorBidi" w:hAnsiTheme="majorBidi" w:cstheme="majorBidi"/>
          <w:sz w:val="24"/>
          <w:szCs w:val="24"/>
        </w:rPr>
        <w:t xml:space="preserve">ndicating </w:t>
      </w:r>
      <w:ins w:id="3891" w:author="ALE editor" w:date="2022-01-02T09:55:00Z">
        <w:r w:rsidR="00F74393">
          <w:rPr>
            <w:rFonts w:asciiTheme="majorBidi" w:hAnsiTheme="majorBidi" w:cstheme="majorBidi"/>
            <w:sz w:val="24"/>
            <w:szCs w:val="24"/>
          </w:rPr>
          <w:t xml:space="preserve">that </w:t>
        </w:r>
      </w:ins>
      <w:r w:rsidRPr="005D120C">
        <w:rPr>
          <w:rFonts w:asciiTheme="majorBidi" w:hAnsiTheme="majorBidi" w:cstheme="majorBidi"/>
          <w:sz w:val="24"/>
          <w:szCs w:val="24"/>
        </w:rPr>
        <w:t>a</w:t>
      </w:r>
      <w:del w:id="3892" w:author="ALE editor" w:date="2022-01-02T09:55:00Z">
        <w:r w:rsidRPr="005D120C" w:rsidDel="00BB2B2C">
          <w:rPr>
            <w:rFonts w:asciiTheme="majorBidi" w:hAnsiTheme="majorBidi" w:cstheme="majorBidi"/>
            <w:sz w:val="24"/>
            <w:szCs w:val="24"/>
          </w:rPr>
          <w:delText>n</w:delText>
        </w:r>
      </w:del>
      <w:r w:rsidRPr="005D120C">
        <w:rPr>
          <w:rFonts w:asciiTheme="majorBidi" w:hAnsiTheme="majorBidi" w:cstheme="majorBidi"/>
          <w:sz w:val="24"/>
          <w:szCs w:val="24"/>
        </w:rPr>
        <w:t xml:space="preserve"> </w:t>
      </w:r>
      <w:del w:id="3893" w:author="ALE editor" w:date="2022-01-02T09:55:00Z">
        <w:r w:rsidRPr="005D120C" w:rsidDel="00BB2B2C">
          <w:rPr>
            <w:rFonts w:asciiTheme="majorBidi" w:hAnsiTheme="majorBidi" w:cstheme="majorBidi"/>
            <w:sz w:val="24"/>
            <w:szCs w:val="24"/>
          </w:rPr>
          <w:delText xml:space="preserve">objective </w:delText>
        </w:r>
      </w:del>
      <w:ins w:id="3894" w:author="ALE editor" w:date="2021-12-30T14:14:00Z">
        <w:r w:rsidR="00BB47B9">
          <w:rPr>
            <w:rFonts w:asciiTheme="majorBidi" w:hAnsiTheme="majorBidi" w:cstheme="majorBidi"/>
            <w:sz w:val="24"/>
            <w:szCs w:val="24"/>
          </w:rPr>
          <w:t>work over</w:t>
        </w:r>
      </w:ins>
      <w:r w:rsidRPr="005D120C">
        <w:rPr>
          <w:rFonts w:asciiTheme="majorBidi" w:hAnsiTheme="majorBidi" w:cstheme="majorBidi"/>
          <w:sz w:val="24"/>
          <w:szCs w:val="24"/>
        </w:rPr>
        <w:t>load</w:t>
      </w:r>
      <w:ins w:id="3895" w:author="ALE editor" w:date="2022-01-02T09:55:00Z">
        <w:r w:rsidR="00BB2B2C">
          <w:rPr>
            <w:rFonts w:asciiTheme="majorBidi" w:hAnsiTheme="majorBidi" w:cstheme="majorBidi"/>
            <w:sz w:val="24"/>
            <w:szCs w:val="24"/>
          </w:rPr>
          <w:t xml:space="preserve"> is a consistent challenge</w:t>
        </w:r>
      </w:ins>
      <w:ins w:id="3896" w:author="ALE editor" w:date="2021-12-30T14:15:00Z">
        <w:r w:rsidR="00BB47B9">
          <w:rPr>
            <w:rFonts w:asciiTheme="majorBidi" w:hAnsiTheme="majorBidi" w:cstheme="majorBidi"/>
            <w:sz w:val="24"/>
            <w:szCs w:val="24"/>
          </w:rPr>
          <w:t xml:space="preserve">. There is </w:t>
        </w:r>
      </w:ins>
      <w:del w:id="3897" w:author="ALE editor" w:date="2021-12-30T14:15:00Z">
        <w:r w:rsidRPr="005D120C" w:rsidDel="00BB47B9">
          <w:rPr>
            <w:rFonts w:asciiTheme="majorBidi" w:hAnsiTheme="majorBidi" w:cstheme="majorBidi"/>
            <w:sz w:val="24"/>
            <w:szCs w:val="24"/>
          </w:rPr>
          <w:delText xml:space="preserve">, </w:delText>
        </w:r>
        <w:r w:rsidR="0092320A" w:rsidRPr="005D120C" w:rsidDel="00BB47B9">
          <w:rPr>
            <w:rFonts w:asciiTheme="majorBidi" w:hAnsiTheme="majorBidi" w:cstheme="majorBidi"/>
            <w:sz w:val="24"/>
            <w:szCs w:val="24"/>
          </w:rPr>
          <w:delText>as</w:delText>
        </w:r>
        <w:r w:rsidRPr="005D120C" w:rsidDel="00BB47B9">
          <w:rPr>
            <w:rFonts w:asciiTheme="majorBidi" w:hAnsiTheme="majorBidi" w:cstheme="majorBidi"/>
            <w:sz w:val="24"/>
            <w:szCs w:val="24"/>
          </w:rPr>
          <w:delText xml:space="preserve"> there is </w:delText>
        </w:r>
      </w:del>
      <w:ins w:id="3898" w:author="ALE editor" w:date="2021-12-30T14:15:00Z">
        <w:r w:rsidR="00BB47B9">
          <w:rPr>
            <w:rFonts w:asciiTheme="majorBidi" w:hAnsiTheme="majorBidi" w:cstheme="majorBidi"/>
            <w:sz w:val="24"/>
            <w:szCs w:val="24"/>
          </w:rPr>
          <w:t xml:space="preserve">often </w:t>
        </w:r>
      </w:ins>
      <w:r w:rsidRPr="005D120C">
        <w:rPr>
          <w:rFonts w:asciiTheme="majorBidi" w:hAnsiTheme="majorBidi" w:cstheme="majorBidi"/>
          <w:sz w:val="24"/>
          <w:szCs w:val="24"/>
        </w:rPr>
        <w:t xml:space="preserve">a conflict between the need to carry out </w:t>
      </w:r>
      <w:del w:id="3899" w:author="ALE editor" w:date="2021-12-30T14:14:00Z">
        <w:r w:rsidRPr="005D120C" w:rsidDel="00BB47B9">
          <w:rPr>
            <w:rFonts w:asciiTheme="majorBidi" w:hAnsiTheme="majorBidi" w:cstheme="majorBidi"/>
            <w:sz w:val="24"/>
            <w:szCs w:val="24"/>
          </w:rPr>
          <w:delText>pre-</w:delText>
        </w:r>
      </w:del>
      <w:del w:id="3900" w:author="ALE editor" w:date="2021-12-30T14:15:00Z">
        <w:r w:rsidRPr="005D120C" w:rsidDel="00BB47B9">
          <w:rPr>
            <w:rFonts w:asciiTheme="majorBidi" w:hAnsiTheme="majorBidi" w:cstheme="majorBidi"/>
            <w:sz w:val="24"/>
            <w:szCs w:val="24"/>
          </w:rPr>
          <w:delText xml:space="preserve">planned </w:delText>
        </w:r>
      </w:del>
      <w:r w:rsidRPr="005D120C">
        <w:rPr>
          <w:rFonts w:asciiTheme="majorBidi" w:hAnsiTheme="majorBidi" w:cstheme="majorBidi"/>
          <w:sz w:val="24"/>
          <w:szCs w:val="24"/>
        </w:rPr>
        <w:t xml:space="preserve">activities </w:t>
      </w:r>
      <w:del w:id="3901" w:author="ALE editor" w:date="2021-12-30T14:15:00Z">
        <w:r w:rsidRPr="005D120C" w:rsidDel="00BB47B9">
          <w:rPr>
            <w:rFonts w:asciiTheme="majorBidi" w:hAnsiTheme="majorBidi" w:cstheme="majorBidi"/>
            <w:sz w:val="24"/>
            <w:szCs w:val="24"/>
          </w:rPr>
          <w:delText xml:space="preserve">according </w:delText>
        </w:r>
      </w:del>
      <w:ins w:id="3902" w:author="ALE editor" w:date="2021-12-30T14:15:00Z">
        <w:r w:rsidR="00BB47B9">
          <w:rPr>
            <w:rFonts w:asciiTheme="majorBidi" w:hAnsiTheme="majorBidi" w:cstheme="majorBidi"/>
            <w:sz w:val="24"/>
            <w:szCs w:val="24"/>
          </w:rPr>
          <w:t xml:space="preserve">planned in </w:t>
        </w:r>
      </w:ins>
      <w:del w:id="3903" w:author="ALE editor" w:date="2021-12-30T14:15:00Z">
        <w:r w:rsidRPr="005D120C" w:rsidDel="00BB47B9">
          <w:rPr>
            <w:rFonts w:asciiTheme="majorBidi" w:hAnsiTheme="majorBidi" w:cstheme="majorBidi"/>
            <w:sz w:val="24"/>
            <w:szCs w:val="24"/>
          </w:rPr>
          <w:delText xml:space="preserve">to </w:delText>
        </w:r>
      </w:del>
      <w:r w:rsidRPr="005D120C">
        <w:rPr>
          <w:rFonts w:asciiTheme="majorBidi" w:hAnsiTheme="majorBidi" w:cstheme="majorBidi"/>
          <w:sz w:val="24"/>
          <w:szCs w:val="24"/>
        </w:rPr>
        <w:t xml:space="preserve">the </w:t>
      </w:r>
      <w:del w:id="3904" w:author="ALE editor" w:date="2021-12-30T14:14:00Z">
        <w:r w:rsidR="008140A3" w:rsidRPr="005D120C" w:rsidDel="00BB47B9">
          <w:rPr>
            <w:rFonts w:asciiTheme="majorBidi" w:hAnsiTheme="majorBidi" w:cstheme="majorBidi"/>
            <w:sz w:val="24"/>
            <w:szCs w:val="24"/>
          </w:rPr>
          <w:delText>Preschool</w:delText>
        </w:r>
        <w:r w:rsidRPr="005D120C" w:rsidDel="00BB47B9">
          <w:rPr>
            <w:rFonts w:asciiTheme="majorBidi" w:hAnsiTheme="majorBidi" w:cstheme="majorBidi"/>
            <w:sz w:val="24"/>
            <w:szCs w:val="24"/>
          </w:rPr>
          <w:delText xml:space="preserve"> </w:delText>
        </w:r>
      </w:del>
      <w:ins w:id="3905" w:author="ALE editor" w:date="2021-12-30T14:14:00Z">
        <w:r w:rsidR="00BB47B9">
          <w:rPr>
            <w:rFonts w:asciiTheme="majorBidi" w:hAnsiTheme="majorBidi" w:cstheme="majorBidi"/>
            <w:sz w:val="24"/>
            <w:szCs w:val="24"/>
          </w:rPr>
          <w:t>p</w:t>
        </w:r>
        <w:r w:rsidR="00BB47B9"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curriculum and the desire to address current events and </w:t>
      </w:r>
      <w:del w:id="3906" w:author="ALE editor" w:date="2021-12-30T14:15:00Z">
        <w:r w:rsidRPr="005D120C" w:rsidDel="00BB47B9">
          <w:rPr>
            <w:rFonts w:asciiTheme="majorBidi" w:hAnsiTheme="majorBidi" w:cstheme="majorBidi"/>
            <w:sz w:val="24"/>
            <w:szCs w:val="24"/>
          </w:rPr>
          <w:delText xml:space="preserve">occasional </w:delText>
        </w:r>
      </w:del>
      <w:ins w:id="3907" w:author="ALE editor" w:date="2021-12-30T14:15:00Z">
        <w:r w:rsidR="00BB47B9">
          <w:rPr>
            <w:rFonts w:asciiTheme="majorBidi" w:hAnsiTheme="majorBidi" w:cstheme="majorBidi"/>
            <w:sz w:val="24"/>
            <w:szCs w:val="24"/>
          </w:rPr>
          <w:t xml:space="preserve">unpredictable features </w:t>
        </w:r>
      </w:ins>
      <w:del w:id="3908" w:author="ALE editor" w:date="2021-12-30T14:15:00Z">
        <w:r w:rsidRPr="005D120C" w:rsidDel="00BB47B9">
          <w:rPr>
            <w:rFonts w:asciiTheme="majorBidi" w:hAnsiTheme="majorBidi" w:cstheme="majorBidi"/>
            <w:sz w:val="24"/>
            <w:szCs w:val="24"/>
          </w:rPr>
          <w:delText xml:space="preserve">factors that are </w:delText>
        </w:r>
      </w:del>
      <w:r w:rsidRPr="005D120C">
        <w:rPr>
          <w:rFonts w:asciiTheme="majorBidi" w:hAnsiTheme="majorBidi" w:cstheme="majorBidi"/>
          <w:sz w:val="24"/>
          <w:szCs w:val="24"/>
        </w:rPr>
        <w:t xml:space="preserve">common </w:t>
      </w:r>
      <w:del w:id="3909" w:author="ALE editor" w:date="2021-12-30T14:15:00Z">
        <w:r w:rsidRPr="005D120C" w:rsidDel="00BB47B9">
          <w:rPr>
            <w:rFonts w:asciiTheme="majorBidi" w:hAnsiTheme="majorBidi" w:cstheme="majorBidi"/>
            <w:sz w:val="24"/>
            <w:szCs w:val="24"/>
          </w:rPr>
          <w:delText xml:space="preserve">in </w:delText>
        </w:r>
      </w:del>
      <w:ins w:id="3910" w:author="ALE editor" w:date="2021-12-30T14:15:00Z">
        <w:r w:rsidR="00BB47B9">
          <w:rPr>
            <w:rFonts w:asciiTheme="majorBidi" w:hAnsiTheme="majorBidi" w:cstheme="majorBidi"/>
            <w:sz w:val="24"/>
            <w:szCs w:val="24"/>
          </w:rPr>
          <w:t xml:space="preserve">to life in a </w:t>
        </w:r>
        <w:r w:rsidR="00BB47B9" w:rsidRPr="005D120C">
          <w:rPr>
            <w:rFonts w:asciiTheme="majorBidi" w:hAnsiTheme="majorBidi" w:cstheme="majorBidi"/>
            <w:sz w:val="24"/>
            <w:szCs w:val="24"/>
          </w:rPr>
          <w:t xml:space="preserve"> </w:t>
        </w:r>
      </w:ins>
      <w:del w:id="3911" w:author="ALE editor" w:date="2021-12-30T14:15:00Z">
        <w:r w:rsidR="008140A3" w:rsidRPr="005D120C" w:rsidDel="00BB47B9">
          <w:rPr>
            <w:rFonts w:asciiTheme="majorBidi" w:hAnsiTheme="majorBidi" w:cstheme="majorBidi"/>
            <w:sz w:val="24"/>
            <w:szCs w:val="24"/>
          </w:rPr>
          <w:delText>Preschool</w:delText>
        </w:r>
        <w:r w:rsidRPr="005D120C" w:rsidDel="00BB47B9">
          <w:rPr>
            <w:rFonts w:asciiTheme="majorBidi" w:hAnsiTheme="majorBidi" w:cstheme="majorBidi"/>
            <w:sz w:val="24"/>
            <w:szCs w:val="24"/>
          </w:rPr>
          <w:delText xml:space="preserve"> </w:delText>
        </w:r>
      </w:del>
      <w:ins w:id="3912" w:author="ALE editor" w:date="2021-12-30T14:15:00Z">
        <w:r w:rsidR="00BB47B9">
          <w:rPr>
            <w:rFonts w:asciiTheme="majorBidi" w:hAnsiTheme="majorBidi" w:cstheme="majorBidi"/>
            <w:sz w:val="24"/>
            <w:szCs w:val="24"/>
          </w:rPr>
          <w:t>p</w:t>
        </w:r>
        <w:r w:rsidR="00BB47B9"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life </w:t>
      </w:r>
      <w:commentRangeStart w:id="3913"/>
      <w:proofErr w:type="gramStart"/>
      <w:r w:rsidRPr="005D120C">
        <w:rPr>
          <w:rFonts w:asciiTheme="majorBidi" w:hAnsiTheme="majorBidi" w:cstheme="majorBidi"/>
          <w:color w:val="FF0000"/>
          <w:sz w:val="24"/>
          <w:szCs w:val="24"/>
        </w:rPr>
        <w:t>(</w:t>
      </w:r>
      <w:r w:rsidR="009F1AB2" w:rsidRPr="005D120C">
        <w:rPr>
          <w:rFonts w:asciiTheme="majorBidi" w:hAnsiTheme="majorBidi" w:cstheme="majorBidi"/>
          <w:color w:val="FF0000"/>
          <w:sz w:val="24"/>
          <w:szCs w:val="24"/>
        </w:rPr>
        <w:t xml:space="preserve">  </w:t>
      </w:r>
      <w:proofErr w:type="gramEnd"/>
      <w:r w:rsidR="009F1AB2" w:rsidRPr="005D120C">
        <w:rPr>
          <w:rFonts w:asciiTheme="majorBidi" w:hAnsiTheme="majorBidi" w:cstheme="majorBidi"/>
          <w:color w:val="FF0000"/>
          <w:sz w:val="24"/>
          <w:szCs w:val="24"/>
        </w:rPr>
        <w:t xml:space="preserve">   </w:t>
      </w:r>
      <w:r w:rsidRPr="005D120C">
        <w:rPr>
          <w:rFonts w:asciiTheme="majorBidi" w:hAnsiTheme="majorBidi" w:cstheme="majorBidi"/>
          <w:color w:val="FF0000"/>
          <w:sz w:val="24"/>
          <w:szCs w:val="24"/>
        </w:rPr>
        <w:t>).</w:t>
      </w:r>
      <w:commentRangeEnd w:id="3913"/>
      <w:r w:rsidR="00291FBE">
        <w:rPr>
          <w:rStyle w:val="CommentReference"/>
        </w:rPr>
        <w:commentReference w:id="3913"/>
      </w:r>
    </w:p>
    <w:p w14:paraId="000A1411" w14:textId="7962203C" w:rsidR="00E425E9" w:rsidRPr="005D120C" w:rsidRDefault="000A00A2"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It has been found that in order to develop research skills and problem-solving abilities among young children, a long</w:t>
      </w:r>
      <w:ins w:id="3914" w:author="ALE editor" w:date="2021-12-30T14:16:00Z">
        <w:r w:rsidR="00AA0326">
          <w:rPr>
            <w:rFonts w:asciiTheme="majorBidi" w:hAnsiTheme="majorBidi" w:cstheme="majorBidi"/>
            <w:sz w:val="24"/>
            <w:szCs w:val="24"/>
          </w:rPr>
          <w:t>-term</w:t>
        </w:r>
      </w:ins>
      <w:ins w:id="3915" w:author="Editor" w:date="2022-01-04T18:17:00Z">
        <w:r w:rsidR="007711DD">
          <w:rPr>
            <w:rFonts w:asciiTheme="majorBidi" w:hAnsiTheme="majorBidi" w:cstheme="majorBidi"/>
            <w:sz w:val="24"/>
            <w:szCs w:val="24"/>
          </w:rPr>
          <w:t xml:space="preserve"> time</w:t>
        </w:r>
      </w:ins>
      <w:r w:rsidRPr="005D120C">
        <w:rPr>
          <w:rFonts w:asciiTheme="majorBidi" w:hAnsiTheme="majorBidi" w:cstheme="majorBidi"/>
          <w:sz w:val="24"/>
          <w:szCs w:val="24"/>
        </w:rPr>
        <w:t xml:space="preserve"> investment </w:t>
      </w:r>
      <w:del w:id="3916" w:author="Editor" w:date="2022-01-04T18:17:00Z">
        <w:r w:rsidRPr="005D120C" w:rsidDel="007711DD">
          <w:rPr>
            <w:rFonts w:asciiTheme="majorBidi" w:hAnsiTheme="majorBidi" w:cstheme="majorBidi"/>
            <w:sz w:val="24"/>
            <w:szCs w:val="24"/>
          </w:rPr>
          <w:delText xml:space="preserve">of time </w:delText>
        </w:r>
      </w:del>
      <w:r w:rsidRPr="005D120C">
        <w:rPr>
          <w:rFonts w:asciiTheme="majorBidi" w:hAnsiTheme="majorBidi" w:cstheme="majorBidi"/>
          <w:sz w:val="24"/>
          <w:szCs w:val="24"/>
        </w:rPr>
        <w:t>is required (</w:t>
      </w:r>
      <w:proofErr w:type="spellStart"/>
      <w:r w:rsidRPr="005D120C">
        <w:rPr>
          <w:rFonts w:asciiTheme="majorBidi" w:hAnsiTheme="majorBidi" w:cstheme="majorBidi"/>
          <w:sz w:val="24"/>
          <w:szCs w:val="24"/>
        </w:rPr>
        <w:t>Visone</w:t>
      </w:r>
      <w:proofErr w:type="spellEnd"/>
      <w:r w:rsidRPr="005D120C">
        <w:rPr>
          <w:rFonts w:asciiTheme="majorBidi" w:hAnsiTheme="majorBidi" w:cstheme="majorBidi"/>
          <w:sz w:val="24"/>
          <w:szCs w:val="24"/>
        </w:rPr>
        <w:t xml:space="preserve">, 2009). </w:t>
      </w:r>
      <w:del w:id="3917" w:author="ALE editor" w:date="2021-12-30T14:17:00Z">
        <w:r w:rsidRPr="005D120C" w:rsidDel="00AA0326">
          <w:rPr>
            <w:rFonts w:asciiTheme="majorBidi" w:hAnsiTheme="majorBidi" w:cstheme="majorBidi"/>
            <w:sz w:val="24"/>
            <w:szCs w:val="24"/>
          </w:rPr>
          <w:delText xml:space="preserve">The </w:delText>
        </w:r>
        <w:r w:rsidR="008140A3" w:rsidRPr="005D120C" w:rsidDel="00AA0326">
          <w:rPr>
            <w:rFonts w:asciiTheme="majorBidi" w:hAnsiTheme="majorBidi" w:cstheme="majorBidi"/>
            <w:sz w:val="24"/>
            <w:szCs w:val="24"/>
          </w:rPr>
          <w:delText>Preschool</w:delText>
        </w:r>
        <w:r w:rsidRPr="005D120C" w:rsidDel="00AA0326">
          <w:rPr>
            <w:rFonts w:asciiTheme="majorBidi" w:hAnsiTheme="majorBidi" w:cstheme="majorBidi"/>
            <w:sz w:val="24"/>
            <w:szCs w:val="24"/>
          </w:rPr>
          <w:delText xml:space="preserve"> </w:delText>
        </w:r>
      </w:del>
      <w:ins w:id="3918" w:author="ALE editor" w:date="2021-12-30T14:17:00Z">
        <w:r w:rsidR="00AA0326">
          <w:rPr>
            <w:rFonts w:asciiTheme="majorBidi" w:hAnsiTheme="majorBidi" w:cstheme="majorBidi"/>
            <w:sz w:val="24"/>
            <w:szCs w:val="24"/>
          </w:rPr>
          <w:t>P</w:t>
        </w:r>
        <w:r w:rsidR="00AA0326"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w:t>
      </w:r>
      <w:ins w:id="3919" w:author="ALE editor" w:date="2021-12-30T14:17:00Z">
        <w:r w:rsidR="00AA0326">
          <w:rPr>
            <w:rFonts w:asciiTheme="majorBidi" w:hAnsiTheme="majorBidi" w:cstheme="majorBidi"/>
            <w:sz w:val="24"/>
            <w:szCs w:val="24"/>
          </w:rPr>
          <w:t>s</w:t>
        </w:r>
      </w:ins>
      <w:r w:rsidRPr="005D120C">
        <w:rPr>
          <w:rFonts w:asciiTheme="majorBidi" w:hAnsiTheme="majorBidi" w:cstheme="majorBidi"/>
          <w:sz w:val="24"/>
          <w:szCs w:val="24"/>
        </w:rPr>
        <w:t xml:space="preserve"> </w:t>
      </w:r>
      <w:del w:id="3920" w:author="ALE editor" w:date="2021-12-30T14:17:00Z">
        <w:r w:rsidRPr="005D120C" w:rsidDel="00AA0326">
          <w:rPr>
            <w:rFonts w:asciiTheme="majorBidi" w:hAnsiTheme="majorBidi" w:cstheme="majorBidi"/>
            <w:sz w:val="24"/>
            <w:szCs w:val="24"/>
          </w:rPr>
          <w:delText>is supposed to</w:delText>
        </w:r>
      </w:del>
      <w:ins w:id="3921" w:author="ALE editor" w:date="2021-12-30T14:17:00Z">
        <w:r w:rsidR="00AA0326">
          <w:rPr>
            <w:rFonts w:asciiTheme="majorBidi" w:hAnsiTheme="majorBidi" w:cstheme="majorBidi"/>
            <w:sz w:val="24"/>
            <w:szCs w:val="24"/>
          </w:rPr>
          <w:t>must</w:t>
        </w:r>
      </w:ins>
      <w:r w:rsidRPr="005D120C">
        <w:rPr>
          <w:rFonts w:asciiTheme="majorBidi" w:hAnsiTheme="majorBidi" w:cstheme="majorBidi"/>
          <w:sz w:val="24"/>
          <w:szCs w:val="24"/>
        </w:rPr>
        <w:t xml:space="preserve"> adapt the activities </w:t>
      </w:r>
      <w:del w:id="3922" w:author="ALE editor" w:date="2021-12-30T14:17:00Z">
        <w:r w:rsidRPr="005D120C" w:rsidDel="00AA0326">
          <w:rPr>
            <w:rFonts w:asciiTheme="majorBidi" w:hAnsiTheme="majorBidi" w:cstheme="majorBidi"/>
            <w:sz w:val="24"/>
            <w:szCs w:val="24"/>
          </w:rPr>
          <w:delText xml:space="preserve">not only </w:delText>
        </w:r>
      </w:del>
      <w:r w:rsidRPr="005D120C">
        <w:rPr>
          <w:rFonts w:asciiTheme="majorBidi" w:hAnsiTheme="majorBidi" w:cstheme="majorBidi"/>
          <w:sz w:val="24"/>
          <w:szCs w:val="24"/>
        </w:rPr>
        <w:t xml:space="preserve">to the age </w:t>
      </w:r>
      <w:del w:id="3923" w:author="ALE editor" w:date="2021-12-30T14:17:00Z">
        <w:r w:rsidRPr="005D120C" w:rsidDel="00AA0326">
          <w:rPr>
            <w:rFonts w:asciiTheme="majorBidi" w:hAnsiTheme="majorBidi" w:cstheme="majorBidi"/>
            <w:sz w:val="24"/>
            <w:szCs w:val="24"/>
          </w:rPr>
          <w:delText>but also to the level of</w:delText>
        </w:r>
      </w:del>
      <w:ins w:id="3924" w:author="ALE editor" w:date="2021-12-30T14:17:00Z">
        <w:r w:rsidR="00AA0326">
          <w:rPr>
            <w:rFonts w:asciiTheme="majorBidi" w:hAnsiTheme="majorBidi" w:cstheme="majorBidi"/>
            <w:sz w:val="24"/>
            <w:szCs w:val="24"/>
          </w:rPr>
          <w:t>and</w:t>
        </w:r>
      </w:ins>
      <w:r w:rsidRPr="005D120C">
        <w:rPr>
          <w:rFonts w:asciiTheme="majorBidi" w:hAnsiTheme="majorBidi" w:cstheme="majorBidi"/>
          <w:sz w:val="24"/>
          <w:szCs w:val="24"/>
        </w:rPr>
        <w:t xml:space="preserve"> development</w:t>
      </w:r>
      <w:ins w:id="3925" w:author="ALE editor" w:date="2021-12-30T14:17:00Z">
        <w:r w:rsidR="00AA0326">
          <w:rPr>
            <w:rFonts w:asciiTheme="majorBidi" w:hAnsiTheme="majorBidi" w:cstheme="majorBidi"/>
            <w:sz w:val="24"/>
            <w:szCs w:val="24"/>
          </w:rPr>
          <w:t>al level</w:t>
        </w:r>
      </w:ins>
      <w:r w:rsidRPr="005D120C">
        <w:rPr>
          <w:rFonts w:asciiTheme="majorBidi" w:hAnsiTheme="majorBidi" w:cstheme="majorBidi"/>
          <w:sz w:val="24"/>
          <w:szCs w:val="24"/>
        </w:rPr>
        <w:t xml:space="preserve"> of all the children</w:t>
      </w:r>
      <w:ins w:id="3926" w:author="ALE editor" w:date="2022-01-02T09:56:00Z">
        <w:r w:rsidR="00BB2B2C">
          <w:rPr>
            <w:rFonts w:asciiTheme="majorBidi" w:hAnsiTheme="majorBidi" w:cstheme="majorBidi"/>
            <w:sz w:val="24"/>
            <w:szCs w:val="24"/>
          </w:rPr>
          <w:t xml:space="preserve"> in their classes. Teachers </w:t>
        </w:r>
      </w:ins>
      <w:del w:id="3927" w:author="ALE editor" w:date="2021-12-30T14:17:00Z">
        <w:r w:rsidRPr="005D120C" w:rsidDel="00AA0326">
          <w:rPr>
            <w:rFonts w:asciiTheme="majorBidi" w:hAnsiTheme="majorBidi" w:cstheme="majorBidi"/>
            <w:sz w:val="24"/>
            <w:szCs w:val="24"/>
          </w:rPr>
          <w:delText xml:space="preserve"> in the </w:delText>
        </w:r>
        <w:r w:rsidR="008140A3" w:rsidRPr="005D120C" w:rsidDel="00AA0326">
          <w:rPr>
            <w:rFonts w:asciiTheme="majorBidi" w:hAnsiTheme="majorBidi" w:cstheme="majorBidi"/>
            <w:sz w:val="24"/>
            <w:szCs w:val="24"/>
          </w:rPr>
          <w:delText>Preschool</w:delText>
        </w:r>
      </w:del>
      <w:del w:id="3928" w:author="ALE editor" w:date="2022-01-02T09:56:00Z">
        <w:r w:rsidRPr="005D120C" w:rsidDel="00BB2B2C">
          <w:rPr>
            <w:rFonts w:asciiTheme="majorBidi" w:hAnsiTheme="majorBidi" w:cstheme="majorBidi"/>
            <w:sz w:val="24"/>
            <w:szCs w:val="24"/>
          </w:rPr>
          <w:delText xml:space="preserve">, and </w:delText>
        </w:r>
      </w:del>
      <w:del w:id="3929" w:author="ALE editor" w:date="2021-12-30T14:17:00Z">
        <w:r w:rsidRPr="005D120C" w:rsidDel="00AA0326">
          <w:rPr>
            <w:rFonts w:asciiTheme="majorBidi" w:hAnsiTheme="majorBidi" w:cstheme="majorBidi"/>
            <w:sz w:val="24"/>
            <w:szCs w:val="24"/>
          </w:rPr>
          <w:delText xml:space="preserve">she </w:delText>
        </w:r>
      </w:del>
      <w:r w:rsidRPr="005D120C">
        <w:rPr>
          <w:rFonts w:asciiTheme="majorBidi" w:hAnsiTheme="majorBidi" w:cstheme="majorBidi"/>
          <w:sz w:val="24"/>
          <w:szCs w:val="24"/>
        </w:rPr>
        <w:t xml:space="preserve">often </w:t>
      </w:r>
      <w:ins w:id="3930" w:author="ALE editor" w:date="2021-12-30T14:17:00Z">
        <w:r w:rsidR="00AA0326">
          <w:rPr>
            <w:rFonts w:asciiTheme="majorBidi" w:hAnsiTheme="majorBidi" w:cstheme="majorBidi"/>
            <w:sz w:val="24"/>
            <w:szCs w:val="24"/>
          </w:rPr>
          <w:t>have</w:t>
        </w:r>
      </w:ins>
      <w:del w:id="3931" w:author="ALE editor" w:date="2021-12-30T14:17:00Z">
        <w:r w:rsidRPr="005D120C" w:rsidDel="00AA0326">
          <w:rPr>
            <w:rFonts w:asciiTheme="majorBidi" w:hAnsiTheme="majorBidi" w:cstheme="majorBidi"/>
            <w:sz w:val="24"/>
            <w:szCs w:val="24"/>
          </w:rPr>
          <w:delText>finds</w:delText>
        </w:r>
      </w:del>
      <w:r w:rsidRPr="005D120C">
        <w:rPr>
          <w:rFonts w:asciiTheme="majorBidi" w:hAnsiTheme="majorBidi" w:cstheme="majorBidi"/>
          <w:sz w:val="24"/>
          <w:szCs w:val="24"/>
        </w:rPr>
        <w:t xml:space="preserve"> </w:t>
      </w:r>
      <w:del w:id="3932" w:author="ALE editor" w:date="2021-12-30T14:17:00Z">
        <w:r w:rsidRPr="005D120C" w:rsidDel="00AA0326">
          <w:rPr>
            <w:rFonts w:asciiTheme="majorBidi" w:hAnsiTheme="majorBidi" w:cstheme="majorBidi"/>
            <w:sz w:val="24"/>
            <w:szCs w:val="24"/>
          </w:rPr>
          <w:delText xml:space="preserve">herself having </w:delText>
        </w:r>
      </w:del>
      <w:r w:rsidRPr="005D120C">
        <w:rPr>
          <w:rFonts w:asciiTheme="majorBidi" w:hAnsiTheme="majorBidi" w:cstheme="majorBidi"/>
          <w:sz w:val="24"/>
          <w:szCs w:val="24"/>
        </w:rPr>
        <w:t xml:space="preserve">difficulty </w:t>
      </w:r>
      <w:del w:id="3933" w:author="ALE editor" w:date="2021-12-30T14:17:00Z">
        <w:r w:rsidRPr="005D120C" w:rsidDel="00AA0326">
          <w:rPr>
            <w:rFonts w:asciiTheme="majorBidi" w:hAnsiTheme="majorBidi" w:cstheme="majorBidi"/>
            <w:sz w:val="24"/>
            <w:szCs w:val="24"/>
          </w:rPr>
          <w:delText>"getting it all done"</w:delText>
        </w:r>
        <w:r w:rsidR="00227196" w:rsidRPr="005D120C" w:rsidDel="00AA0326">
          <w:rPr>
            <w:rFonts w:asciiTheme="majorBidi" w:hAnsiTheme="majorBidi" w:cstheme="majorBidi"/>
            <w:sz w:val="24"/>
            <w:szCs w:val="24"/>
          </w:rPr>
          <w:delText>.</w:delText>
        </w:r>
      </w:del>
      <w:ins w:id="3934" w:author="ALE editor" w:date="2021-12-30T14:17:00Z">
        <w:r w:rsidR="00AA0326">
          <w:rPr>
            <w:rFonts w:asciiTheme="majorBidi" w:hAnsiTheme="majorBidi" w:cstheme="majorBidi"/>
            <w:sz w:val="24"/>
            <w:szCs w:val="24"/>
          </w:rPr>
          <w:t>achieving everything required of them</w:t>
        </w:r>
      </w:ins>
      <w:ins w:id="3935" w:author="ALE editor" w:date="2021-12-30T14:18:00Z">
        <w:r w:rsidR="00AA0326">
          <w:rPr>
            <w:rFonts w:asciiTheme="majorBidi" w:hAnsiTheme="majorBidi" w:cstheme="majorBidi"/>
            <w:sz w:val="24"/>
            <w:szCs w:val="24"/>
          </w:rPr>
          <w:t xml:space="preserve">. </w:t>
        </w:r>
      </w:ins>
      <w:del w:id="3936" w:author="ALE editor" w:date="2021-12-30T14:18:00Z">
        <w:r w:rsidR="00227196" w:rsidRPr="005D120C" w:rsidDel="00AA0326">
          <w:rPr>
            <w:rFonts w:asciiTheme="majorBidi" w:hAnsiTheme="majorBidi" w:cstheme="majorBidi"/>
            <w:sz w:val="24"/>
            <w:szCs w:val="24"/>
          </w:rPr>
          <w:delText xml:space="preserve"> </w:delText>
        </w:r>
        <w:r w:rsidRPr="005D120C" w:rsidDel="00AA0326">
          <w:rPr>
            <w:rFonts w:asciiTheme="majorBidi" w:hAnsiTheme="majorBidi" w:cstheme="majorBidi"/>
            <w:sz w:val="24"/>
            <w:szCs w:val="24"/>
          </w:rPr>
          <w:delText>Similarly</w:delText>
        </w:r>
      </w:del>
      <w:ins w:id="3937" w:author="ALE editor" w:date="2021-12-30T14:19:00Z">
        <w:r w:rsidR="00AA0326">
          <w:rPr>
            <w:rFonts w:asciiTheme="majorBidi" w:hAnsiTheme="majorBidi" w:cstheme="majorBidi"/>
            <w:sz w:val="24"/>
            <w:szCs w:val="24"/>
          </w:rPr>
          <w:t>Similarly</w:t>
        </w:r>
      </w:ins>
      <w:r w:rsidRPr="005D120C">
        <w:rPr>
          <w:rFonts w:asciiTheme="majorBidi" w:hAnsiTheme="majorBidi" w:cstheme="majorBidi"/>
          <w:sz w:val="24"/>
          <w:szCs w:val="24"/>
        </w:rPr>
        <w:t xml:space="preserve">, </w:t>
      </w:r>
      <w:ins w:id="3938" w:author="ALE editor" w:date="2021-12-30T14:18:00Z">
        <w:r w:rsidR="00AA0326">
          <w:rPr>
            <w:rFonts w:asciiTheme="majorBidi" w:hAnsiTheme="majorBidi" w:cstheme="majorBidi"/>
            <w:sz w:val="24"/>
            <w:szCs w:val="24"/>
          </w:rPr>
          <w:t xml:space="preserve">preschool teachers in the </w:t>
        </w:r>
      </w:ins>
      <w:r w:rsidRPr="005D120C">
        <w:rPr>
          <w:rFonts w:asciiTheme="majorBidi" w:hAnsiTheme="majorBidi" w:cstheme="majorBidi"/>
          <w:sz w:val="24"/>
          <w:szCs w:val="24"/>
        </w:rPr>
        <w:t xml:space="preserve">U.S. </w:t>
      </w:r>
      <w:del w:id="3939" w:author="ALE editor" w:date="2021-12-30T14:18:00Z">
        <w:r w:rsidR="008140A3" w:rsidRPr="005D120C" w:rsidDel="00AA0326">
          <w:rPr>
            <w:rFonts w:asciiTheme="majorBidi" w:hAnsiTheme="majorBidi" w:cstheme="majorBidi"/>
            <w:sz w:val="24"/>
            <w:szCs w:val="24"/>
          </w:rPr>
          <w:delText>Preschool</w:delText>
        </w:r>
        <w:r w:rsidRPr="005D120C" w:rsidDel="00AA0326">
          <w:rPr>
            <w:rFonts w:asciiTheme="majorBidi" w:hAnsiTheme="majorBidi" w:cstheme="majorBidi"/>
            <w:sz w:val="24"/>
            <w:szCs w:val="24"/>
          </w:rPr>
          <w:delText xml:space="preserve"> teachers </w:delText>
        </w:r>
      </w:del>
      <w:r w:rsidRPr="005D120C">
        <w:rPr>
          <w:rFonts w:asciiTheme="majorBidi" w:hAnsiTheme="majorBidi" w:cstheme="majorBidi"/>
          <w:sz w:val="24"/>
          <w:szCs w:val="24"/>
        </w:rPr>
        <w:t xml:space="preserve">(Greenfield et al., 2009) reported low self-efficacy in science teaching and difficulty finding time to teach science, due to the burden placed on them in all </w:t>
      </w:r>
      <w:ins w:id="3940" w:author="ALE editor" w:date="2021-12-30T14:19:00Z">
        <w:r w:rsidR="00AA0326">
          <w:rPr>
            <w:rFonts w:asciiTheme="majorBidi" w:hAnsiTheme="majorBidi" w:cstheme="majorBidi"/>
            <w:sz w:val="24"/>
            <w:szCs w:val="24"/>
          </w:rPr>
          <w:t xml:space="preserve">subject </w:t>
        </w:r>
      </w:ins>
      <w:r w:rsidRPr="005D120C">
        <w:rPr>
          <w:rFonts w:asciiTheme="majorBidi" w:hAnsiTheme="majorBidi" w:cstheme="majorBidi"/>
          <w:sz w:val="24"/>
          <w:szCs w:val="24"/>
        </w:rPr>
        <w:t>areas</w:t>
      </w:r>
      <w:del w:id="3941" w:author="ALE editor" w:date="2021-12-30T14:19:00Z">
        <w:r w:rsidRPr="005D120C" w:rsidDel="00AA0326">
          <w:rPr>
            <w:rFonts w:asciiTheme="majorBidi" w:hAnsiTheme="majorBidi" w:cstheme="majorBidi"/>
            <w:sz w:val="24"/>
            <w:szCs w:val="24"/>
          </w:rPr>
          <w:delText xml:space="preserve"> of school readiness</w:delText>
        </w:r>
      </w:del>
      <w:r w:rsidRPr="005D120C">
        <w:rPr>
          <w:rFonts w:asciiTheme="majorBidi" w:hAnsiTheme="majorBidi" w:cstheme="majorBidi"/>
          <w:sz w:val="24"/>
          <w:szCs w:val="24"/>
        </w:rPr>
        <w:t>.</w:t>
      </w:r>
      <w:r w:rsidR="00E425E9" w:rsidRPr="005D120C">
        <w:rPr>
          <w:rFonts w:asciiTheme="majorBidi" w:hAnsiTheme="majorBidi" w:cstheme="majorBidi"/>
          <w:sz w:val="24"/>
          <w:szCs w:val="24"/>
        </w:rPr>
        <w:t xml:space="preserve"> The </w:t>
      </w:r>
      <w:commentRangeStart w:id="3942"/>
      <w:proofErr w:type="spellStart"/>
      <w:r w:rsidR="00E425E9" w:rsidRPr="00B8300A">
        <w:rPr>
          <w:rFonts w:asciiTheme="majorBidi" w:hAnsiTheme="majorBidi" w:cstheme="majorBidi"/>
          <w:sz w:val="24"/>
          <w:szCs w:val="24"/>
          <w:highlight w:val="yellow"/>
        </w:rPr>
        <w:t>tuhal</w:t>
      </w:r>
      <w:proofErr w:type="spellEnd"/>
      <w:r w:rsidR="00E425E9" w:rsidRPr="00B8300A">
        <w:rPr>
          <w:rFonts w:asciiTheme="majorBidi" w:hAnsiTheme="majorBidi" w:cstheme="majorBidi"/>
          <w:sz w:val="24"/>
          <w:szCs w:val="24"/>
          <w:highlight w:val="yellow"/>
        </w:rPr>
        <w:t xml:space="preserve"> in MOT </w:t>
      </w:r>
      <w:commentRangeEnd w:id="3942"/>
      <w:r w:rsidR="00AA0326" w:rsidRPr="00B8300A">
        <w:rPr>
          <w:rStyle w:val="CommentReference"/>
          <w:highlight w:val="yellow"/>
        </w:rPr>
        <w:commentReference w:id="3942"/>
      </w:r>
      <w:r w:rsidR="00E425E9" w:rsidRPr="005D120C">
        <w:rPr>
          <w:rFonts w:asciiTheme="majorBidi" w:hAnsiTheme="majorBidi" w:cstheme="majorBidi"/>
          <w:sz w:val="24"/>
          <w:szCs w:val="24"/>
        </w:rPr>
        <w:t xml:space="preserve">does not refer to the amount of time </w:t>
      </w:r>
      <w:del w:id="3943" w:author="ALE editor" w:date="2021-12-30T14:20:00Z">
        <w:r w:rsidR="00E425E9" w:rsidRPr="005D120C" w:rsidDel="00AA0326">
          <w:rPr>
            <w:rFonts w:asciiTheme="majorBidi" w:hAnsiTheme="majorBidi" w:cstheme="majorBidi"/>
            <w:sz w:val="24"/>
            <w:szCs w:val="24"/>
          </w:rPr>
          <w:delText xml:space="preserve">and </w:delText>
        </w:r>
      </w:del>
      <w:ins w:id="3944" w:author="ALE editor" w:date="2021-12-30T14:20:00Z">
        <w:r w:rsidR="00AA0326">
          <w:rPr>
            <w:rFonts w:asciiTheme="majorBidi" w:hAnsiTheme="majorBidi" w:cstheme="majorBidi"/>
            <w:sz w:val="24"/>
            <w:szCs w:val="24"/>
          </w:rPr>
          <w:t>or</w:t>
        </w:r>
        <w:r w:rsidR="00AA0326" w:rsidRPr="005D120C">
          <w:rPr>
            <w:rFonts w:asciiTheme="majorBidi" w:hAnsiTheme="majorBidi" w:cstheme="majorBidi"/>
            <w:sz w:val="24"/>
            <w:szCs w:val="24"/>
          </w:rPr>
          <w:t xml:space="preserve"> </w:t>
        </w:r>
      </w:ins>
      <w:r w:rsidR="00E425E9" w:rsidRPr="005D120C">
        <w:rPr>
          <w:rFonts w:asciiTheme="majorBidi" w:hAnsiTheme="majorBidi" w:cstheme="majorBidi"/>
          <w:sz w:val="24"/>
          <w:szCs w:val="24"/>
        </w:rPr>
        <w:t xml:space="preserve">frequency required for teaching science in </w:t>
      </w:r>
      <w:del w:id="3945" w:author="ALE editor" w:date="2021-12-30T14:20:00Z">
        <w:r w:rsidR="008140A3" w:rsidRPr="005D120C" w:rsidDel="00AA0326">
          <w:rPr>
            <w:rFonts w:asciiTheme="majorBidi" w:hAnsiTheme="majorBidi" w:cstheme="majorBidi"/>
            <w:sz w:val="24"/>
            <w:szCs w:val="24"/>
          </w:rPr>
          <w:delText>Preschool</w:delText>
        </w:r>
        <w:r w:rsidR="00E425E9" w:rsidRPr="005D120C" w:rsidDel="00AA0326">
          <w:rPr>
            <w:rFonts w:asciiTheme="majorBidi" w:hAnsiTheme="majorBidi" w:cstheme="majorBidi"/>
            <w:sz w:val="24"/>
            <w:szCs w:val="24"/>
          </w:rPr>
          <w:delText xml:space="preserve"> </w:delText>
        </w:r>
      </w:del>
      <w:ins w:id="3946" w:author="ALE editor" w:date="2021-12-30T14:20:00Z">
        <w:r w:rsidR="00AA0326">
          <w:rPr>
            <w:rFonts w:asciiTheme="majorBidi" w:hAnsiTheme="majorBidi" w:cstheme="majorBidi"/>
            <w:sz w:val="24"/>
            <w:szCs w:val="24"/>
          </w:rPr>
          <w:t>p</w:t>
        </w:r>
        <w:r w:rsidR="00AA0326" w:rsidRPr="005D120C">
          <w:rPr>
            <w:rFonts w:asciiTheme="majorBidi" w:hAnsiTheme="majorBidi" w:cstheme="majorBidi"/>
            <w:sz w:val="24"/>
            <w:szCs w:val="24"/>
          </w:rPr>
          <w:t xml:space="preserve">reschool </w:t>
        </w:r>
      </w:ins>
      <w:r w:rsidR="00E425E9" w:rsidRPr="005D120C">
        <w:rPr>
          <w:rFonts w:asciiTheme="majorBidi" w:hAnsiTheme="majorBidi" w:cstheme="majorBidi"/>
          <w:sz w:val="24"/>
          <w:szCs w:val="24"/>
        </w:rPr>
        <w:t xml:space="preserve">and the </w:t>
      </w:r>
      <w:del w:id="3947" w:author="ALE editor" w:date="2021-12-30T14:20:00Z">
        <w:r w:rsidR="008140A3" w:rsidRPr="005D120C" w:rsidDel="00AA0326">
          <w:rPr>
            <w:rFonts w:asciiTheme="majorBidi" w:hAnsiTheme="majorBidi" w:cstheme="majorBidi"/>
            <w:sz w:val="24"/>
            <w:szCs w:val="24"/>
          </w:rPr>
          <w:delText>Preschool</w:delText>
        </w:r>
        <w:r w:rsidR="00E425E9" w:rsidRPr="005D120C" w:rsidDel="00AA0326">
          <w:rPr>
            <w:rFonts w:asciiTheme="majorBidi" w:hAnsiTheme="majorBidi" w:cstheme="majorBidi"/>
            <w:sz w:val="24"/>
            <w:szCs w:val="24"/>
          </w:rPr>
          <w:delText xml:space="preserve"> </w:delText>
        </w:r>
      </w:del>
      <w:r w:rsidR="00E425E9" w:rsidRPr="005D120C">
        <w:rPr>
          <w:rFonts w:asciiTheme="majorBidi" w:hAnsiTheme="majorBidi" w:cstheme="majorBidi"/>
          <w:sz w:val="24"/>
          <w:szCs w:val="24"/>
        </w:rPr>
        <w:t xml:space="preserve">teacher must determine both. It is possible that a dictated </w:t>
      </w:r>
      <w:del w:id="3948" w:author="ALE editor" w:date="2021-12-30T14:20:00Z">
        <w:r w:rsidR="00E425E9" w:rsidRPr="005D120C" w:rsidDel="00AA0326">
          <w:rPr>
            <w:rFonts w:asciiTheme="majorBidi" w:hAnsiTheme="majorBidi" w:cstheme="majorBidi"/>
            <w:sz w:val="24"/>
            <w:szCs w:val="24"/>
          </w:rPr>
          <w:delText xml:space="preserve">determination of the </w:delText>
        </w:r>
      </w:del>
      <w:r w:rsidR="00E425E9" w:rsidRPr="005D120C">
        <w:rPr>
          <w:rFonts w:asciiTheme="majorBidi" w:hAnsiTheme="majorBidi" w:cstheme="majorBidi"/>
          <w:sz w:val="24"/>
          <w:szCs w:val="24"/>
        </w:rPr>
        <w:t xml:space="preserve">minimum time and frequency of activities </w:t>
      </w:r>
      <w:del w:id="3949" w:author="ALE editor" w:date="2021-12-30T14:20:00Z">
        <w:r w:rsidR="00E425E9" w:rsidRPr="005D120C" w:rsidDel="00AA0326">
          <w:rPr>
            <w:rFonts w:asciiTheme="majorBidi" w:hAnsiTheme="majorBidi" w:cstheme="majorBidi"/>
            <w:sz w:val="24"/>
            <w:szCs w:val="24"/>
          </w:rPr>
          <w:delText xml:space="preserve">can </w:delText>
        </w:r>
      </w:del>
      <w:ins w:id="3950" w:author="ALE editor" w:date="2021-12-30T14:20:00Z">
        <w:r w:rsidR="00AA0326">
          <w:rPr>
            <w:rFonts w:asciiTheme="majorBidi" w:hAnsiTheme="majorBidi" w:cstheme="majorBidi"/>
            <w:sz w:val="24"/>
            <w:szCs w:val="24"/>
          </w:rPr>
          <w:t>could</w:t>
        </w:r>
        <w:r w:rsidR="00AA0326" w:rsidRPr="005D120C">
          <w:rPr>
            <w:rFonts w:asciiTheme="majorBidi" w:hAnsiTheme="majorBidi" w:cstheme="majorBidi"/>
            <w:sz w:val="24"/>
            <w:szCs w:val="24"/>
          </w:rPr>
          <w:t xml:space="preserve"> </w:t>
        </w:r>
      </w:ins>
      <w:r w:rsidR="00E425E9" w:rsidRPr="005D120C">
        <w:rPr>
          <w:rFonts w:asciiTheme="majorBidi" w:hAnsiTheme="majorBidi" w:cstheme="majorBidi"/>
          <w:sz w:val="24"/>
          <w:szCs w:val="24"/>
        </w:rPr>
        <w:t xml:space="preserve">help </w:t>
      </w:r>
      <w:del w:id="3951" w:author="ALE editor" w:date="2021-12-30T14:20:00Z">
        <w:r w:rsidR="00E425E9" w:rsidRPr="005D120C" w:rsidDel="00AA0326">
          <w:rPr>
            <w:rFonts w:asciiTheme="majorBidi" w:hAnsiTheme="majorBidi" w:cstheme="majorBidi"/>
            <w:sz w:val="24"/>
            <w:szCs w:val="24"/>
          </w:rPr>
          <w:delText xml:space="preserve">the </w:delText>
        </w:r>
      </w:del>
      <w:r w:rsidR="00E425E9" w:rsidRPr="005D120C">
        <w:rPr>
          <w:rFonts w:asciiTheme="majorBidi" w:hAnsiTheme="majorBidi" w:cstheme="majorBidi"/>
          <w:sz w:val="24"/>
          <w:szCs w:val="24"/>
        </w:rPr>
        <w:t>teacher</w:t>
      </w:r>
      <w:ins w:id="3952" w:author="ALE editor" w:date="2021-12-30T14:20:00Z">
        <w:r w:rsidR="00AA0326">
          <w:rPr>
            <w:rFonts w:asciiTheme="majorBidi" w:hAnsiTheme="majorBidi" w:cstheme="majorBidi"/>
            <w:sz w:val="24"/>
            <w:szCs w:val="24"/>
          </w:rPr>
          <w:t>s</w:t>
        </w:r>
      </w:ins>
      <w:r w:rsidR="00E425E9" w:rsidRPr="005D120C">
        <w:rPr>
          <w:rFonts w:asciiTheme="majorBidi" w:hAnsiTheme="majorBidi" w:cstheme="majorBidi"/>
          <w:sz w:val="24"/>
          <w:szCs w:val="24"/>
        </w:rPr>
        <w:t xml:space="preserve"> in planning the </w:t>
      </w:r>
      <w:del w:id="3953" w:author="ALE editor" w:date="2021-12-30T14:20:00Z">
        <w:r w:rsidR="00E425E9" w:rsidRPr="005D120C" w:rsidDel="00AA0326">
          <w:rPr>
            <w:rFonts w:asciiTheme="majorBidi" w:hAnsiTheme="majorBidi" w:cstheme="majorBidi"/>
            <w:sz w:val="24"/>
            <w:szCs w:val="24"/>
          </w:rPr>
          <w:delText xml:space="preserve">entire teaching in the </w:delText>
        </w:r>
        <w:r w:rsidR="008140A3" w:rsidRPr="005D120C" w:rsidDel="00AA0326">
          <w:rPr>
            <w:rFonts w:asciiTheme="majorBidi" w:hAnsiTheme="majorBidi" w:cstheme="majorBidi"/>
            <w:sz w:val="24"/>
            <w:szCs w:val="24"/>
          </w:rPr>
          <w:delText>Preschool</w:delText>
        </w:r>
      </w:del>
      <w:ins w:id="3954" w:author="ALE editor" w:date="2021-12-30T14:20:00Z">
        <w:r w:rsidR="00AA0326">
          <w:rPr>
            <w:rFonts w:asciiTheme="majorBidi" w:hAnsiTheme="majorBidi" w:cstheme="majorBidi"/>
            <w:sz w:val="24"/>
            <w:szCs w:val="24"/>
          </w:rPr>
          <w:t>overall curriculum for the preschool</w:t>
        </w:r>
      </w:ins>
      <w:r w:rsidR="00E425E9" w:rsidRPr="005D120C">
        <w:rPr>
          <w:rFonts w:asciiTheme="majorBidi" w:hAnsiTheme="majorBidi" w:cstheme="majorBidi"/>
          <w:sz w:val="24"/>
          <w:szCs w:val="24"/>
        </w:rPr>
        <w:t>, and the teaching of the sciences in particular.</w:t>
      </w:r>
    </w:p>
    <w:p w14:paraId="1DB0787D" w14:textId="2E47B74F" w:rsidR="00E425E9" w:rsidRPr="005D120C" w:rsidDel="002F2C02" w:rsidRDefault="002F2C02" w:rsidP="00B8300A">
      <w:pPr>
        <w:bidi w:val="0"/>
        <w:spacing w:after="0" w:line="480" w:lineRule="auto"/>
        <w:ind w:right="-450" w:firstLine="720"/>
        <w:rPr>
          <w:del w:id="3955" w:author="ALE editor" w:date="2021-12-30T14:20:00Z"/>
          <w:rFonts w:asciiTheme="majorBidi" w:hAnsiTheme="majorBidi" w:cstheme="majorBidi"/>
          <w:sz w:val="24"/>
          <w:szCs w:val="24"/>
        </w:rPr>
      </w:pPr>
      <w:ins w:id="3956" w:author="ALE editor" w:date="2021-12-30T14:20:00Z">
        <w:r>
          <w:rPr>
            <w:rFonts w:asciiTheme="majorBidi" w:hAnsiTheme="majorBidi" w:cstheme="majorBidi"/>
            <w:sz w:val="24"/>
            <w:szCs w:val="24"/>
          </w:rPr>
          <w:t>The surve</w:t>
        </w:r>
      </w:ins>
      <w:ins w:id="3957" w:author="ALE editor" w:date="2021-12-30T14:21:00Z">
        <w:r>
          <w:rPr>
            <w:rFonts w:asciiTheme="majorBidi" w:hAnsiTheme="majorBidi" w:cstheme="majorBidi"/>
            <w:sz w:val="24"/>
            <w:szCs w:val="24"/>
          </w:rPr>
          <w:t>yed p</w:t>
        </w:r>
      </w:ins>
      <w:del w:id="3958" w:author="ALE editor" w:date="2021-12-30T14:20:00Z">
        <w:r w:rsidR="008140A3" w:rsidRPr="005D120C" w:rsidDel="002F2C02">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00E425E9" w:rsidRPr="005D120C">
        <w:rPr>
          <w:rFonts w:asciiTheme="majorBidi" w:hAnsiTheme="majorBidi" w:cstheme="majorBidi"/>
          <w:sz w:val="24"/>
          <w:szCs w:val="24"/>
        </w:rPr>
        <w:t xml:space="preserve"> teachers </w:t>
      </w:r>
      <w:commentRangeStart w:id="3959"/>
      <w:r w:rsidR="00E425E9" w:rsidRPr="005D120C">
        <w:rPr>
          <w:rFonts w:asciiTheme="majorBidi" w:hAnsiTheme="majorBidi" w:cstheme="majorBidi"/>
          <w:sz w:val="24"/>
          <w:szCs w:val="24"/>
        </w:rPr>
        <w:t>report</w:t>
      </w:r>
      <w:ins w:id="3960" w:author="ALE editor" w:date="2021-12-30T14:21:00Z">
        <w:r>
          <w:rPr>
            <w:rFonts w:asciiTheme="majorBidi" w:hAnsiTheme="majorBidi" w:cstheme="majorBidi"/>
            <w:sz w:val="24"/>
            <w:szCs w:val="24"/>
          </w:rPr>
          <w:t>ed</w:t>
        </w:r>
      </w:ins>
      <w:commentRangeEnd w:id="3959"/>
      <w:ins w:id="3961" w:author="ALE editor" w:date="2022-01-02T09:56:00Z">
        <w:r w:rsidR="00BB2B2C">
          <w:rPr>
            <w:rStyle w:val="CommentReference"/>
          </w:rPr>
          <w:commentReference w:id="3959"/>
        </w:r>
      </w:ins>
      <w:ins w:id="3962" w:author="ALE editor" w:date="2021-12-30T14:21:00Z">
        <w:r>
          <w:rPr>
            <w:rFonts w:asciiTheme="majorBidi" w:hAnsiTheme="majorBidi" w:cstheme="majorBidi"/>
            <w:sz w:val="24"/>
            <w:szCs w:val="24"/>
          </w:rPr>
          <w:t xml:space="preserve"> having</w:t>
        </w:r>
      </w:ins>
      <w:r w:rsidR="00E425E9" w:rsidRPr="005D120C">
        <w:rPr>
          <w:rFonts w:asciiTheme="majorBidi" w:hAnsiTheme="majorBidi" w:cstheme="majorBidi"/>
          <w:sz w:val="24"/>
          <w:szCs w:val="24"/>
        </w:rPr>
        <w:t xml:space="preserve"> little knowledge in the field of </w:t>
      </w:r>
      <w:del w:id="3963" w:author="ALE editor" w:date="2021-12-30T14:21:00Z">
        <w:r w:rsidR="00E425E9" w:rsidRPr="005D120C" w:rsidDel="002F2C02">
          <w:rPr>
            <w:rFonts w:asciiTheme="majorBidi" w:hAnsiTheme="majorBidi" w:cstheme="majorBidi"/>
            <w:sz w:val="24"/>
            <w:szCs w:val="24"/>
          </w:rPr>
          <w:delText xml:space="preserve">content </w:delText>
        </w:r>
      </w:del>
      <w:ins w:id="3964" w:author="ALE editor" w:date="2021-12-30T14:21:00Z">
        <w:r>
          <w:rPr>
            <w:rFonts w:asciiTheme="majorBidi" w:hAnsiTheme="majorBidi" w:cstheme="majorBidi"/>
            <w:sz w:val="24"/>
            <w:szCs w:val="24"/>
          </w:rPr>
          <w:t>science in terms of content,</w:t>
        </w:r>
        <w:r w:rsidRPr="005D120C">
          <w:rPr>
            <w:rFonts w:asciiTheme="majorBidi" w:hAnsiTheme="majorBidi" w:cstheme="majorBidi"/>
            <w:sz w:val="24"/>
            <w:szCs w:val="24"/>
          </w:rPr>
          <w:t xml:space="preserve"> </w:t>
        </w:r>
      </w:ins>
      <w:r w:rsidR="00E425E9" w:rsidRPr="005D120C">
        <w:rPr>
          <w:rFonts w:asciiTheme="majorBidi" w:hAnsiTheme="majorBidi" w:cstheme="majorBidi"/>
          <w:sz w:val="24"/>
          <w:szCs w:val="24"/>
        </w:rPr>
        <w:t xml:space="preserve">and </w:t>
      </w:r>
      <w:del w:id="3965" w:author="ALE editor" w:date="2021-12-30T14:21:00Z">
        <w:r w:rsidR="00E425E9" w:rsidRPr="005D120C" w:rsidDel="002F2C02">
          <w:rPr>
            <w:rFonts w:asciiTheme="majorBidi" w:hAnsiTheme="majorBidi" w:cstheme="majorBidi"/>
            <w:sz w:val="24"/>
            <w:szCs w:val="24"/>
          </w:rPr>
          <w:delText xml:space="preserve">in addition they </w:delText>
        </w:r>
      </w:del>
      <w:r w:rsidR="00E425E9" w:rsidRPr="005D120C">
        <w:rPr>
          <w:rFonts w:asciiTheme="majorBidi" w:hAnsiTheme="majorBidi" w:cstheme="majorBidi"/>
          <w:sz w:val="24"/>
          <w:szCs w:val="24"/>
        </w:rPr>
        <w:t>feel they lack skills for teaching science to young children.</w:t>
      </w:r>
      <w:ins w:id="3966" w:author="ALE editor" w:date="2021-12-30T14:20:00Z">
        <w:r>
          <w:rPr>
            <w:rFonts w:asciiTheme="majorBidi" w:hAnsiTheme="majorBidi" w:cstheme="majorBidi"/>
            <w:sz w:val="24"/>
            <w:szCs w:val="24"/>
          </w:rPr>
          <w:t xml:space="preserve"> </w:t>
        </w:r>
      </w:ins>
    </w:p>
    <w:p w14:paraId="6B03C3BC" w14:textId="4A345478" w:rsidR="00275F71" w:rsidRPr="005D120C" w:rsidRDefault="003911B2"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results are consistent with the findings of </w:t>
      </w:r>
      <w:r w:rsidR="00701B71" w:rsidRPr="005D120C">
        <w:rPr>
          <w:rFonts w:asciiTheme="majorBidi" w:hAnsiTheme="majorBidi" w:cstheme="majorBidi"/>
          <w:sz w:val="24"/>
          <w:szCs w:val="24"/>
        </w:rPr>
        <w:t>others</w:t>
      </w:r>
      <w:r w:rsidRPr="005D120C">
        <w:rPr>
          <w:rFonts w:asciiTheme="majorBidi" w:hAnsiTheme="majorBidi" w:cstheme="majorBidi"/>
          <w:sz w:val="24"/>
          <w:szCs w:val="24"/>
        </w:rPr>
        <w:t xml:space="preserve"> (</w:t>
      </w:r>
      <w:proofErr w:type="spellStart"/>
      <w:r w:rsidRPr="005D120C">
        <w:rPr>
          <w:rFonts w:asciiTheme="majorBidi" w:hAnsiTheme="majorBidi" w:cstheme="majorBidi"/>
          <w:sz w:val="24"/>
          <w:szCs w:val="24"/>
        </w:rPr>
        <w:t>Spektor</w:t>
      </w:r>
      <w:proofErr w:type="spellEnd"/>
      <w:r w:rsidRPr="005D120C">
        <w:rPr>
          <w:rFonts w:asciiTheme="majorBidi" w:hAnsiTheme="majorBidi" w:cstheme="majorBidi"/>
          <w:sz w:val="24"/>
          <w:szCs w:val="24"/>
        </w:rPr>
        <w:t>-Levy et al., 2011</w:t>
      </w:r>
      <w:r w:rsidR="000F1C21" w:rsidRPr="005D120C">
        <w:rPr>
          <w:rFonts w:asciiTheme="majorBidi" w:hAnsiTheme="majorBidi" w:cstheme="majorBidi"/>
          <w:sz w:val="24"/>
          <w:szCs w:val="24"/>
        </w:rPr>
        <w:t xml:space="preserve">; </w:t>
      </w:r>
      <w:proofErr w:type="spellStart"/>
      <w:r w:rsidR="000F1C21" w:rsidRPr="005D120C">
        <w:rPr>
          <w:rFonts w:asciiTheme="majorBidi" w:hAnsiTheme="majorBidi" w:cstheme="majorBidi"/>
          <w:sz w:val="24"/>
          <w:szCs w:val="24"/>
        </w:rPr>
        <w:t>Yagmur-Kolcu</w:t>
      </w:r>
      <w:proofErr w:type="spellEnd"/>
      <w:r w:rsidR="000F1C21" w:rsidRPr="005D120C">
        <w:rPr>
          <w:rFonts w:asciiTheme="majorBidi" w:hAnsiTheme="majorBidi" w:cstheme="majorBidi"/>
          <w:sz w:val="24"/>
          <w:szCs w:val="24"/>
        </w:rPr>
        <w:t xml:space="preserve"> &amp; </w:t>
      </w:r>
      <w:proofErr w:type="spellStart"/>
      <w:r w:rsidR="000F1C21" w:rsidRPr="005D120C">
        <w:rPr>
          <w:rFonts w:asciiTheme="majorBidi" w:hAnsiTheme="majorBidi" w:cstheme="majorBidi"/>
          <w:sz w:val="24"/>
          <w:szCs w:val="24"/>
        </w:rPr>
        <w:t>Öztuna</w:t>
      </w:r>
      <w:proofErr w:type="spellEnd"/>
      <w:r w:rsidR="000F1C21" w:rsidRPr="005D120C">
        <w:rPr>
          <w:rFonts w:asciiTheme="majorBidi" w:hAnsiTheme="majorBidi" w:cstheme="majorBidi"/>
          <w:sz w:val="24"/>
          <w:szCs w:val="24"/>
        </w:rPr>
        <w:t>-Kaplan, 2020</w:t>
      </w:r>
      <w:r w:rsidRPr="005D120C">
        <w:rPr>
          <w:rFonts w:asciiTheme="majorBidi" w:hAnsiTheme="majorBidi" w:cstheme="majorBidi"/>
          <w:sz w:val="24"/>
          <w:szCs w:val="24"/>
        </w:rPr>
        <w:t xml:space="preserve">) which indicate that only a minority of </w:t>
      </w:r>
      <w:r w:rsidR="00701B71" w:rsidRPr="005D120C">
        <w:rPr>
          <w:rFonts w:asciiTheme="majorBidi" w:hAnsiTheme="majorBidi" w:cstheme="majorBidi"/>
          <w:sz w:val="24"/>
          <w:szCs w:val="24"/>
        </w:rPr>
        <w:t>teach</w:t>
      </w:r>
      <w:r w:rsidRPr="005D120C">
        <w:rPr>
          <w:rFonts w:asciiTheme="majorBidi" w:hAnsiTheme="majorBidi" w:cstheme="majorBidi"/>
          <w:sz w:val="24"/>
          <w:szCs w:val="24"/>
        </w:rPr>
        <w:t xml:space="preserve">ers feel confident about their personal knowledge in the sciences. The </w:t>
      </w:r>
      <w:del w:id="3967" w:author="ALE editor" w:date="2021-12-30T14:21:00Z">
        <w:r w:rsidR="008140A3" w:rsidRPr="005D120C" w:rsidDel="002F2C02">
          <w:rPr>
            <w:rFonts w:asciiTheme="majorBidi" w:hAnsiTheme="majorBidi" w:cstheme="majorBidi"/>
            <w:sz w:val="24"/>
            <w:szCs w:val="24"/>
          </w:rPr>
          <w:delText>Preschool</w:delText>
        </w:r>
        <w:r w:rsidRPr="005D120C" w:rsidDel="002F2C02">
          <w:rPr>
            <w:rFonts w:asciiTheme="majorBidi" w:hAnsiTheme="majorBidi" w:cstheme="majorBidi"/>
            <w:sz w:val="24"/>
            <w:szCs w:val="24"/>
          </w:rPr>
          <w:delText xml:space="preserve"> </w:delText>
        </w:r>
      </w:del>
      <w:ins w:id="3968" w:author="ALE editor" w:date="2021-12-30T14:21:00Z">
        <w:r w:rsidR="002F2C02">
          <w:rPr>
            <w:rFonts w:asciiTheme="majorBidi" w:hAnsiTheme="majorBidi" w:cstheme="majorBidi"/>
            <w:sz w:val="24"/>
            <w:szCs w:val="24"/>
          </w:rPr>
          <w:t>p</w:t>
        </w:r>
        <w:r w:rsidR="002F2C0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w:t>
      </w:r>
      <w:del w:id="3969" w:author="ALE editor" w:date="2021-12-30T14:21:00Z">
        <w:r w:rsidRPr="005D120C" w:rsidDel="002F2C02">
          <w:rPr>
            <w:rFonts w:asciiTheme="majorBidi" w:hAnsiTheme="majorBidi" w:cstheme="majorBidi"/>
            <w:sz w:val="24"/>
            <w:szCs w:val="24"/>
          </w:rPr>
          <w:delText xml:space="preserve">themselves </w:delText>
        </w:r>
      </w:del>
      <w:del w:id="3970" w:author="ALE editor" w:date="2022-01-02T09:56:00Z">
        <w:r w:rsidRPr="005D120C" w:rsidDel="00BB2B2C">
          <w:rPr>
            <w:rFonts w:asciiTheme="majorBidi" w:hAnsiTheme="majorBidi" w:cstheme="majorBidi"/>
            <w:sz w:val="24"/>
            <w:szCs w:val="24"/>
          </w:rPr>
          <w:delText>explain</w:delText>
        </w:r>
      </w:del>
      <w:ins w:id="3971" w:author="ALE editor" w:date="2022-01-02T09:56:00Z">
        <w:r w:rsidR="00BB2B2C">
          <w:rPr>
            <w:rFonts w:asciiTheme="majorBidi" w:hAnsiTheme="majorBidi" w:cstheme="majorBidi"/>
            <w:sz w:val="24"/>
            <w:szCs w:val="24"/>
          </w:rPr>
          <w:t>said</w:t>
        </w:r>
      </w:ins>
      <w:r w:rsidRPr="005D120C">
        <w:rPr>
          <w:rFonts w:asciiTheme="majorBidi" w:hAnsiTheme="majorBidi" w:cstheme="majorBidi"/>
          <w:sz w:val="24"/>
          <w:szCs w:val="24"/>
        </w:rPr>
        <w:t xml:space="preserve"> </w:t>
      </w:r>
      <w:del w:id="3972" w:author="ALE editor" w:date="2021-12-30T14:21:00Z">
        <w:r w:rsidRPr="005D120C" w:rsidDel="002F2C02">
          <w:rPr>
            <w:rFonts w:asciiTheme="majorBidi" w:hAnsiTheme="majorBidi" w:cstheme="majorBidi"/>
            <w:sz w:val="24"/>
            <w:szCs w:val="24"/>
          </w:rPr>
          <w:delText xml:space="preserve">this by </w:delText>
        </w:r>
        <w:r w:rsidR="00A6672C" w:rsidRPr="005D120C" w:rsidDel="002F2C02">
          <w:rPr>
            <w:rFonts w:asciiTheme="majorBidi" w:hAnsiTheme="majorBidi" w:cstheme="majorBidi"/>
            <w:sz w:val="24"/>
            <w:szCs w:val="24"/>
          </w:rPr>
          <w:delText>lack of</w:delText>
        </w:r>
      </w:del>
      <w:ins w:id="3973" w:author="ALE editor" w:date="2021-12-30T14:21:00Z">
        <w:r w:rsidR="002F2C02">
          <w:rPr>
            <w:rFonts w:asciiTheme="majorBidi" w:hAnsiTheme="majorBidi" w:cstheme="majorBidi"/>
            <w:sz w:val="24"/>
            <w:szCs w:val="24"/>
          </w:rPr>
          <w:t>the</w:t>
        </w:r>
      </w:ins>
      <w:ins w:id="3974" w:author="ALE editor" w:date="2021-12-30T14:22:00Z">
        <w:r w:rsidR="002F2C02">
          <w:rPr>
            <w:rFonts w:asciiTheme="majorBidi" w:hAnsiTheme="majorBidi" w:cstheme="majorBidi"/>
            <w:sz w:val="24"/>
            <w:szCs w:val="24"/>
          </w:rPr>
          <w:t>y did not receive</w:t>
        </w:r>
      </w:ins>
      <w:r w:rsidR="00A6672C" w:rsidRPr="005D120C">
        <w:rPr>
          <w:rFonts w:asciiTheme="majorBidi" w:hAnsiTheme="majorBidi" w:cstheme="majorBidi"/>
          <w:sz w:val="24"/>
          <w:szCs w:val="24"/>
        </w:rPr>
        <w:t xml:space="preserve"> proper training during</w:t>
      </w:r>
      <w:r w:rsidRPr="005D120C">
        <w:rPr>
          <w:rFonts w:asciiTheme="majorBidi" w:hAnsiTheme="majorBidi" w:cstheme="majorBidi"/>
          <w:sz w:val="24"/>
          <w:szCs w:val="24"/>
        </w:rPr>
        <w:t xml:space="preserve"> their studies, </w:t>
      </w:r>
      <w:del w:id="3975" w:author="ALE editor" w:date="2021-12-30T14:22:00Z">
        <w:r w:rsidR="00A6672C" w:rsidRPr="005D120C" w:rsidDel="002F2C02">
          <w:rPr>
            <w:rFonts w:asciiTheme="majorBidi" w:hAnsiTheme="majorBidi" w:cstheme="majorBidi"/>
            <w:sz w:val="24"/>
            <w:szCs w:val="24"/>
          </w:rPr>
          <w:delText xml:space="preserve">and </w:delText>
        </w:r>
      </w:del>
      <w:ins w:id="3976" w:author="ALE editor" w:date="2021-12-30T14:22:00Z">
        <w:r w:rsidR="002F2C02">
          <w:rPr>
            <w:rFonts w:asciiTheme="majorBidi" w:hAnsiTheme="majorBidi" w:cstheme="majorBidi"/>
            <w:sz w:val="24"/>
            <w:szCs w:val="24"/>
          </w:rPr>
          <w:t>or</w:t>
        </w:r>
        <w:r w:rsidR="002F2C02" w:rsidRPr="005D120C">
          <w:rPr>
            <w:rFonts w:asciiTheme="majorBidi" w:hAnsiTheme="majorBidi" w:cstheme="majorBidi"/>
            <w:sz w:val="24"/>
            <w:szCs w:val="24"/>
          </w:rPr>
          <w:t xml:space="preserve"> </w:t>
        </w:r>
      </w:ins>
      <w:r w:rsidR="00A6672C" w:rsidRPr="005D120C">
        <w:rPr>
          <w:rFonts w:asciiTheme="majorBidi" w:hAnsiTheme="majorBidi" w:cstheme="majorBidi"/>
          <w:sz w:val="24"/>
          <w:szCs w:val="24"/>
        </w:rPr>
        <w:t>afterwards</w:t>
      </w:r>
      <w:r w:rsidRPr="005D120C">
        <w:rPr>
          <w:rFonts w:asciiTheme="majorBidi" w:hAnsiTheme="majorBidi" w:cstheme="majorBidi"/>
          <w:sz w:val="24"/>
          <w:szCs w:val="24"/>
        </w:rPr>
        <w:t xml:space="preserve">. </w:t>
      </w:r>
      <w:del w:id="3977" w:author="ALE editor" w:date="2021-12-30T14:22:00Z">
        <w:r w:rsidR="00A6672C" w:rsidRPr="005D120C" w:rsidDel="002F2C02">
          <w:rPr>
            <w:rFonts w:asciiTheme="majorBidi" w:hAnsiTheme="majorBidi" w:cstheme="majorBidi"/>
            <w:sz w:val="24"/>
            <w:szCs w:val="24"/>
          </w:rPr>
          <w:delText>L</w:delText>
        </w:r>
        <w:r w:rsidRPr="005D120C" w:rsidDel="002F2C02">
          <w:rPr>
            <w:rFonts w:asciiTheme="majorBidi" w:hAnsiTheme="majorBidi" w:cstheme="majorBidi"/>
            <w:sz w:val="24"/>
            <w:szCs w:val="24"/>
          </w:rPr>
          <w:delText xml:space="preserve">ike researchers, </w:delText>
        </w:r>
        <w:r w:rsidR="00A6672C" w:rsidRPr="005D120C" w:rsidDel="002F2C02">
          <w:rPr>
            <w:rFonts w:asciiTheme="majorBidi" w:hAnsiTheme="majorBidi" w:cstheme="majorBidi"/>
            <w:sz w:val="24"/>
            <w:szCs w:val="24"/>
          </w:rPr>
          <w:delText>t</w:delText>
        </w:r>
      </w:del>
      <w:ins w:id="3978" w:author="ALE editor" w:date="2021-12-30T14:22:00Z">
        <w:r w:rsidR="002F2C02">
          <w:rPr>
            <w:rFonts w:asciiTheme="majorBidi" w:hAnsiTheme="majorBidi" w:cstheme="majorBidi"/>
            <w:sz w:val="24"/>
            <w:szCs w:val="24"/>
          </w:rPr>
          <w:t>T</w:t>
        </w:r>
      </w:ins>
      <w:r w:rsidR="00A6672C" w:rsidRPr="005D120C">
        <w:rPr>
          <w:rFonts w:asciiTheme="majorBidi" w:hAnsiTheme="majorBidi" w:cstheme="majorBidi"/>
          <w:sz w:val="24"/>
          <w:szCs w:val="24"/>
        </w:rPr>
        <w:t xml:space="preserve">hey </w:t>
      </w:r>
      <w:del w:id="3979" w:author="ALE editor" w:date="2021-12-30T14:22:00Z">
        <w:r w:rsidRPr="005D120C" w:rsidDel="002F2C02">
          <w:rPr>
            <w:rFonts w:asciiTheme="majorBidi" w:hAnsiTheme="majorBidi" w:cstheme="majorBidi"/>
            <w:sz w:val="24"/>
            <w:szCs w:val="24"/>
          </w:rPr>
          <w:delText xml:space="preserve">assume </w:delText>
        </w:r>
      </w:del>
      <w:ins w:id="3980" w:author="ALE editor" w:date="2021-12-30T14:22:00Z">
        <w:r w:rsidR="002F2C02">
          <w:rPr>
            <w:rFonts w:asciiTheme="majorBidi" w:hAnsiTheme="majorBidi" w:cstheme="majorBidi"/>
            <w:sz w:val="24"/>
            <w:szCs w:val="24"/>
          </w:rPr>
          <w:t>asserted</w:t>
        </w:r>
        <w:r w:rsidR="002F2C0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that effective professional development </w:t>
      </w:r>
      <w:del w:id="3981" w:author="ALE editor" w:date="2021-12-30T14:22:00Z">
        <w:r w:rsidRPr="005D120C" w:rsidDel="002F2C02">
          <w:rPr>
            <w:rFonts w:asciiTheme="majorBidi" w:hAnsiTheme="majorBidi" w:cstheme="majorBidi"/>
            <w:sz w:val="24"/>
            <w:szCs w:val="24"/>
          </w:rPr>
          <w:delText xml:space="preserve">will </w:delText>
        </w:r>
      </w:del>
      <w:ins w:id="3982" w:author="ALE editor" w:date="2021-12-30T14:22:00Z">
        <w:r w:rsidR="002F2C02">
          <w:rPr>
            <w:rFonts w:asciiTheme="majorBidi" w:hAnsiTheme="majorBidi" w:cstheme="majorBidi"/>
            <w:sz w:val="24"/>
            <w:szCs w:val="24"/>
          </w:rPr>
          <w:t>would</w:t>
        </w:r>
        <w:r w:rsidR="002F2C02"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lead to a </w:t>
      </w:r>
      <w:r w:rsidRPr="005D120C">
        <w:rPr>
          <w:rFonts w:asciiTheme="majorBidi" w:hAnsiTheme="majorBidi" w:cstheme="majorBidi"/>
          <w:sz w:val="24"/>
          <w:szCs w:val="24"/>
        </w:rPr>
        <w:lastRenderedPageBreak/>
        <w:t>significant improvement in the</w:t>
      </w:r>
      <w:ins w:id="3983" w:author="ALE editor" w:date="2022-01-02T09:57:00Z">
        <w:r w:rsidR="00BB2B2C">
          <w:rPr>
            <w:rFonts w:asciiTheme="majorBidi" w:hAnsiTheme="majorBidi" w:cstheme="majorBidi"/>
            <w:sz w:val="24"/>
            <w:szCs w:val="24"/>
          </w:rPr>
          <w:t>ir</w:t>
        </w:r>
      </w:ins>
      <w:r w:rsidRPr="005D120C">
        <w:rPr>
          <w:rFonts w:asciiTheme="majorBidi" w:hAnsiTheme="majorBidi" w:cstheme="majorBidi"/>
          <w:sz w:val="24"/>
          <w:szCs w:val="24"/>
        </w:rPr>
        <w:t xml:space="preserve"> sense of </w:t>
      </w:r>
      <w:del w:id="3984" w:author="ALE editor" w:date="2022-01-02T09:57:00Z">
        <w:r w:rsidRPr="005D120C" w:rsidDel="00BB2B2C">
          <w:rPr>
            <w:rFonts w:asciiTheme="majorBidi" w:hAnsiTheme="majorBidi" w:cstheme="majorBidi"/>
            <w:sz w:val="24"/>
            <w:szCs w:val="24"/>
          </w:rPr>
          <w:delText xml:space="preserve">comfort </w:delText>
        </w:r>
      </w:del>
      <w:ins w:id="3985" w:author="ALE editor" w:date="2022-01-02T09:57:00Z">
        <w:r w:rsidR="00BB2B2C">
          <w:rPr>
            <w:rFonts w:asciiTheme="majorBidi" w:hAnsiTheme="majorBidi" w:cstheme="majorBidi"/>
            <w:sz w:val="24"/>
            <w:szCs w:val="24"/>
          </w:rPr>
          <w:t>confidence</w:t>
        </w:r>
        <w:r w:rsidR="00BB2B2C" w:rsidRPr="005D120C">
          <w:rPr>
            <w:rFonts w:asciiTheme="majorBidi" w:hAnsiTheme="majorBidi" w:cstheme="majorBidi"/>
            <w:sz w:val="24"/>
            <w:szCs w:val="24"/>
          </w:rPr>
          <w:t xml:space="preserve"> </w:t>
        </w:r>
      </w:ins>
      <w:r w:rsidRPr="005D120C">
        <w:rPr>
          <w:rFonts w:asciiTheme="majorBidi" w:hAnsiTheme="majorBidi" w:cstheme="majorBidi"/>
          <w:sz w:val="24"/>
          <w:szCs w:val="24"/>
        </w:rPr>
        <w:t>in teaching science</w:t>
      </w:r>
      <w:ins w:id="3986" w:author="ALE editor" w:date="2021-12-30T14:22:00Z">
        <w:r w:rsidR="002F2C02">
          <w:rPr>
            <w:rFonts w:asciiTheme="majorBidi" w:hAnsiTheme="majorBidi" w:cstheme="majorBidi"/>
            <w:sz w:val="24"/>
            <w:szCs w:val="24"/>
          </w:rPr>
          <w:t xml:space="preserve">, reflecting the findings of </w:t>
        </w:r>
      </w:ins>
      <w:ins w:id="3987" w:author="ALE editor" w:date="2022-01-02T09:57:00Z">
        <w:r w:rsidR="00BB2B2C">
          <w:rPr>
            <w:rFonts w:asciiTheme="majorBidi" w:hAnsiTheme="majorBidi" w:cstheme="majorBidi"/>
            <w:sz w:val="24"/>
            <w:szCs w:val="24"/>
          </w:rPr>
          <w:t xml:space="preserve">previous </w:t>
        </w:r>
      </w:ins>
      <w:ins w:id="3988" w:author="ALE editor" w:date="2021-12-30T14:22:00Z">
        <w:r w:rsidR="002F2C02">
          <w:rPr>
            <w:rFonts w:asciiTheme="majorBidi" w:hAnsiTheme="majorBidi" w:cstheme="majorBidi"/>
            <w:sz w:val="24"/>
            <w:szCs w:val="24"/>
          </w:rPr>
          <w:t>research</w:t>
        </w:r>
      </w:ins>
      <w:del w:id="3989" w:author="ALE editor" w:date="2022-01-02T09:57:00Z">
        <w:r w:rsidRPr="005D120C" w:rsidDel="00BB2B2C">
          <w:rPr>
            <w:rFonts w:asciiTheme="majorBidi" w:hAnsiTheme="majorBidi" w:cstheme="majorBidi"/>
            <w:sz w:val="24"/>
            <w:szCs w:val="24"/>
          </w:rPr>
          <w:delText xml:space="preserve"> (Greenfield et al., 2009; Visone, 2009</w:delText>
        </w:r>
      </w:del>
      <w:del w:id="3990" w:author="ALE editor" w:date="2021-12-30T14:23:00Z">
        <w:r w:rsidRPr="005D120C" w:rsidDel="002F2C02">
          <w:rPr>
            <w:rFonts w:asciiTheme="majorBidi" w:hAnsiTheme="majorBidi" w:cstheme="majorBidi"/>
            <w:sz w:val="24"/>
            <w:szCs w:val="24"/>
          </w:rPr>
          <w:delText>;</w:delText>
        </w:r>
      </w:del>
      <w:del w:id="3991" w:author="ALE editor" w:date="2021-12-30T14:22:00Z">
        <w:r w:rsidRPr="005D120C" w:rsidDel="002F2C02">
          <w:rPr>
            <w:rFonts w:asciiTheme="majorBidi" w:hAnsiTheme="majorBidi" w:cstheme="majorBidi"/>
            <w:sz w:val="24"/>
            <w:szCs w:val="24"/>
          </w:rPr>
          <w:delText xml:space="preserve"> Spektor-Levy et al., 2011</w:delText>
        </w:r>
      </w:del>
      <w:del w:id="3992" w:author="ALE editor" w:date="2022-01-02T09:57:00Z">
        <w:r w:rsidRPr="005D120C" w:rsidDel="00BB2B2C">
          <w:rPr>
            <w:rFonts w:asciiTheme="majorBidi" w:hAnsiTheme="majorBidi" w:cstheme="majorBidi"/>
            <w:sz w:val="24"/>
            <w:szCs w:val="24"/>
          </w:rPr>
          <w:delText>).</w:delText>
        </w:r>
      </w:del>
      <w:r w:rsidR="00275F71" w:rsidRPr="005D120C">
        <w:rPr>
          <w:rFonts w:asciiTheme="majorBidi" w:hAnsiTheme="majorBidi" w:cstheme="majorBidi"/>
          <w:sz w:val="24"/>
          <w:szCs w:val="24"/>
        </w:rPr>
        <w:t xml:space="preserve"> </w:t>
      </w:r>
      <w:del w:id="3993" w:author="ALE editor" w:date="2022-01-02T09:57:00Z">
        <w:r w:rsidR="00275F71" w:rsidRPr="005D120C" w:rsidDel="00BB2B2C">
          <w:rPr>
            <w:rFonts w:asciiTheme="majorBidi" w:hAnsiTheme="majorBidi" w:cstheme="majorBidi"/>
            <w:sz w:val="24"/>
            <w:szCs w:val="24"/>
          </w:rPr>
          <w:delText xml:space="preserve">This is supported by </w:delText>
        </w:r>
      </w:del>
      <w:del w:id="3994" w:author="ALE editor" w:date="2021-12-30T14:30:00Z">
        <w:r w:rsidR="00275F71" w:rsidRPr="005D120C" w:rsidDel="000D3BDE">
          <w:rPr>
            <w:rFonts w:asciiTheme="majorBidi" w:hAnsiTheme="majorBidi" w:cstheme="majorBidi"/>
            <w:sz w:val="24"/>
            <w:szCs w:val="24"/>
          </w:rPr>
          <w:delText>the work</w:delText>
        </w:r>
        <w:r w:rsidR="00A6672C" w:rsidRPr="005D120C" w:rsidDel="000D3BDE">
          <w:rPr>
            <w:rFonts w:asciiTheme="majorBidi" w:hAnsiTheme="majorBidi" w:cstheme="majorBidi"/>
            <w:sz w:val="24"/>
            <w:szCs w:val="24"/>
          </w:rPr>
          <w:delText>s</w:delText>
        </w:r>
        <w:r w:rsidR="00275F71" w:rsidRPr="005D120C" w:rsidDel="000D3BDE">
          <w:rPr>
            <w:rFonts w:asciiTheme="majorBidi" w:hAnsiTheme="majorBidi" w:cstheme="majorBidi"/>
            <w:sz w:val="24"/>
            <w:szCs w:val="24"/>
          </w:rPr>
          <w:delText xml:space="preserve"> (Piasta et al., 2015</w:delText>
        </w:r>
      </w:del>
      <w:del w:id="3995" w:author="ALE editor" w:date="2021-12-30T14:24:00Z">
        <w:r w:rsidR="000F1C21" w:rsidRPr="005D120C" w:rsidDel="002F2C02">
          <w:rPr>
            <w:rFonts w:asciiTheme="majorBidi" w:hAnsiTheme="majorBidi" w:cstheme="majorBidi"/>
            <w:sz w:val="24"/>
            <w:szCs w:val="24"/>
          </w:rPr>
          <w:delText>;</w:delText>
        </w:r>
        <w:r w:rsidR="00A6672C" w:rsidRPr="005D120C" w:rsidDel="002F2C02">
          <w:rPr>
            <w:rFonts w:asciiTheme="majorBidi" w:hAnsiTheme="majorBidi" w:cstheme="majorBidi"/>
            <w:sz w:val="24"/>
            <w:szCs w:val="24"/>
          </w:rPr>
          <w:delText xml:space="preserve"> </w:delText>
        </w:r>
        <w:r w:rsidR="00605194" w:rsidRPr="005D120C" w:rsidDel="002F2C02">
          <w:rPr>
            <w:rFonts w:asciiTheme="majorBidi" w:hAnsiTheme="majorBidi" w:cstheme="majorBidi"/>
            <w:sz w:val="24"/>
            <w:szCs w:val="24"/>
          </w:rPr>
          <w:delText>Furtado, 2010</w:delText>
        </w:r>
      </w:del>
      <w:del w:id="3996" w:author="ALE editor" w:date="2021-12-30T14:30:00Z">
        <w:r w:rsidR="00275F71" w:rsidRPr="005D120C" w:rsidDel="000D3BDE">
          <w:rPr>
            <w:rFonts w:asciiTheme="majorBidi" w:hAnsiTheme="majorBidi" w:cstheme="majorBidi"/>
            <w:sz w:val="24"/>
            <w:szCs w:val="24"/>
          </w:rPr>
          <w:delText>) which shows</w:delText>
        </w:r>
      </w:del>
      <w:ins w:id="3997" w:author="ALE editor" w:date="2022-01-02T09:58:00Z">
        <w:r w:rsidR="00BB2B2C">
          <w:rPr>
            <w:rFonts w:asciiTheme="majorBidi" w:hAnsiTheme="majorBidi" w:cstheme="majorBidi"/>
            <w:sz w:val="24"/>
            <w:szCs w:val="24"/>
          </w:rPr>
          <w:t>indicating</w:t>
        </w:r>
      </w:ins>
      <w:r w:rsidR="00275F71" w:rsidRPr="005D120C">
        <w:rPr>
          <w:rFonts w:asciiTheme="majorBidi" w:hAnsiTheme="majorBidi" w:cstheme="majorBidi"/>
          <w:sz w:val="24"/>
          <w:szCs w:val="24"/>
        </w:rPr>
        <w:t xml:space="preserve"> that professional training in science greatly advanced science </w:t>
      </w:r>
      <w:r w:rsidR="00605194" w:rsidRPr="005D120C">
        <w:rPr>
          <w:rFonts w:asciiTheme="majorBidi" w:hAnsiTheme="majorBidi" w:cstheme="majorBidi"/>
          <w:sz w:val="24"/>
          <w:szCs w:val="24"/>
        </w:rPr>
        <w:t>teaching</w:t>
      </w:r>
      <w:r w:rsidR="00275F71" w:rsidRPr="005D120C">
        <w:rPr>
          <w:rFonts w:asciiTheme="majorBidi" w:hAnsiTheme="majorBidi" w:cstheme="majorBidi"/>
          <w:sz w:val="24"/>
          <w:szCs w:val="24"/>
        </w:rPr>
        <w:t xml:space="preserve"> in </w:t>
      </w:r>
      <w:del w:id="3998" w:author="ALE editor" w:date="2021-12-30T14:30:00Z">
        <w:r w:rsidR="008140A3" w:rsidRPr="005D120C" w:rsidDel="000D3BDE">
          <w:rPr>
            <w:rFonts w:asciiTheme="majorBidi" w:hAnsiTheme="majorBidi" w:cstheme="majorBidi"/>
            <w:sz w:val="24"/>
            <w:szCs w:val="24"/>
          </w:rPr>
          <w:delText>Preschool</w:delText>
        </w:r>
        <w:r w:rsidR="00275F71" w:rsidRPr="005D120C" w:rsidDel="000D3BDE">
          <w:rPr>
            <w:rFonts w:asciiTheme="majorBidi" w:hAnsiTheme="majorBidi" w:cstheme="majorBidi"/>
            <w:sz w:val="24"/>
            <w:szCs w:val="24"/>
          </w:rPr>
          <w:delText>s</w:delText>
        </w:r>
      </w:del>
      <w:ins w:id="3999" w:author="ALE editor" w:date="2021-12-30T14:30:00Z">
        <w:r w:rsidR="000D3BDE">
          <w:rPr>
            <w:rFonts w:asciiTheme="majorBidi" w:hAnsiTheme="majorBidi" w:cstheme="majorBidi"/>
            <w:sz w:val="24"/>
            <w:szCs w:val="24"/>
          </w:rPr>
          <w:t>p</w:t>
        </w:r>
        <w:r w:rsidR="000D3BDE" w:rsidRPr="005D120C">
          <w:rPr>
            <w:rFonts w:asciiTheme="majorBidi" w:hAnsiTheme="majorBidi" w:cstheme="majorBidi"/>
            <w:sz w:val="24"/>
            <w:szCs w:val="24"/>
          </w:rPr>
          <w:t>reschools</w:t>
        </w:r>
        <w:r w:rsidR="000D3BDE">
          <w:rPr>
            <w:rFonts w:asciiTheme="majorBidi" w:hAnsiTheme="majorBidi" w:cstheme="majorBidi"/>
            <w:sz w:val="24"/>
            <w:szCs w:val="24"/>
          </w:rPr>
          <w:t xml:space="preserve"> </w:t>
        </w:r>
        <w:r w:rsidR="000D3BDE" w:rsidRPr="005D120C">
          <w:rPr>
            <w:rFonts w:asciiTheme="majorBidi" w:hAnsiTheme="majorBidi" w:cstheme="majorBidi"/>
            <w:sz w:val="24"/>
            <w:szCs w:val="24"/>
          </w:rPr>
          <w:t>(Furtado, 2010</w:t>
        </w:r>
        <w:r w:rsidR="000D3BDE">
          <w:rPr>
            <w:rFonts w:asciiTheme="majorBidi" w:hAnsiTheme="majorBidi" w:cstheme="majorBidi"/>
            <w:sz w:val="24"/>
            <w:szCs w:val="24"/>
          </w:rPr>
          <w:t xml:space="preserve">; </w:t>
        </w:r>
      </w:ins>
      <w:ins w:id="4000" w:author="ALE editor" w:date="2022-01-02T09:57:00Z">
        <w:r w:rsidR="00BB2B2C" w:rsidRPr="005D120C">
          <w:rPr>
            <w:rFonts w:asciiTheme="majorBidi" w:hAnsiTheme="majorBidi" w:cstheme="majorBidi"/>
            <w:sz w:val="24"/>
            <w:szCs w:val="24"/>
          </w:rPr>
          <w:t xml:space="preserve">Greenfield et al., 2009; </w:t>
        </w:r>
      </w:ins>
      <w:proofErr w:type="spellStart"/>
      <w:ins w:id="4001" w:author="ALE editor" w:date="2021-12-30T14:30:00Z">
        <w:r w:rsidR="000D3BDE" w:rsidRPr="005D120C">
          <w:rPr>
            <w:rFonts w:asciiTheme="majorBidi" w:hAnsiTheme="majorBidi" w:cstheme="majorBidi"/>
            <w:sz w:val="24"/>
            <w:szCs w:val="24"/>
          </w:rPr>
          <w:t>Piasta</w:t>
        </w:r>
        <w:proofErr w:type="spellEnd"/>
        <w:r w:rsidR="000D3BDE" w:rsidRPr="005D120C">
          <w:rPr>
            <w:rFonts w:asciiTheme="majorBidi" w:hAnsiTheme="majorBidi" w:cstheme="majorBidi"/>
            <w:sz w:val="24"/>
            <w:szCs w:val="24"/>
          </w:rPr>
          <w:t xml:space="preserve"> et al., 2015</w:t>
        </w:r>
      </w:ins>
      <w:ins w:id="4002" w:author="ALE editor" w:date="2022-01-02T09:57:00Z">
        <w:r w:rsidR="00BB2B2C">
          <w:rPr>
            <w:rFonts w:asciiTheme="majorBidi" w:hAnsiTheme="majorBidi" w:cstheme="majorBidi"/>
            <w:sz w:val="24"/>
            <w:szCs w:val="24"/>
          </w:rPr>
          <w:t xml:space="preserve">; </w:t>
        </w:r>
        <w:proofErr w:type="spellStart"/>
        <w:r w:rsidR="00BB2B2C" w:rsidRPr="005D120C">
          <w:rPr>
            <w:rFonts w:asciiTheme="majorBidi" w:hAnsiTheme="majorBidi" w:cstheme="majorBidi"/>
            <w:sz w:val="24"/>
            <w:szCs w:val="24"/>
          </w:rPr>
          <w:t>Spektor</w:t>
        </w:r>
        <w:proofErr w:type="spellEnd"/>
        <w:r w:rsidR="00BB2B2C" w:rsidRPr="005D120C">
          <w:rPr>
            <w:rFonts w:asciiTheme="majorBidi" w:hAnsiTheme="majorBidi" w:cstheme="majorBidi"/>
            <w:sz w:val="24"/>
            <w:szCs w:val="24"/>
          </w:rPr>
          <w:t>-Levy et al., 2011</w:t>
        </w:r>
        <w:r w:rsidR="00BB2B2C">
          <w:rPr>
            <w:rFonts w:asciiTheme="majorBidi" w:hAnsiTheme="majorBidi" w:cstheme="majorBidi"/>
            <w:sz w:val="24"/>
            <w:szCs w:val="24"/>
          </w:rPr>
          <w:t xml:space="preserve">; </w:t>
        </w:r>
        <w:proofErr w:type="spellStart"/>
        <w:r w:rsidR="00BB2B2C" w:rsidRPr="005D120C">
          <w:rPr>
            <w:rFonts w:asciiTheme="majorBidi" w:hAnsiTheme="majorBidi" w:cstheme="majorBidi"/>
            <w:sz w:val="24"/>
            <w:szCs w:val="24"/>
          </w:rPr>
          <w:t>Visone</w:t>
        </w:r>
        <w:proofErr w:type="spellEnd"/>
        <w:r w:rsidR="00BB2B2C" w:rsidRPr="005D120C">
          <w:rPr>
            <w:rFonts w:asciiTheme="majorBidi" w:hAnsiTheme="majorBidi" w:cstheme="majorBidi"/>
            <w:sz w:val="24"/>
            <w:szCs w:val="24"/>
          </w:rPr>
          <w:t>, 2009</w:t>
        </w:r>
      </w:ins>
      <w:ins w:id="4003" w:author="ALE editor" w:date="2021-12-30T14:30:00Z">
        <w:r w:rsidR="000D3BDE" w:rsidRPr="005D120C">
          <w:rPr>
            <w:rFonts w:asciiTheme="majorBidi" w:hAnsiTheme="majorBidi" w:cstheme="majorBidi"/>
            <w:sz w:val="24"/>
            <w:szCs w:val="24"/>
          </w:rPr>
          <w:t>)</w:t>
        </w:r>
      </w:ins>
      <w:r w:rsidR="00275F71" w:rsidRPr="005D120C">
        <w:rPr>
          <w:rFonts w:asciiTheme="majorBidi" w:hAnsiTheme="majorBidi" w:cstheme="majorBidi"/>
          <w:sz w:val="24"/>
          <w:szCs w:val="24"/>
        </w:rPr>
        <w:t xml:space="preserve">. Such advanced training </w:t>
      </w:r>
      <w:del w:id="4004" w:author="ALE editor" w:date="2021-12-30T14:31:00Z">
        <w:r w:rsidR="00275F71" w:rsidRPr="005D120C" w:rsidDel="00F81139">
          <w:rPr>
            <w:rFonts w:asciiTheme="majorBidi" w:hAnsiTheme="majorBidi" w:cstheme="majorBidi"/>
            <w:sz w:val="24"/>
            <w:szCs w:val="24"/>
          </w:rPr>
          <w:delText xml:space="preserve">makes it possible to </w:delText>
        </w:r>
      </w:del>
      <w:r w:rsidR="00275F71" w:rsidRPr="005D120C">
        <w:rPr>
          <w:rFonts w:asciiTheme="majorBidi" w:hAnsiTheme="majorBidi" w:cstheme="majorBidi"/>
          <w:sz w:val="24"/>
          <w:szCs w:val="24"/>
        </w:rPr>
        <w:t>provide</w:t>
      </w:r>
      <w:ins w:id="4005" w:author="ALE editor" w:date="2021-12-30T14:31:00Z">
        <w:r w:rsidR="00F81139">
          <w:rPr>
            <w:rFonts w:asciiTheme="majorBidi" w:hAnsiTheme="majorBidi" w:cstheme="majorBidi"/>
            <w:sz w:val="24"/>
            <w:szCs w:val="24"/>
          </w:rPr>
          <w:t>s</w:t>
        </w:r>
      </w:ins>
      <w:r w:rsidR="00275F71" w:rsidRPr="005D120C">
        <w:rPr>
          <w:rFonts w:asciiTheme="majorBidi" w:hAnsiTheme="majorBidi" w:cstheme="majorBidi"/>
          <w:sz w:val="24"/>
          <w:szCs w:val="24"/>
        </w:rPr>
        <w:t xml:space="preserve"> </w:t>
      </w:r>
      <w:r w:rsidR="00605194" w:rsidRPr="005D120C">
        <w:rPr>
          <w:rFonts w:asciiTheme="majorBidi" w:hAnsiTheme="majorBidi" w:cstheme="majorBidi"/>
          <w:sz w:val="24"/>
          <w:szCs w:val="24"/>
        </w:rPr>
        <w:t>teach</w:t>
      </w:r>
      <w:r w:rsidR="00275F71" w:rsidRPr="005D120C">
        <w:rPr>
          <w:rFonts w:asciiTheme="majorBidi" w:hAnsiTheme="majorBidi" w:cstheme="majorBidi"/>
          <w:sz w:val="24"/>
          <w:szCs w:val="24"/>
        </w:rPr>
        <w:t>ers with the confidence</w:t>
      </w:r>
      <w:ins w:id="4006" w:author="ALE editor" w:date="2021-12-30T14:37:00Z">
        <w:r w:rsidR="002A0242">
          <w:rPr>
            <w:rFonts w:asciiTheme="majorBidi" w:hAnsiTheme="majorBidi" w:cstheme="majorBidi"/>
            <w:sz w:val="24"/>
            <w:szCs w:val="24"/>
          </w:rPr>
          <w:t>,</w:t>
        </w:r>
      </w:ins>
      <w:r w:rsidR="00275F71" w:rsidRPr="005D120C">
        <w:rPr>
          <w:rFonts w:asciiTheme="majorBidi" w:hAnsiTheme="majorBidi" w:cstheme="majorBidi"/>
          <w:sz w:val="24"/>
          <w:szCs w:val="24"/>
        </w:rPr>
        <w:t xml:space="preserve"> </w:t>
      </w:r>
      <w:del w:id="4007" w:author="ALE editor" w:date="2021-12-30T14:37:00Z">
        <w:r w:rsidR="00275F71" w:rsidRPr="005D120C" w:rsidDel="002A0242">
          <w:rPr>
            <w:rFonts w:asciiTheme="majorBidi" w:hAnsiTheme="majorBidi" w:cstheme="majorBidi"/>
            <w:sz w:val="24"/>
            <w:szCs w:val="24"/>
          </w:rPr>
          <w:delText xml:space="preserve">and </w:delText>
        </w:r>
      </w:del>
      <w:r w:rsidR="00275F71" w:rsidRPr="005D120C">
        <w:rPr>
          <w:rFonts w:asciiTheme="majorBidi" w:hAnsiTheme="majorBidi" w:cstheme="majorBidi"/>
          <w:sz w:val="24"/>
          <w:szCs w:val="24"/>
        </w:rPr>
        <w:t>knowledge</w:t>
      </w:r>
      <w:ins w:id="4008" w:author="Editor" w:date="2022-01-04T18:16:00Z">
        <w:r w:rsidR="007711DD">
          <w:rPr>
            <w:rFonts w:asciiTheme="majorBidi" w:hAnsiTheme="majorBidi" w:cstheme="majorBidi"/>
            <w:sz w:val="24"/>
            <w:szCs w:val="24"/>
          </w:rPr>
          <w:t>,</w:t>
        </w:r>
      </w:ins>
      <w:r w:rsidR="00275F71" w:rsidRPr="005D120C">
        <w:rPr>
          <w:rFonts w:asciiTheme="majorBidi" w:hAnsiTheme="majorBidi" w:cstheme="majorBidi"/>
          <w:sz w:val="24"/>
          <w:szCs w:val="24"/>
        </w:rPr>
        <w:t xml:space="preserve"> </w:t>
      </w:r>
      <w:ins w:id="4009" w:author="ALE editor" w:date="2021-12-30T14:37:00Z">
        <w:r w:rsidR="002A0242">
          <w:rPr>
            <w:rFonts w:asciiTheme="majorBidi" w:hAnsiTheme="majorBidi" w:cstheme="majorBidi"/>
            <w:sz w:val="24"/>
            <w:szCs w:val="24"/>
          </w:rPr>
          <w:t xml:space="preserve">and principles that are </w:t>
        </w:r>
      </w:ins>
      <w:del w:id="4010" w:author="ALE editor" w:date="2021-12-30T14:37:00Z">
        <w:r w:rsidR="00275F71" w:rsidRPr="005D120C" w:rsidDel="002A0242">
          <w:rPr>
            <w:rFonts w:asciiTheme="majorBidi" w:hAnsiTheme="majorBidi" w:cstheme="majorBidi"/>
            <w:sz w:val="24"/>
            <w:szCs w:val="24"/>
          </w:rPr>
          <w:delText xml:space="preserve">required </w:delText>
        </w:r>
      </w:del>
      <w:ins w:id="4011" w:author="ALE editor" w:date="2021-12-30T14:37:00Z">
        <w:r w:rsidR="002A0242">
          <w:rPr>
            <w:rFonts w:asciiTheme="majorBidi" w:hAnsiTheme="majorBidi" w:cstheme="majorBidi"/>
            <w:sz w:val="24"/>
            <w:szCs w:val="24"/>
          </w:rPr>
          <w:t>necessary for them</w:t>
        </w:r>
        <w:r w:rsidR="002A0242" w:rsidRPr="005D120C">
          <w:rPr>
            <w:rFonts w:asciiTheme="majorBidi" w:hAnsiTheme="majorBidi" w:cstheme="majorBidi"/>
            <w:sz w:val="24"/>
            <w:szCs w:val="24"/>
          </w:rPr>
          <w:t xml:space="preserve"> </w:t>
        </w:r>
      </w:ins>
      <w:r w:rsidR="00275F71" w:rsidRPr="005D120C">
        <w:rPr>
          <w:rFonts w:asciiTheme="majorBidi" w:hAnsiTheme="majorBidi" w:cstheme="majorBidi"/>
          <w:sz w:val="24"/>
          <w:szCs w:val="24"/>
        </w:rPr>
        <w:t xml:space="preserve">to teach science </w:t>
      </w:r>
      <w:ins w:id="4012" w:author="ALE editor" w:date="2021-12-30T14:36:00Z">
        <w:r w:rsidR="002A0242">
          <w:rPr>
            <w:rFonts w:asciiTheme="majorBidi" w:hAnsiTheme="majorBidi" w:cstheme="majorBidi"/>
            <w:sz w:val="24"/>
            <w:szCs w:val="24"/>
          </w:rPr>
          <w:t xml:space="preserve">and perform science experiments </w:t>
        </w:r>
      </w:ins>
      <w:r w:rsidR="00275F71" w:rsidRPr="005D120C">
        <w:rPr>
          <w:rFonts w:asciiTheme="majorBidi" w:hAnsiTheme="majorBidi" w:cstheme="majorBidi"/>
          <w:sz w:val="24"/>
          <w:szCs w:val="24"/>
        </w:rPr>
        <w:t xml:space="preserve">in </w:t>
      </w:r>
      <w:del w:id="4013" w:author="ALE editor" w:date="2021-12-30T14:31:00Z">
        <w:r w:rsidR="008140A3" w:rsidRPr="005D120C" w:rsidDel="00F81139">
          <w:rPr>
            <w:rFonts w:asciiTheme="majorBidi" w:hAnsiTheme="majorBidi" w:cstheme="majorBidi"/>
            <w:sz w:val="24"/>
            <w:szCs w:val="24"/>
          </w:rPr>
          <w:delText>Preschool</w:delText>
        </w:r>
        <w:r w:rsidR="00275F71" w:rsidRPr="005D120C" w:rsidDel="00F81139">
          <w:rPr>
            <w:rFonts w:asciiTheme="majorBidi" w:hAnsiTheme="majorBidi" w:cstheme="majorBidi"/>
            <w:sz w:val="24"/>
            <w:szCs w:val="24"/>
          </w:rPr>
          <w:delText xml:space="preserve">s </w:delText>
        </w:r>
      </w:del>
      <w:ins w:id="4014" w:author="ALE editor" w:date="2021-12-30T14:31:00Z">
        <w:r w:rsidR="00F81139">
          <w:rPr>
            <w:rFonts w:asciiTheme="majorBidi" w:hAnsiTheme="majorBidi" w:cstheme="majorBidi"/>
            <w:sz w:val="24"/>
            <w:szCs w:val="24"/>
          </w:rPr>
          <w:t>p</w:t>
        </w:r>
        <w:r w:rsidR="00F81139" w:rsidRPr="005D120C">
          <w:rPr>
            <w:rFonts w:asciiTheme="majorBidi" w:hAnsiTheme="majorBidi" w:cstheme="majorBidi"/>
            <w:sz w:val="24"/>
            <w:szCs w:val="24"/>
          </w:rPr>
          <w:t xml:space="preserve">reschools </w:t>
        </w:r>
      </w:ins>
      <w:del w:id="4015" w:author="ALE editor" w:date="2021-12-30T14:36:00Z">
        <w:r w:rsidR="00275F71" w:rsidRPr="005D120C" w:rsidDel="002A0242">
          <w:rPr>
            <w:rFonts w:asciiTheme="majorBidi" w:hAnsiTheme="majorBidi" w:cstheme="majorBidi"/>
            <w:sz w:val="24"/>
            <w:szCs w:val="24"/>
          </w:rPr>
          <w:delText xml:space="preserve">according to principles </w:delText>
        </w:r>
      </w:del>
      <w:del w:id="4016" w:author="ALE editor" w:date="2021-12-30T14:32:00Z">
        <w:r w:rsidR="00275F71" w:rsidRPr="005D120C" w:rsidDel="00F81139">
          <w:rPr>
            <w:rFonts w:asciiTheme="majorBidi" w:hAnsiTheme="majorBidi" w:cstheme="majorBidi"/>
            <w:sz w:val="24"/>
            <w:szCs w:val="24"/>
          </w:rPr>
          <w:delText>that encourage</w:delText>
        </w:r>
      </w:del>
      <w:ins w:id="4017" w:author="ALE editor" w:date="2021-12-30T14:36:00Z">
        <w:r w:rsidR="002A0242">
          <w:rPr>
            <w:rFonts w:asciiTheme="majorBidi" w:hAnsiTheme="majorBidi" w:cstheme="majorBidi"/>
            <w:sz w:val="24"/>
            <w:szCs w:val="24"/>
          </w:rPr>
          <w:t>in a way that is</w:t>
        </w:r>
      </w:ins>
      <w:ins w:id="4018" w:author="ALE editor" w:date="2021-12-30T14:32:00Z">
        <w:r w:rsidR="00F81139">
          <w:rPr>
            <w:rFonts w:asciiTheme="majorBidi" w:hAnsiTheme="majorBidi" w:cstheme="majorBidi"/>
            <w:sz w:val="24"/>
            <w:szCs w:val="24"/>
          </w:rPr>
          <w:t xml:space="preserve"> appropriate to</w:t>
        </w:r>
      </w:ins>
      <w:r w:rsidR="00275F71" w:rsidRPr="005D120C">
        <w:rPr>
          <w:rFonts w:asciiTheme="majorBidi" w:hAnsiTheme="majorBidi" w:cstheme="majorBidi"/>
          <w:sz w:val="24"/>
          <w:szCs w:val="24"/>
        </w:rPr>
        <w:t xml:space="preserve"> </w:t>
      </w:r>
      <w:del w:id="4019" w:author="ALE editor" w:date="2021-12-30T14:36:00Z">
        <w:r w:rsidR="00275F71" w:rsidRPr="005D120C" w:rsidDel="002A0242">
          <w:rPr>
            <w:rFonts w:asciiTheme="majorBidi" w:hAnsiTheme="majorBidi" w:cstheme="majorBidi"/>
            <w:sz w:val="24"/>
            <w:szCs w:val="24"/>
          </w:rPr>
          <w:delText xml:space="preserve">the degree </w:delText>
        </w:r>
      </w:del>
      <w:del w:id="4020" w:author="ALE editor" w:date="2021-12-30T14:32:00Z">
        <w:r w:rsidR="00275F71" w:rsidRPr="005D120C" w:rsidDel="00F81139">
          <w:rPr>
            <w:rFonts w:asciiTheme="majorBidi" w:hAnsiTheme="majorBidi" w:cstheme="majorBidi"/>
            <w:sz w:val="24"/>
            <w:szCs w:val="24"/>
          </w:rPr>
          <w:delText>of research in</w:delText>
        </w:r>
      </w:del>
      <w:del w:id="4021" w:author="ALE editor" w:date="2021-12-30T14:36:00Z">
        <w:r w:rsidR="00275F71" w:rsidRPr="005D120C" w:rsidDel="002A0242">
          <w:rPr>
            <w:rFonts w:asciiTheme="majorBidi" w:hAnsiTheme="majorBidi" w:cstheme="majorBidi"/>
            <w:sz w:val="24"/>
            <w:szCs w:val="24"/>
          </w:rPr>
          <w:delText xml:space="preserve"> which </w:delText>
        </w:r>
      </w:del>
      <w:r w:rsidR="00275F71" w:rsidRPr="005D120C">
        <w:rPr>
          <w:rFonts w:asciiTheme="majorBidi" w:hAnsiTheme="majorBidi" w:cstheme="majorBidi"/>
          <w:sz w:val="24"/>
          <w:szCs w:val="24"/>
        </w:rPr>
        <w:t xml:space="preserve">children </w:t>
      </w:r>
      <w:ins w:id="4022" w:author="ALE editor" w:date="2021-12-30T14:32:00Z">
        <w:r w:rsidR="00F81139">
          <w:rPr>
            <w:rFonts w:asciiTheme="majorBidi" w:hAnsiTheme="majorBidi" w:cstheme="majorBidi"/>
            <w:sz w:val="24"/>
            <w:szCs w:val="24"/>
          </w:rPr>
          <w:t xml:space="preserve">of that age </w:t>
        </w:r>
      </w:ins>
      <w:del w:id="4023" w:author="ALE editor" w:date="2021-12-30T14:37:00Z">
        <w:r w:rsidR="00275F71" w:rsidRPr="005D120C" w:rsidDel="002A0242">
          <w:rPr>
            <w:rFonts w:asciiTheme="majorBidi" w:hAnsiTheme="majorBidi" w:cstheme="majorBidi"/>
            <w:sz w:val="24"/>
            <w:szCs w:val="24"/>
          </w:rPr>
          <w:delText xml:space="preserve">perform experimental science activities </w:delText>
        </w:r>
      </w:del>
      <w:r w:rsidR="00275F71" w:rsidRPr="005D120C">
        <w:rPr>
          <w:rFonts w:asciiTheme="majorBidi" w:hAnsiTheme="majorBidi" w:cstheme="majorBidi"/>
          <w:sz w:val="24"/>
          <w:szCs w:val="24"/>
        </w:rPr>
        <w:t>(Andersson</w:t>
      </w:r>
      <w:r w:rsidR="00605194" w:rsidRPr="005D120C">
        <w:rPr>
          <w:rFonts w:asciiTheme="majorBidi" w:hAnsiTheme="majorBidi" w:cstheme="majorBidi"/>
          <w:sz w:val="24"/>
          <w:szCs w:val="24"/>
        </w:rPr>
        <w:t xml:space="preserve"> &amp; </w:t>
      </w:r>
      <w:proofErr w:type="spellStart"/>
      <w:r w:rsidR="00605194" w:rsidRPr="005D120C">
        <w:rPr>
          <w:rFonts w:asciiTheme="majorBidi" w:hAnsiTheme="majorBidi" w:cstheme="majorBidi"/>
          <w:sz w:val="24"/>
          <w:szCs w:val="24"/>
        </w:rPr>
        <w:t>Gullberg</w:t>
      </w:r>
      <w:proofErr w:type="spellEnd"/>
      <w:r w:rsidR="00605194" w:rsidRPr="005D120C">
        <w:rPr>
          <w:rFonts w:asciiTheme="majorBidi" w:hAnsiTheme="majorBidi" w:cstheme="majorBidi"/>
          <w:sz w:val="24"/>
          <w:szCs w:val="24"/>
        </w:rPr>
        <w:t>, 2014</w:t>
      </w:r>
      <w:del w:id="4024" w:author="ALE editor" w:date="2021-12-30T14:31:00Z">
        <w:r w:rsidR="00605194" w:rsidRPr="005D120C" w:rsidDel="00F81139">
          <w:rPr>
            <w:rFonts w:asciiTheme="majorBidi" w:hAnsiTheme="majorBidi" w:cstheme="majorBidi"/>
            <w:sz w:val="24"/>
            <w:szCs w:val="24"/>
          </w:rPr>
          <w:delText>)</w:delText>
        </w:r>
      </w:del>
      <w:r w:rsidR="00275F71" w:rsidRPr="005D120C">
        <w:rPr>
          <w:rFonts w:asciiTheme="majorBidi" w:hAnsiTheme="majorBidi" w:cstheme="majorBidi"/>
          <w:sz w:val="24"/>
          <w:szCs w:val="24"/>
        </w:rPr>
        <w:t xml:space="preserve">). </w:t>
      </w:r>
      <w:del w:id="4025" w:author="ALE editor" w:date="2021-12-30T14:31:00Z">
        <w:r w:rsidR="001F37E3" w:rsidRPr="005D120C" w:rsidDel="00F81139">
          <w:rPr>
            <w:rFonts w:asciiTheme="majorBidi" w:hAnsiTheme="majorBidi" w:cstheme="majorBidi"/>
            <w:sz w:val="24"/>
            <w:szCs w:val="24"/>
          </w:rPr>
          <w:delText>Proffesio</w:delText>
        </w:r>
        <w:r w:rsidR="00275F71" w:rsidRPr="005D120C" w:rsidDel="00F81139">
          <w:rPr>
            <w:rFonts w:asciiTheme="majorBidi" w:hAnsiTheme="majorBidi" w:cstheme="majorBidi"/>
            <w:sz w:val="24"/>
            <w:szCs w:val="24"/>
          </w:rPr>
          <w:delText>nal</w:delText>
        </w:r>
      </w:del>
      <w:ins w:id="4026" w:author="ALE editor" w:date="2021-12-30T14:31:00Z">
        <w:r w:rsidR="00F81139" w:rsidRPr="005D120C">
          <w:rPr>
            <w:rFonts w:asciiTheme="majorBidi" w:hAnsiTheme="majorBidi" w:cstheme="majorBidi"/>
            <w:sz w:val="24"/>
            <w:szCs w:val="24"/>
          </w:rPr>
          <w:t>Professional</w:t>
        </w:r>
      </w:ins>
      <w:r w:rsidR="00275F71" w:rsidRPr="005D120C">
        <w:rPr>
          <w:rFonts w:asciiTheme="majorBidi" w:hAnsiTheme="majorBidi" w:cstheme="majorBidi"/>
          <w:sz w:val="24"/>
          <w:szCs w:val="24"/>
        </w:rPr>
        <w:t xml:space="preserve"> training can also promote</w:t>
      </w:r>
      <w:r w:rsidR="0097475F" w:rsidRPr="005D120C">
        <w:rPr>
          <w:rFonts w:asciiTheme="majorBidi" w:hAnsiTheme="majorBidi" w:cstheme="majorBidi"/>
          <w:sz w:val="24"/>
          <w:szCs w:val="24"/>
        </w:rPr>
        <w:t xml:space="preserve"> cooperation </w:t>
      </w:r>
      <w:r w:rsidR="00275F71" w:rsidRPr="005D120C">
        <w:rPr>
          <w:rFonts w:asciiTheme="majorBidi" w:hAnsiTheme="majorBidi" w:cstheme="majorBidi"/>
          <w:sz w:val="24"/>
          <w:szCs w:val="24"/>
        </w:rPr>
        <w:t xml:space="preserve">with other educators and thus overcome another difficulty noted by </w:t>
      </w:r>
      <w:r w:rsidR="0097475F" w:rsidRPr="005D120C">
        <w:rPr>
          <w:rFonts w:asciiTheme="majorBidi" w:hAnsiTheme="majorBidi" w:cstheme="majorBidi"/>
          <w:sz w:val="24"/>
          <w:szCs w:val="24"/>
        </w:rPr>
        <w:t xml:space="preserve">the </w:t>
      </w:r>
      <w:del w:id="4027" w:author="ALE editor" w:date="2021-12-30T14:35:00Z">
        <w:r w:rsidR="008140A3" w:rsidRPr="005D120C" w:rsidDel="00F81139">
          <w:rPr>
            <w:rFonts w:asciiTheme="majorBidi" w:hAnsiTheme="majorBidi" w:cstheme="majorBidi"/>
            <w:sz w:val="24"/>
            <w:szCs w:val="24"/>
          </w:rPr>
          <w:delText>Preschool</w:delText>
        </w:r>
        <w:r w:rsidR="00275F71" w:rsidRPr="005D120C" w:rsidDel="00F81139">
          <w:rPr>
            <w:rFonts w:asciiTheme="majorBidi" w:hAnsiTheme="majorBidi" w:cstheme="majorBidi"/>
            <w:sz w:val="24"/>
            <w:szCs w:val="24"/>
          </w:rPr>
          <w:delText xml:space="preserve"> </w:delText>
        </w:r>
      </w:del>
      <w:ins w:id="4028" w:author="ALE editor" w:date="2021-12-30T14:35:00Z">
        <w:r w:rsidR="00F81139">
          <w:rPr>
            <w:rFonts w:asciiTheme="majorBidi" w:hAnsiTheme="majorBidi" w:cstheme="majorBidi"/>
            <w:sz w:val="24"/>
            <w:szCs w:val="24"/>
          </w:rPr>
          <w:t>surveyed</w:t>
        </w:r>
        <w:r w:rsidR="00F81139" w:rsidRPr="005D120C">
          <w:rPr>
            <w:rFonts w:asciiTheme="majorBidi" w:hAnsiTheme="majorBidi" w:cstheme="majorBidi"/>
            <w:sz w:val="24"/>
            <w:szCs w:val="24"/>
          </w:rPr>
          <w:t xml:space="preserve"> </w:t>
        </w:r>
      </w:ins>
      <w:r w:rsidR="00275F71" w:rsidRPr="005D120C">
        <w:rPr>
          <w:rFonts w:asciiTheme="majorBidi" w:hAnsiTheme="majorBidi" w:cstheme="majorBidi"/>
          <w:sz w:val="24"/>
          <w:szCs w:val="24"/>
        </w:rPr>
        <w:t>teachers.</w:t>
      </w:r>
    </w:p>
    <w:p w14:paraId="30432FF6" w14:textId="280AD447" w:rsidR="005F0CB4" w:rsidRPr="005D120C" w:rsidRDefault="005F0CB4"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Another problem </w:t>
      </w:r>
      <w:del w:id="4029" w:author="ALE editor" w:date="2021-12-30T14:37:00Z">
        <w:r w:rsidRPr="005D120C" w:rsidDel="002A0242">
          <w:rPr>
            <w:rFonts w:asciiTheme="majorBidi" w:hAnsiTheme="majorBidi" w:cstheme="majorBidi"/>
            <w:sz w:val="24"/>
            <w:szCs w:val="24"/>
          </w:rPr>
          <w:delText xml:space="preserve">manifested </w:delText>
        </w:r>
      </w:del>
      <w:ins w:id="4030" w:author="ALE editor" w:date="2021-12-30T14:37:00Z">
        <w:r w:rsidR="002A0242">
          <w:rPr>
            <w:rFonts w:asciiTheme="majorBidi" w:hAnsiTheme="majorBidi" w:cstheme="majorBidi"/>
            <w:sz w:val="24"/>
            <w:szCs w:val="24"/>
          </w:rPr>
          <w:t>expressed</w:t>
        </w:r>
        <w:r w:rsidR="002A0242" w:rsidRPr="005D120C">
          <w:rPr>
            <w:rFonts w:asciiTheme="majorBidi" w:hAnsiTheme="majorBidi" w:cstheme="majorBidi"/>
            <w:sz w:val="24"/>
            <w:szCs w:val="24"/>
          </w:rPr>
          <w:t xml:space="preserve"> </w:t>
        </w:r>
      </w:ins>
      <w:r w:rsidR="007A50F8" w:rsidRPr="005D120C">
        <w:rPr>
          <w:rFonts w:asciiTheme="majorBidi" w:hAnsiTheme="majorBidi" w:cstheme="majorBidi"/>
          <w:sz w:val="24"/>
          <w:szCs w:val="24"/>
        </w:rPr>
        <w:t>by</w:t>
      </w:r>
      <w:r w:rsidRPr="005D120C">
        <w:rPr>
          <w:rFonts w:asciiTheme="majorBidi" w:hAnsiTheme="majorBidi" w:cstheme="majorBidi"/>
          <w:sz w:val="24"/>
          <w:szCs w:val="24"/>
        </w:rPr>
        <w:t xml:space="preserve"> </w:t>
      </w:r>
      <w:del w:id="4031" w:author="ALE editor" w:date="2021-12-30T14:37: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del>
      <w:ins w:id="4032" w:author="ALE editor" w:date="2021-12-30T14:37:00Z">
        <w:r w:rsidR="002A0242">
          <w:rPr>
            <w:rFonts w:asciiTheme="majorBidi" w:hAnsiTheme="majorBidi" w:cstheme="majorBidi"/>
            <w:sz w:val="24"/>
            <w:szCs w:val="24"/>
          </w:rPr>
          <w:t xml:space="preserve">the surveyed </w:t>
        </w:r>
      </w:ins>
      <w:r w:rsidRPr="005D120C">
        <w:rPr>
          <w:rFonts w:asciiTheme="majorBidi" w:hAnsiTheme="majorBidi" w:cstheme="majorBidi"/>
          <w:sz w:val="24"/>
          <w:szCs w:val="24"/>
        </w:rPr>
        <w:t xml:space="preserve">teachers is the lack of teaching materials and equipment for scientific research. </w:t>
      </w:r>
      <w:del w:id="4033" w:author="ALE editor" w:date="2021-12-30T14:37:00Z">
        <w:r w:rsidRPr="005D120C" w:rsidDel="002A0242">
          <w:rPr>
            <w:rFonts w:asciiTheme="majorBidi" w:hAnsiTheme="majorBidi" w:cstheme="majorBidi"/>
            <w:sz w:val="24"/>
            <w:szCs w:val="24"/>
          </w:rPr>
          <w:delText xml:space="preserve">At the same time, the </w:delText>
        </w:r>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teachers themselves say</w:delText>
        </w:r>
      </w:del>
      <w:ins w:id="4034" w:author="ALE editor" w:date="2021-12-30T14:37:00Z">
        <w:r w:rsidR="002A0242">
          <w:rPr>
            <w:rFonts w:asciiTheme="majorBidi" w:hAnsiTheme="majorBidi" w:cstheme="majorBidi"/>
            <w:sz w:val="24"/>
            <w:szCs w:val="24"/>
          </w:rPr>
          <w:t>They said</w:t>
        </w:r>
      </w:ins>
      <w:r w:rsidRPr="005D120C">
        <w:rPr>
          <w:rFonts w:asciiTheme="majorBidi" w:hAnsiTheme="majorBidi" w:cstheme="majorBidi"/>
          <w:sz w:val="24"/>
          <w:szCs w:val="24"/>
        </w:rPr>
        <w:t xml:space="preserve"> that they </w:t>
      </w:r>
      <w:del w:id="4035" w:author="ALE editor" w:date="2021-12-30T14:37:00Z">
        <w:r w:rsidRPr="005D120C" w:rsidDel="002A0242">
          <w:rPr>
            <w:rFonts w:asciiTheme="majorBidi" w:hAnsiTheme="majorBidi" w:cstheme="majorBidi"/>
            <w:sz w:val="24"/>
            <w:szCs w:val="24"/>
          </w:rPr>
          <w:delText>choose to purchase</w:delText>
        </w:r>
      </w:del>
      <w:ins w:id="4036" w:author="ALE editor" w:date="2021-12-30T14:37:00Z">
        <w:r w:rsidR="002A0242">
          <w:rPr>
            <w:rFonts w:asciiTheme="majorBidi" w:hAnsiTheme="majorBidi" w:cstheme="majorBidi"/>
            <w:sz w:val="24"/>
            <w:szCs w:val="24"/>
          </w:rPr>
          <w:t>often use</w:t>
        </w:r>
      </w:ins>
      <w:r w:rsidRPr="005D120C">
        <w:rPr>
          <w:rFonts w:asciiTheme="majorBidi" w:hAnsiTheme="majorBidi" w:cstheme="majorBidi"/>
          <w:sz w:val="24"/>
          <w:szCs w:val="24"/>
        </w:rPr>
        <w:t xml:space="preserve"> </w:t>
      </w:r>
      <w:del w:id="4037" w:author="ALE editor" w:date="2021-12-30T14:37:00Z">
        <w:r w:rsidR="007A50F8" w:rsidRPr="005D120C" w:rsidDel="002A0242">
          <w:rPr>
            <w:rFonts w:asciiTheme="majorBidi" w:hAnsiTheme="majorBidi" w:cstheme="majorBidi"/>
            <w:sz w:val="24"/>
            <w:szCs w:val="24"/>
          </w:rPr>
          <w:delText xml:space="preserve">non </w:delText>
        </w:r>
      </w:del>
      <w:ins w:id="4038" w:author="ALE editor" w:date="2021-12-30T14:37:00Z">
        <w:r w:rsidR="002A0242" w:rsidRPr="005D120C">
          <w:rPr>
            <w:rFonts w:asciiTheme="majorBidi" w:hAnsiTheme="majorBidi" w:cstheme="majorBidi"/>
            <w:sz w:val="24"/>
            <w:szCs w:val="24"/>
          </w:rPr>
          <w:t>non</w:t>
        </w:r>
        <w:r w:rsidR="002A0242">
          <w:rPr>
            <w:rFonts w:asciiTheme="majorBidi" w:hAnsiTheme="majorBidi" w:cstheme="majorBidi"/>
            <w:sz w:val="24"/>
            <w:szCs w:val="24"/>
          </w:rPr>
          <w:t>-</w:t>
        </w:r>
      </w:ins>
      <w:r w:rsidR="007A50F8" w:rsidRPr="005D120C">
        <w:rPr>
          <w:rFonts w:asciiTheme="majorBidi" w:hAnsiTheme="majorBidi" w:cstheme="majorBidi"/>
          <w:sz w:val="24"/>
          <w:szCs w:val="24"/>
        </w:rPr>
        <w:t>scientific</w:t>
      </w:r>
      <w:r w:rsidRPr="005D120C">
        <w:rPr>
          <w:rFonts w:asciiTheme="majorBidi" w:hAnsiTheme="majorBidi" w:cstheme="majorBidi"/>
          <w:sz w:val="24"/>
          <w:szCs w:val="24"/>
        </w:rPr>
        <w:t xml:space="preserve"> </w:t>
      </w:r>
      <w:r w:rsidR="007A50F8" w:rsidRPr="005D120C">
        <w:rPr>
          <w:rFonts w:asciiTheme="majorBidi" w:hAnsiTheme="majorBidi" w:cstheme="majorBidi"/>
          <w:sz w:val="24"/>
          <w:szCs w:val="24"/>
        </w:rPr>
        <w:t xml:space="preserve">tools </w:t>
      </w:r>
      <w:del w:id="4039" w:author="ALE editor" w:date="2021-12-30T14:38:00Z">
        <w:r w:rsidRPr="005D120C" w:rsidDel="002A0242">
          <w:rPr>
            <w:rFonts w:asciiTheme="majorBidi" w:hAnsiTheme="majorBidi" w:cstheme="majorBidi"/>
            <w:sz w:val="24"/>
            <w:szCs w:val="24"/>
          </w:rPr>
          <w:delText xml:space="preserve">for </w:delText>
        </w:r>
      </w:del>
      <w:ins w:id="4040" w:author="ALE editor" w:date="2022-01-02T09:58:00Z">
        <w:r w:rsidR="00BB2B2C">
          <w:rPr>
            <w:rFonts w:asciiTheme="majorBidi" w:hAnsiTheme="majorBidi" w:cstheme="majorBidi"/>
            <w:sz w:val="24"/>
            <w:szCs w:val="24"/>
          </w:rPr>
          <w:t>to teach</w:t>
        </w:r>
      </w:ins>
      <w:ins w:id="4041" w:author="ALE editor" w:date="2021-12-30T14:38:00Z">
        <w:r w:rsidR="002A0242" w:rsidRPr="005D120C">
          <w:rPr>
            <w:rFonts w:asciiTheme="majorBidi" w:hAnsiTheme="majorBidi" w:cstheme="majorBidi"/>
            <w:sz w:val="24"/>
            <w:szCs w:val="24"/>
          </w:rPr>
          <w:t xml:space="preserve"> </w:t>
        </w:r>
      </w:ins>
      <w:r w:rsidRPr="005D120C">
        <w:rPr>
          <w:rFonts w:asciiTheme="majorBidi" w:hAnsiTheme="majorBidi" w:cstheme="majorBidi"/>
          <w:sz w:val="24"/>
          <w:szCs w:val="24"/>
        </w:rPr>
        <w:t>the</w:t>
      </w:r>
      <w:ins w:id="4042" w:author="ALE editor" w:date="2022-01-02T09:58:00Z">
        <w:r w:rsidR="00BB2B2C">
          <w:rPr>
            <w:rFonts w:asciiTheme="majorBidi" w:hAnsiTheme="majorBidi" w:cstheme="majorBidi"/>
            <w:sz w:val="24"/>
            <w:szCs w:val="24"/>
          </w:rPr>
          <w:t>se</w:t>
        </w:r>
      </w:ins>
      <w:r w:rsidRPr="005D120C">
        <w:rPr>
          <w:rFonts w:asciiTheme="majorBidi" w:hAnsiTheme="majorBidi" w:cstheme="majorBidi"/>
          <w:sz w:val="24"/>
          <w:szCs w:val="24"/>
        </w:rPr>
        <w:t xml:space="preserve"> </w:t>
      </w:r>
      <w:del w:id="4043" w:author="ALE editor" w:date="2022-01-02T09:58:00Z">
        <w:r w:rsidR="00CC509D" w:rsidRPr="005D120C" w:rsidDel="00BB2B2C">
          <w:rPr>
            <w:rFonts w:asciiTheme="majorBidi" w:hAnsiTheme="majorBidi" w:cstheme="majorBidi"/>
            <w:sz w:val="24"/>
            <w:szCs w:val="24"/>
          </w:rPr>
          <w:delText>class</w:delText>
        </w:r>
      </w:del>
      <w:ins w:id="4044" w:author="ALE editor" w:date="2022-01-02T09:58:00Z">
        <w:r w:rsidR="00BB2B2C">
          <w:rPr>
            <w:rFonts w:asciiTheme="majorBidi" w:hAnsiTheme="majorBidi" w:cstheme="majorBidi"/>
            <w:sz w:val="24"/>
            <w:szCs w:val="24"/>
          </w:rPr>
          <w:t>lessons</w:t>
        </w:r>
      </w:ins>
      <w:r w:rsidRPr="005D120C">
        <w:rPr>
          <w:rFonts w:asciiTheme="majorBidi" w:hAnsiTheme="majorBidi" w:cstheme="majorBidi"/>
          <w:sz w:val="24"/>
          <w:szCs w:val="24"/>
        </w:rPr>
        <w:t xml:space="preserve">. It may be that strengthening </w:t>
      </w:r>
      <w:r w:rsidR="00CC509D" w:rsidRPr="005D120C">
        <w:rPr>
          <w:rFonts w:asciiTheme="majorBidi" w:hAnsiTheme="majorBidi" w:cstheme="majorBidi"/>
          <w:sz w:val="24"/>
          <w:szCs w:val="24"/>
        </w:rPr>
        <w:t>teach</w:t>
      </w:r>
      <w:r w:rsidRPr="005D120C">
        <w:rPr>
          <w:rFonts w:asciiTheme="majorBidi" w:hAnsiTheme="majorBidi" w:cstheme="majorBidi"/>
          <w:sz w:val="24"/>
          <w:szCs w:val="24"/>
        </w:rPr>
        <w:t>ers</w:t>
      </w:r>
      <w:del w:id="4045" w:author="ALE editor" w:date="2022-01-02T10:04:00Z">
        <w:r w:rsidRPr="005D120C" w:rsidDel="00AE36A1">
          <w:rPr>
            <w:rFonts w:asciiTheme="majorBidi" w:hAnsiTheme="majorBidi" w:cstheme="majorBidi"/>
            <w:sz w:val="24"/>
            <w:szCs w:val="24"/>
          </w:rPr>
          <w:delText>'</w:delText>
        </w:r>
      </w:del>
      <w:ins w:id="4046"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positive attitudes toward science teaching, as part of their training process</w:t>
      </w:r>
      <w:del w:id="4047" w:author="ALE editor" w:date="2021-12-30T14:38:00Z">
        <w:r w:rsidRPr="005D120C" w:rsidDel="002A0242">
          <w:rPr>
            <w:rFonts w:asciiTheme="majorBidi" w:hAnsiTheme="majorBidi" w:cstheme="majorBidi"/>
            <w:sz w:val="24"/>
            <w:szCs w:val="24"/>
          </w:rPr>
          <w:delText>,</w:delText>
        </w:r>
      </w:del>
      <w:r w:rsidRPr="005D120C">
        <w:rPr>
          <w:rFonts w:asciiTheme="majorBidi" w:hAnsiTheme="majorBidi" w:cstheme="majorBidi"/>
          <w:sz w:val="24"/>
          <w:szCs w:val="24"/>
        </w:rPr>
        <w:t xml:space="preserve"> will encourage them to devote more resources to purchasing scientific aids and equipment. The </w:t>
      </w:r>
      <w:del w:id="4048" w:author="ALE editor" w:date="2021-12-30T14:38: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del>
      <w:ins w:id="4049" w:author="ALE editor" w:date="2021-12-30T14:38:00Z">
        <w:r w:rsidR="002A0242">
          <w:rPr>
            <w:rFonts w:asciiTheme="majorBidi" w:hAnsiTheme="majorBidi" w:cstheme="majorBidi"/>
            <w:sz w:val="24"/>
            <w:szCs w:val="24"/>
          </w:rPr>
          <w:t>p</w:t>
        </w:r>
        <w:r w:rsidR="002A024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teachers</w:t>
      </w:r>
      <w:del w:id="4050" w:author="ALE editor" w:date="2021-12-30T14:38:00Z">
        <w:r w:rsidRPr="005D120C" w:rsidDel="002A0242">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CC509D" w:rsidRPr="005D120C">
        <w:rPr>
          <w:rFonts w:asciiTheme="majorBidi" w:hAnsiTheme="majorBidi" w:cstheme="majorBidi"/>
          <w:sz w:val="24"/>
          <w:szCs w:val="24"/>
        </w:rPr>
        <w:t>ask</w:t>
      </w:r>
      <w:ins w:id="4051" w:author="ALE editor" w:date="2021-12-30T14:38:00Z">
        <w:r w:rsidR="002A0242">
          <w:rPr>
            <w:rFonts w:asciiTheme="majorBidi" w:hAnsiTheme="majorBidi" w:cstheme="majorBidi"/>
            <w:sz w:val="24"/>
            <w:szCs w:val="24"/>
          </w:rPr>
          <w:t>ed</w:t>
        </w:r>
      </w:ins>
      <w:r w:rsidR="00CC509D" w:rsidRPr="005D120C">
        <w:rPr>
          <w:rFonts w:asciiTheme="majorBidi" w:hAnsiTheme="majorBidi" w:cstheme="majorBidi"/>
          <w:sz w:val="24"/>
          <w:szCs w:val="24"/>
        </w:rPr>
        <w:t xml:space="preserve"> </w:t>
      </w:r>
      <w:del w:id="4052" w:author="ALE editor" w:date="2021-12-30T14:38:00Z">
        <w:r w:rsidR="00CC509D" w:rsidRPr="005D120C" w:rsidDel="002A0242">
          <w:rPr>
            <w:rFonts w:asciiTheme="majorBidi" w:hAnsiTheme="majorBidi" w:cstheme="majorBidi"/>
            <w:sz w:val="24"/>
            <w:szCs w:val="24"/>
          </w:rPr>
          <w:delText>to be more</w:delText>
        </w:r>
        <w:r w:rsidRPr="005D120C" w:rsidDel="002A0242">
          <w:rPr>
            <w:rFonts w:asciiTheme="majorBidi" w:hAnsiTheme="majorBidi" w:cstheme="majorBidi"/>
            <w:sz w:val="24"/>
            <w:szCs w:val="24"/>
          </w:rPr>
          <w:delText xml:space="preserve"> exposed</w:delText>
        </w:r>
      </w:del>
      <w:ins w:id="4053" w:author="ALE editor" w:date="2021-12-30T14:38:00Z">
        <w:r w:rsidR="002A0242">
          <w:rPr>
            <w:rFonts w:asciiTheme="majorBidi" w:hAnsiTheme="majorBidi" w:cstheme="majorBidi"/>
            <w:sz w:val="24"/>
            <w:szCs w:val="24"/>
          </w:rPr>
          <w:t>for greater exposure</w:t>
        </w:r>
      </w:ins>
      <w:r w:rsidRPr="005D120C">
        <w:rPr>
          <w:rFonts w:asciiTheme="majorBidi" w:hAnsiTheme="majorBidi" w:cstheme="majorBidi"/>
          <w:sz w:val="24"/>
          <w:szCs w:val="24"/>
        </w:rPr>
        <w:t xml:space="preserve"> to the </w:t>
      </w:r>
      <w:del w:id="4054" w:author="ALE editor" w:date="2021-12-30T14:38:00Z">
        <w:r w:rsidR="00CC509D" w:rsidRPr="005D120C" w:rsidDel="002A0242">
          <w:rPr>
            <w:rFonts w:asciiTheme="majorBidi" w:hAnsiTheme="majorBidi" w:cstheme="majorBidi"/>
            <w:sz w:val="24"/>
            <w:szCs w:val="24"/>
          </w:rPr>
          <w:delText xml:space="preserve">education </w:delText>
        </w:r>
      </w:del>
      <w:ins w:id="4055" w:author="ALE editor" w:date="2021-12-30T14:38:00Z">
        <w:r w:rsidR="002A0242">
          <w:rPr>
            <w:rFonts w:asciiTheme="majorBidi" w:hAnsiTheme="majorBidi" w:cstheme="majorBidi"/>
            <w:sz w:val="24"/>
            <w:szCs w:val="24"/>
          </w:rPr>
          <w:t>Department of Education</w:t>
        </w:r>
      </w:ins>
      <w:ins w:id="4056" w:author="ALE editor" w:date="2022-01-02T10:04:00Z">
        <w:r w:rsidR="00AE36A1">
          <w:rPr>
            <w:rFonts w:asciiTheme="majorBidi" w:hAnsiTheme="majorBidi" w:cstheme="majorBidi"/>
            <w:sz w:val="24"/>
            <w:szCs w:val="24"/>
          </w:rPr>
          <w:t>’</w:t>
        </w:r>
      </w:ins>
      <w:ins w:id="4057" w:author="ALE editor" w:date="2021-12-30T14:38:00Z">
        <w:r w:rsidR="002A0242">
          <w:rPr>
            <w:rFonts w:asciiTheme="majorBidi" w:hAnsiTheme="majorBidi" w:cstheme="majorBidi"/>
            <w:sz w:val="24"/>
            <w:szCs w:val="24"/>
          </w:rPr>
          <w:t>s</w:t>
        </w:r>
        <w:r w:rsidR="002A0242" w:rsidRPr="005D120C">
          <w:rPr>
            <w:rFonts w:asciiTheme="majorBidi" w:hAnsiTheme="majorBidi" w:cstheme="majorBidi"/>
            <w:sz w:val="24"/>
            <w:szCs w:val="24"/>
          </w:rPr>
          <w:t xml:space="preserve"> </w:t>
        </w:r>
      </w:ins>
      <w:r w:rsidR="00CC509D" w:rsidRPr="005D120C">
        <w:rPr>
          <w:rFonts w:asciiTheme="majorBidi" w:hAnsiTheme="majorBidi" w:cstheme="majorBidi"/>
          <w:sz w:val="24"/>
          <w:szCs w:val="24"/>
        </w:rPr>
        <w:t>national</w:t>
      </w:r>
      <w:r w:rsidRPr="005D120C">
        <w:rPr>
          <w:rFonts w:asciiTheme="majorBidi" w:hAnsiTheme="majorBidi" w:cstheme="majorBidi"/>
          <w:sz w:val="24"/>
          <w:szCs w:val="24"/>
        </w:rPr>
        <w:t xml:space="preserve"> publications and </w:t>
      </w:r>
      <w:ins w:id="4058" w:author="ALE editor" w:date="2021-12-30T14:38:00Z">
        <w:r w:rsidR="002A0242">
          <w:rPr>
            <w:rFonts w:asciiTheme="majorBidi" w:hAnsiTheme="majorBidi" w:cstheme="majorBidi"/>
            <w:sz w:val="24"/>
            <w:szCs w:val="24"/>
          </w:rPr>
          <w:t xml:space="preserve">to </w:t>
        </w:r>
      </w:ins>
      <w:r w:rsidR="00CC509D" w:rsidRPr="005D120C">
        <w:rPr>
          <w:rFonts w:asciiTheme="majorBidi" w:hAnsiTheme="majorBidi" w:cstheme="majorBidi"/>
          <w:sz w:val="24"/>
          <w:szCs w:val="24"/>
        </w:rPr>
        <w:t>mee</w:t>
      </w:r>
      <w:r w:rsidRPr="005D120C">
        <w:rPr>
          <w:rFonts w:asciiTheme="majorBidi" w:hAnsiTheme="majorBidi" w:cstheme="majorBidi"/>
          <w:sz w:val="24"/>
          <w:szCs w:val="24"/>
        </w:rPr>
        <w:t xml:space="preserve">t </w:t>
      </w:r>
      <w:del w:id="4059" w:author="ALE editor" w:date="2021-12-30T14:39:00Z">
        <w:r w:rsidRPr="005D120C" w:rsidDel="002A0242">
          <w:rPr>
            <w:rFonts w:asciiTheme="majorBidi" w:hAnsiTheme="majorBidi" w:cstheme="majorBidi"/>
            <w:sz w:val="24"/>
            <w:szCs w:val="24"/>
          </w:rPr>
          <w:delText xml:space="preserve">the </w:delText>
        </w:r>
      </w:del>
      <w:ins w:id="4060" w:author="ALE editor" w:date="2021-12-30T14:39:00Z">
        <w:r w:rsidR="002A0242">
          <w:rPr>
            <w:rFonts w:asciiTheme="majorBidi" w:hAnsiTheme="majorBidi" w:cstheme="majorBidi"/>
            <w:sz w:val="24"/>
            <w:szCs w:val="24"/>
          </w:rPr>
          <w:t>professional trainers</w:t>
        </w:r>
        <w:r w:rsidR="002A0242" w:rsidRPr="005D120C">
          <w:rPr>
            <w:rFonts w:asciiTheme="majorBidi" w:hAnsiTheme="majorBidi" w:cstheme="majorBidi"/>
            <w:sz w:val="24"/>
            <w:szCs w:val="24"/>
          </w:rPr>
          <w:t xml:space="preserve"> </w:t>
        </w:r>
      </w:ins>
      <w:del w:id="4061" w:author="ALE editor" w:date="2021-12-30T14:39:00Z">
        <w:r w:rsidR="00CC509D" w:rsidRPr="005D120C" w:rsidDel="002A0242">
          <w:rPr>
            <w:rFonts w:asciiTheme="majorBidi" w:hAnsiTheme="majorBidi" w:cstheme="majorBidi"/>
            <w:sz w:val="24"/>
            <w:szCs w:val="24"/>
            <w:rtl/>
          </w:rPr>
          <w:delText xml:space="preserve">מדריכים </w:delText>
        </w:r>
      </w:del>
      <w:r w:rsidRPr="005D120C">
        <w:rPr>
          <w:rFonts w:asciiTheme="majorBidi" w:hAnsiTheme="majorBidi" w:cstheme="majorBidi"/>
          <w:sz w:val="24"/>
          <w:szCs w:val="24"/>
        </w:rPr>
        <w:t xml:space="preserve">for scientific work in the </w:t>
      </w:r>
      <w:del w:id="4062" w:author="ALE editor" w:date="2021-12-30T14:39: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r w:rsidR="00CC509D" w:rsidRPr="005D120C" w:rsidDel="002A0242">
          <w:rPr>
            <w:rFonts w:asciiTheme="majorBidi" w:hAnsiTheme="majorBidi" w:cstheme="majorBidi"/>
            <w:sz w:val="24"/>
            <w:szCs w:val="24"/>
          </w:rPr>
          <w:delText xml:space="preserve"> </w:delText>
        </w:r>
      </w:del>
      <w:ins w:id="4063" w:author="ALE editor" w:date="2021-12-30T14:39:00Z">
        <w:r w:rsidR="002A0242">
          <w:rPr>
            <w:rFonts w:asciiTheme="majorBidi" w:hAnsiTheme="majorBidi" w:cstheme="majorBidi"/>
            <w:sz w:val="24"/>
            <w:szCs w:val="24"/>
          </w:rPr>
          <w:t>p</w:t>
        </w:r>
        <w:r w:rsidR="002A0242" w:rsidRPr="005D120C">
          <w:rPr>
            <w:rFonts w:asciiTheme="majorBidi" w:hAnsiTheme="majorBidi" w:cstheme="majorBidi"/>
            <w:sz w:val="24"/>
            <w:szCs w:val="24"/>
          </w:rPr>
          <w:t>reschool</w:t>
        </w:r>
        <w:r w:rsidR="002A0242">
          <w:rPr>
            <w:rFonts w:asciiTheme="majorBidi" w:hAnsiTheme="majorBidi" w:cstheme="majorBidi"/>
            <w:sz w:val="24"/>
            <w:szCs w:val="24"/>
          </w:rPr>
          <w:t>, in order</w:t>
        </w:r>
        <w:r w:rsidR="002A0242" w:rsidRPr="005D120C">
          <w:rPr>
            <w:rFonts w:asciiTheme="majorBidi" w:hAnsiTheme="majorBidi" w:cstheme="majorBidi"/>
            <w:sz w:val="24"/>
            <w:szCs w:val="24"/>
          </w:rPr>
          <w:t xml:space="preserve"> </w:t>
        </w:r>
      </w:ins>
      <w:del w:id="4064" w:author="ALE editor" w:date="2021-12-30T14:39:00Z">
        <w:r w:rsidR="00CC509D" w:rsidRPr="005D120C" w:rsidDel="002A0242">
          <w:rPr>
            <w:rFonts w:asciiTheme="majorBidi" w:hAnsiTheme="majorBidi" w:cstheme="majorBidi"/>
            <w:sz w:val="24"/>
            <w:szCs w:val="24"/>
          </w:rPr>
          <w:delText xml:space="preserve">so </w:delText>
        </w:r>
      </w:del>
      <w:r w:rsidR="00CC509D" w:rsidRPr="005D120C">
        <w:rPr>
          <w:rFonts w:asciiTheme="majorBidi" w:hAnsiTheme="majorBidi" w:cstheme="majorBidi"/>
          <w:sz w:val="24"/>
          <w:szCs w:val="24"/>
        </w:rPr>
        <w:t>to</w:t>
      </w:r>
      <w:r w:rsidRPr="005D120C">
        <w:rPr>
          <w:rFonts w:asciiTheme="majorBidi" w:hAnsiTheme="majorBidi" w:cstheme="majorBidi"/>
          <w:sz w:val="24"/>
          <w:szCs w:val="24"/>
        </w:rPr>
        <w:t xml:space="preserve"> establish</w:t>
      </w:r>
      <w:r w:rsidR="00CC509D" w:rsidRPr="005D120C">
        <w:rPr>
          <w:rFonts w:asciiTheme="majorBidi" w:hAnsiTheme="majorBidi" w:cstheme="majorBidi"/>
          <w:sz w:val="24"/>
          <w:szCs w:val="24"/>
        </w:rPr>
        <w:t xml:space="preserve"> a more</w:t>
      </w:r>
      <w:r w:rsidRPr="005D120C">
        <w:rPr>
          <w:rFonts w:asciiTheme="majorBidi" w:hAnsiTheme="majorBidi" w:cstheme="majorBidi"/>
          <w:sz w:val="24"/>
          <w:szCs w:val="24"/>
        </w:rPr>
        <w:t xml:space="preserve"> positive attitude towards teaching </w:t>
      </w:r>
      <w:r w:rsidR="00D834D1" w:rsidRPr="005D120C">
        <w:rPr>
          <w:rFonts w:asciiTheme="majorBidi" w:hAnsiTheme="majorBidi" w:cstheme="majorBidi"/>
          <w:sz w:val="24"/>
          <w:szCs w:val="24"/>
        </w:rPr>
        <w:t>science.</w:t>
      </w:r>
    </w:p>
    <w:p w14:paraId="06F42C93" w14:textId="71EF19D2" w:rsidR="00FC14AD" w:rsidRPr="005D120C" w:rsidRDefault="00FC14AD" w:rsidP="00B8300A">
      <w:pPr>
        <w:bidi w:val="0"/>
        <w:spacing w:after="0" w:line="480" w:lineRule="auto"/>
        <w:ind w:right="-450" w:firstLine="720"/>
        <w:rPr>
          <w:rFonts w:asciiTheme="majorBidi" w:hAnsiTheme="majorBidi" w:cstheme="majorBidi"/>
          <w:sz w:val="24"/>
          <w:szCs w:val="24"/>
        </w:rPr>
      </w:pPr>
      <w:commentRangeStart w:id="4065"/>
      <w:r w:rsidRPr="005D120C">
        <w:rPr>
          <w:rFonts w:asciiTheme="majorBidi" w:hAnsiTheme="majorBidi" w:cstheme="majorBidi"/>
          <w:sz w:val="24"/>
          <w:szCs w:val="24"/>
        </w:rPr>
        <w:t>One</w:t>
      </w:r>
      <w:commentRangeEnd w:id="4065"/>
      <w:r w:rsidR="002A0242">
        <w:rPr>
          <w:rStyle w:val="CommentReference"/>
        </w:rPr>
        <w:commentReference w:id="4065"/>
      </w:r>
      <w:r w:rsidRPr="005D120C">
        <w:rPr>
          <w:rFonts w:asciiTheme="majorBidi" w:hAnsiTheme="majorBidi" w:cstheme="majorBidi"/>
          <w:sz w:val="24"/>
          <w:szCs w:val="24"/>
        </w:rPr>
        <w:t xml:space="preserve"> of the limitations of this study is that it is conducted </w:t>
      </w:r>
      <w:del w:id="4066" w:author="ALE editor" w:date="2021-12-30T14:39:00Z">
        <w:r w:rsidRPr="005D120C" w:rsidDel="002A0242">
          <w:rPr>
            <w:rFonts w:asciiTheme="majorBidi" w:hAnsiTheme="majorBidi" w:cstheme="majorBidi"/>
            <w:sz w:val="24"/>
            <w:szCs w:val="24"/>
          </w:rPr>
          <w:delText>on a small scale</w:delText>
        </w:r>
      </w:del>
      <w:ins w:id="4067" w:author="ALE editor" w:date="2021-12-30T14:39:00Z">
        <w:r w:rsidR="002A0242">
          <w:rPr>
            <w:rFonts w:asciiTheme="majorBidi" w:hAnsiTheme="majorBidi" w:cstheme="majorBidi"/>
            <w:sz w:val="24"/>
            <w:szCs w:val="24"/>
          </w:rPr>
          <w:t>among a small sample</w:t>
        </w:r>
      </w:ins>
      <w:r w:rsidRPr="005D120C">
        <w:rPr>
          <w:rFonts w:asciiTheme="majorBidi" w:hAnsiTheme="majorBidi" w:cstheme="majorBidi"/>
          <w:sz w:val="24"/>
          <w:szCs w:val="24"/>
        </w:rPr>
        <w:t xml:space="preserve"> of </w:t>
      </w:r>
      <w:del w:id="4068" w:author="ALE editor" w:date="2021-12-30T14:39:00Z">
        <w:r w:rsidR="008140A3" w:rsidRPr="005D120C" w:rsidDel="002A0242">
          <w:rPr>
            <w:rFonts w:asciiTheme="majorBidi" w:hAnsiTheme="majorBidi" w:cstheme="majorBidi"/>
            <w:sz w:val="24"/>
            <w:szCs w:val="24"/>
          </w:rPr>
          <w:delText>Preschool</w:delText>
        </w:r>
        <w:r w:rsidRPr="005D120C" w:rsidDel="002A0242">
          <w:rPr>
            <w:rFonts w:asciiTheme="majorBidi" w:hAnsiTheme="majorBidi" w:cstheme="majorBidi"/>
            <w:sz w:val="24"/>
            <w:szCs w:val="24"/>
          </w:rPr>
          <w:delText xml:space="preserve"> </w:delText>
        </w:r>
      </w:del>
      <w:ins w:id="4069" w:author="ALE editor" w:date="2021-12-30T14:39:00Z">
        <w:r w:rsidR="002A0242">
          <w:rPr>
            <w:rFonts w:asciiTheme="majorBidi" w:hAnsiTheme="majorBidi" w:cstheme="majorBidi"/>
            <w:sz w:val="24"/>
            <w:szCs w:val="24"/>
          </w:rPr>
          <w:t>p</w:t>
        </w:r>
        <w:r w:rsidR="002A0242"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teaching in the south of the country. </w:t>
      </w:r>
    </w:p>
    <w:p w14:paraId="46CCD141" w14:textId="39D7E581" w:rsidR="00D834D1" w:rsidRPr="005D120C" w:rsidDel="008779D5" w:rsidRDefault="00D834D1" w:rsidP="00B8300A">
      <w:pPr>
        <w:bidi w:val="0"/>
        <w:spacing w:after="0" w:line="480" w:lineRule="auto"/>
        <w:ind w:right="-450" w:firstLine="720"/>
        <w:rPr>
          <w:del w:id="4070" w:author="ALE editor" w:date="2021-12-30T14:48:00Z"/>
          <w:rFonts w:asciiTheme="majorBidi" w:hAnsiTheme="majorBidi" w:cstheme="majorBidi"/>
          <w:sz w:val="24"/>
          <w:szCs w:val="24"/>
        </w:rPr>
      </w:pPr>
      <w:commentRangeStart w:id="4071"/>
    </w:p>
    <w:p w14:paraId="0D4002E6" w14:textId="1BBB35DD" w:rsidR="00E70451" w:rsidRPr="005D120C" w:rsidRDefault="00E70451"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In conclusion, this study </w:t>
      </w:r>
      <w:del w:id="4072" w:author="ALE editor" w:date="2021-12-30T14:53:00Z">
        <w:r w:rsidRPr="005D120C" w:rsidDel="0039755E">
          <w:rPr>
            <w:rFonts w:asciiTheme="majorBidi" w:hAnsiTheme="majorBidi" w:cstheme="majorBidi"/>
            <w:sz w:val="24"/>
            <w:szCs w:val="24"/>
          </w:rPr>
          <w:delText xml:space="preserve">paints a complex picture that </w:delText>
        </w:r>
      </w:del>
      <w:r w:rsidRPr="005D120C">
        <w:rPr>
          <w:rFonts w:asciiTheme="majorBidi" w:hAnsiTheme="majorBidi" w:cstheme="majorBidi"/>
          <w:sz w:val="24"/>
          <w:szCs w:val="24"/>
        </w:rPr>
        <w:t xml:space="preserve">shows a gap between the desire of </w:t>
      </w:r>
      <w:del w:id="4073" w:author="ALE editor" w:date="2021-12-30T14:53:00Z">
        <w:r w:rsidR="008140A3" w:rsidRPr="005D120C" w:rsidDel="0039755E">
          <w:rPr>
            <w:rFonts w:asciiTheme="majorBidi" w:hAnsiTheme="majorBidi" w:cstheme="majorBidi"/>
            <w:sz w:val="24"/>
            <w:szCs w:val="24"/>
          </w:rPr>
          <w:delText>Preschool</w:delText>
        </w:r>
        <w:r w:rsidRPr="005D120C" w:rsidDel="0039755E">
          <w:rPr>
            <w:rFonts w:asciiTheme="majorBidi" w:hAnsiTheme="majorBidi" w:cstheme="majorBidi"/>
            <w:sz w:val="24"/>
            <w:szCs w:val="24"/>
          </w:rPr>
          <w:delText xml:space="preserve"> </w:delText>
        </w:r>
      </w:del>
      <w:ins w:id="4074" w:author="ALE editor" w:date="2021-12-30T14:53:00Z">
        <w:r w:rsidR="0039755E">
          <w:rPr>
            <w:rFonts w:asciiTheme="majorBidi" w:hAnsiTheme="majorBidi" w:cstheme="majorBidi"/>
            <w:sz w:val="24"/>
            <w:szCs w:val="24"/>
          </w:rPr>
          <w:t>p</w:t>
        </w:r>
        <w:r w:rsidR="0039755E" w:rsidRPr="005D120C">
          <w:rPr>
            <w:rFonts w:asciiTheme="majorBidi" w:hAnsiTheme="majorBidi" w:cstheme="majorBidi"/>
            <w:sz w:val="24"/>
            <w:szCs w:val="24"/>
          </w:rPr>
          <w:t xml:space="preserve">reschool </w:t>
        </w:r>
      </w:ins>
      <w:r w:rsidRPr="005D120C">
        <w:rPr>
          <w:rFonts w:asciiTheme="majorBidi" w:hAnsiTheme="majorBidi" w:cstheme="majorBidi"/>
          <w:sz w:val="24"/>
          <w:szCs w:val="24"/>
        </w:rPr>
        <w:t xml:space="preserve">teachers to teach science and their recognition of the importance of the </w:t>
      </w:r>
      <w:r w:rsidR="00D834D1" w:rsidRPr="005D120C">
        <w:rPr>
          <w:rFonts w:asciiTheme="majorBidi" w:hAnsiTheme="majorBidi" w:cstheme="majorBidi"/>
          <w:sz w:val="24"/>
          <w:szCs w:val="24"/>
        </w:rPr>
        <w:t>field</w:t>
      </w:r>
      <w:ins w:id="4075" w:author="ALE editor" w:date="2021-12-30T14:54:00Z">
        <w:r w:rsidR="0039755E">
          <w:rPr>
            <w:rFonts w:asciiTheme="majorBidi" w:hAnsiTheme="majorBidi" w:cstheme="majorBidi"/>
            <w:sz w:val="24"/>
            <w:szCs w:val="24"/>
          </w:rPr>
          <w:t xml:space="preserve"> on the one hand</w:t>
        </w:r>
      </w:ins>
      <w:r w:rsidRPr="005D120C">
        <w:rPr>
          <w:rFonts w:asciiTheme="majorBidi" w:hAnsiTheme="majorBidi" w:cstheme="majorBidi"/>
          <w:sz w:val="24"/>
          <w:szCs w:val="24"/>
        </w:rPr>
        <w:t xml:space="preserve">, and the way in which </w:t>
      </w:r>
      <w:del w:id="4076" w:author="ALE editor" w:date="2021-12-30T14:54:00Z">
        <w:r w:rsidRPr="005D120C" w:rsidDel="0039755E">
          <w:rPr>
            <w:rFonts w:asciiTheme="majorBidi" w:hAnsiTheme="majorBidi" w:cstheme="majorBidi"/>
            <w:sz w:val="24"/>
            <w:szCs w:val="24"/>
          </w:rPr>
          <w:delText xml:space="preserve">they express </w:delText>
        </w:r>
      </w:del>
      <w:r w:rsidRPr="005D120C">
        <w:rPr>
          <w:rFonts w:asciiTheme="majorBidi" w:hAnsiTheme="majorBidi" w:cstheme="majorBidi"/>
          <w:sz w:val="24"/>
          <w:szCs w:val="24"/>
        </w:rPr>
        <w:t xml:space="preserve">this </w:t>
      </w:r>
      <w:del w:id="4077" w:author="ALE editor" w:date="2021-12-30T14:54:00Z">
        <w:r w:rsidRPr="005D120C" w:rsidDel="0039755E">
          <w:rPr>
            <w:rFonts w:asciiTheme="majorBidi" w:hAnsiTheme="majorBidi" w:cstheme="majorBidi"/>
            <w:sz w:val="24"/>
            <w:szCs w:val="24"/>
          </w:rPr>
          <w:delText xml:space="preserve">desire </w:delText>
        </w:r>
      </w:del>
      <w:ins w:id="4078" w:author="ALE editor" w:date="2021-12-30T14:54:00Z">
        <w:r w:rsidR="0039755E">
          <w:rPr>
            <w:rFonts w:asciiTheme="majorBidi" w:hAnsiTheme="majorBidi" w:cstheme="majorBidi"/>
            <w:sz w:val="24"/>
            <w:szCs w:val="24"/>
          </w:rPr>
          <w:t xml:space="preserve">is </w:t>
        </w:r>
      </w:ins>
      <w:ins w:id="4079" w:author="ALE editor" w:date="2021-12-30T14:55:00Z">
        <w:r w:rsidR="0039755E">
          <w:rPr>
            <w:rFonts w:asciiTheme="majorBidi" w:hAnsiTheme="majorBidi" w:cstheme="majorBidi"/>
            <w:sz w:val="24"/>
            <w:szCs w:val="24"/>
          </w:rPr>
          <w:t>manifest</w:t>
        </w:r>
      </w:ins>
      <w:ins w:id="4080" w:author="ALE editor" w:date="2021-12-30T14:54:00Z">
        <w:r w:rsidR="0039755E" w:rsidRPr="005D120C">
          <w:rPr>
            <w:rFonts w:asciiTheme="majorBidi" w:hAnsiTheme="majorBidi" w:cstheme="majorBidi"/>
            <w:sz w:val="24"/>
            <w:szCs w:val="24"/>
          </w:rPr>
          <w:t xml:space="preserve"> </w:t>
        </w:r>
      </w:ins>
      <w:r w:rsidRPr="005D120C">
        <w:rPr>
          <w:rFonts w:asciiTheme="majorBidi" w:hAnsiTheme="majorBidi" w:cstheme="majorBidi"/>
          <w:sz w:val="24"/>
          <w:szCs w:val="24"/>
        </w:rPr>
        <w:t>in their work</w:t>
      </w:r>
      <w:ins w:id="4081" w:author="ALE editor" w:date="2021-12-30T14:55:00Z">
        <w:r w:rsidR="0039755E">
          <w:rPr>
            <w:rFonts w:asciiTheme="majorBidi" w:hAnsiTheme="majorBidi" w:cstheme="majorBidi"/>
            <w:sz w:val="24"/>
            <w:szCs w:val="24"/>
          </w:rPr>
          <w:t xml:space="preserve"> in the classrooms</w:t>
        </w:r>
      </w:ins>
      <w:r w:rsidRPr="005D120C">
        <w:rPr>
          <w:rFonts w:asciiTheme="majorBidi" w:hAnsiTheme="majorBidi" w:cstheme="majorBidi"/>
          <w:sz w:val="24"/>
          <w:szCs w:val="24"/>
        </w:rPr>
        <w:t xml:space="preserve">. </w:t>
      </w:r>
      <w:commentRangeEnd w:id="4071"/>
      <w:r w:rsidR="008779D5">
        <w:rPr>
          <w:rStyle w:val="CommentReference"/>
        </w:rPr>
        <w:commentReference w:id="4071"/>
      </w:r>
      <w:r w:rsidRPr="005D120C">
        <w:rPr>
          <w:rFonts w:asciiTheme="majorBidi" w:hAnsiTheme="majorBidi" w:cstheme="majorBidi"/>
          <w:sz w:val="24"/>
          <w:szCs w:val="24"/>
        </w:rPr>
        <w:t xml:space="preserve">The factors that create this gap must be reduced so that the </w:t>
      </w:r>
      <w:del w:id="4082" w:author="ALE editor" w:date="2021-12-30T14:54:00Z">
        <w:r w:rsidRPr="005D120C" w:rsidDel="0039755E">
          <w:rPr>
            <w:rFonts w:asciiTheme="majorBidi" w:hAnsiTheme="majorBidi" w:cstheme="majorBidi"/>
            <w:sz w:val="24"/>
            <w:szCs w:val="24"/>
          </w:rPr>
          <w:delText xml:space="preserve">positions </w:delText>
        </w:r>
      </w:del>
      <w:ins w:id="4083" w:author="ALE editor" w:date="2021-12-30T14:54:00Z">
        <w:r w:rsidR="0039755E">
          <w:rPr>
            <w:rFonts w:asciiTheme="majorBidi" w:hAnsiTheme="majorBidi" w:cstheme="majorBidi"/>
            <w:sz w:val="24"/>
            <w:szCs w:val="24"/>
          </w:rPr>
          <w:t xml:space="preserve">positions stated by </w:t>
        </w:r>
      </w:ins>
      <w:del w:id="4084" w:author="ALE editor" w:date="2021-12-30T14:54:00Z">
        <w:r w:rsidRPr="005D120C" w:rsidDel="0039755E">
          <w:rPr>
            <w:rFonts w:asciiTheme="majorBidi" w:hAnsiTheme="majorBidi" w:cstheme="majorBidi"/>
            <w:sz w:val="24"/>
            <w:szCs w:val="24"/>
          </w:rPr>
          <w:delText>of th</w:delText>
        </w:r>
      </w:del>
      <w:ins w:id="4085" w:author="ALE editor" w:date="2021-12-30T14:54:00Z">
        <w:r w:rsidR="0039755E">
          <w:rPr>
            <w:rFonts w:asciiTheme="majorBidi" w:hAnsiTheme="majorBidi" w:cstheme="majorBidi"/>
            <w:sz w:val="24"/>
            <w:szCs w:val="24"/>
          </w:rPr>
          <w:t>th</w:t>
        </w:r>
      </w:ins>
      <w:r w:rsidRPr="005D120C">
        <w:rPr>
          <w:rFonts w:asciiTheme="majorBidi" w:hAnsiTheme="majorBidi" w:cstheme="majorBidi"/>
          <w:sz w:val="24"/>
          <w:szCs w:val="24"/>
        </w:rPr>
        <w:t xml:space="preserve">e </w:t>
      </w:r>
      <w:del w:id="4086" w:author="ALE editor" w:date="2021-12-30T14:54:00Z">
        <w:r w:rsidRPr="005D120C" w:rsidDel="0039755E">
          <w:rPr>
            <w:rFonts w:asciiTheme="majorBidi" w:hAnsiTheme="majorBidi" w:cstheme="majorBidi"/>
            <w:sz w:val="24"/>
            <w:szCs w:val="24"/>
          </w:rPr>
          <w:delText xml:space="preserve">gardeners </w:delText>
        </w:r>
      </w:del>
      <w:ins w:id="4087" w:author="ALE editor" w:date="2021-12-30T14:54:00Z">
        <w:r w:rsidR="0039755E">
          <w:rPr>
            <w:rFonts w:asciiTheme="majorBidi" w:hAnsiTheme="majorBidi" w:cstheme="majorBidi"/>
            <w:sz w:val="24"/>
            <w:szCs w:val="24"/>
          </w:rPr>
          <w:t>preschool teachers</w:t>
        </w:r>
        <w:r w:rsidR="0039755E"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do not remain </w:t>
      </w:r>
      <w:del w:id="4088" w:author="ALE editor" w:date="2021-12-30T14:54:00Z">
        <w:r w:rsidRPr="005D120C" w:rsidDel="0039755E">
          <w:rPr>
            <w:rFonts w:asciiTheme="majorBidi" w:hAnsiTheme="majorBidi" w:cstheme="majorBidi"/>
            <w:sz w:val="24"/>
            <w:szCs w:val="24"/>
          </w:rPr>
          <w:delText>merely a statement</w:delText>
        </w:r>
      </w:del>
      <w:ins w:id="4089" w:author="ALE editor" w:date="2022-01-02T09:59:00Z">
        <w:r w:rsidR="00BB2B2C">
          <w:rPr>
            <w:rFonts w:asciiTheme="majorBidi" w:hAnsiTheme="majorBidi" w:cstheme="majorBidi"/>
            <w:sz w:val="24"/>
            <w:szCs w:val="24"/>
          </w:rPr>
          <w:t>m</w:t>
        </w:r>
      </w:ins>
      <w:ins w:id="4090" w:author="ALE editor" w:date="2021-12-30T14:54:00Z">
        <w:r w:rsidR="0039755E">
          <w:rPr>
            <w:rFonts w:asciiTheme="majorBidi" w:hAnsiTheme="majorBidi" w:cstheme="majorBidi"/>
            <w:sz w:val="24"/>
            <w:szCs w:val="24"/>
          </w:rPr>
          <w:t>ere words</w:t>
        </w:r>
      </w:ins>
      <w:r w:rsidRPr="005D120C">
        <w:rPr>
          <w:rFonts w:asciiTheme="majorBidi" w:hAnsiTheme="majorBidi" w:cstheme="majorBidi"/>
          <w:sz w:val="24"/>
          <w:szCs w:val="24"/>
        </w:rPr>
        <w:t>.</w:t>
      </w:r>
    </w:p>
    <w:p w14:paraId="7671545C" w14:textId="7B5C229E" w:rsidR="001D39D0" w:rsidRPr="005D120C" w:rsidRDefault="001D39D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The main recommendations arising from this study regarding the promotion </w:t>
      </w:r>
      <w:del w:id="4091" w:author="ALE editor" w:date="2021-12-30T14:55:00Z">
        <w:r w:rsidRPr="005D120C" w:rsidDel="0039755E">
          <w:rPr>
            <w:rFonts w:asciiTheme="majorBidi" w:hAnsiTheme="majorBidi" w:cstheme="majorBidi"/>
            <w:sz w:val="24"/>
            <w:szCs w:val="24"/>
          </w:rPr>
          <w:delText>of the</w:delText>
        </w:r>
      </w:del>
      <w:ins w:id="4092" w:author="ALE editor" w:date="2021-12-30T14:55:00Z">
        <w:r w:rsidR="0039755E">
          <w:rPr>
            <w:rFonts w:asciiTheme="majorBidi" w:hAnsiTheme="majorBidi" w:cstheme="majorBidi"/>
            <w:sz w:val="24"/>
            <w:szCs w:val="24"/>
          </w:rPr>
          <w:t>and</w:t>
        </w:r>
      </w:ins>
      <w:r w:rsidRPr="005D120C">
        <w:rPr>
          <w:rFonts w:asciiTheme="majorBidi" w:hAnsiTheme="majorBidi" w:cstheme="majorBidi"/>
          <w:sz w:val="24"/>
          <w:szCs w:val="24"/>
        </w:rPr>
        <w:t xml:space="preserve"> application of </w:t>
      </w:r>
      <w:r w:rsidR="00D834D1"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in </w:t>
      </w:r>
      <w:del w:id="4093" w:author="ALE editor" w:date="2021-12-30T14:55:00Z">
        <w:r w:rsidR="008140A3" w:rsidRPr="005D120C" w:rsidDel="0039755E">
          <w:rPr>
            <w:rFonts w:asciiTheme="majorBidi" w:hAnsiTheme="majorBidi" w:cstheme="majorBidi"/>
            <w:sz w:val="24"/>
            <w:szCs w:val="24"/>
          </w:rPr>
          <w:delText>Preschool</w:delText>
        </w:r>
        <w:r w:rsidRPr="005D120C" w:rsidDel="0039755E">
          <w:rPr>
            <w:rFonts w:asciiTheme="majorBidi" w:hAnsiTheme="majorBidi" w:cstheme="majorBidi"/>
            <w:sz w:val="24"/>
            <w:szCs w:val="24"/>
          </w:rPr>
          <w:delText xml:space="preserve">s </w:delText>
        </w:r>
      </w:del>
      <w:ins w:id="4094" w:author="ALE editor" w:date="2021-12-30T14:55:00Z">
        <w:r w:rsidR="0039755E">
          <w:rPr>
            <w:rFonts w:asciiTheme="majorBidi" w:hAnsiTheme="majorBidi" w:cstheme="majorBidi"/>
            <w:sz w:val="24"/>
            <w:szCs w:val="24"/>
          </w:rPr>
          <w:t>p</w:t>
        </w:r>
        <w:r w:rsidR="0039755E"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are as follows:</w:t>
      </w:r>
    </w:p>
    <w:p w14:paraId="74BE406F" w14:textId="06A81EE9" w:rsidR="001D39D0" w:rsidRPr="005D120C" w:rsidDel="00FD64A6" w:rsidRDefault="0039755E" w:rsidP="00B8300A">
      <w:pPr>
        <w:bidi w:val="0"/>
        <w:spacing w:after="0" w:line="480" w:lineRule="auto"/>
        <w:ind w:right="-450" w:firstLine="720"/>
        <w:rPr>
          <w:del w:id="4095" w:author="ALE editor" w:date="2021-12-30T15:07:00Z"/>
          <w:rFonts w:asciiTheme="majorBidi" w:hAnsiTheme="majorBidi" w:cstheme="majorBidi"/>
          <w:sz w:val="24"/>
          <w:szCs w:val="24"/>
        </w:rPr>
      </w:pPr>
      <w:ins w:id="4096" w:author="ALE editor" w:date="2021-12-30T14:56:00Z">
        <w:r>
          <w:rPr>
            <w:rFonts w:asciiTheme="majorBidi" w:hAnsiTheme="majorBidi" w:cstheme="majorBidi"/>
            <w:sz w:val="24"/>
            <w:szCs w:val="24"/>
          </w:rPr>
          <w:t xml:space="preserve">First, </w:t>
        </w:r>
      </w:ins>
      <w:del w:id="4097" w:author="ALE editor" w:date="2021-12-30T14:56:00Z">
        <w:r w:rsidR="001D39D0" w:rsidRPr="005D120C" w:rsidDel="0039755E">
          <w:rPr>
            <w:rFonts w:asciiTheme="majorBidi" w:hAnsiTheme="majorBidi" w:cstheme="majorBidi"/>
            <w:sz w:val="24"/>
            <w:szCs w:val="24"/>
          </w:rPr>
          <w:delText>A. C</w:delText>
        </w:r>
      </w:del>
      <w:ins w:id="4098" w:author="ALE editor" w:date="2021-12-30T14:56:00Z">
        <w:r>
          <w:rPr>
            <w:rFonts w:asciiTheme="majorBidi" w:hAnsiTheme="majorBidi" w:cstheme="majorBidi"/>
            <w:sz w:val="24"/>
            <w:szCs w:val="24"/>
          </w:rPr>
          <w:t xml:space="preserve">extensive training should be </w:t>
        </w:r>
      </w:ins>
      <w:del w:id="4099" w:author="ALE editor" w:date="2021-12-30T14:56:00Z">
        <w:r w:rsidR="001D39D0" w:rsidRPr="005D120C" w:rsidDel="0039755E">
          <w:rPr>
            <w:rFonts w:asciiTheme="majorBidi" w:hAnsiTheme="majorBidi" w:cstheme="majorBidi"/>
            <w:sz w:val="24"/>
            <w:szCs w:val="24"/>
          </w:rPr>
          <w:delText xml:space="preserve">onducting </w:delText>
        </w:r>
      </w:del>
      <w:ins w:id="4100" w:author="ALE editor" w:date="2021-12-30T14:56:00Z">
        <w:r>
          <w:rPr>
            <w:rFonts w:asciiTheme="majorBidi" w:hAnsiTheme="majorBidi" w:cstheme="majorBidi"/>
            <w:sz w:val="24"/>
            <w:szCs w:val="24"/>
          </w:rPr>
          <w:t>c</w:t>
        </w:r>
        <w:r w:rsidRPr="005D120C">
          <w:rPr>
            <w:rFonts w:asciiTheme="majorBidi" w:hAnsiTheme="majorBidi" w:cstheme="majorBidi"/>
            <w:sz w:val="24"/>
            <w:szCs w:val="24"/>
          </w:rPr>
          <w:t>onduct</w:t>
        </w:r>
        <w:r>
          <w:rPr>
            <w:rFonts w:asciiTheme="majorBidi" w:hAnsiTheme="majorBidi" w:cstheme="majorBidi"/>
            <w:sz w:val="24"/>
            <w:szCs w:val="24"/>
          </w:rPr>
          <w:t>ed</w:t>
        </w:r>
        <w:r w:rsidRPr="005D120C">
          <w:rPr>
            <w:rFonts w:asciiTheme="majorBidi" w:hAnsiTheme="majorBidi" w:cstheme="majorBidi"/>
            <w:sz w:val="24"/>
            <w:szCs w:val="24"/>
          </w:rPr>
          <w:t xml:space="preserve"> </w:t>
        </w:r>
      </w:ins>
      <w:del w:id="4101" w:author="ALE editor" w:date="2021-12-30T14:56:00Z">
        <w:r w:rsidR="001D39D0" w:rsidRPr="005D120C" w:rsidDel="0039755E">
          <w:rPr>
            <w:rFonts w:asciiTheme="majorBidi" w:hAnsiTheme="majorBidi" w:cstheme="majorBidi"/>
            <w:sz w:val="24"/>
            <w:szCs w:val="24"/>
          </w:rPr>
          <w:delText xml:space="preserve">extensive training </w:delText>
        </w:r>
      </w:del>
      <w:r w:rsidR="001D39D0" w:rsidRPr="005D120C">
        <w:rPr>
          <w:rFonts w:asciiTheme="majorBidi" w:hAnsiTheme="majorBidi" w:cstheme="majorBidi"/>
          <w:sz w:val="24"/>
          <w:szCs w:val="24"/>
        </w:rPr>
        <w:t xml:space="preserve">for </w:t>
      </w:r>
      <w:del w:id="4102" w:author="ALE editor" w:date="2021-12-30T14:56:00Z">
        <w:r w:rsidR="008140A3" w:rsidRPr="005D120C" w:rsidDel="0039755E">
          <w:rPr>
            <w:rFonts w:asciiTheme="majorBidi" w:hAnsiTheme="majorBidi" w:cstheme="majorBidi"/>
            <w:sz w:val="24"/>
            <w:szCs w:val="24"/>
          </w:rPr>
          <w:delText>Preschool</w:delText>
        </w:r>
        <w:r w:rsidR="001D39D0" w:rsidRPr="005D120C" w:rsidDel="0039755E">
          <w:rPr>
            <w:rFonts w:asciiTheme="majorBidi" w:hAnsiTheme="majorBidi" w:cstheme="majorBidi"/>
            <w:sz w:val="24"/>
            <w:szCs w:val="24"/>
          </w:rPr>
          <w:delText xml:space="preserve"> </w:delText>
        </w:r>
      </w:del>
      <w:ins w:id="4103" w:author="ALE editor" w:date="2021-12-30T14:56:00Z">
        <w:r>
          <w:rPr>
            <w:rFonts w:asciiTheme="majorBidi" w:hAnsiTheme="majorBidi" w:cstheme="majorBidi"/>
            <w:sz w:val="24"/>
            <w:szCs w:val="24"/>
          </w:rPr>
          <w:t>p</w:t>
        </w:r>
        <w:r w:rsidRPr="005D120C">
          <w:rPr>
            <w:rFonts w:asciiTheme="majorBidi" w:hAnsiTheme="majorBidi" w:cstheme="majorBidi"/>
            <w:sz w:val="24"/>
            <w:szCs w:val="24"/>
          </w:rPr>
          <w:t xml:space="preserve">reschool </w:t>
        </w:r>
      </w:ins>
      <w:r w:rsidR="001D39D0" w:rsidRPr="005D120C">
        <w:rPr>
          <w:rFonts w:asciiTheme="majorBidi" w:hAnsiTheme="majorBidi" w:cstheme="majorBidi"/>
          <w:sz w:val="24"/>
          <w:szCs w:val="24"/>
        </w:rPr>
        <w:t xml:space="preserve">teachers in order to </w:t>
      </w:r>
      <w:del w:id="4104" w:author="ALE editor" w:date="2021-12-30T14:56:00Z">
        <w:r w:rsidR="001D39D0" w:rsidRPr="005D120C" w:rsidDel="0039755E">
          <w:rPr>
            <w:rFonts w:asciiTheme="majorBidi" w:hAnsiTheme="majorBidi" w:cstheme="majorBidi"/>
            <w:sz w:val="24"/>
            <w:szCs w:val="24"/>
          </w:rPr>
          <w:delText xml:space="preserve">impart </w:delText>
        </w:r>
      </w:del>
      <w:ins w:id="4105" w:author="ALE editor" w:date="2021-12-30T14:56:00Z">
        <w:r>
          <w:rPr>
            <w:rFonts w:asciiTheme="majorBidi" w:hAnsiTheme="majorBidi" w:cstheme="majorBidi"/>
            <w:sz w:val="24"/>
            <w:szCs w:val="24"/>
          </w:rPr>
          <w:t>explain</w:t>
        </w:r>
        <w:r w:rsidRPr="005D120C">
          <w:rPr>
            <w:rFonts w:asciiTheme="majorBidi" w:hAnsiTheme="majorBidi" w:cstheme="majorBidi"/>
            <w:sz w:val="24"/>
            <w:szCs w:val="24"/>
          </w:rPr>
          <w:t xml:space="preserve"> </w:t>
        </w:r>
      </w:ins>
      <w:r w:rsidR="001D39D0" w:rsidRPr="005D120C">
        <w:rPr>
          <w:rFonts w:asciiTheme="majorBidi" w:hAnsiTheme="majorBidi" w:cstheme="majorBidi"/>
          <w:sz w:val="24"/>
          <w:szCs w:val="24"/>
        </w:rPr>
        <w:t xml:space="preserve">the contents </w:t>
      </w:r>
      <w:ins w:id="4106" w:author="ALE editor" w:date="2021-12-30T14:56:00Z">
        <w:r>
          <w:rPr>
            <w:rFonts w:asciiTheme="majorBidi" w:hAnsiTheme="majorBidi" w:cstheme="majorBidi"/>
            <w:sz w:val="24"/>
            <w:szCs w:val="24"/>
          </w:rPr>
          <w:t xml:space="preserve">and goals </w:t>
        </w:r>
      </w:ins>
      <w:r w:rsidR="001D39D0" w:rsidRPr="005D120C">
        <w:rPr>
          <w:rFonts w:asciiTheme="majorBidi" w:hAnsiTheme="majorBidi" w:cstheme="majorBidi"/>
          <w:sz w:val="24"/>
          <w:szCs w:val="24"/>
        </w:rPr>
        <w:t>of the</w:t>
      </w:r>
      <w:ins w:id="4107" w:author="ALE editor" w:date="2021-12-30T14:56:00Z">
        <w:r>
          <w:rPr>
            <w:rFonts w:asciiTheme="majorBidi" w:hAnsiTheme="majorBidi" w:cstheme="majorBidi"/>
            <w:sz w:val="24"/>
            <w:szCs w:val="24"/>
          </w:rPr>
          <w:t xml:space="preserve"> </w:t>
        </w:r>
      </w:ins>
      <w:ins w:id="4108" w:author="ALE editor" w:date="2022-01-02T09:59:00Z">
        <w:r w:rsidR="00BB2B2C">
          <w:rPr>
            <w:rFonts w:asciiTheme="majorBidi" w:hAnsiTheme="majorBidi" w:cstheme="majorBidi"/>
            <w:sz w:val="24"/>
            <w:szCs w:val="24"/>
          </w:rPr>
          <w:t>Ministry of Education</w:t>
        </w:r>
      </w:ins>
      <w:ins w:id="4109" w:author="ALE editor" w:date="2022-01-02T10:04:00Z">
        <w:r w:rsidR="00AE36A1">
          <w:rPr>
            <w:rFonts w:asciiTheme="majorBidi" w:hAnsiTheme="majorBidi" w:cstheme="majorBidi"/>
            <w:sz w:val="24"/>
            <w:szCs w:val="24"/>
          </w:rPr>
          <w:t>’</w:t>
        </w:r>
      </w:ins>
      <w:ins w:id="4110" w:author="ALE editor" w:date="2022-01-02T09:59:00Z">
        <w:r w:rsidR="00BB2B2C">
          <w:rPr>
            <w:rFonts w:asciiTheme="majorBidi" w:hAnsiTheme="majorBidi" w:cstheme="majorBidi"/>
            <w:sz w:val="24"/>
            <w:szCs w:val="24"/>
          </w:rPr>
          <w:t xml:space="preserve">s </w:t>
        </w:r>
      </w:ins>
      <w:ins w:id="4111" w:author="ALE editor" w:date="2021-12-30T14:56:00Z">
        <w:r>
          <w:rPr>
            <w:rFonts w:asciiTheme="majorBidi" w:hAnsiTheme="majorBidi" w:cstheme="majorBidi"/>
            <w:sz w:val="24"/>
            <w:szCs w:val="24"/>
          </w:rPr>
          <w:t>S&amp;T</w:t>
        </w:r>
      </w:ins>
      <w:r w:rsidR="001D39D0" w:rsidRPr="005D120C">
        <w:rPr>
          <w:rFonts w:asciiTheme="majorBidi" w:hAnsiTheme="majorBidi" w:cstheme="majorBidi"/>
          <w:sz w:val="24"/>
          <w:szCs w:val="24"/>
        </w:rPr>
        <w:t xml:space="preserve"> program </w:t>
      </w:r>
      <w:del w:id="4112" w:author="ALE editor" w:date="2021-12-30T14:56:00Z">
        <w:r w:rsidR="001D39D0" w:rsidRPr="005D120C" w:rsidDel="0039755E">
          <w:rPr>
            <w:rFonts w:asciiTheme="majorBidi" w:hAnsiTheme="majorBidi" w:cstheme="majorBidi"/>
            <w:sz w:val="24"/>
            <w:szCs w:val="24"/>
          </w:rPr>
          <w:delText>and its goals</w:delText>
        </w:r>
      </w:del>
      <w:ins w:id="4113" w:author="ALE editor" w:date="2021-12-30T14:56:00Z">
        <w:r>
          <w:rPr>
            <w:rFonts w:asciiTheme="majorBidi" w:hAnsiTheme="majorBidi" w:cstheme="majorBidi"/>
            <w:sz w:val="24"/>
            <w:szCs w:val="24"/>
          </w:rPr>
          <w:t>in specific</w:t>
        </w:r>
      </w:ins>
      <w:r w:rsidR="001D39D0" w:rsidRPr="005D120C">
        <w:rPr>
          <w:rFonts w:asciiTheme="majorBidi" w:hAnsiTheme="majorBidi" w:cstheme="majorBidi"/>
          <w:sz w:val="24"/>
          <w:szCs w:val="24"/>
        </w:rPr>
        <w:t xml:space="preserve"> and </w:t>
      </w:r>
      <w:del w:id="4114" w:author="ALE editor" w:date="2021-12-30T14:56:00Z">
        <w:r w:rsidR="001D39D0" w:rsidRPr="005D120C" w:rsidDel="0039755E">
          <w:rPr>
            <w:rFonts w:asciiTheme="majorBidi" w:hAnsiTheme="majorBidi" w:cstheme="majorBidi"/>
            <w:sz w:val="24"/>
            <w:szCs w:val="24"/>
          </w:rPr>
          <w:delText xml:space="preserve">even more broadly to impart </w:delText>
        </w:r>
      </w:del>
      <w:r w:rsidR="001D39D0" w:rsidRPr="005D120C">
        <w:rPr>
          <w:rFonts w:asciiTheme="majorBidi" w:hAnsiTheme="majorBidi" w:cstheme="majorBidi"/>
          <w:sz w:val="24"/>
          <w:szCs w:val="24"/>
        </w:rPr>
        <w:t>the field of scien</w:t>
      </w:r>
      <w:ins w:id="4115" w:author="ALE editor" w:date="2022-01-02T09:59:00Z">
        <w:r w:rsidR="00BB2B2C">
          <w:rPr>
            <w:rFonts w:asciiTheme="majorBidi" w:hAnsiTheme="majorBidi" w:cstheme="majorBidi"/>
            <w:sz w:val="24"/>
            <w:szCs w:val="24"/>
          </w:rPr>
          <w:t>ce</w:t>
        </w:r>
      </w:ins>
      <w:del w:id="4116" w:author="ALE editor" w:date="2022-01-02T09:59:00Z">
        <w:r w:rsidR="001D39D0" w:rsidRPr="005D120C" w:rsidDel="00BB2B2C">
          <w:rPr>
            <w:rFonts w:asciiTheme="majorBidi" w:hAnsiTheme="majorBidi" w:cstheme="majorBidi"/>
            <w:sz w:val="24"/>
            <w:szCs w:val="24"/>
          </w:rPr>
          <w:delText>tific</w:delText>
        </w:r>
      </w:del>
      <w:r w:rsidR="001D39D0" w:rsidRPr="005D120C">
        <w:rPr>
          <w:rFonts w:asciiTheme="majorBidi" w:hAnsiTheme="majorBidi" w:cstheme="majorBidi"/>
          <w:sz w:val="24"/>
          <w:szCs w:val="24"/>
        </w:rPr>
        <w:t xml:space="preserve"> </w:t>
      </w:r>
      <w:del w:id="4117" w:author="ALE editor" w:date="2022-01-02T09:59:00Z">
        <w:r w:rsidR="001D39D0" w:rsidRPr="005D120C" w:rsidDel="00BB2B2C">
          <w:rPr>
            <w:rFonts w:asciiTheme="majorBidi" w:hAnsiTheme="majorBidi" w:cstheme="majorBidi"/>
            <w:sz w:val="24"/>
            <w:szCs w:val="24"/>
          </w:rPr>
          <w:lastRenderedPageBreak/>
          <w:delText>content</w:delText>
        </w:r>
      </w:del>
      <w:ins w:id="4118" w:author="ALE editor" w:date="2021-12-30T14:57:00Z">
        <w:r>
          <w:rPr>
            <w:rFonts w:asciiTheme="majorBidi" w:hAnsiTheme="majorBidi" w:cstheme="majorBidi"/>
            <w:sz w:val="24"/>
            <w:szCs w:val="24"/>
          </w:rPr>
          <w:t xml:space="preserve">in general. Second, </w:t>
        </w:r>
      </w:ins>
      <w:del w:id="4119" w:author="ALE editor" w:date="2021-12-30T14:57:00Z">
        <w:r w:rsidR="001D39D0" w:rsidRPr="005D120C" w:rsidDel="0039755E">
          <w:rPr>
            <w:rFonts w:asciiTheme="majorBidi" w:hAnsiTheme="majorBidi" w:cstheme="majorBidi"/>
            <w:sz w:val="24"/>
            <w:szCs w:val="24"/>
          </w:rPr>
          <w:delText xml:space="preserve">, b. Update </w:delText>
        </w:r>
      </w:del>
      <w:r w:rsidR="001D39D0" w:rsidRPr="005D120C">
        <w:rPr>
          <w:rFonts w:asciiTheme="majorBidi" w:hAnsiTheme="majorBidi" w:cstheme="majorBidi"/>
          <w:sz w:val="24"/>
          <w:szCs w:val="24"/>
        </w:rPr>
        <w:t xml:space="preserve">the staff in the </w:t>
      </w:r>
      <w:r w:rsidR="00D834D1" w:rsidRPr="005D120C">
        <w:rPr>
          <w:rFonts w:asciiTheme="majorBidi" w:hAnsiTheme="majorBidi" w:cstheme="majorBidi"/>
          <w:sz w:val="24"/>
          <w:szCs w:val="24"/>
        </w:rPr>
        <w:t>Ministry of Education</w:t>
      </w:r>
      <w:r w:rsidR="001D39D0" w:rsidRPr="005D120C">
        <w:rPr>
          <w:rFonts w:asciiTheme="majorBidi" w:hAnsiTheme="majorBidi" w:cstheme="majorBidi"/>
          <w:sz w:val="24"/>
          <w:szCs w:val="24"/>
        </w:rPr>
        <w:t xml:space="preserve"> </w:t>
      </w:r>
      <w:commentRangeStart w:id="4120"/>
      <w:ins w:id="4121" w:author="ALE editor" w:date="2021-12-30T14:57:00Z">
        <w:r>
          <w:rPr>
            <w:rFonts w:asciiTheme="majorBidi" w:hAnsiTheme="majorBidi" w:cstheme="majorBidi"/>
            <w:sz w:val="24"/>
            <w:szCs w:val="24"/>
          </w:rPr>
          <w:t xml:space="preserve">should be updated </w:t>
        </w:r>
      </w:ins>
      <w:commentRangeEnd w:id="4120"/>
      <w:ins w:id="4122" w:author="ALE editor" w:date="2021-12-30T14:58:00Z">
        <w:r>
          <w:rPr>
            <w:rStyle w:val="CommentReference"/>
          </w:rPr>
          <w:commentReference w:id="4120"/>
        </w:r>
      </w:ins>
      <w:r w:rsidR="001D39D0" w:rsidRPr="005D120C">
        <w:rPr>
          <w:rFonts w:asciiTheme="majorBidi" w:hAnsiTheme="majorBidi" w:cstheme="majorBidi"/>
          <w:sz w:val="24"/>
          <w:szCs w:val="24"/>
        </w:rPr>
        <w:t xml:space="preserve">in order to address recommended schedules and </w:t>
      </w:r>
      <w:del w:id="4123" w:author="ALE editor" w:date="2021-12-30T14:59:00Z">
        <w:r w:rsidR="001D39D0" w:rsidRPr="005D120C" w:rsidDel="00AA0E00">
          <w:rPr>
            <w:rFonts w:asciiTheme="majorBidi" w:hAnsiTheme="majorBidi" w:cstheme="majorBidi"/>
            <w:sz w:val="24"/>
            <w:szCs w:val="24"/>
          </w:rPr>
          <w:delText xml:space="preserve">its </w:delText>
        </w:r>
      </w:del>
      <w:r w:rsidR="001D39D0" w:rsidRPr="005D120C">
        <w:rPr>
          <w:rFonts w:asciiTheme="majorBidi" w:hAnsiTheme="majorBidi" w:cstheme="majorBidi"/>
          <w:sz w:val="24"/>
          <w:szCs w:val="24"/>
        </w:rPr>
        <w:t xml:space="preserve">integration </w:t>
      </w:r>
      <w:ins w:id="4124" w:author="ALE editor" w:date="2021-12-30T14:59:00Z">
        <w:r w:rsidR="00AA0E00">
          <w:rPr>
            <w:rFonts w:asciiTheme="majorBidi" w:hAnsiTheme="majorBidi" w:cstheme="majorBidi"/>
            <w:sz w:val="24"/>
            <w:szCs w:val="24"/>
          </w:rPr>
          <w:t xml:space="preserve">of the S&amp;T program </w:t>
        </w:r>
      </w:ins>
      <w:r w:rsidR="001D39D0" w:rsidRPr="005D120C">
        <w:rPr>
          <w:rFonts w:asciiTheme="majorBidi" w:hAnsiTheme="majorBidi" w:cstheme="majorBidi"/>
          <w:sz w:val="24"/>
          <w:szCs w:val="24"/>
        </w:rPr>
        <w:t xml:space="preserve">with other core programs in the </w:t>
      </w:r>
      <w:del w:id="4125" w:author="ALE editor" w:date="2021-12-30T14:57:00Z">
        <w:r w:rsidR="008140A3" w:rsidRPr="005D120C" w:rsidDel="0039755E">
          <w:rPr>
            <w:rFonts w:asciiTheme="majorBidi" w:hAnsiTheme="majorBidi" w:cstheme="majorBidi"/>
            <w:sz w:val="24"/>
            <w:szCs w:val="24"/>
          </w:rPr>
          <w:delText>Preschool</w:delText>
        </w:r>
      </w:del>
      <w:ins w:id="4126" w:author="ALE editor" w:date="2021-12-30T14:57:00Z">
        <w:r>
          <w:rPr>
            <w:rFonts w:asciiTheme="majorBidi" w:hAnsiTheme="majorBidi" w:cstheme="majorBidi"/>
            <w:sz w:val="24"/>
            <w:szCs w:val="24"/>
          </w:rPr>
          <w:t>p</w:t>
        </w:r>
        <w:r w:rsidRPr="005D120C">
          <w:rPr>
            <w:rFonts w:asciiTheme="majorBidi" w:hAnsiTheme="majorBidi" w:cstheme="majorBidi"/>
            <w:sz w:val="24"/>
            <w:szCs w:val="24"/>
          </w:rPr>
          <w:t>reschool</w:t>
        </w:r>
        <w:r>
          <w:rPr>
            <w:rFonts w:asciiTheme="majorBidi" w:hAnsiTheme="majorBidi" w:cstheme="majorBidi"/>
            <w:sz w:val="24"/>
            <w:szCs w:val="24"/>
          </w:rPr>
          <w:t xml:space="preserve">. Third, </w:t>
        </w:r>
      </w:ins>
      <w:del w:id="4127" w:author="ALE editor" w:date="2021-12-30T14:57:00Z">
        <w:r w:rsidR="001D39D0" w:rsidRPr="005D120C" w:rsidDel="0039755E">
          <w:rPr>
            <w:rFonts w:asciiTheme="majorBidi" w:hAnsiTheme="majorBidi" w:cstheme="majorBidi"/>
            <w:sz w:val="24"/>
            <w:szCs w:val="24"/>
          </w:rPr>
          <w:delText xml:space="preserve">, c. </w:delText>
        </w:r>
        <w:r w:rsidR="00D834D1" w:rsidRPr="005D120C" w:rsidDel="0039755E">
          <w:rPr>
            <w:rFonts w:asciiTheme="majorBidi" w:hAnsiTheme="majorBidi" w:cstheme="majorBidi"/>
            <w:sz w:val="24"/>
            <w:szCs w:val="24"/>
          </w:rPr>
          <w:delText>E</w:delText>
        </w:r>
      </w:del>
      <w:del w:id="4128" w:author="ALE editor" w:date="2021-12-30T15:06:00Z">
        <w:r w:rsidR="001D39D0" w:rsidRPr="005D120C" w:rsidDel="00FD64A6">
          <w:rPr>
            <w:rFonts w:asciiTheme="majorBidi" w:hAnsiTheme="majorBidi" w:cstheme="majorBidi"/>
            <w:sz w:val="24"/>
            <w:szCs w:val="24"/>
          </w:rPr>
          <w:delText>quipment</w:delText>
        </w:r>
      </w:del>
      <w:del w:id="4129" w:author="ALE editor" w:date="2022-01-02T10:00:00Z">
        <w:r w:rsidR="001D39D0" w:rsidRPr="005D120C" w:rsidDel="00BB2B2C">
          <w:rPr>
            <w:rFonts w:asciiTheme="majorBidi" w:hAnsiTheme="majorBidi" w:cstheme="majorBidi"/>
            <w:sz w:val="24"/>
            <w:szCs w:val="24"/>
          </w:rPr>
          <w:delText xml:space="preserve"> </w:delText>
        </w:r>
      </w:del>
      <w:r w:rsidR="008140A3" w:rsidRPr="005D120C">
        <w:rPr>
          <w:rFonts w:asciiTheme="majorBidi" w:hAnsiTheme="majorBidi" w:cstheme="majorBidi"/>
          <w:sz w:val="24"/>
          <w:szCs w:val="24"/>
        </w:rPr>
        <w:t>preschool</w:t>
      </w:r>
      <w:ins w:id="4130" w:author="ALE editor" w:date="2022-01-02T10:00:00Z">
        <w:r w:rsidR="00BB2B2C">
          <w:rPr>
            <w:rFonts w:asciiTheme="majorBidi" w:hAnsiTheme="majorBidi" w:cstheme="majorBidi"/>
            <w:sz w:val="24"/>
            <w:szCs w:val="24"/>
          </w:rPr>
          <w:t xml:space="preserve"> teachers</w:t>
        </w:r>
      </w:ins>
      <w:del w:id="4131" w:author="ALE editor" w:date="2022-01-02T10:00:00Z">
        <w:r w:rsidR="00D834D1" w:rsidRPr="005D120C" w:rsidDel="00BB2B2C">
          <w:rPr>
            <w:rFonts w:asciiTheme="majorBidi" w:hAnsiTheme="majorBidi" w:cstheme="majorBidi"/>
            <w:sz w:val="24"/>
            <w:szCs w:val="24"/>
          </w:rPr>
          <w:delText>s</w:delText>
        </w:r>
      </w:del>
      <w:r w:rsidR="00D834D1" w:rsidRPr="005D120C">
        <w:rPr>
          <w:rFonts w:asciiTheme="majorBidi" w:hAnsiTheme="majorBidi" w:cstheme="majorBidi"/>
          <w:sz w:val="24"/>
          <w:szCs w:val="24"/>
        </w:rPr>
        <w:t xml:space="preserve"> </w:t>
      </w:r>
      <w:ins w:id="4132" w:author="ALE editor" w:date="2021-12-30T15:06:00Z">
        <w:r w:rsidR="00FD64A6">
          <w:rPr>
            <w:rFonts w:asciiTheme="majorBidi" w:hAnsiTheme="majorBidi" w:cstheme="majorBidi"/>
            <w:sz w:val="24"/>
            <w:szCs w:val="24"/>
          </w:rPr>
          <w:t xml:space="preserve">should be provided </w:t>
        </w:r>
      </w:ins>
      <w:r w:rsidR="001D39D0" w:rsidRPr="005D120C">
        <w:rPr>
          <w:rFonts w:asciiTheme="majorBidi" w:hAnsiTheme="majorBidi" w:cstheme="majorBidi"/>
          <w:sz w:val="24"/>
          <w:szCs w:val="24"/>
        </w:rPr>
        <w:t>with</w:t>
      </w:r>
      <w:ins w:id="4133" w:author="ALE editor" w:date="2021-12-30T15:06:00Z">
        <w:r w:rsidR="00FD64A6">
          <w:rPr>
            <w:rFonts w:asciiTheme="majorBidi" w:hAnsiTheme="majorBidi" w:cstheme="majorBidi"/>
            <w:sz w:val="24"/>
            <w:szCs w:val="24"/>
          </w:rPr>
          <w:t xml:space="preserve"> appropriate</w:t>
        </w:r>
      </w:ins>
      <w:r w:rsidR="001D39D0" w:rsidRPr="005D120C">
        <w:rPr>
          <w:rFonts w:asciiTheme="majorBidi" w:hAnsiTheme="majorBidi" w:cstheme="majorBidi"/>
          <w:sz w:val="24"/>
          <w:szCs w:val="24"/>
        </w:rPr>
        <w:t xml:space="preserve"> teaching materials and </w:t>
      </w:r>
      <w:del w:id="4134" w:author="ALE editor" w:date="2021-12-30T15:06:00Z">
        <w:r w:rsidR="001D39D0" w:rsidRPr="005D120C" w:rsidDel="00FD64A6">
          <w:rPr>
            <w:rFonts w:asciiTheme="majorBidi" w:hAnsiTheme="majorBidi" w:cstheme="majorBidi"/>
            <w:sz w:val="24"/>
            <w:szCs w:val="24"/>
          </w:rPr>
          <w:delText xml:space="preserve">laboratory </w:delText>
        </w:r>
      </w:del>
      <w:r w:rsidR="001D39D0" w:rsidRPr="005D120C">
        <w:rPr>
          <w:rFonts w:asciiTheme="majorBidi" w:hAnsiTheme="majorBidi" w:cstheme="majorBidi"/>
          <w:sz w:val="24"/>
          <w:szCs w:val="24"/>
        </w:rPr>
        <w:t xml:space="preserve">equipment for </w:t>
      </w:r>
      <w:ins w:id="4135" w:author="ALE editor" w:date="2022-01-02T10:00:00Z">
        <w:r w:rsidR="00CE7768">
          <w:rPr>
            <w:rFonts w:asciiTheme="majorBidi" w:hAnsiTheme="majorBidi" w:cstheme="majorBidi"/>
            <w:sz w:val="24"/>
            <w:szCs w:val="24"/>
          </w:rPr>
          <w:t xml:space="preserve">conducting </w:t>
        </w:r>
      </w:ins>
      <w:r w:rsidR="001D39D0" w:rsidRPr="005D120C">
        <w:rPr>
          <w:rFonts w:asciiTheme="majorBidi" w:hAnsiTheme="majorBidi" w:cstheme="majorBidi"/>
          <w:sz w:val="24"/>
          <w:szCs w:val="24"/>
        </w:rPr>
        <w:t>scientific research</w:t>
      </w:r>
      <w:ins w:id="4136" w:author="ALE editor" w:date="2022-01-02T10:00:00Z">
        <w:r w:rsidR="00CE7768">
          <w:rPr>
            <w:rFonts w:asciiTheme="majorBidi" w:hAnsiTheme="majorBidi" w:cstheme="majorBidi"/>
            <w:sz w:val="24"/>
            <w:szCs w:val="24"/>
          </w:rPr>
          <w:t xml:space="preserve"> activities</w:t>
        </w:r>
      </w:ins>
      <w:r w:rsidR="001D39D0" w:rsidRPr="005D120C">
        <w:rPr>
          <w:rFonts w:asciiTheme="majorBidi" w:hAnsiTheme="majorBidi" w:cstheme="majorBidi"/>
          <w:sz w:val="24"/>
          <w:szCs w:val="24"/>
        </w:rPr>
        <w:t>, as required by the program</w:t>
      </w:r>
      <w:ins w:id="4137" w:author="ALE editor" w:date="2021-12-30T15:06:00Z">
        <w:r w:rsidR="00FD64A6">
          <w:rPr>
            <w:rFonts w:asciiTheme="majorBidi" w:hAnsiTheme="majorBidi" w:cstheme="majorBidi"/>
            <w:sz w:val="24"/>
            <w:szCs w:val="24"/>
          </w:rPr>
          <w:t xml:space="preserve">. Fourth, </w:t>
        </w:r>
      </w:ins>
      <w:ins w:id="4138" w:author="ALE editor" w:date="2021-12-30T15:07:00Z">
        <w:r w:rsidR="00FD64A6">
          <w:rPr>
            <w:rFonts w:asciiTheme="majorBidi" w:hAnsiTheme="majorBidi" w:cstheme="majorBidi"/>
            <w:sz w:val="24"/>
            <w:szCs w:val="24"/>
          </w:rPr>
          <w:t xml:space="preserve">networks for professional advancement and social support of preschool teachers should be </w:t>
        </w:r>
      </w:ins>
      <w:del w:id="4139" w:author="ALE editor" w:date="2021-12-30T15:06:00Z">
        <w:r w:rsidR="001D39D0" w:rsidRPr="005D120C" w:rsidDel="00FD64A6">
          <w:rPr>
            <w:rFonts w:asciiTheme="majorBidi" w:hAnsiTheme="majorBidi" w:cstheme="majorBidi"/>
            <w:sz w:val="24"/>
            <w:szCs w:val="24"/>
          </w:rPr>
          <w:delText>, d. E</w:delText>
        </w:r>
      </w:del>
      <w:ins w:id="4140" w:author="ALE editor" w:date="2021-12-30T15:06:00Z">
        <w:r w:rsidR="00FD64A6">
          <w:rPr>
            <w:rFonts w:asciiTheme="majorBidi" w:hAnsiTheme="majorBidi" w:cstheme="majorBidi"/>
            <w:sz w:val="24"/>
            <w:szCs w:val="24"/>
          </w:rPr>
          <w:t>e</w:t>
        </w:r>
      </w:ins>
      <w:r w:rsidR="001D39D0" w:rsidRPr="005D120C">
        <w:rPr>
          <w:rFonts w:asciiTheme="majorBidi" w:hAnsiTheme="majorBidi" w:cstheme="majorBidi"/>
          <w:sz w:val="24"/>
          <w:szCs w:val="24"/>
        </w:rPr>
        <w:t>stablish</w:t>
      </w:r>
      <w:del w:id="4141" w:author="ALE editor" w:date="2021-12-30T15:07:00Z">
        <w:r w:rsidR="001D39D0" w:rsidRPr="005D120C" w:rsidDel="00FD64A6">
          <w:rPr>
            <w:rFonts w:asciiTheme="majorBidi" w:hAnsiTheme="majorBidi" w:cstheme="majorBidi"/>
            <w:sz w:val="24"/>
            <w:szCs w:val="24"/>
          </w:rPr>
          <w:delText>ment</w:delText>
        </w:r>
      </w:del>
      <w:ins w:id="4142" w:author="ALE editor" w:date="2021-12-30T15:07:00Z">
        <w:r w:rsidR="00FD64A6">
          <w:rPr>
            <w:rFonts w:asciiTheme="majorBidi" w:hAnsiTheme="majorBidi" w:cstheme="majorBidi"/>
            <w:sz w:val="24"/>
            <w:szCs w:val="24"/>
          </w:rPr>
          <w:t>ed</w:t>
        </w:r>
      </w:ins>
      <w:del w:id="4143" w:author="ALE editor" w:date="2021-12-30T15:07:00Z">
        <w:r w:rsidR="001D39D0" w:rsidRPr="005D120C" w:rsidDel="00FD64A6">
          <w:rPr>
            <w:rFonts w:asciiTheme="majorBidi" w:hAnsiTheme="majorBidi" w:cstheme="majorBidi"/>
            <w:sz w:val="24"/>
            <w:szCs w:val="24"/>
          </w:rPr>
          <w:delText xml:space="preserve"> </w:delText>
        </w:r>
      </w:del>
      <w:ins w:id="4144" w:author="ALE editor" w:date="2021-12-30T15:07:00Z">
        <w:r w:rsidR="00FD64A6">
          <w:rPr>
            <w:rFonts w:asciiTheme="majorBidi" w:hAnsiTheme="majorBidi" w:cstheme="majorBidi"/>
            <w:sz w:val="24"/>
            <w:szCs w:val="24"/>
          </w:rPr>
          <w:t xml:space="preserve">, through </w:t>
        </w:r>
      </w:ins>
      <w:del w:id="4145" w:author="ALE editor" w:date="2021-12-30T15:07:00Z">
        <w:r w:rsidR="001D39D0" w:rsidRPr="005D120C" w:rsidDel="00FD64A6">
          <w:rPr>
            <w:rFonts w:asciiTheme="majorBidi" w:hAnsiTheme="majorBidi" w:cstheme="majorBidi"/>
            <w:sz w:val="24"/>
            <w:szCs w:val="24"/>
          </w:rPr>
          <w:delText xml:space="preserve">of networks for professional advancement and social support of </w:delText>
        </w:r>
        <w:r w:rsidR="008140A3" w:rsidRPr="005D120C" w:rsidDel="00FD64A6">
          <w:rPr>
            <w:rFonts w:asciiTheme="majorBidi" w:hAnsiTheme="majorBidi" w:cstheme="majorBidi"/>
            <w:sz w:val="24"/>
            <w:szCs w:val="24"/>
          </w:rPr>
          <w:delText>Preschool</w:delText>
        </w:r>
        <w:r w:rsidR="001D39D0" w:rsidRPr="005D120C" w:rsidDel="00FD64A6">
          <w:rPr>
            <w:rFonts w:asciiTheme="majorBidi" w:hAnsiTheme="majorBidi" w:cstheme="majorBidi"/>
            <w:sz w:val="24"/>
            <w:szCs w:val="24"/>
          </w:rPr>
          <w:delText xml:space="preserve"> teachers, in </w:delText>
        </w:r>
      </w:del>
      <w:r w:rsidR="001D39D0" w:rsidRPr="005D120C">
        <w:rPr>
          <w:rFonts w:asciiTheme="majorBidi" w:hAnsiTheme="majorBidi" w:cstheme="majorBidi"/>
          <w:sz w:val="24"/>
          <w:szCs w:val="24"/>
        </w:rPr>
        <w:t>which professional training will be held on scientific</w:t>
      </w:r>
      <w:ins w:id="4146" w:author="ALE editor" w:date="2021-12-30T15:07:00Z">
        <w:r w:rsidR="00FD64A6">
          <w:rPr>
            <w:rFonts w:asciiTheme="majorBidi" w:hAnsiTheme="majorBidi" w:cstheme="majorBidi"/>
            <w:sz w:val="24"/>
            <w:szCs w:val="24"/>
          </w:rPr>
          <w:t xml:space="preserve"> education</w:t>
        </w:r>
      </w:ins>
      <w:r w:rsidR="001D39D0" w:rsidRPr="005D120C">
        <w:rPr>
          <w:rFonts w:asciiTheme="majorBidi" w:hAnsiTheme="majorBidi" w:cstheme="majorBidi"/>
          <w:sz w:val="24"/>
          <w:szCs w:val="24"/>
        </w:rPr>
        <w:t xml:space="preserve"> and other topics.</w:t>
      </w:r>
      <w:ins w:id="4147" w:author="ALE editor" w:date="2021-12-30T15:07:00Z">
        <w:r w:rsidR="00FD64A6">
          <w:rPr>
            <w:rFonts w:asciiTheme="majorBidi" w:hAnsiTheme="majorBidi" w:cstheme="majorBidi"/>
            <w:sz w:val="24"/>
            <w:szCs w:val="24"/>
          </w:rPr>
          <w:t xml:space="preserve"> </w:t>
        </w:r>
      </w:ins>
    </w:p>
    <w:p w14:paraId="41F701F4" w14:textId="428D65AB" w:rsidR="00807C8F" w:rsidRPr="005D120C" w:rsidRDefault="001D39D0" w:rsidP="00B8300A">
      <w:pPr>
        <w:bidi w:val="0"/>
        <w:spacing w:after="0" w:line="48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Networks of this type will promote teaching in </w:t>
      </w:r>
      <w:del w:id="4148" w:author="ALE editor" w:date="2021-12-30T15:07:00Z">
        <w:r w:rsidR="008140A3" w:rsidRPr="005D120C" w:rsidDel="00FD64A6">
          <w:rPr>
            <w:rFonts w:asciiTheme="majorBidi" w:hAnsiTheme="majorBidi" w:cstheme="majorBidi"/>
            <w:sz w:val="24"/>
            <w:szCs w:val="24"/>
          </w:rPr>
          <w:delText>Preschool</w:delText>
        </w:r>
        <w:r w:rsidRPr="005D120C" w:rsidDel="00FD64A6">
          <w:rPr>
            <w:rFonts w:asciiTheme="majorBidi" w:hAnsiTheme="majorBidi" w:cstheme="majorBidi"/>
            <w:sz w:val="24"/>
            <w:szCs w:val="24"/>
          </w:rPr>
          <w:delText xml:space="preserve">s </w:delText>
        </w:r>
      </w:del>
      <w:ins w:id="4149" w:author="ALE editor" w:date="2021-12-30T15:07:00Z">
        <w:r w:rsidR="00FD64A6">
          <w:rPr>
            <w:rFonts w:asciiTheme="majorBidi" w:hAnsiTheme="majorBidi" w:cstheme="majorBidi"/>
            <w:sz w:val="24"/>
            <w:szCs w:val="24"/>
          </w:rPr>
          <w:t>p</w:t>
        </w:r>
        <w:r w:rsidR="00FD64A6" w:rsidRPr="005D120C">
          <w:rPr>
            <w:rFonts w:asciiTheme="majorBidi" w:hAnsiTheme="majorBidi" w:cstheme="majorBidi"/>
            <w:sz w:val="24"/>
            <w:szCs w:val="24"/>
          </w:rPr>
          <w:t xml:space="preserve">reschools </w:t>
        </w:r>
      </w:ins>
      <w:r w:rsidRPr="005D120C">
        <w:rPr>
          <w:rFonts w:asciiTheme="majorBidi" w:hAnsiTheme="majorBidi" w:cstheme="majorBidi"/>
          <w:sz w:val="24"/>
          <w:szCs w:val="24"/>
        </w:rPr>
        <w:t>in general and science teaching in particular</w:t>
      </w:r>
      <w:ins w:id="4150" w:author="ALE editor" w:date="2021-12-30T15:08:00Z">
        <w:r w:rsidR="00FD64A6">
          <w:rPr>
            <w:rFonts w:asciiTheme="majorBidi" w:hAnsiTheme="majorBidi" w:cstheme="majorBidi"/>
            <w:sz w:val="24"/>
            <w:szCs w:val="24"/>
          </w:rPr>
          <w:t>. Such improvement will</w:t>
        </w:r>
      </w:ins>
      <w:r w:rsidR="001C7189" w:rsidRPr="005D120C">
        <w:rPr>
          <w:rFonts w:asciiTheme="majorBidi" w:hAnsiTheme="majorBidi" w:cstheme="majorBidi"/>
          <w:sz w:val="24"/>
          <w:szCs w:val="24"/>
        </w:rPr>
        <w:t xml:space="preserve"> </w:t>
      </w:r>
      <w:del w:id="4151" w:author="ALE editor" w:date="2021-12-30T15:08:00Z">
        <w:r w:rsidRPr="005D120C" w:rsidDel="00FD64A6">
          <w:rPr>
            <w:rFonts w:asciiTheme="majorBidi" w:hAnsiTheme="majorBidi" w:cstheme="majorBidi"/>
            <w:sz w:val="24"/>
            <w:szCs w:val="24"/>
          </w:rPr>
          <w:delText xml:space="preserve">the </w:delText>
        </w:r>
      </w:del>
      <w:r w:rsidRPr="005D120C">
        <w:rPr>
          <w:rFonts w:asciiTheme="majorBidi" w:hAnsiTheme="majorBidi" w:cstheme="majorBidi"/>
          <w:sz w:val="24"/>
          <w:szCs w:val="24"/>
        </w:rPr>
        <w:t xml:space="preserve">benefit </w:t>
      </w:r>
      <w:del w:id="4152" w:author="ALE editor" w:date="2021-12-30T15:08:00Z">
        <w:r w:rsidRPr="005D120C" w:rsidDel="00FD64A6">
          <w:rPr>
            <w:rFonts w:asciiTheme="majorBidi" w:hAnsiTheme="majorBidi" w:cstheme="majorBidi"/>
            <w:sz w:val="24"/>
            <w:szCs w:val="24"/>
          </w:rPr>
          <w:delText xml:space="preserve">of </w:delText>
        </w:r>
      </w:del>
      <w:r w:rsidRPr="005D120C">
        <w:rPr>
          <w:rFonts w:asciiTheme="majorBidi" w:hAnsiTheme="majorBidi" w:cstheme="majorBidi"/>
          <w:sz w:val="24"/>
          <w:szCs w:val="24"/>
        </w:rPr>
        <w:t xml:space="preserve">the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children</w:t>
      </w:r>
      <w:ins w:id="4153" w:author="ALE editor" w:date="2021-12-30T15:08:00Z">
        <w:r w:rsidR="00FD64A6">
          <w:rPr>
            <w:rFonts w:asciiTheme="majorBidi" w:hAnsiTheme="majorBidi" w:cstheme="majorBidi"/>
            <w:sz w:val="24"/>
            <w:szCs w:val="24"/>
          </w:rPr>
          <w:t xml:space="preserve"> --</w:t>
        </w:r>
      </w:ins>
      <w:del w:id="4154" w:author="ALE editor" w:date="2021-12-30T15:08:00Z">
        <w:r w:rsidRPr="005D120C" w:rsidDel="00FD64A6">
          <w:rPr>
            <w:rFonts w:asciiTheme="majorBidi" w:hAnsiTheme="majorBidi" w:cstheme="majorBidi"/>
            <w:sz w:val="24"/>
            <w:szCs w:val="24"/>
          </w:rPr>
          <w:delText>,</w:delText>
        </w:r>
      </w:del>
      <w:r w:rsidRPr="005D120C">
        <w:rPr>
          <w:rFonts w:asciiTheme="majorBidi" w:hAnsiTheme="majorBidi" w:cstheme="majorBidi"/>
          <w:sz w:val="24"/>
          <w:szCs w:val="24"/>
        </w:rPr>
        <w:t xml:space="preserve"> </w:t>
      </w:r>
      <w:del w:id="4155" w:author="ALE editor" w:date="2021-12-30T15:08:00Z">
        <w:r w:rsidRPr="005D120C" w:rsidDel="00FD64A6">
          <w:rPr>
            <w:rFonts w:asciiTheme="majorBidi" w:hAnsiTheme="majorBidi" w:cstheme="majorBidi"/>
            <w:sz w:val="24"/>
            <w:szCs w:val="24"/>
          </w:rPr>
          <w:delText>the citizens of tomorrow</w:delText>
        </w:r>
      </w:del>
      <w:ins w:id="4156" w:author="ALE editor" w:date="2021-12-30T15:08:00Z">
        <w:r w:rsidR="00FD64A6">
          <w:rPr>
            <w:rFonts w:asciiTheme="majorBidi" w:hAnsiTheme="majorBidi" w:cstheme="majorBidi"/>
            <w:sz w:val="24"/>
            <w:szCs w:val="24"/>
          </w:rPr>
          <w:t>the next generation of citizens</w:t>
        </w:r>
      </w:ins>
      <w:r w:rsidRPr="005D120C">
        <w:rPr>
          <w:rFonts w:asciiTheme="majorBidi" w:hAnsiTheme="majorBidi" w:cstheme="majorBidi"/>
          <w:sz w:val="24"/>
          <w:szCs w:val="24"/>
        </w:rPr>
        <w:t>.</w:t>
      </w:r>
    </w:p>
    <w:p w14:paraId="0FF64981" w14:textId="77777777" w:rsidR="002179BB" w:rsidRPr="005D120C" w:rsidRDefault="002179BB" w:rsidP="005D120C">
      <w:pPr>
        <w:bidi w:val="0"/>
        <w:spacing w:after="0" w:line="360" w:lineRule="auto"/>
        <w:ind w:right="-450" w:firstLine="720"/>
        <w:rPr>
          <w:rFonts w:asciiTheme="majorBidi" w:hAnsiTheme="majorBidi" w:cstheme="majorBidi"/>
          <w:sz w:val="24"/>
          <w:szCs w:val="24"/>
        </w:rPr>
      </w:pPr>
    </w:p>
    <w:p w14:paraId="20248342" w14:textId="77777777" w:rsidR="008D0879" w:rsidRDefault="008D0879">
      <w:pPr>
        <w:bidi w:val="0"/>
        <w:rPr>
          <w:ins w:id="4157" w:author="ALE editor" w:date="2021-12-26T18:06:00Z"/>
          <w:rFonts w:asciiTheme="majorBidi" w:hAnsiTheme="majorBidi" w:cstheme="majorBidi"/>
          <w:sz w:val="24"/>
          <w:szCs w:val="24"/>
        </w:rPr>
      </w:pPr>
      <w:ins w:id="4158" w:author="ALE editor" w:date="2021-12-26T18:06:00Z">
        <w:r>
          <w:rPr>
            <w:rFonts w:asciiTheme="majorBidi" w:hAnsiTheme="majorBidi" w:cstheme="majorBidi"/>
            <w:sz w:val="24"/>
            <w:szCs w:val="24"/>
          </w:rPr>
          <w:br w:type="page"/>
        </w:r>
      </w:ins>
    </w:p>
    <w:p w14:paraId="1A3F7456" w14:textId="44DAFCE4" w:rsidR="00CB7B6D" w:rsidRPr="005D120C" w:rsidRDefault="00807C8F" w:rsidP="00B8300A">
      <w:pPr>
        <w:bidi w:val="0"/>
        <w:spacing w:after="0" w:line="360" w:lineRule="auto"/>
        <w:ind w:right="-450"/>
        <w:rPr>
          <w:rFonts w:asciiTheme="majorBidi" w:hAnsiTheme="majorBidi" w:cstheme="majorBidi"/>
          <w:sz w:val="24"/>
          <w:szCs w:val="24"/>
        </w:rPr>
      </w:pPr>
      <w:r w:rsidRPr="005D120C">
        <w:rPr>
          <w:rFonts w:asciiTheme="majorBidi" w:hAnsiTheme="majorBidi" w:cstheme="majorBidi"/>
          <w:sz w:val="24"/>
          <w:szCs w:val="24"/>
        </w:rPr>
        <w:lastRenderedPageBreak/>
        <w:t>Bibliography</w:t>
      </w:r>
    </w:p>
    <w:p w14:paraId="4CD2986B" w14:textId="1A14A9D8" w:rsidR="00B21670" w:rsidRPr="005D120C" w:rsidDel="00B55753" w:rsidRDefault="00B21670" w:rsidP="005D120C">
      <w:pPr>
        <w:bidi w:val="0"/>
        <w:spacing w:after="0" w:line="360" w:lineRule="auto"/>
        <w:ind w:right="-450" w:firstLine="720"/>
        <w:rPr>
          <w:del w:id="4159" w:author="ALE editor" w:date="2022-01-02T07:40:00Z"/>
          <w:rFonts w:asciiTheme="majorBidi" w:hAnsiTheme="majorBidi" w:cstheme="majorBidi"/>
          <w:sz w:val="24"/>
          <w:szCs w:val="24"/>
        </w:rPr>
      </w:pPr>
    </w:p>
    <w:p w14:paraId="462E2799" w14:textId="77777777" w:rsidR="00B21670" w:rsidRPr="005D120C" w:rsidRDefault="00B21670" w:rsidP="005D120C">
      <w:pPr>
        <w:bidi w:val="0"/>
        <w:spacing w:after="0" w:line="360" w:lineRule="auto"/>
        <w:ind w:right="-450" w:firstLine="720"/>
        <w:rPr>
          <w:rFonts w:asciiTheme="majorBidi" w:hAnsiTheme="majorBidi" w:cstheme="majorBidi"/>
          <w:sz w:val="24"/>
          <w:szCs w:val="24"/>
        </w:rPr>
      </w:pPr>
    </w:p>
    <w:p w14:paraId="0CD908F8" w14:textId="1D42F044"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hyperlink r:id="rId13" w:tooltip="Click to search for more items by this author" w:history="1">
        <w:r w:rsidR="00B21670" w:rsidRPr="005D120C">
          <w:rPr>
            <w:rStyle w:val="Hyperlink"/>
            <w:rFonts w:asciiTheme="majorBidi" w:hAnsiTheme="majorBidi" w:cstheme="majorBidi"/>
            <w:color w:val="auto"/>
            <w:sz w:val="24"/>
            <w:szCs w:val="24"/>
            <w:u w:val="none"/>
          </w:rPr>
          <w:t>Andersson, K</w:t>
        </w:r>
      </w:hyperlink>
      <w:r w:rsidR="00B21670" w:rsidRPr="005D120C">
        <w:rPr>
          <w:rFonts w:asciiTheme="majorBidi" w:hAnsiTheme="majorBidi" w:cstheme="majorBidi"/>
          <w:sz w:val="24"/>
          <w:szCs w:val="24"/>
        </w:rPr>
        <w:t>., &amp; </w:t>
      </w:r>
      <w:proofErr w:type="spellStart"/>
      <w:r w:rsidR="00B21670" w:rsidRPr="005D120C">
        <w:rPr>
          <w:rFonts w:asciiTheme="majorBidi" w:hAnsiTheme="majorBidi" w:cstheme="majorBidi"/>
          <w:sz w:val="24"/>
          <w:szCs w:val="24"/>
        </w:rPr>
        <w:t>Gullberg</w:t>
      </w:r>
      <w:proofErr w:type="spellEnd"/>
      <w:r w:rsidR="00B21670" w:rsidRPr="005D120C">
        <w:rPr>
          <w:rFonts w:asciiTheme="majorBidi" w:hAnsiTheme="majorBidi" w:cstheme="majorBidi"/>
          <w:sz w:val="24"/>
          <w:szCs w:val="24"/>
        </w:rPr>
        <w:t>, A</w:t>
      </w:r>
      <w:hyperlink r:id="rId14" w:anchor="resolverCitation_preview_1" w:history="1"/>
      <w:r w:rsidR="00B21670" w:rsidRPr="005D120C">
        <w:rPr>
          <w:rFonts w:asciiTheme="majorBidi" w:hAnsiTheme="majorBidi" w:cstheme="majorBidi"/>
          <w:sz w:val="24"/>
          <w:szCs w:val="24"/>
        </w:rPr>
        <w:t xml:space="preserve">. (2014). What is science in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and what do teachers have to know to empower children? </w:t>
      </w:r>
      <w:hyperlink r:id="rId15" w:tooltip="Click to search for more items from this journal" w:history="1">
        <w:r w:rsidR="00B21670" w:rsidRPr="005D120C">
          <w:rPr>
            <w:rStyle w:val="Hyperlink"/>
            <w:rFonts w:asciiTheme="majorBidi" w:hAnsiTheme="majorBidi" w:cstheme="majorBidi"/>
            <w:i/>
            <w:iCs/>
            <w:color w:val="auto"/>
            <w:sz w:val="24"/>
            <w:szCs w:val="24"/>
            <w:u w:val="none"/>
          </w:rPr>
          <w:t>Cultural Studies of Science Education</w:t>
        </w:r>
      </w:hyperlink>
      <w:hyperlink r:id="rId16" w:tooltip="Click to search for more items from this issue" w:history="1">
        <w:r w:rsidR="00B21670" w:rsidRPr="005D120C">
          <w:rPr>
            <w:rStyle w:val="Hyperlink"/>
            <w:rFonts w:asciiTheme="majorBidi" w:hAnsiTheme="majorBidi" w:cstheme="majorBidi"/>
            <w:i/>
            <w:iCs/>
            <w:color w:val="auto"/>
            <w:sz w:val="24"/>
            <w:szCs w:val="24"/>
            <w:u w:val="none"/>
          </w:rPr>
          <w:t>, 9(2),</w:t>
        </w:r>
      </w:hyperlink>
      <w:r w:rsidR="00B21670" w:rsidRPr="005D120C">
        <w:rPr>
          <w:rFonts w:asciiTheme="majorBidi" w:hAnsiTheme="majorBidi" w:cstheme="majorBidi"/>
          <w:sz w:val="24"/>
          <w:szCs w:val="24"/>
        </w:rPr>
        <w:t xml:space="preserve"> 275-296.</w:t>
      </w:r>
    </w:p>
    <w:p w14:paraId="7F7F34E6" w14:textId="7AB6920E" w:rsidR="00AF2336" w:rsidRPr="005D120C" w:rsidRDefault="00AF2336"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Eberbach, C., &amp; Crowley, K. 2009. From </w:t>
      </w:r>
      <w:proofErr w:type="spellStart"/>
      <w:r w:rsidRPr="005D120C">
        <w:rPr>
          <w:rFonts w:asciiTheme="majorBidi" w:hAnsiTheme="majorBidi" w:cstheme="majorBidi"/>
          <w:sz w:val="24"/>
          <w:szCs w:val="24"/>
        </w:rPr>
        <w:t>everyday</w:t>
      </w:r>
      <w:proofErr w:type="spellEnd"/>
      <w:r w:rsidRPr="005D120C">
        <w:rPr>
          <w:rFonts w:asciiTheme="majorBidi" w:hAnsiTheme="majorBidi" w:cstheme="majorBidi"/>
          <w:sz w:val="24"/>
          <w:szCs w:val="24"/>
        </w:rPr>
        <w:t xml:space="preserve"> to scientific observation: How children learn to observe the biologist</w:t>
      </w:r>
      <w:del w:id="4160" w:author="ALE editor" w:date="2022-01-02T10:04:00Z">
        <w:r w:rsidRPr="005D120C" w:rsidDel="00AE36A1">
          <w:rPr>
            <w:rFonts w:asciiTheme="majorBidi" w:hAnsiTheme="majorBidi" w:cstheme="majorBidi"/>
            <w:sz w:val="24"/>
            <w:szCs w:val="24"/>
          </w:rPr>
          <w:delText>’</w:delText>
        </w:r>
      </w:del>
      <w:ins w:id="4161"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s world. </w:t>
      </w:r>
      <w:r w:rsidRPr="005D120C">
        <w:rPr>
          <w:rFonts w:asciiTheme="majorBidi" w:hAnsiTheme="majorBidi" w:cstheme="majorBidi"/>
          <w:i/>
          <w:iCs/>
          <w:sz w:val="24"/>
          <w:szCs w:val="24"/>
        </w:rPr>
        <w:t xml:space="preserve">Review of Educational Research, 79 </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1</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w:t>
      </w:r>
      <w:r w:rsidRPr="005D120C">
        <w:rPr>
          <w:rFonts w:asciiTheme="majorBidi" w:hAnsiTheme="majorBidi" w:cstheme="majorBidi"/>
          <w:sz w:val="24"/>
          <w:szCs w:val="24"/>
        </w:rPr>
        <w:t xml:space="preserve"> 39-68.</w:t>
      </w:r>
    </w:p>
    <w:p w14:paraId="7D39D41A" w14:textId="4CAD5DE0"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00B21670" w:rsidRPr="005D120C">
        <w:rPr>
          <w:rFonts w:asciiTheme="majorBidi" w:hAnsiTheme="majorBidi" w:cstheme="majorBidi"/>
          <w:sz w:val="24"/>
          <w:szCs w:val="24"/>
        </w:rPr>
        <w:t>Eshach</w:t>
      </w:r>
      <w:proofErr w:type="spellEnd"/>
      <w:r w:rsidR="00B21670" w:rsidRPr="005D120C">
        <w:rPr>
          <w:rFonts w:asciiTheme="majorBidi" w:hAnsiTheme="majorBidi" w:cstheme="majorBidi"/>
          <w:sz w:val="24"/>
          <w:szCs w:val="24"/>
        </w:rPr>
        <w:t>, H. (2006). Science literacy in primary schools and pre-schools. Dordrecht, Netherlands: Springer, 167.</w:t>
      </w:r>
    </w:p>
    <w:p w14:paraId="7C2656BB" w14:textId="31F72FF2" w:rsidR="003C0931" w:rsidRPr="005D120C" w:rsidRDefault="003C0931"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Pr="005D120C">
        <w:rPr>
          <w:rFonts w:asciiTheme="majorBidi" w:hAnsiTheme="majorBidi" w:cstheme="majorBidi"/>
          <w:sz w:val="24"/>
          <w:szCs w:val="24"/>
        </w:rPr>
        <w:t>Eshach</w:t>
      </w:r>
      <w:proofErr w:type="spellEnd"/>
      <w:r w:rsidRPr="005D120C">
        <w:rPr>
          <w:rFonts w:asciiTheme="majorBidi" w:hAnsiTheme="majorBidi" w:cstheme="majorBidi"/>
          <w:sz w:val="24"/>
          <w:szCs w:val="24"/>
        </w:rPr>
        <w:t xml:space="preserve">, H., &amp; Fried, M. N. </w:t>
      </w:r>
      <w:r w:rsidR="00763AE1" w:rsidRPr="005D120C">
        <w:rPr>
          <w:rFonts w:asciiTheme="majorBidi" w:hAnsiTheme="majorBidi" w:cstheme="majorBidi"/>
          <w:sz w:val="24"/>
          <w:szCs w:val="24"/>
        </w:rPr>
        <w:t>(</w:t>
      </w:r>
      <w:r w:rsidRPr="005D120C">
        <w:rPr>
          <w:rFonts w:asciiTheme="majorBidi" w:hAnsiTheme="majorBidi" w:cstheme="majorBidi"/>
          <w:sz w:val="24"/>
          <w:szCs w:val="24"/>
        </w:rPr>
        <w:t>2005</w:t>
      </w:r>
      <w:r w:rsidR="00763AE1" w:rsidRPr="005D120C">
        <w:rPr>
          <w:rFonts w:asciiTheme="majorBidi" w:hAnsiTheme="majorBidi" w:cstheme="majorBidi"/>
          <w:sz w:val="24"/>
          <w:szCs w:val="24"/>
        </w:rPr>
        <w:t>)</w:t>
      </w:r>
      <w:r w:rsidRPr="005D120C">
        <w:rPr>
          <w:rFonts w:asciiTheme="majorBidi" w:hAnsiTheme="majorBidi" w:cstheme="majorBidi"/>
          <w:sz w:val="24"/>
          <w:szCs w:val="24"/>
        </w:rPr>
        <w:t xml:space="preserve">. Should science be taught in early childhood? </w:t>
      </w:r>
      <w:r w:rsidRPr="005D120C">
        <w:rPr>
          <w:rFonts w:asciiTheme="majorBidi" w:hAnsiTheme="majorBidi" w:cstheme="majorBidi"/>
          <w:i/>
          <w:iCs/>
          <w:sz w:val="24"/>
          <w:szCs w:val="24"/>
        </w:rPr>
        <w:t>Journal of Science Education and Technology, 14,</w:t>
      </w:r>
      <w:r w:rsidRPr="005D120C">
        <w:rPr>
          <w:rFonts w:asciiTheme="majorBidi" w:hAnsiTheme="majorBidi" w:cstheme="majorBidi"/>
          <w:sz w:val="24"/>
          <w:szCs w:val="24"/>
        </w:rPr>
        <w:t xml:space="preserve"> 315–336.</w:t>
      </w:r>
    </w:p>
    <w:p w14:paraId="2E8AEAA0" w14:textId="490E12E1"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1128B1" w:rsidRPr="005D120C">
        <w:rPr>
          <w:rFonts w:asciiTheme="majorBidi" w:hAnsiTheme="majorBidi" w:cstheme="majorBidi"/>
          <w:sz w:val="24"/>
          <w:szCs w:val="24"/>
        </w:rPr>
        <w:t xml:space="preserve">Furtado, L. (2010). </w:t>
      </w:r>
      <w:r w:rsidR="008140A3" w:rsidRPr="005D120C">
        <w:rPr>
          <w:rFonts w:asciiTheme="majorBidi" w:hAnsiTheme="majorBidi" w:cstheme="majorBidi"/>
          <w:sz w:val="24"/>
          <w:szCs w:val="24"/>
        </w:rPr>
        <w:t>Preschool</w:t>
      </w:r>
      <w:r w:rsidR="001128B1" w:rsidRPr="005D120C">
        <w:rPr>
          <w:rFonts w:asciiTheme="majorBidi" w:hAnsiTheme="majorBidi" w:cstheme="majorBidi"/>
          <w:sz w:val="24"/>
          <w:szCs w:val="24"/>
        </w:rPr>
        <w:t xml:space="preserve"> teachers</w:t>
      </w:r>
      <w:del w:id="4162" w:author="ALE editor" w:date="2022-01-02T10:04:00Z">
        <w:r w:rsidR="001128B1" w:rsidRPr="005D120C" w:rsidDel="00AE36A1">
          <w:rPr>
            <w:rFonts w:asciiTheme="majorBidi" w:hAnsiTheme="majorBidi" w:cstheme="majorBidi"/>
            <w:sz w:val="24"/>
            <w:szCs w:val="24"/>
          </w:rPr>
          <w:delText>'</w:delText>
        </w:r>
      </w:del>
      <w:ins w:id="4163" w:author="ALE editor" w:date="2022-01-02T10:04:00Z">
        <w:r w:rsidR="00AE36A1">
          <w:rPr>
            <w:rFonts w:asciiTheme="majorBidi" w:hAnsiTheme="majorBidi" w:cstheme="majorBidi"/>
            <w:sz w:val="24"/>
            <w:szCs w:val="24"/>
          </w:rPr>
          <w:t>’</w:t>
        </w:r>
      </w:ins>
      <w:r w:rsidR="001128B1" w:rsidRPr="005D120C">
        <w:rPr>
          <w:rFonts w:asciiTheme="majorBidi" w:hAnsiTheme="majorBidi" w:cstheme="majorBidi"/>
          <w:sz w:val="24"/>
          <w:szCs w:val="24"/>
        </w:rPr>
        <w:t xml:space="preserve"> perceptions of an inquiry-based science teaching and learning professional development intervention. </w:t>
      </w:r>
      <w:r w:rsidR="001128B1" w:rsidRPr="005D120C">
        <w:rPr>
          <w:rFonts w:asciiTheme="majorBidi" w:hAnsiTheme="majorBidi" w:cstheme="majorBidi"/>
          <w:i/>
          <w:iCs/>
          <w:sz w:val="24"/>
          <w:szCs w:val="24"/>
        </w:rPr>
        <w:t xml:space="preserve">New Horizons in Education </w:t>
      </w:r>
      <w:del w:id="4164" w:author="ALE editor" w:date="2021-12-30T15:08:00Z">
        <w:r w:rsidR="001128B1" w:rsidRPr="005D120C" w:rsidDel="00291FBE">
          <w:rPr>
            <w:rFonts w:asciiTheme="majorBidi" w:hAnsiTheme="majorBidi" w:cstheme="majorBidi"/>
            <w:i/>
            <w:iCs/>
            <w:sz w:val="24"/>
            <w:szCs w:val="24"/>
          </w:rPr>
          <w:delText xml:space="preserve"> </w:delText>
        </w:r>
      </w:del>
      <w:r w:rsidR="001128B1" w:rsidRPr="005D120C">
        <w:rPr>
          <w:rFonts w:asciiTheme="majorBidi" w:hAnsiTheme="majorBidi" w:cstheme="majorBidi"/>
          <w:i/>
          <w:iCs/>
          <w:sz w:val="24"/>
          <w:szCs w:val="24"/>
        </w:rPr>
        <w:t>58 (2),</w:t>
      </w:r>
      <w:r w:rsidR="001128B1" w:rsidRPr="005D120C">
        <w:rPr>
          <w:rFonts w:asciiTheme="majorBidi" w:hAnsiTheme="majorBidi" w:cstheme="majorBidi"/>
          <w:sz w:val="24"/>
          <w:szCs w:val="24"/>
        </w:rPr>
        <w:t xml:space="preserve"> 104-120</w:t>
      </w:r>
      <w:ins w:id="4165" w:author="ALE editor" w:date="2022-01-02T10:00:00Z">
        <w:r w:rsidR="00CE7768">
          <w:rPr>
            <w:rFonts w:asciiTheme="majorBidi" w:hAnsiTheme="majorBidi" w:cstheme="majorBidi"/>
            <w:sz w:val="24"/>
            <w:szCs w:val="24"/>
          </w:rPr>
          <w:t>.</w:t>
        </w:r>
      </w:ins>
    </w:p>
    <w:p w14:paraId="19D2EECB" w14:textId="0CD4934B"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Gelman, R., &amp; Brenneman, K. (2004). Science learning pathways for young children. </w:t>
      </w:r>
      <w:r w:rsidR="00B21670" w:rsidRPr="005D120C">
        <w:rPr>
          <w:rFonts w:asciiTheme="majorBidi" w:hAnsiTheme="majorBidi" w:cstheme="majorBidi"/>
          <w:i/>
          <w:iCs/>
          <w:sz w:val="24"/>
          <w:szCs w:val="24"/>
        </w:rPr>
        <w:t>Early Childhood Research Quarterly, 19,</w:t>
      </w:r>
      <w:r w:rsidR="00B21670" w:rsidRPr="005D120C">
        <w:rPr>
          <w:rFonts w:asciiTheme="majorBidi" w:hAnsiTheme="majorBidi" w:cstheme="majorBidi"/>
          <w:sz w:val="24"/>
          <w:szCs w:val="24"/>
        </w:rPr>
        <w:t xml:space="preserve"> 150–158.</w:t>
      </w:r>
    </w:p>
    <w:p w14:paraId="71A9C904" w14:textId="52235D1E"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00B21670" w:rsidRPr="005D120C">
        <w:rPr>
          <w:rFonts w:asciiTheme="majorBidi" w:hAnsiTheme="majorBidi" w:cstheme="majorBidi"/>
          <w:sz w:val="24"/>
          <w:szCs w:val="24"/>
        </w:rPr>
        <w:t>Gerde</w:t>
      </w:r>
      <w:proofErr w:type="spellEnd"/>
      <w:r w:rsidR="00B21670" w:rsidRPr="005D120C">
        <w:rPr>
          <w:rFonts w:asciiTheme="majorBidi" w:hAnsiTheme="majorBidi" w:cstheme="majorBidi"/>
          <w:sz w:val="24"/>
          <w:szCs w:val="24"/>
        </w:rPr>
        <w:t xml:space="preserve">, H.K., Schachter, R.E., &amp; </w:t>
      </w:r>
      <w:proofErr w:type="spellStart"/>
      <w:r w:rsidR="00B21670" w:rsidRPr="005D120C">
        <w:rPr>
          <w:rFonts w:asciiTheme="majorBidi" w:hAnsiTheme="majorBidi" w:cstheme="majorBidi"/>
          <w:sz w:val="24"/>
          <w:szCs w:val="24"/>
        </w:rPr>
        <w:t>Wasik</w:t>
      </w:r>
      <w:proofErr w:type="spellEnd"/>
      <w:r w:rsidR="00B21670" w:rsidRPr="005D120C">
        <w:rPr>
          <w:rFonts w:asciiTheme="majorBidi" w:hAnsiTheme="majorBidi" w:cstheme="majorBidi"/>
          <w:sz w:val="24"/>
          <w:szCs w:val="24"/>
        </w:rPr>
        <w:t xml:space="preserve">, B.A. (2013). Using the scientific method to guide learning:  An integrated approach to early childhood curriculum. </w:t>
      </w:r>
      <w:r w:rsidR="00B21670" w:rsidRPr="005D120C">
        <w:rPr>
          <w:rFonts w:asciiTheme="majorBidi" w:hAnsiTheme="majorBidi" w:cstheme="majorBidi"/>
          <w:i/>
          <w:iCs/>
          <w:sz w:val="24"/>
          <w:szCs w:val="24"/>
        </w:rPr>
        <w:t xml:space="preserve">Early Childhood Education Journal, 41(5), </w:t>
      </w:r>
      <w:r w:rsidR="00B21670" w:rsidRPr="005D120C">
        <w:rPr>
          <w:rFonts w:asciiTheme="majorBidi" w:hAnsiTheme="majorBidi" w:cstheme="majorBidi"/>
          <w:sz w:val="24"/>
          <w:szCs w:val="24"/>
        </w:rPr>
        <w:t>315-323.</w:t>
      </w:r>
    </w:p>
    <w:p w14:paraId="7E7FF418" w14:textId="31B81C92" w:rsidR="001C5479"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Greenfield, D.B., </w:t>
      </w:r>
      <w:proofErr w:type="spellStart"/>
      <w:r w:rsidR="00B21670" w:rsidRPr="005D120C">
        <w:rPr>
          <w:rFonts w:asciiTheme="majorBidi" w:hAnsiTheme="majorBidi" w:cstheme="majorBidi"/>
          <w:sz w:val="24"/>
          <w:szCs w:val="24"/>
        </w:rPr>
        <w:t>Jirout</w:t>
      </w:r>
      <w:proofErr w:type="spellEnd"/>
      <w:r w:rsidR="00B21670" w:rsidRPr="005D120C">
        <w:rPr>
          <w:rFonts w:asciiTheme="majorBidi" w:hAnsiTheme="majorBidi" w:cstheme="majorBidi"/>
          <w:sz w:val="24"/>
          <w:szCs w:val="24"/>
        </w:rPr>
        <w:t xml:space="preserve">, J., Greenberg, X.D., Maier, M., &amp; </w:t>
      </w:r>
      <w:proofErr w:type="spellStart"/>
      <w:r w:rsidR="00B21670" w:rsidRPr="005D120C">
        <w:rPr>
          <w:rFonts w:asciiTheme="majorBidi" w:hAnsiTheme="majorBidi" w:cstheme="majorBidi"/>
          <w:sz w:val="24"/>
          <w:szCs w:val="24"/>
        </w:rPr>
        <w:t>Fuccillo</w:t>
      </w:r>
      <w:proofErr w:type="spellEnd"/>
      <w:r w:rsidR="00B21670" w:rsidRPr="005D120C">
        <w:rPr>
          <w:rFonts w:asciiTheme="majorBidi" w:hAnsiTheme="majorBidi" w:cstheme="majorBidi"/>
          <w:sz w:val="24"/>
          <w:szCs w:val="24"/>
        </w:rPr>
        <w:t xml:space="preserve">, J. (2009). Science in the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classroom: A programmatic research agenda to improve science readiness. </w:t>
      </w:r>
      <w:r w:rsidR="00B21670" w:rsidRPr="005D120C">
        <w:rPr>
          <w:rFonts w:asciiTheme="majorBidi" w:hAnsiTheme="majorBidi" w:cstheme="majorBidi"/>
          <w:i/>
          <w:iCs/>
          <w:sz w:val="24"/>
          <w:szCs w:val="24"/>
        </w:rPr>
        <w:t>Early Education and Development, 20 (2),</w:t>
      </w:r>
      <w:r w:rsidR="00B21670" w:rsidRPr="005D120C">
        <w:rPr>
          <w:rFonts w:asciiTheme="majorBidi" w:hAnsiTheme="majorBidi" w:cstheme="majorBidi"/>
          <w:sz w:val="24"/>
          <w:szCs w:val="24"/>
        </w:rPr>
        <w:t xml:space="preserve"> 238-264</w:t>
      </w:r>
      <w:r w:rsidRPr="005D120C">
        <w:rPr>
          <w:rFonts w:asciiTheme="majorBidi" w:hAnsiTheme="majorBidi" w:cstheme="majorBidi"/>
          <w:sz w:val="24"/>
          <w:szCs w:val="24"/>
        </w:rPr>
        <w:t>.</w:t>
      </w:r>
    </w:p>
    <w:p w14:paraId="00867B8B" w14:textId="3BF71BE1"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Pr="005D120C">
        <w:rPr>
          <w:rFonts w:asciiTheme="majorBidi" w:hAnsiTheme="majorBidi" w:cstheme="majorBidi"/>
          <w:sz w:val="24"/>
          <w:szCs w:val="24"/>
        </w:rPr>
        <w:t>Hastürk</w:t>
      </w:r>
      <w:proofErr w:type="spellEnd"/>
      <w:r w:rsidRPr="005D120C">
        <w:rPr>
          <w:rFonts w:asciiTheme="majorBidi" w:hAnsiTheme="majorBidi" w:cstheme="majorBidi"/>
          <w:sz w:val="24"/>
          <w:szCs w:val="24"/>
        </w:rPr>
        <w:t xml:space="preserve">, G., </w:t>
      </w:r>
      <w:proofErr w:type="spellStart"/>
      <w:r w:rsidRPr="005D120C">
        <w:rPr>
          <w:rFonts w:asciiTheme="majorBidi" w:hAnsiTheme="majorBidi" w:cstheme="majorBidi"/>
          <w:sz w:val="24"/>
          <w:szCs w:val="24"/>
        </w:rPr>
        <w:t>Özdemir</w:t>
      </w:r>
      <w:proofErr w:type="spellEnd"/>
      <w:r w:rsidRPr="005D120C">
        <w:rPr>
          <w:rFonts w:asciiTheme="majorBidi" w:hAnsiTheme="majorBidi" w:cstheme="majorBidi"/>
          <w:sz w:val="24"/>
          <w:szCs w:val="24"/>
        </w:rPr>
        <w:t xml:space="preserve">, O. (2021).  Investigation of prospective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del w:id="4166" w:author="ALE editor" w:date="2022-01-02T10:04:00Z">
        <w:r w:rsidRPr="005D120C" w:rsidDel="00AE36A1">
          <w:rPr>
            <w:rFonts w:asciiTheme="majorBidi" w:hAnsiTheme="majorBidi" w:cstheme="majorBidi"/>
            <w:sz w:val="24"/>
            <w:szCs w:val="24"/>
          </w:rPr>
          <w:delText>'</w:delText>
        </w:r>
      </w:del>
      <w:ins w:id="4167"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towards science education and learning styles. </w:t>
      </w:r>
      <w:r w:rsidRPr="005D120C">
        <w:rPr>
          <w:rFonts w:asciiTheme="majorBidi" w:hAnsiTheme="majorBidi" w:cstheme="majorBidi"/>
          <w:i/>
          <w:iCs/>
          <w:sz w:val="24"/>
          <w:szCs w:val="24"/>
        </w:rPr>
        <w:t>Journal of Educational Issues, 7 (1),</w:t>
      </w:r>
      <w:r w:rsidRPr="005D120C">
        <w:rPr>
          <w:rFonts w:asciiTheme="majorBidi" w:hAnsiTheme="majorBidi" w:cstheme="majorBidi"/>
          <w:sz w:val="24"/>
          <w:szCs w:val="24"/>
        </w:rPr>
        <w:t xml:space="preserve"> 260-281.</w:t>
      </w:r>
      <w:r w:rsidR="00B21670" w:rsidRPr="005D120C">
        <w:rPr>
          <w:rFonts w:asciiTheme="majorBidi" w:hAnsiTheme="majorBidi" w:cstheme="majorBidi"/>
          <w:sz w:val="24"/>
          <w:szCs w:val="24"/>
        </w:rPr>
        <w:t xml:space="preserve"> </w:t>
      </w:r>
    </w:p>
    <w:p w14:paraId="2CA1C6AC" w14:textId="745808CF" w:rsidR="003A05FE"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003A05FE" w:rsidRPr="005D120C">
        <w:rPr>
          <w:rFonts w:asciiTheme="majorBidi" w:hAnsiTheme="majorBidi" w:cstheme="majorBidi"/>
          <w:sz w:val="24"/>
          <w:szCs w:val="24"/>
        </w:rPr>
        <w:t>Kampeza</w:t>
      </w:r>
      <w:proofErr w:type="spellEnd"/>
      <w:r w:rsidR="003A05FE" w:rsidRPr="005D120C">
        <w:rPr>
          <w:rFonts w:asciiTheme="majorBidi" w:hAnsiTheme="majorBidi" w:cstheme="majorBidi"/>
          <w:sz w:val="24"/>
          <w:szCs w:val="24"/>
        </w:rPr>
        <w:t xml:space="preserve">, M., &amp; </w:t>
      </w:r>
      <w:proofErr w:type="spellStart"/>
      <w:r w:rsidR="003A05FE" w:rsidRPr="005D120C">
        <w:rPr>
          <w:rFonts w:asciiTheme="majorBidi" w:hAnsiTheme="majorBidi" w:cstheme="majorBidi"/>
          <w:sz w:val="24"/>
          <w:szCs w:val="24"/>
        </w:rPr>
        <w:t>Ravanis</w:t>
      </w:r>
      <w:proofErr w:type="spellEnd"/>
      <w:r w:rsidR="003A05FE" w:rsidRPr="005D120C">
        <w:rPr>
          <w:rFonts w:asciiTheme="majorBidi" w:hAnsiTheme="majorBidi" w:cstheme="majorBidi"/>
          <w:sz w:val="24"/>
          <w:szCs w:val="24"/>
        </w:rPr>
        <w:t xml:space="preserve">, K. 2009. Transforming the representations of </w:t>
      </w:r>
      <w:r w:rsidR="008140A3" w:rsidRPr="005D120C">
        <w:rPr>
          <w:rFonts w:asciiTheme="majorBidi" w:hAnsiTheme="majorBidi" w:cstheme="majorBidi"/>
          <w:sz w:val="24"/>
          <w:szCs w:val="24"/>
        </w:rPr>
        <w:t>preschool</w:t>
      </w:r>
      <w:r w:rsidR="003A05FE" w:rsidRPr="005D120C">
        <w:rPr>
          <w:rFonts w:asciiTheme="majorBidi" w:hAnsiTheme="majorBidi" w:cstheme="majorBidi"/>
          <w:sz w:val="24"/>
          <w:szCs w:val="24"/>
        </w:rPr>
        <w:t xml:space="preserve">-age children regarding geophysical entities and physical geography. </w:t>
      </w:r>
      <w:r w:rsidR="003A05FE" w:rsidRPr="005D120C">
        <w:rPr>
          <w:rFonts w:asciiTheme="majorBidi" w:hAnsiTheme="majorBidi" w:cstheme="majorBidi"/>
          <w:i/>
          <w:iCs/>
          <w:sz w:val="24"/>
          <w:szCs w:val="24"/>
        </w:rPr>
        <w:t xml:space="preserve">Review of Science, Mathematics and ICT Education, 3 </w:t>
      </w:r>
      <w:r w:rsidR="00763AE1" w:rsidRPr="005D120C">
        <w:rPr>
          <w:rFonts w:asciiTheme="majorBidi" w:hAnsiTheme="majorBidi" w:cstheme="majorBidi"/>
          <w:i/>
          <w:iCs/>
          <w:sz w:val="24"/>
          <w:szCs w:val="24"/>
        </w:rPr>
        <w:t>(</w:t>
      </w:r>
      <w:r w:rsidR="003A05FE" w:rsidRPr="005D120C">
        <w:rPr>
          <w:rFonts w:asciiTheme="majorBidi" w:hAnsiTheme="majorBidi" w:cstheme="majorBidi"/>
          <w:i/>
          <w:iCs/>
          <w:sz w:val="24"/>
          <w:szCs w:val="24"/>
        </w:rPr>
        <w:t>1</w:t>
      </w:r>
      <w:r w:rsidR="00763AE1" w:rsidRPr="005D120C">
        <w:rPr>
          <w:rFonts w:asciiTheme="majorBidi" w:hAnsiTheme="majorBidi" w:cstheme="majorBidi"/>
          <w:i/>
          <w:iCs/>
          <w:sz w:val="24"/>
          <w:szCs w:val="24"/>
        </w:rPr>
        <w:t>)</w:t>
      </w:r>
      <w:r w:rsidR="003A05FE" w:rsidRPr="005D120C">
        <w:rPr>
          <w:rFonts w:asciiTheme="majorBidi" w:hAnsiTheme="majorBidi" w:cstheme="majorBidi"/>
          <w:i/>
          <w:iCs/>
          <w:sz w:val="24"/>
          <w:szCs w:val="24"/>
        </w:rPr>
        <w:t>,</w:t>
      </w:r>
      <w:r w:rsidR="003A05FE" w:rsidRPr="005D120C">
        <w:rPr>
          <w:rFonts w:asciiTheme="majorBidi" w:hAnsiTheme="majorBidi" w:cstheme="majorBidi"/>
          <w:sz w:val="24"/>
          <w:szCs w:val="24"/>
        </w:rPr>
        <w:t xml:space="preserve"> 141-158.</w:t>
      </w:r>
    </w:p>
    <w:p w14:paraId="683FDB16" w14:textId="11F54DEC" w:rsidR="00B21670" w:rsidRPr="005D120C" w:rsidRDefault="00B21670"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Maier, M.F., Greenfield, D.B., &amp; </w:t>
      </w:r>
      <w:proofErr w:type="spellStart"/>
      <w:r w:rsidRPr="005D120C">
        <w:rPr>
          <w:rFonts w:asciiTheme="majorBidi" w:hAnsiTheme="majorBidi" w:cstheme="majorBidi"/>
          <w:sz w:val="24"/>
          <w:szCs w:val="24"/>
        </w:rPr>
        <w:t>Bulotsky</w:t>
      </w:r>
      <w:proofErr w:type="spellEnd"/>
      <w:r w:rsidRPr="005D120C">
        <w:rPr>
          <w:rFonts w:asciiTheme="majorBidi" w:hAnsiTheme="majorBidi" w:cstheme="majorBidi"/>
          <w:sz w:val="24"/>
          <w:szCs w:val="24"/>
        </w:rPr>
        <w:t xml:space="preserve">-Shearer, R.J. (2013). Development and validation of a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del w:id="4168" w:author="ALE editor" w:date="2022-01-02T10:04:00Z">
        <w:r w:rsidRPr="005D120C" w:rsidDel="00AE36A1">
          <w:rPr>
            <w:rFonts w:asciiTheme="majorBidi" w:hAnsiTheme="majorBidi" w:cstheme="majorBidi"/>
            <w:sz w:val="24"/>
            <w:szCs w:val="24"/>
          </w:rPr>
          <w:delText>’</w:delText>
        </w:r>
      </w:del>
      <w:ins w:id="4169"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attitudes and beliefs toward science teaching questionnaire. </w:t>
      </w:r>
      <w:r w:rsidRPr="005D120C">
        <w:rPr>
          <w:rFonts w:asciiTheme="majorBidi" w:hAnsiTheme="majorBidi" w:cstheme="majorBidi"/>
          <w:i/>
          <w:iCs/>
          <w:sz w:val="24"/>
          <w:szCs w:val="24"/>
        </w:rPr>
        <w:t>Early Childhood Research Quarterly, 28,</w:t>
      </w:r>
      <w:r w:rsidRPr="005D120C">
        <w:rPr>
          <w:rFonts w:asciiTheme="majorBidi" w:hAnsiTheme="majorBidi" w:cstheme="majorBidi"/>
          <w:sz w:val="24"/>
          <w:szCs w:val="24"/>
        </w:rPr>
        <w:t xml:space="preserve"> 366– 378</w:t>
      </w:r>
      <w:r w:rsidR="001C5479" w:rsidRPr="005D120C">
        <w:rPr>
          <w:rFonts w:asciiTheme="majorBidi" w:hAnsiTheme="majorBidi" w:cstheme="majorBidi"/>
          <w:sz w:val="24"/>
          <w:szCs w:val="24"/>
        </w:rPr>
        <w:t>.</w:t>
      </w:r>
    </w:p>
    <w:p w14:paraId="39E9DA96" w14:textId="5200D89D"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commentRangeStart w:id="4170"/>
      <w:r w:rsidR="00532BB2">
        <w:fldChar w:fldCharType="begin"/>
      </w:r>
      <w:r w:rsidR="00532BB2">
        <w:instrText xml:space="preserve"> HYPERLINK "http://search.proquest.com.mgs.hemdat.ac.il/indexinglinkhandler/sng/au/Piasta,+Shayne+B/$N?accountid=41238" \o "Click to search for more items by this author" </w:instrText>
      </w:r>
      <w:r w:rsidR="00532BB2">
        <w:fldChar w:fldCharType="separate"/>
      </w:r>
      <w:proofErr w:type="spellStart"/>
      <w:r w:rsidR="00B21670" w:rsidRPr="005D120C">
        <w:rPr>
          <w:rStyle w:val="Hyperlink"/>
          <w:rFonts w:asciiTheme="majorBidi" w:hAnsiTheme="majorBidi" w:cstheme="majorBidi"/>
          <w:color w:val="auto"/>
          <w:sz w:val="24"/>
          <w:szCs w:val="24"/>
          <w:u w:val="none"/>
        </w:rPr>
        <w:t>Piasta</w:t>
      </w:r>
      <w:proofErr w:type="spellEnd"/>
      <w:r w:rsidR="00B21670" w:rsidRPr="005D120C">
        <w:rPr>
          <w:rStyle w:val="Hyperlink"/>
          <w:rFonts w:asciiTheme="majorBidi" w:hAnsiTheme="majorBidi" w:cstheme="majorBidi"/>
          <w:color w:val="auto"/>
          <w:sz w:val="24"/>
          <w:szCs w:val="24"/>
          <w:u w:val="none"/>
        </w:rPr>
        <w:t>, S.B</w:t>
      </w:r>
      <w:r w:rsidR="00532BB2">
        <w:rPr>
          <w:rStyle w:val="Hyperlink"/>
          <w:rFonts w:asciiTheme="majorBidi" w:hAnsiTheme="majorBidi" w:cstheme="majorBidi"/>
          <w:color w:val="auto"/>
          <w:sz w:val="24"/>
          <w:szCs w:val="24"/>
          <w:u w:val="none"/>
        </w:rPr>
        <w:fldChar w:fldCharType="end"/>
      </w:r>
      <w:hyperlink r:id="rId17" w:anchor="resolverCitation_preview_0" w:history="1"/>
      <w:r w:rsidR="00B21670" w:rsidRPr="005D120C">
        <w:rPr>
          <w:rFonts w:asciiTheme="majorBidi" w:hAnsiTheme="majorBidi" w:cstheme="majorBidi"/>
          <w:sz w:val="24"/>
          <w:szCs w:val="24"/>
        </w:rPr>
        <w:t>, logan, J.A.R.</w:t>
      </w:r>
      <w:hyperlink r:id="rId18" w:anchor="resolverCitation_preview_1" w:history="1"/>
      <w:r w:rsidR="00B21670" w:rsidRPr="005D120C">
        <w:rPr>
          <w:rFonts w:asciiTheme="majorBidi" w:hAnsiTheme="majorBidi" w:cstheme="majorBidi"/>
          <w:sz w:val="24"/>
          <w:szCs w:val="24"/>
        </w:rPr>
        <w:t>, </w:t>
      </w:r>
      <w:proofErr w:type="spellStart"/>
      <w:r w:rsidR="00B21670" w:rsidRPr="005D120C">
        <w:rPr>
          <w:rFonts w:asciiTheme="majorBidi" w:hAnsiTheme="majorBidi" w:cstheme="majorBidi"/>
          <w:sz w:val="24"/>
          <w:szCs w:val="24"/>
        </w:rPr>
        <w:t>Pelatti</w:t>
      </w:r>
      <w:proofErr w:type="spellEnd"/>
      <w:r w:rsidR="00B21670" w:rsidRPr="005D120C">
        <w:rPr>
          <w:rFonts w:asciiTheme="majorBidi" w:hAnsiTheme="majorBidi" w:cstheme="majorBidi"/>
          <w:sz w:val="24"/>
          <w:szCs w:val="24"/>
        </w:rPr>
        <w:t>, C.Y., </w:t>
      </w:r>
      <w:hyperlink r:id="rId19" w:tooltip="Click to search for more items by this author" w:history="1">
        <w:r w:rsidR="00B21670" w:rsidRPr="005D120C">
          <w:rPr>
            <w:rStyle w:val="Hyperlink"/>
            <w:rFonts w:asciiTheme="majorBidi" w:hAnsiTheme="majorBidi" w:cstheme="majorBidi"/>
            <w:color w:val="auto"/>
            <w:sz w:val="24"/>
            <w:szCs w:val="24"/>
            <w:u w:val="none"/>
          </w:rPr>
          <w:t>Capps, J.L</w:t>
        </w:r>
      </w:hyperlink>
      <w:r w:rsidR="00B21670" w:rsidRPr="005D120C">
        <w:rPr>
          <w:rFonts w:asciiTheme="majorBidi" w:hAnsiTheme="majorBidi" w:cstheme="majorBidi"/>
          <w:sz w:val="24"/>
          <w:szCs w:val="24"/>
        </w:rPr>
        <w:t xml:space="preserve">., &amp; </w:t>
      </w:r>
      <w:hyperlink r:id="rId20" w:tooltip="Click to search for more items by this author" w:history="1">
        <w:proofErr w:type="spellStart"/>
        <w:r w:rsidR="00B21670" w:rsidRPr="005D120C">
          <w:rPr>
            <w:rStyle w:val="Hyperlink"/>
            <w:rFonts w:asciiTheme="majorBidi" w:hAnsiTheme="majorBidi" w:cstheme="majorBidi"/>
            <w:color w:val="auto"/>
            <w:sz w:val="24"/>
            <w:szCs w:val="24"/>
            <w:u w:val="none"/>
          </w:rPr>
          <w:t>Petrill</w:t>
        </w:r>
        <w:proofErr w:type="spellEnd"/>
        <w:r w:rsidR="00B21670" w:rsidRPr="005D120C">
          <w:rPr>
            <w:rStyle w:val="Hyperlink"/>
            <w:rFonts w:asciiTheme="majorBidi" w:hAnsiTheme="majorBidi" w:cstheme="majorBidi"/>
            <w:color w:val="auto"/>
            <w:sz w:val="24"/>
            <w:szCs w:val="24"/>
            <w:u w:val="none"/>
          </w:rPr>
          <w:t>, S.A</w:t>
        </w:r>
      </w:hyperlink>
      <w:r w:rsidR="00B21670" w:rsidRPr="005D120C">
        <w:rPr>
          <w:rFonts w:asciiTheme="majorBidi" w:hAnsiTheme="majorBidi" w:cstheme="majorBidi"/>
          <w:sz w:val="24"/>
          <w:szCs w:val="24"/>
        </w:rPr>
        <w:t xml:space="preserve">. (2015). Professional development for early childhood educators: Efforts to improve math and science learning opportunities in early childhood classrooms. </w:t>
      </w:r>
      <w:hyperlink r:id="rId21" w:tooltip="Click to search for more items from this journal" w:history="1">
        <w:r w:rsidR="00B21670" w:rsidRPr="005D120C">
          <w:rPr>
            <w:rStyle w:val="Hyperlink"/>
            <w:rFonts w:asciiTheme="majorBidi" w:hAnsiTheme="majorBidi" w:cstheme="majorBidi"/>
            <w:i/>
            <w:iCs/>
            <w:color w:val="auto"/>
            <w:sz w:val="24"/>
            <w:szCs w:val="24"/>
            <w:u w:val="none"/>
          </w:rPr>
          <w:t>Journal of Educational Psychology</w:t>
        </w:r>
      </w:hyperlink>
      <w:r w:rsidR="001128B1" w:rsidRPr="005D120C">
        <w:rPr>
          <w:rFonts w:asciiTheme="majorBidi" w:hAnsiTheme="majorBidi" w:cstheme="majorBidi"/>
          <w:i/>
          <w:iCs/>
          <w:sz w:val="24"/>
          <w:szCs w:val="24"/>
        </w:rPr>
        <w:t>,</w:t>
      </w:r>
      <w:hyperlink r:id="rId22" w:tooltip="Click to search for more items from this issue" w:history="1">
        <w:r w:rsidR="001128B1" w:rsidRPr="005D120C">
          <w:rPr>
            <w:rStyle w:val="Hyperlink"/>
            <w:rFonts w:asciiTheme="majorBidi" w:hAnsiTheme="majorBidi" w:cstheme="majorBidi"/>
            <w:i/>
            <w:iCs/>
            <w:color w:val="auto"/>
            <w:sz w:val="24"/>
            <w:szCs w:val="24"/>
            <w:u w:val="none"/>
          </w:rPr>
          <w:t xml:space="preserve"> </w:t>
        </w:r>
        <w:r w:rsidR="00B21670" w:rsidRPr="005D120C">
          <w:rPr>
            <w:rStyle w:val="Hyperlink"/>
            <w:rFonts w:asciiTheme="majorBidi" w:hAnsiTheme="majorBidi" w:cstheme="majorBidi"/>
            <w:i/>
            <w:iCs/>
            <w:color w:val="auto"/>
            <w:sz w:val="24"/>
            <w:szCs w:val="24"/>
            <w:u w:val="none"/>
          </w:rPr>
          <w:t>107(2),</w:t>
        </w:r>
      </w:hyperlink>
      <w:r w:rsidR="00B21670" w:rsidRPr="005D120C">
        <w:rPr>
          <w:rFonts w:asciiTheme="majorBidi" w:hAnsiTheme="majorBidi" w:cstheme="majorBidi"/>
          <w:i/>
          <w:iCs/>
          <w:sz w:val="24"/>
          <w:szCs w:val="24"/>
        </w:rPr>
        <w:t xml:space="preserve"> </w:t>
      </w:r>
      <w:r w:rsidR="00B21670" w:rsidRPr="005D120C">
        <w:rPr>
          <w:rFonts w:asciiTheme="majorBidi" w:hAnsiTheme="majorBidi" w:cstheme="majorBidi"/>
          <w:sz w:val="24"/>
          <w:szCs w:val="24"/>
        </w:rPr>
        <w:t>407.</w:t>
      </w:r>
      <w:commentRangeEnd w:id="4170"/>
      <w:r w:rsidR="0010761A">
        <w:rPr>
          <w:rStyle w:val="CommentReference"/>
        </w:rPr>
        <w:commentReference w:id="4170"/>
      </w:r>
    </w:p>
    <w:p w14:paraId="4B54B7E3" w14:textId="0ABB1FA5" w:rsidR="00606E69"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lastRenderedPageBreak/>
        <w:t xml:space="preserve">  </w:t>
      </w:r>
      <w:hyperlink r:id="rId23" w:tooltip="Click to search for more items by this author" w:history="1">
        <w:proofErr w:type="spellStart"/>
        <w:r w:rsidR="00B21670" w:rsidRPr="005D120C">
          <w:rPr>
            <w:rStyle w:val="Hyperlink"/>
            <w:rFonts w:asciiTheme="majorBidi" w:hAnsiTheme="majorBidi" w:cstheme="majorBidi"/>
            <w:color w:val="auto"/>
            <w:sz w:val="24"/>
            <w:szCs w:val="24"/>
            <w:u w:val="none"/>
          </w:rPr>
          <w:t>Pendergast</w:t>
        </w:r>
        <w:proofErr w:type="spellEnd"/>
        <w:r w:rsidR="00B21670" w:rsidRPr="005D120C">
          <w:rPr>
            <w:rStyle w:val="Hyperlink"/>
            <w:rFonts w:asciiTheme="majorBidi" w:hAnsiTheme="majorBidi" w:cstheme="majorBidi"/>
            <w:color w:val="auto"/>
            <w:sz w:val="24"/>
            <w:szCs w:val="24"/>
            <w:u w:val="none"/>
          </w:rPr>
          <w:t>, E</w:t>
        </w:r>
      </w:hyperlink>
      <w:r w:rsidR="00B21670" w:rsidRPr="005D120C">
        <w:rPr>
          <w:rFonts w:asciiTheme="majorBidi" w:hAnsiTheme="majorBidi" w:cstheme="majorBidi"/>
          <w:sz w:val="24"/>
          <w:szCs w:val="24"/>
        </w:rPr>
        <w:t>., </w:t>
      </w:r>
      <w:r w:rsidR="00532BB2">
        <w:fldChar w:fldCharType="begin"/>
      </w:r>
      <w:r w:rsidR="00532BB2">
        <w:instrText xml:space="preserve"> HYPERLINK "http://search.proquest.com.mgs.hemdat.ac.il/indexinglinkhandler/sng/au/Lieberman-betz,+Rebecca+G/$N?accountid=41238" \o "Click to search for more items by this author" </w:instrText>
      </w:r>
      <w:r w:rsidR="00532BB2">
        <w:fldChar w:fldCharType="separate"/>
      </w:r>
      <w:r w:rsidR="00B21670" w:rsidRPr="005D120C">
        <w:rPr>
          <w:rStyle w:val="Hyperlink"/>
          <w:rFonts w:asciiTheme="majorBidi" w:hAnsiTheme="majorBidi" w:cstheme="majorBidi"/>
          <w:color w:val="auto"/>
          <w:sz w:val="24"/>
          <w:szCs w:val="24"/>
          <w:u w:val="none"/>
        </w:rPr>
        <w:t>Lieberman-</w:t>
      </w:r>
      <w:del w:id="4171" w:author="ALE editor" w:date="2021-12-30T15:42:00Z">
        <w:r w:rsidR="00B21670" w:rsidRPr="005D120C" w:rsidDel="0010761A">
          <w:rPr>
            <w:rStyle w:val="Hyperlink"/>
            <w:rFonts w:asciiTheme="majorBidi" w:hAnsiTheme="majorBidi" w:cstheme="majorBidi"/>
            <w:color w:val="auto"/>
            <w:sz w:val="24"/>
            <w:szCs w:val="24"/>
            <w:u w:val="none"/>
          </w:rPr>
          <w:delText>betz</w:delText>
        </w:r>
      </w:del>
      <w:ins w:id="4172" w:author="ALE editor" w:date="2021-12-30T15:42:00Z">
        <w:r w:rsidR="0010761A">
          <w:rPr>
            <w:rStyle w:val="Hyperlink"/>
            <w:rFonts w:asciiTheme="majorBidi" w:hAnsiTheme="majorBidi" w:cstheme="majorBidi"/>
            <w:color w:val="auto"/>
            <w:sz w:val="24"/>
            <w:szCs w:val="24"/>
            <w:u w:val="none"/>
          </w:rPr>
          <w:t>B</w:t>
        </w:r>
        <w:r w:rsidR="0010761A" w:rsidRPr="005D120C">
          <w:rPr>
            <w:rStyle w:val="Hyperlink"/>
            <w:rFonts w:asciiTheme="majorBidi" w:hAnsiTheme="majorBidi" w:cstheme="majorBidi"/>
            <w:color w:val="auto"/>
            <w:sz w:val="24"/>
            <w:szCs w:val="24"/>
            <w:u w:val="none"/>
          </w:rPr>
          <w:t>etz</w:t>
        </w:r>
      </w:ins>
      <w:r w:rsidR="00B21670" w:rsidRPr="005D120C">
        <w:rPr>
          <w:rStyle w:val="Hyperlink"/>
          <w:rFonts w:asciiTheme="majorBidi" w:hAnsiTheme="majorBidi" w:cstheme="majorBidi"/>
          <w:color w:val="auto"/>
          <w:sz w:val="24"/>
          <w:szCs w:val="24"/>
          <w:u w:val="none"/>
        </w:rPr>
        <w:t>, R. G</w:t>
      </w:r>
      <w:r w:rsidR="00532BB2">
        <w:rPr>
          <w:rStyle w:val="Hyperlink"/>
          <w:rFonts w:asciiTheme="majorBidi" w:hAnsiTheme="majorBidi" w:cstheme="majorBidi"/>
          <w:color w:val="auto"/>
          <w:sz w:val="24"/>
          <w:szCs w:val="24"/>
          <w:u w:val="none"/>
        </w:rPr>
        <w:fldChar w:fldCharType="end"/>
      </w:r>
      <w:hyperlink r:id="rId24" w:anchor="resolverCitation_preview_1" w:history="1"/>
      <w:r w:rsidR="00B21670" w:rsidRPr="005D120C">
        <w:rPr>
          <w:rFonts w:asciiTheme="majorBidi" w:hAnsiTheme="majorBidi" w:cstheme="majorBidi"/>
          <w:sz w:val="24"/>
          <w:szCs w:val="24"/>
        </w:rPr>
        <w:t>., &amp; </w:t>
      </w:r>
      <w:hyperlink r:id="rId25" w:tooltip="Click to search for more items by this author" w:history="1">
        <w:r w:rsidR="00B21670" w:rsidRPr="005D120C">
          <w:rPr>
            <w:rStyle w:val="Hyperlink"/>
            <w:rFonts w:asciiTheme="majorBidi" w:hAnsiTheme="majorBidi" w:cstheme="majorBidi"/>
            <w:color w:val="auto"/>
            <w:sz w:val="24"/>
            <w:szCs w:val="24"/>
            <w:u w:val="none"/>
          </w:rPr>
          <w:t>Vail, C. O</w:t>
        </w:r>
      </w:hyperlink>
      <w:hyperlink r:id="rId26" w:anchor="resolverCitation_preview_2" w:history="1"/>
      <w:r w:rsidR="00B21670" w:rsidRPr="005D120C">
        <w:rPr>
          <w:rFonts w:asciiTheme="majorBidi" w:hAnsiTheme="majorBidi" w:cstheme="majorBidi"/>
          <w:sz w:val="24"/>
          <w:szCs w:val="24"/>
        </w:rPr>
        <w:t>. (2017). Early childhood teachers</w:t>
      </w:r>
      <w:del w:id="4173" w:author="ALE editor" w:date="2022-01-02T10:04:00Z">
        <w:r w:rsidR="00B21670" w:rsidRPr="005D120C" w:rsidDel="00AE36A1">
          <w:rPr>
            <w:rFonts w:asciiTheme="majorBidi" w:hAnsiTheme="majorBidi" w:cstheme="majorBidi"/>
            <w:sz w:val="24"/>
            <w:szCs w:val="24"/>
          </w:rPr>
          <w:delText>'</w:delText>
        </w:r>
      </w:del>
      <w:ins w:id="4174" w:author="ALE editor" w:date="2022-01-02T10:04:00Z">
        <w:r w:rsidR="00AE36A1">
          <w:rPr>
            <w:rFonts w:asciiTheme="majorBidi" w:hAnsiTheme="majorBidi" w:cstheme="majorBidi"/>
            <w:sz w:val="24"/>
            <w:szCs w:val="24"/>
          </w:rPr>
          <w:t>’</w:t>
        </w:r>
      </w:ins>
      <w:r w:rsidR="00B21670" w:rsidRPr="005D120C">
        <w:rPr>
          <w:rFonts w:asciiTheme="majorBidi" w:hAnsiTheme="majorBidi" w:cstheme="majorBidi"/>
          <w:sz w:val="24"/>
          <w:szCs w:val="24"/>
        </w:rPr>
        <w:t xml:space="preserve"> attitudes and beliefs of pre</w:t>
      </w:r>
      <w:r w:rsidR="00AF3878" w:rsidRPr="005D120C">
        <w:rPr>
          <w:rFonts w:asciiTheme="majorBidi" w:hAnsiTheme="majorBidi" w:cstheme="majorBidi"/>
          <w:sz w:val="24"/>
          <w:szCs w:val="24"/>
        </w:rPr>
        <w:t>kindergarten</w:t>
      </w:r>
      <w:r w:rsidR="00B21670" w:rsidRPr="005D120C">
        <w:rPr>
          <w:rFonts w:asciiTheme="majorBidi" w:hAnsiTheme="majorBidi" w:cstheme="majorBidi"/>
          <w:sz w:val="24"/>
          <w:szCs w:val="24"/>
        </w:rPr>
        <w:t xml:space="preserve"> teachers toward teaching science to young children</w:t>
      </w:r>
      <w:r w:rsidR="00763AE1" w:rsidRPr="005D120C">
        <w:rPr>
          <w:rFonts w:asciiTheme="majorBidi" w:hAnsiTheme="majorBidi" w:cstheme="majorBidi"/>
          <w:sz w:val="24"/>
          <w:szCs w:val="24"/>
        </w:rPr>
        <w:t xml:space="preserve">. </w:t>
      </w:r>
      <w:hyperlink r:id="rId27" w:tooltip="Click to search for more items from this journal" w:history="1">
        <w:r w:rsidR="00B21670" w:rsidRPr="005D120C">
          <w:rPr>
            <w:rStyle w:val="Hyperlink"/>
            <w:rFonts w:asciiTheme="majorBidi" w:hAnsiTheme="majorBidi" w:cstheme="majorBidi"/>
            <w:i/>
            <w:iCs/>
            <w:color w:val="auto"/>
            <w:sz w:val="24"/>
            <w:szCs w:val="24"/>
            <w:u w:val="none"/>
          </w:rPr>
          <w:t>Early Childhood Education Journal</w:t>
        </w:r>
      </w:hyperlink>
      <w:r w:rsidR="00B21670" w:rsidRPr="005D120C">
        <w:rPr>
          <w:rFonts w:asciiTheme="majorBidi" w:hAnsiTheme="majorBidi" w:cstheme="majorBidi"/>
          <w:i/>
          <w:iCs/>
          <w:sz w:val="24"/>
          <w:szCs w:val="24"/>
        </w:rPr>
        <w:t>,</w:t>
      </w:r>
      <w:r w:rsidR="001128B1" w:rsidRPr="005D120C">
        <w:rPr>
          <w:rFonts w:asciiTheme="majorBidi" w:hAnsiTheme="majorBidi" w:cstheme="majorBidi"/>
          <w:i/>
          <w:iCs/>
          <w:sz w:val="24"/>
          <w:szCs w:val="24"/>
          <w:rtl/>
        </w:rPr>
        <w:t xml:space="preserve"> </w:t>
      </w:r>
      <w:r w:rsidR="00B21670" w:rsidRPr="005D120C">
        <w:rPr>
          <w:rFonts w:asciiTheme="majorBidi" w:hAnsiTheme="majorBidi" w:cstheme="majorBidi"/>
          <w:i/>
          <w:iCs/>
          <w:sz w:val="24"/>
          <w:szCs w:val="24"/>
        </w:rPr>
        <w:t xml:space="preserve">45(1), </w:t>
      </w:r>
      <w:r w:rsidR="00B21670" w:rsidRPr="005D120C">
        <w:rPr>
          <w:rFonts w:asciiTheme="majorBidi" w:hAnsiTheme="majorBidi" w:cstheme="majorBidi"/>
          <w:sz w:val="24"/>
          <w:szCs w:val="24"/>
        </w:rPr>
        <w:t>43-52.</w:t>
      </w:r>
    </w:p>
    <w:p w14:paraId="40988239" w14:textId="071A62CF" w:rsidR="003A05FE" w:rsidRPr="005D120C" w:rsidRDefault="003A05FE"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Plummer, J. D. 2014. Spatial thinking as the dimension of progress in an astronomy learning progression. </w:t>
      </w:r>
      <w:r w:rsidRPr="005D120C">
        <w:rPr>
          <w:rFonts w:asciiTheme="majorBidi" w:hAnsiTheme="majorBidi" w:cstheme="majorBidi"/>
          <w:i/>
          <w:iCs/>
          <w:sz w:val="24"/>
          <w:szCs w:val="24"/>
        </w:rPr>
        <w:t xml:space="preserve">Studies in Science Education, 50 </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1</w:t>
      </w:r>
      <w:r w:rsidR="00763AE1" w:rsidRPr="005D120C">
        <w:rPr>
          <w:rFonts w:asciiTheme="majorBidi" w:hAnsiTheme="majorBidi" w:cstheme="majorBidi"/>
          <w:i/>
          <w:iCs/>
          <w:sz w:val="24"/>
          <w:szCs w:val="24"/>
        </w:rPr>
        <w:t>)</w:t>
      </w:r>
      <w:r w:rsidRPr="005D120C">
        <w:rPr>
          <w:rFonts w:asciiTheme="majorBidi" w:hAnsiTheme="majorBidi" w:cstheme="majorBidi"/>
          <w:i/>
          <w:iCs/>
          <w:sz w:val="24"/>
          <w:szCs w:val="24"/>
        </w:rPr>
        <w:t>,</w:t>
      </w:r>
      <w:r w:rsidRPr="005D120C">
        <w:rPr>
          <w:rFonts w:asciiTheme="majorBidi" w:hAnsiTheme="majorBidi" w:cstheme="majorBidi"/>
          <w:sz w:val="24"/>
          <w:szCs w:val="24"/>
        </w:rPr>
        <w:t xml:space="preserve"> 1–45.</w:t>
      </w:r>
    </w:p>
    <w:p w14:paraId="1EAF28A4" w14:textId="1A4D6350"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hyperlink r:id="rId28" w:tooltip="Click to search for more items by this author" w:history="1">
        <w:proofErr w:type="spellStart"/>
        <w:r w:rsidR="00B21670" w:rsidRPr="005D120C">
          <w:rPr>
            <w:rStyle w:val="Hyperlink"/>
            <w:rFonts w:asciiTheme="majorBidi" w:hAnsiTheme="majorBidi" w:cstheme="majorBidi"/>
            <w:color w:val="auto"/>
            <w:sz w:val="24"/>
            <w:szCs w:val="24"/>
            <w:u w:val="none"/>
          </w:rPr>
          <w:t>Roychoudhury</w:t>
        </w:r>
        <w:proofErr w:type="spellEnd"/>
        <w:r w:rsidR="00B21670" w:rsidRPr="005D120C">
          <w:rPr>
            <w:rStyle w:val="Hyperlink"/>
            <w:rFonts w:asciiTheme="majorBidi" w:hAnsiTheme="majorBidi" w:cstheme="majorBidi"/>
            <w:color w:val="auto"/>
            <w:sz w:val="24"/>
            <w:szCs w:val="24"/>
            <w:u w:val="none"/>
          </w:rPr>
          <w:t>, A</w:t>
        </w:r>
      </w:hyperlink>
      <w:hyperlink r:id="rId29" w:anchor="resolverCitation_preview_0" w:history="1"/>
      <w:r w:rsidR="00B21670" w:rsidRPr="005D120C">
        <w:rPr>
          <w:rFonts w:asciiTheme="majorBidi" w:hAnsiTheme="majorBidi" w:cstheme="majorBidi"/>
          <w:sz w:val="24"/>
          <w:szCs w:val="24"/>
        </w:rPr>
        <w:t xml:space="preserve">. (2014). Connecting science to everyday experiences in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settings. </w:t>
      </w:r>
      <w:hyperlink r:id="rId30" w:tooltip="Click to search for more items from this journal" w:history="1">
        <w:r w:rsidR="00B21670" w:rsidRPr="005D120C">
          <w:rPr>
            <w:rStyle w:val="Hyperlink"/>
            <w:rFonts w:asciiTheme="majorBidi" w:hAnsiTheme="majorBidi" w:cstheme="majorBidi"/>
            <w:i/>
            <w:iCs/>
            <w:color w:val="auto"/>
            <w:sz w:val="24"/>
            <w:szCs w:val="24"/>
            <w:u w:val="none"/>
          </w:rPr>
          <w:t>Cultural Studies of Science Education</w:t>
        </w:r>
      </w:hyperlink>
      <w:hyperlink r:id="rId31" w:tooltip="Click to search for more items from this issue" w:history="1">
        <w:r w:rsidR="001128B1" w:rsidRPr="005D120C">
          <w:rPr>
            <w:rStyle w:val="Hyperlink"/>
            <w:rFonts w:asciiTheme="majorBidi" w:hAnsiTheme="majorBidi" w:cstheme="majorBidi"/>
            <w:i/>
            <w:iCs/>
            <w:color w:val="auto"/>
            <w:sz w:val="24"/>
            <w:szCs w:val="24"/>
            <w:u w:val="none"/>
          </w:rPr>
          <w:t xml:space="preserve"> </w:t>
        </w:r>
        <w:r w:rsidR="00B21670" w:rsidRPr="005D120C">
          <w:rPr>
            <w:rStyle w:val="Hyperlink"/>
            <w:rFonts w:asciiTheme="majorBidi" w:hAnsiTheme="majorBidi" w:cstheme="majorBidi"/>
            <w:i/>
            <w:iCs/>
            <w:color w:val="auto"/>
            <w:sz w:val="24"/>
            <w:szCs w:val="24"/>
            <w:u w:val="none"/>
          </w:rPr>
          <w:t>9(2),</w:t>
        </w:r>
      </w:hyperlink>
      <w:r w:rsidR="001128B1" w:rsidRPr="005D120C">
        <w:rPr>
          <w:rFonts w:asciiTheme="majorBidi" w:hAnsiTheme="majorBidi" w:cstheme="majorBidi"/>
          <w:sz w:val="24"/>
          <w:szCs w:val="24"/>
          <w:rtl/>
        </w:rPr>
        <w:t xml:space="preserve"> </w:t>
      </w:r>
      <w:r w:rsidR="00B21670" w:rsidRPr="005D120C">
        <w:rPr>
          <w:rFonts w:asciiTheme="majorBidi" w:hAnsiTheme="majorBidi" w:cstheme="majorBidi"/>
          <w:sz w:val="24"/>
          <w:szCs w:val="24"/>
        </w:rPr>
        <w:t>305-315.</w:t>
      </w:r>
    </w:p>
    <w:p w14:paraId="56FEDFD1" w14:textId="25E7ABD0"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00B21670" w:rsidRPr="005D120C">
        <w:rPr>
          <w:rFonts w:asciiTheme="majorBidi" w:hAnsiTheme="majorBidi" w:cstheme="majorBidi"/>
          <w:sz w:val="24"/>
          <w:szCs w:val="24"/>
        </w:rPr>
        <w:t>Samarapungavan</w:t>
      </w:r>
      <w:proofErr w:type="spellEnd"/>
      <w:r w:rsidR="00B21670" w:rsidRPr="005D120C">
        <w:rPr>
          <w:rFonts w:asciiTheme="majorBidi" w:hAnsiTheme="majorBidi" w:cstheme="majorBidi"/>
          <w:sz w:val="24"/>
          <w:szCs w:val="24"/>
        </w:rPr>
        <w:t xml:space="preserve">, A., </w:t>
      </w:r>
      <w:proofErr w:type="spellStart"/>
      <w:r w:rsidR="00B21670" w:rsidRPr="005D120C">
        <w:rPr>
          <w:rFonts w:asciiTheme="majorBidi" w:hAnsiTheme="majorBidi" w:cstheme="majorBidi"/>
          <w:sz w:val="24"/>
          <w:szCs w:val="24"/>
        </w:rPr>
        <w:t>Mantzicopoulos</w:t>
      </w:r>
      <w:proofErr w:type="spellEnd"/>
      <w:r w:rsidR="00B21670" w:rsidRPr="005D120C">
        <w:rPr>
          <w:rFonts w:asciiTheme="majorBidi" w:hAnsiTheme="majorBidi" w:cstheme="majorBidi"/>
          <w:sz w:val="24"/>
          <w:szCs w:val="24"/>
        </w:rPr>
        <w:t xml:space="preserve">, P., &amp; Patrick, H. (2008). Learning science through inquiry in </w:t>
      </w:r>
      <w:proofErr w:type="gramStart"/>
      <w:r w:rsidR="00C42DF3" w:rsidRPr="005D120C">
        <w:rPr>
          <w:rFonts w:asciiTheme="majorBidi" w:hAnsiTheme="majorBidi" w:cstheme="majorBidi"/>
          <w:sz w:val="24"/>
          <w:szCs w:val="24"/>
        </w:rPr>
        <w:t>Kindergarten</w:t>
      </w:r>
      <w:proofErr w:type="gramEnd"/>
      <w:r w:rsidR="00B21670" w:rsidRPr="005D120C">
        <w:rPr>
          <w:rFonts w:asciiTheme="majorBidi" w:hAnsiTheme="majorBidi" w:cstheme="majorBidi"/>
          <w:sz w:val="24"/>
          <w:szCs w:val="24"/>
        </w:rPr>
        <w:t xml:space="preserve">. </w:t>
      </w:r>
      <w:r w:rsidR="00B21670" w:rsidRPr="005D120C">
        <w:rPr>
          <w:rFonts w:asciiTheme="majorBidi" w:hAnsiTheme="majorBidi" w:cstheme="majorBidi"/>
          <w:i/>
          <w:iCs/>
          <w:sz w:val="24"/>
          <w:szCs w:val="24"/>
        </w:rPr>
        <w:t>Science Education, 92 (5),</w:t>
      </w:r>
      <w:r w:rsidR="00B21670" w:rsidRPr="005D120C">
        <w:rPr>
          <w:rFonts w:asciiTheme="majorBidi" w:hAnsiTheme="majorBidi" w:cstheme="majorBidi"/>
          <w:sz w:val="24"/>
          <w:szCs w:val="24"/>
        </w:rPr>
        <w:t xml:space="preserve"> 868-908.</w:t>
      </w:r>
    </w:p>
    <w:p w14:paraId="2364EA9C" w14:textId="5E5C122C" w:rsidR="00CD3009" w:rsidRPr="005D120C" w:rsidRDefault="00CD300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Pr="005D120C">
        <w:rPr>
          <w:rFonts w:asciiTheme="majorBidi" w:hAnsiTheme="majorBidi" w:cstheme="majorBidi"/>
          <w:sz w:val="24"/>
          <w:szCs w:val="24"/>
        </w:rPr>
        <w:t>Saçkes</w:t>
      </w:r>
      <w:proofErr w:type="spellEnd"/>
      <w:r w:rsidRPr="005D120C">
        <w:rPr>
          <w:rFonts w:asciiTheme="majorBidi" w:hAnsiTheme="majorBidi" w:cstheme="majorBidi"/>
          <w:sz w:val="24"/>
          <w:szCs w:val="24"/>
        </w:rPr>
        <w:t xml:space="preserve">, M. (2014). How Often Do Early Childhood Teachers Teach Science Concepts? Determinants of the Frequency of Science Teaching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Pr="005D120C">
        <w:rPr>
          <w:rFonts w:asciiTheme="majorBidi" w:hAnsiTheme="majorBidi" w:cstheme="majorBidi"/>
          <w:i/>
          <w:iCs/>
          <w:sz w:val="24"/>
          <w:szCs w:val="24"/>
        </w:rPr>
        <w:t xml:space="preserve">European Early Childhood Education Research Journal </w:t>
      </w:r>
      <w:del w:id="4175" w:author="ALE editor" w:date="2022-01-02T10:01:00Z">
        <w:r w:rsidRPr="005D120C" w:rsidDel="00CE7768">
          <w:rPr>
            <w:rFonts w:asciiTheme="majorBidi" w:hAnsiTheme="majorBidi" w:cstheme="majorBidi"/>
            <w:i/>
            <w:iCs/>
            <w:sz w:val="24"/>
            <w:szCs w:val="24"/>
          </w:rPr>
          <w:delText xml:space="preserve"> </w:delText>
        </w:r>
      </w:del>
      <w:r w:rsidRPr="005D120C">
        <w:rPr>
          <w:rFonts w:asciiTheme="majorBidi" w:hAnsiTheme="majorBidi" w:cstheme="majorBidi"/>
          <w:i/>
          <w:iCs/>
          <w:sz w:val="24"/>
          <w:szCs w:val="24"/>
        </w:rPr>
        <w:t>22 (2),</w:t>
      </w:r>
      <w:r w:rsidRPr="005D120C">
        <w:rPr>
          <w:rFonts w:asciiTheme="majorBidi" w:hAnsiTheme="majorBidi" w:cstheme="majorBidi"/>
          <w:sz w:val="24"/>
          <w:szCs w:val="24"/>
        </w:rPr>
        <w:t xml:space="preserve"> </w:t>
      </w:r>
      <w:del w:id="4176" w:author="ALE editor" w:date="2022-01-02T10:01:00Z">
        <w:r w:rsidRPr="005D120C" w:rsidDel="00CE7768">
          <w:rPr>
            <w:rFonts w:asciiTheme="majorBidi" w:hAnsiTheme="majorBidi" w:cstheme="majorBidi"/>
            <w:sz w:val="24"/>
            <w:szCs w:val="24"/>
          </w:rPr>
          <w:delText xml:space="preserve"> </w:delText>
        </w:r>
      </w:del>
      <w:r w:rsidRPr="005D120C">
        <w:rPr>
          <w:rFonts w:asciiTheme="majorBidi" w:hAnsiTheme="majorBidi" w:cstheme="majorBidi"/>
          <w:sz w:val="24"/>
          <w:szCs w:val="24"/>
        </w:rPr>
        <w:t>169-184. DOI:10.1080/1350293X.2012.704305</w:t>
      </w:r>
    </w:p>
    <w:p w14:paraId="0ADD4A6B" w14:textId="47B9A64D" w:rsidR="00B21670" w:rsidRPr="005D120C" w:rsidRDefault="001C5479"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  </w:t>
      </w:r>
      <w:proofErr w:type="spellStart"/>
      <w:r w:rsidR="00B21670" w:rsidRPr="005D120C">
        <w:rPr>
          <w:rFonts w:asciiTheme="majorBidi" w:hAnsiTheme="majorBidi" w:cstheme="majorBidi"/>
          <w:sz w:val="24"/>
          <w:szCs w:val="24"/>
        </w:rPr>
        <w:t>Spektor</w:t>
      </w:r>
      <w:proofErr w:type="spellEnd"/>
      <w:r w:rsidR="00B21670" w:rsidRPr="005D120C">
        <w:rPr>
          <w:rFonts w:asciiTheme="majorBidi" w:hAnsiTheme="majorBidi" w:cstheme="majorBidi"/>
          <w:sz w:val="24"/>
          <w:szCs w:val="24"/>
        </w:rPr>
        <w:t xml:space="preserve">-Levy, O., </w:t>
      </w:r>
      <w:proofErr w:type="spellStart"/>
      <w:r w:rsidR="00B21670" w:rsidRPr="005D120C">
        <w:rPr>
          <w:rFonts w:asciiTheme="majorBidi" w:hAnsiTheme="majorBidi" w:cstheme="majorBidi"/>
          <w:sz w:val="24"/>
          <w:szCs w:val="24"/>
        </w:rPr>
        <w:t>Kesner</w:t>
      </w:r>
      <w:proofErr w:type="spellEnd"/>
      <w:r w:rsidR="00B21670" w:rsidRPr="005D120C">
        <w:rPr>
          <w:rFonts w:asciiTheme="majorBidi" w:hAnsiTheme="majorBidi" w:cstheme="majorBidi"/>
          <w:sz w:val="24"/>
          <w:szCs w:val="24"/>
        </w:rPr>
        <w:t xml:space="preserve">-Baruch, Y., &amp; </w:t>
      </w:r>
      <w:proofErr w:type="spellStart"/>
      <w:r w:rsidR="00B21670" w:rsidRPr="005D120C">
        <w:rPr>
          <w:rFonts w:asciiTheme="majorBidi" w:hAnsiTheme="majorBidi" w:cstheme="majorBidi"/>
          <w:sz w:val="24"/>
          <w:szCs w:val="24"/>
        </w:rPr>
        <w:t>Mevarech</w:t>
      </w:r>
      <w:proofErr w:type="spellEnd"/>
      <w:r w:rsidR="00B21670" w:rsidRPr="005D120C">
        <w:rPr>
          <w:rFonts w:asciiTheme="majorBidi" w:hAnsiTheme="majorBidi" w:cstheme="majorBidi"/>
          <w:sz w:val="24"/>
          <w:szCs w:val="24"/>
        </w:rPr>
        <w:t>, Z. (2011). Science and scientific curiosity in pre-school</w:t>
      </w:r>
      <w:r w:rsidR="001128B1"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The teacher</w:t>
      </w:r>
      <w:del w:id="4177" w:author="ALE editor" w:date="2022-01-02T10:04:00Z">
        <w:r w:rsidR="00B21670" w:rsidRPr="005D120C" w:rsidDel="00AE36A1">
          <w:rPr>
            <w:rFonts w:asciiTheme="majorBidi" w:hAnsiTheme="majorBidi" w:cstheme="majorBidi"/>
            <w:sz w:val="24"/>
            <w:szCs w:val="24"/>
          </w:rPr>
          <w:delText>'</w:delText>
        </w:r>
      </w:del>
      <w:ins w:id="4178" w:author="ALE editor" w:date="2022-01-02T10:04:00Z">
        <w:r w:rsidR="00AE36A1">
          <w:rPr>
            <w:rFonts w:asciiTheme="majorBidi" w:hAnsiTheme="majorBidi" w:cstheme="majorBidi"/>
            <w:sz w:val="24"/>
            <w:szCs w:val="24"/>
          </w:rPr>
          <w:t>’</w:t>
        </w:r>
      </w:ins>
      <w:r w:rsidR="00B21670" w:rsidRPr="005D120C">
        <w:rPr>
          <w:rFonts w:asciiTheme="majorBidi" w:hAnsiTheme="majorBidi" w:cstheme="majorBidi"/>
          <w:sz w:val="24"/>
          <w:szCs w:val="24"/>
        </w:rPr>
        <w:t xml:space="preserve">s point of view. </w:t>
      </w:r>
      <w:r w:rsidR="00B21670" w:rsidRPr="005D120C">
        <w:rPr>
          <w:rFonts w:asciiTheme="majorBidi" w:hAnsiTheme="majorBidi" w:cstheme="majorBidi"/>
          <w:i/>
          <w:iCs/>
          <w:sz w:val="24"/>
          <w:szCs w:val="24"/>
        </w:rPr>
        <w:t>International Journal of Science Education, 35 (13),</w:t>
      </w:r>
      <w:r w:rsidR="00B21670" w:rsidRPr="005D120C">
        <w:rPr>
          <w:rFonts w:asciiTheme="majorBidi" w:hAnsiTheme="majorBidi" w:cstheme="majorBidi"/>
          <w:sz w:val="24"/>
          <w:szCs w:val="24"/>
        </w:rPr>
        <w:t xml:space="preserve"> 2226-2253.</w:t>
      </w:r>
    </w:p>
    <w:p w14:paraId="5065E3D6" w14:textId="382DBC01" w:rsidR="002179BB" w:rsidRPr="005D120C" w:rsidRDefault="002179BB" w:rsidP="00B8300A">
      <w:pPr>
        <w:bidi w:val="0"/>
        <w:spacing w:after="0" w:line="360" w:lineRule="auto"/>
        <w:ind w:left="720" w:right="-450" w:hanging="720"/>
        <w:rPr>
          <w:rFonts w:asciiTheme="majorBidi" w:hAnsiTheme="majorBidi" w:cstheme="majorBidi"/>
          <w:sz w:val="24"/>
          <w:szCs w:val="24"/>
        </w:rPr>
      </w:pPr>
      <w:r w:rsidRPr="005D120C">
        <w:rPr>
          <w:rFonts w:asciiTheme="majorBidi" w:hAnsiTheme="majorBidi" w:cstheme="majorBidi"/>
          <w:sz w:val="24"/>
          <w:szCs w:val="24"/>
        </w:rPr>
        <w:t xml:space="preserve">Thulin, S., &amp; </w:t>
      </w:r>
      <w:proofErr w:type="spellStart"/>
      <w:r w:rsidRPr="005D120C">
        <w:rPr>
          <w:rFonts w:asciiTheme="majorBidi" w:hAnsiTheme="majorBidi" w:cstheme="majorBidi"/>
          <w:sz w:val="24"/>
          <w:szCs w:val="24"/>
        </w:rPr>
        <w:t>Redfors</w:t>
      </w:r>
      <w:proofErr w:type="spellEnd"/>
      <w:r w:rsidRPr="005D120C">
        <w:rPr>
          <w:rFonts w:asciiTheme="majorBidi" w:hAnsiTheme="majorBidi" w:cstheme="majorBidi"/>
          <w:sz w:val="24"/>
          <w:szCs w:val="24"/>
        </w:rPr>
        <w:t xml:space="preserve">, A. 2017.  Student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del w:id="4179" w:author="ALE editor" w:date="2022-01-02T10:04:00Z">
        <w:r w:rsidRPr="005D120C" w:rsidDel="00AE36A1">
          <w:rPr>
            <w:rFonts w:asciiTheme="majorBidi" w:hAnsiTheme="majorBidi" w:cstheme="majorBidi"/>
            <w:sz w:val="24"/>
            <w:szCs w:val="24"/>
          </w:rPr>
          <w:delText>’</w:delText>
        </w:r>
      </w:del>
      <w:ins w:id="4180"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 xml:space="preserve"> experiences of science and its role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Early Childhood Education Journal, 45, 4, (Jul 2017), 509-520.</w:t>
      </w:r>
    </w:p>
    <w:p w14:paraId="2D3F292F" w14:textId="4D9238A5" w:rsidR="00881DE6" w:rsidRPr="005D120C" w:rsidRDefault="00881DE6" w:rsidP="00B8300A">
      <w:pPr>
        <w:bidi w:val="0"/>
        <w:spacing w:after="0" w:line="360" w:lineRule="auto"/>
        <w:ind w:left="720" w:right="-450" w:hanging="720"/>
        <w:rPr>
          <w:rFonts w:asciiTheme="majorBidi" w:hAnsiTheme="majorBidi" w:cstheme="majorBidi"/>
          <w:sz w:val="24"/>
          <w:szCs w:val="24"/>
        </w:rPr>
      </w:pPr>
      <w:proofErr w:type="spellStart"/>
      <w:r w:rsidRPr="005D120C">
        <w:rPr>
          <w:rFonts w:asciiTheme="majorBidi" w:hAnsiTheme="majorBidi" w:cstheme="majorBidi"/>
          <w:sz w:val="24"/>
          <w:szCs w:val="24"/>
        </w:rPr>
        <w:t>Visone</w:t>
      </w:r>
      <w:proofErr w:type="spellEnd"/>
      <w:r w:rsidRPr="005D120C">
        <w:rPr>
          <w:rFonts w:asciiTheme="majorBidi" w:hAnsiTheme="majorBidi" w:cstheme="majorBidi"/>
          <w:sz w:val="24"/>
          <w:szCs w:val="24"/>
        </w:rPr>
        <w:t>, K. F. (2009). Teacher attitudes toward science at the early childhood level. Master</w:t>
      </w:r>
      <w:del w:id="4181" w:author="ALE editor" w:date="2022-01-02T10:04:00Z">
        <w:r w:rsidRPr="005D120C" w:rsidDel="00AE36A1">
          <w:rPr>
            <w:rFonts w:asciiTheme="majorBidi" w:hAnsiTheme="majorBidi" w:cstheme="majorBidi"/>
            <w:sz w:val="24"/>
            <w:szCs w:val="24"/>
          </w:rPr>
          <w:delText>’</w:delText>
        </w:r>
      </w:del>
      <w:ins w:id="4182" w:author="ALE editor" w:date="2022-01-02T10:04:00Z">
        <w:r w:rsidR="00AE36A1">
          <w:rPr>
            <w:rFonts w:asciiTheme="majorBidi" w:hAnsiTheme="majorBidi" w:cstheme="majorBidi"/>
            <w:sz w:val="24"/>
            <w:szCs w:val="24"/>
          </w:rPr>
          <w:t>’</w:t>
        </w:r>
      </w:ins>
      <w:r w:rsidRPr="005D120C">
        <w:rPr>
          <w:rFonts w:asciiTheme="majorBidi" w:hAnsiTheme="majorBidi" w:cstheme="majorBidi"/>
          <w:sz w:val="24"/>
          <w:szCs w:val="24"/>
        </w:rPr>
        <w:t>s thesis, Central Connecticut State University, New Britain, Connecticut.</w:t>
      </w:r>
    </w:p>
    <w:p w14:paraId="757C088E" w14:textId="7AC5ECE8" w:rsidR="002179BB" w:rsidRPr="005D120C" w:rsidRDefault="002179BB" w:rsidP="00B8300A">
      <w:pPr>
        <w:bidi w:val="0"/>
        <w:spacing w:after="0" w:line="360" w:lineRule="auto"/>
        <w:ind w:left="720" w:right="-450" w:hanging="720"/>
        <w:rPr>
          <w:rFonts w:asciiTheme="majorBidi" w:hAnsiTheme="majorBidi" w:cstheme="majorBidi"/>
          <w:sz w:val="24"/>
          <w:szCs w:val="24"/>
        </w:rPr>
      </w:pPr>
      <w:proofErr w:type="spellStart"/>
      <w:r w:rsidRPr="005D120C">
        <w:rPr>
          <w:rFonts w:asciiTheme="majorBidi" w:hAnsiTheme="majorBidi" w:cstheme="majorBidi"/>
          <w:sz w:val="24"/>
          <w:szCs w:val="24"/>
        </w:rPr>
        <w:t>Yagmur-Kolcu</w:t>
      </w:r>
      <w:proofErr w:type="spellEnd"/>
      <w:r w:rsidRPr="005D120C">
        <w:rPr>
          <w:rFonts w:asciiTheme="majorBidi" w:hAnsiTheme="majorBidi" w:cstheme="majorBidi"/>
          <w:sz w:val="24"/>
          <w:szCs w:val="24"/>
        </w:rPr>
        <w:t xml:space="preserve">, E., </w:t>
      </w:r>
      <w:proofErr w:type="spellStart"/>
      <w:r w:rsidRPr="005D120C">
        <w:rPr>
          <w:rFonts w:asciiTheme="majorBidi" w:hAnsiTheme="majorBidi" w:cstheme="majorBidi"/>
          <w:sz w:val="24"/>
          <w:szCs w:val="24"/>
        </w:rPr>
        <w:t>Öztuna</w:t>
      </w:r>
      <w:proofErr w:type="spellEnd"/>
      <w:r w:rsidRPr="005D120C">
        <w:rPr>
          <w:rFonts w:asciiTheme="majorBidi" w:hAnsiTheme="majorBidi" w:cstheme="majorBidi"/>
          <w:sz w:val="24"/>
          <w:szCs w:val="24"/>
        </w:rPr>
        <w:t xml:space="preserve">-Kaplan, A. (2020). Self-Efficacy perceptions of the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009E2295" w:rsidRPr="005D120C">
        <w:rPr>
          <w:rFonts w:asciiTheme="majorBidi" w:hAnsiTheme="majorBidi" w:cstheme="majorBidi"/>
          <w:sz w:val="24"/>
          <w:szCs w:val="24"/>
        </w:rPr>
        <w:t>t</w:t>
      </w:r>
      <w:r w:rsidRPr="005D120C">
        <w:rPr>
          <w:rFonts w:asciiTheme="majorBidi" w:hAnsiTheme="majorBidi" w:cstheme="majorBidi"/>
          <w:sz w:val="24"/>
          <w:szCs w:val="24"/>
        </w:rPr>
        <w:t xml:space="preserve">eachers on the field of science and science </w:t>
      </w:r>
      <w:r w:rsidR="00227196" w:rsidRPr="005D120C">
        <w:rPr>
          <w:rFonts w:asciiTheme="majorBidi" w:hAnsiTheme="majorBidi" w:cstheme="majorBidi"/>
          <w:sz w:val="24"/>
          <w:szCs w:val="24"/>
        </w:rPr>
        <w:t>e</w:t>
      </w:r>
      <w:r w:rsidRPr="005D120C">
        <w:rPr>
          <w:rFonts w:asciiTheme="majorBidi" w:hAnsiTheme="majorBidi" w:cstheme="majorBidi"/>
          <w:sz w:val="24"/>
          <w:szCs w:val="24"/>
        </w:rPr>
        <w:t>ducation</w:t>
      </w:r>
      <w:r w:rsidR="00AE43DA"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Pr="005D120C">
        <w:rPr>
          <w:rFonts w:asciiTheme="majorBidi" w:hAnsiTheme="majorBidi" w:cstheme="majorBidi"/>
          <w:i/>
          <w:iCs/>
          <w:sz w:val="24"/>
          <w:szCs w:val="24"/>
        </w:rPr>
        <w:t xml:space="preserve">African Educational Research </w:t>
      </w:r>
      <w:proofErr w:type="gramStart"/>
      <w:r w:rsidRPr="005D120C">
        <w:rPr>
          <w:rFonts w:asciiTheme="majorBidi" w:hAnsiTheme="majorBidi" w:cstheme="majorBidi"/>
          <w:i/>
          <w:iCs/>
          <w:sz w:val="24"/>
          <w:szCs w:val="24"/>
        </w:rPr>
        <w:t>Journal</w:t>
      </w:r>
      <w:ins w:id="4183" w:author="Editor" w:date="2022-01-04T17:55:00Z">
        <w:r w:rsidR="007711DD">
          <w:rPr>
            <w:rFonts w:asciiTheme="majorBidi" w:hAnsiTheme="majorBidi" w:cstheme="majorBidi"/>
            <w:i/>
            <w:iCs/>
            <w:sz w:val="24"/>
            <w:szCs w:val="24"/>
          </w:rPr>
          <w:t>,</w:t>
        </w:r>
      </w:ins>
      <w:r w:rsidRPr="005D120C">
        <w:rPr>
          <w:rFonts w:asciiTheme="majorBidi" w:hAnsiTheme="majorBidi" w:cstheme="majorBidi"/>
          <w:i/>
          <w:iCs/>
          <w:sz w:val="24"/>
          <w:szCs w:val="24"/>
        </w:rPr>
        <w:t xml:space="preserve">  8</w:t>
      </w:r>
      <w:proofErr w:type="gramEnd"/>
      <w:r w:rsidRPr="005D120C">
        <w:rPr>
          <w:rFonts w:asciiTheme="majorBidi" w:hAnsiTheme="majorBidi" w:cstheme="majorBidi"/>
          <w:i/>
          <w:iCs/>
          <w:sz w:val="24"/>
          <w:szCs w:val="24"/>
        </w:rPr>
        <w:t xml:space="preserve">,  </w:t>
      </w:r>
      <w:r w:rsidRPr="005D120C">
        <w:rPr>
          <w:rFonts w:asciiTheme="majorBidi" w:hAnsiTheme="majorBidi" w:cstheme="majorBidi"/>
          <w:sz w:val="24"/>
          <w:szCs w:val="24"/>
        </w:rPr>
        <w:t>306-315.</w:t>
      </w:r>
    </w:p>
    <w:p w14:paraId="3B070A1C" w14:textId="77777777" w:rsidR="00761963" w:rsidRPr="005D120C" w:rsidRDefault="00761963" w:rsidP="005D120C">
      <w:pPr>
        <w:bidi w:val="0"/>
        <w:spacing w:after="0" w:line="360" w:lineRule="auto"/>
        <w:ind w:right="-450" w:firstLine="720"/>
        <w:rPr>
          <w:rFonts w:asciiTheme="majorBidi" w:hAnsiTheme="majorBidi" w:cstheme="majorBidi"/>
          <w:sz w:val="24"/>
          <w:szCs w:val="24"/>
        </w:rPr>
      </w:pPr>
    </w:p>
    <w:p w14:paraId="7FD7E27C" w14:textId="77777777" w:rsidR="00A9388D" w:rsidRPr="005D120C" w:rsidRDefault="00A9388D" w:rsidP="005D120C">
      <w:pPr>
        <w:bidi w:val="0"/>
        <w:spacing w:after="0" w:line="360" w:lineRule="auto"/>
        <w:ind w:right="-450" w:firstLine="720"/>
        <w:rPr>
          <w:rFonts w:asciiTheme="majorBidi" w:hAnsiTheme="majorBidi" w:cstheme="majorBidi"/>
          <w:sz w:val="24"/>
          <w:szCs w:val="24"/>
        </w:rPr>
      </w:pPr>
    </w:p>
    <w:p w14:paraId="309BB8E8" w14:textId="77777777" w:rsidR="00B55753" w:rsidRDefault="00B55753">
      <w:pPr>
        <w:bidi w:val="0"/>
        <w:rPr>
          <w:ins w:id="4184" w:author="ALE editor" w:date="2022-01-02T07:41:00Z"/>
          <w:rFonts w:asciiTheme="majorBidi" w:hAnsiTheme="majorBidi" w:cstheme="majorBidi"/>
          <w:sz w:val="24"/>
          <w:szCs w:val="24"/>
        </w:rPr>
      </w:pPr>
      <w:ins w:id="4185" w:author="ALE editor" w:date="2022-01-02T07:41:00Z">
        <w:r>
          <w:rPr>
            <w:rFonts w:asciiTheme="majorBidi" w:hAnsiTheme="majorBidi" w:cstheme="majorBidi"/>
            <w:sz w:val="24"/>
            <w:szCs w:val="24"/>
          </w:rPr>
          <w:br w:type="page"/>
        </w:r>
      </w:ins>
    </w:p>
    <w:p w14:paraId="0DCC8843" w14:textId="41A6A1D8" w:rsidR="00FE5877" w:rsidRPr="005D120C" w:rsidRDefault="00B55753" w:rsidP="005D120C">
      <w:pPr>
        <w:bidi w:val="0"/>
        <w:spacing w:after="0" w:line="360" w:lineRule="auto"/>
        <w:ind w:right="-450" w:firstLine="720"/>
        <w:rPr>
          <w:rFonts w:asciiTheme="majorBidi" w:hAnsiTheme="majorBidi" w:cstheme="majorBidi"/>
          <w:sz w:val="24"/>
          <w:szCs w:val="24"/>
        </w:rPr>
      </w:pPr>
      <w:ins w:id="4186" w:author="ALE editor" w:date="2022-01-02T07:41:00Z">
        <w:r>
          <w:rPr>
            <w:rFonts w:asciiTheme="majorBidi" w:hAnsiTheme="majorBidi" w:cstheme="majorBidi"/>
            <w:sz w:val="24"/>
            <w:szCs w:val="24"/>
          </w:rPr>
          <w:lastRenderedPageBreak/>
          <w:t>Appendix 1</w:t>
        </w:r>
      </w:ins>
    </w:p>
    <w:p w14:paraId="3CB48486" w14:textId="744CE510" w:rsidR="002E441F" w:rsidRPr="005D120C" w:rsidRDefault="002E441F" w:rsidP="005D120C">
      <w:pPr>
        <w:bidi w:val="0"/>
        <w:spacing w:after="0" w:line="360" w:lineRule="auto"/>
        <w:ind w:right="-450" w:firstLine="720"/>
        <w:rPr>
          <w:rFonts w:asciiTheme="majorBidi" w:hAnsiTheme="majorBidi" w:cstheme="majorBidi"/>
          <w:sz w:val="24"/>
          <w:szCs w:val="24"/>
        </w:rPr>
      </w:pPr>
    </w:p>
    <w:p w14:paraId="12D2819C" w14:textId="366B912C" w:rsidR="002E441F" w:rsidRPr="005D120C" w:rsidRDefault="00B55753" w:rsidP="005D120C">
      <w:pPr>
        <w:bidi w:val="0"/>
        <w:spacing w:after="0" w:line="360" w:lineRule="auto"/>
        <w:ind w:right="-450" w:firstLine="720"/>
        <w:rPr>
          <w:rFonts w:asciiTheme="majorBidi" w:hAnsiTheme="majorBidi" w:cstheme="majorBidi"/>
          <w:sz w:val="24"/>
          <w:szCs w:val="24"/>
        </w:rPr>
      </w:pPr>
      <w:ins w:id="4187" w:author="ALE editor" w:date="2022-01-02T07:41:00Z">
        <w:r>
          <w:rPr>
            <w:rFonts w:asciiTheme="majorBidi" w:hAnsiTheme="majorBidi" w:cstheme="majorBidi"/>
            <w:sz w:val="24"/>
            <w:szCs w:val="24"/>
          </w:rPr>
          <w:t xml:space="preserve">Questions for </w:t>
        </w:r>
      </w:ins>
      <w:r w:rsidR="002E441F" w:rsidRPr="005D120C">
        <w:rPr>
          <w:rFonts w:asciiTheme="majorBidi" w:hAnsiTheme="majorBidi" w:cstheme="majorBidi"/>
          <w:sz w:val="24"/>
          <w:szCs w:val="24"/>
        </w:rPr>
        <w:t>personal interview</w:t>
      </w:r>
      <w:ins w:id="4188" w:author="ALE editor" w:date="2022-01-02T10:01:00Z">
        <w:r w:rsidR="004823E8">
          <w:rPr>
            <w:rFonts w:asciiTheme="majorBidi" w:hAnsiTheme="majorBidi" w:cstheme="majorBidi"/>
            <w:sz w:val="24"/>
            <w:szCs w:val="24"/>
          </w:rPr>
          <w:t>s</w:t>
        </w:r>
      </w:ins>
    </w:p>
    <w:p w14:paraId="30C2F711" w14:textId="77777777" w:rsidR="002E441F" w:rsidRPr="005D120C" w:rsidRDefault="002E441F" w:rsidP="005D120C">
      <w:pPr>
        <w:bidi w:val="0"/>
        <w:spacing w:after="0" w:line="360" w:lineRule="auto"/>
        <w:ind w:right="-450" w:firstLine="720"/>
        <w:rPr>
          <w:rFonts w:asciiTheme="majorBidi" w:hAnsiTheme="majorBidi" w:cstheme="majorBidi"/>
          <w:sz w:val="24"/>
          <w:szCs w:val="24"/>
        </w:rPr>
      </w:pPr>
    </w:p>
    <w:p w14:paraId="428D2643" w14:textId="7EB81DDC"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Personal details (name, seniority, education, details of the </w:t>
      </w:r>
      <w:del w:id="4189" w:author="ALE editor" w:date="2021-12-30T15:10:00Z">
        <w:r w:rsidR="008140A3" w:rsidRPr="005D120C" w:rsidDel="00B56A49">
          <w:rPr>
            <w:rFonts w:asciiTheme="majorBidi" w:hAnsiTheme="majorBidi" w:cstheme="majorBidi"/>
            <w:sz w:val="24"/>
            <w:szCs w:val="24"/>
          </w:rPr>
          <w:delText>Preschool</w:delText>
        </w:r>
      </w:del>
      <w:ins w:id="4190" w:author="ALE editor" w:date="2021-12-30T15:10:00Z">
        <w:r w:rsidR="00B56A49">
          <w:rPr>
            <w:rFonts w:asciiTheme="majorBidi" w:hAnsiTheme="majorBidi" w:cstheme="majorBidi"/>
            <w:sz w:val="24"/>
            <w:szCs w:val="24"/>
          </w:rPr>
          <w:t>p</w:t>
        </w:r>
        <w:r w:rsidR="00B56A49" w:rsidRPr="005D120C">
          <w:rPr>
            <w:rFonts w:asciiTheme="majorBidi" w:hAnsiTheme="majorBidi" w:cstheme="majorBidi"/>
            <w:sz w:val="24"/>
            <w:szCs w:val="24"/>
          </w:rPr>
          <w:t>reschool</w:t>
        </w:r>
      </w:ins>
      <w:r w:rsidRPr="005D120C">
        <w:rPr>
          <w:rFonts w:asciiTheme="majorBidi" w:hAnsiTheme="majorBidi" w:cstheme="majorBidi"/>
          <w:sz w:val="24"/>
          <w:szCs w:val="24"/>
        </w:rPr>
        <w:t>)</w:t>
      </w:r>
    </w:p>
    <w:p w14:paraId="3C019F13" w14:textId="34AB06EE"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 What scientific content have you taught in </w:t>
      </w:r>
      <w:ins w:id="4191" w:author="ALE editor" w:date="2022-01-02T07:37:00Z">
        <w:r w:rsidR="00B55753">
          <w:rPr>
            <w:rFonts w:asciiTheme="majorBidi" w:hAnsiTheme="majorBidi" w:cstheme="majorBidi"/>
            <w:sz w:val="24"/>
            <w:szCs w:val="24"/>
          </w:rPr>
          <w:t>p</w:t>
        </w:r>
      </w:ins>
      <w:del w:id="4192"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in recent years?</w:t>
      </w:r>
    </w:p>
    <w:p w14:paraId="2540615D" w14:textId="573680C2"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2. </w:t>
      </w:r>
      <w:del w:id="4193" w:author="ALE editor" w:date="2022-01-02T07:41:00Z">
        <w:r w:rsidRPr="005D120C" w:rsidDel="00EF45D4">
          <w:rPr>
            <w:rFonts w:asciiTheme="majorBidi" w:hAnsiTheme="majorBidi" w:cstheme="majorBidi"/>
            <w:sz w:val="24"/>
            <w:szCs w:val="24"/>
          </w:rPr>
          <w:delText>Details and descriptions</w:delText>
        </w:r>
      </w:del>
      <w:ins w:id="4194" w:author="ALE editor" w:date="2022-01-02T07:42:00Z">
        <w:r w:rsidR="00EF45D4">
          <w:rPr>
            <w:rFonts w:asciiTheme="majorBidi" w:hAnsiTheme="majorBidi" w:cstheme="majorBidi"/>
            <w:sz w:val="24"/>
            <w:szCs w:val="24"/>
          </w:rPr>
          <w:t>Please give</w:t>
        </w:r>
      </w:ins>
      <w:ins w:id="4195" w:author="ALE editor" w:date="2022-01-02T07:41:00Z">
        <w:r w:rsidR="00EF45D4">
          <w:rPr>
            <w:rFonts w:asciiTheme="majorBidi" w:hAnsiTheme="majorBidi" w:cstheme="majorBidi"/>
            <w:sz w:val="24"/>
            <w:szCs w:val="24"/>
          </w:rPr>
          <w:t xml:space="preserve"> details and descriptions</w:t>
        </w:r>
      </w:ins>
      <w:r w:rsidRPr="005D120C">
        <w:rPr>
          <w:rFonts w:asciiTheme="majorBidi" w:hAnsiTheme="majorBidi" w:cstheme="majorBidi"/>
          <w:sz w:val="24"/>
          <w:szCs w:val="24"/>
        </w:rPr>
        <w:t xml:space="preserve"> of </w:t>
      </w:r>
      <w:ins w:id="4196" w:author="ALE editor" w:date="2022-01-02T07:42:00Z">
        <w:r w:rsidR="00EF45D4">
          <w:rPr>
            <w:rFonts w:asciiTheme="majorBidi" w:hAnsiTheme="majorBidi" w:cstheme="majorBidi"/>
            <w:sz w:val="24"/>
            <w:szCs w:val="24"/>
          </w:rPr>
          <w:t xml:space="preserve">the </w:t>
        </w:r>
      </w:ins>
      <w:r w:rsidRPr="005D120C">
        <w:rPr>
          <w:rFonts w:asciiTheme="majorBidi" w:hAnsiTheme="majorBidi" w:cstheme="majorBidi"/>
          <w:sz w:val="24"/>
          <w:szCs w:val="24"/>
        </w:rPr>
        <w:t>teaching methods and procedures that you use in teaching scientific content.</w:t>
      </w:r>
    </w:p>
    <w:p w14:paraId="31E3EEE0" w14:textId="77777777"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3. Describe in detail the learning environment in your classroom and what kind of scientific equipment it has.</w:t>
      </w:r>
    </w:p>
    <w:p w14:paraId="104FC2CC" w14:textId="0624D9CB"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4. Who are </w:t>
      </w:r>
      <w:del w:id="4197" w:author="ALE editor" w:date="2022-01-02T07:42:00Z">
        <w:r w:rsidRPr="005D120C" w:rsidDel="00EF45D4">
          <w:rPr>
            <w:rFonts w:asciiTheme="majorBidi" w:hAnsiTheme="majorBidi" w:cstheme="majorBidi"/>
            <w:sz w:val="24"/>
            <w:szCs w:val="24"/>
          </w:rPr>
          <w:delText xml:space="preserve">the </w:delText>
        </w:r>
      </w:del>
      <w:ins w:id="4198" w:author="ALE editor" w:date="2022-01-02T07:42:00Z">
        <w:r w:rsidR="00EF45D4">
          <w:rPr>
            <w:rFonts w:asciiTheme="majorBidi" w:hAnsiTheme="majorBidi" w:cstheme="majorBidi"/>
            <w:sz w:val="24"/>
            <w:szCs w:val="24"/>
          </w:rPr>
          <w:t>your</w:t>
        </w:r>
        <w:r w:rsidR="00EF45D4" w:rsidRPr="005D120C">
          <w:rPr>
            <w:rFonts w:asciiTheme="majorBidi" w:hAnsiTheme="majorBidi" w:cstheme="majorBidi"/>
            <w:sz w:val="24"/>
            <w:szCs w:val="24"/>
          </w:rPr>
          <w:t xml:space="preserve"> </w:t>
        </w:r>
        <w:r w:rsidR="00EF45D4">
          <w:rPr>
            <w:rFonts w:asciiTheme="majorBidi" w:hAnsiTheme="majorBidi" w:cstheme="majorBidi"/>
            <w:sz w:val="24"/>
            <w:szCs w:val="24"/>
          </w:rPr>
          <w:t xml:space="preserve">educational </w:t>
        </w:r>
      </w:ins>
      <w:r w:rsidRPr="005D120C">
        <w:rPr>
          <w:rFonts w:asciiTheme="majorBidi" w:hAnsiTheme="majorBidi" w:cstheme="majorBidi"/>
          <w:sz w:val="24"/>
          <w:szCs w:val="24"/>
        </w:rPr>
        <w:t xml:space="preserve">partners in the </w:t>
      </w:r>
      <w:del w:id="4199" w:author="ALE editor" w:date="2022-01-02T07:42:00Z">
        <w:r w:rsidRPr="005D120C" w:rsidDel="00EF45D4">
          <w:rPr>
            <w:rFonts w:asciiTheme="majorBidi" w:hAnsiTheme="majorBidi" w:cstheme="majorBidi"/>
            <w:sz w:val="24"/>
            <w:szCs w:val="24"/>
          </w:rPr>
          <w:delText xml:space="preserve">educational </w:delText>
        </w:r>
      </w:del>
      <w:ins w:id="4200" w:author="ALE editor" w:date="2022-01-02T07:42:00Z">
        <w:r w:rsidR="00EF45D4">
          <w:rPr>
            <w:rFonts w:asciiTheme="majorBidi" w:hAnsiTheme="majorBidi" w:cstheme="majorBidi"/>
            <w:sz w:val="24"/>
            <w:szCs w:val="24"/>
          </w:rPr>
          <w:t xml:space="preserve">classroom </w:t>
        </w:r>
      </w:ins>
      <w:r w:rsidRPr="005D120C">
        <w:rPr>
          <w:rFonts w:asciiTheme="majorBidi" w:hAnsiTheme="majorBidi" w:cstheme="majorBidi"/>
          <w:sz w:val="24"/>
          <w:szCs w:val="24"/>
        </w:rPr>
        <w:t>environment</w:t>
      </w:r>
      <w:del w:id="4201" w:author="ALE editor" w:date="2022-01-02T07:42:00Z">
        <w:r w:rsidRPr="005D120C" w:rsidDel="00EF45D4">
          <w:rPr>
            <w:rFonts w:asciiTheme="majorBidi" w:hAnsiTheme="majorBidi" w:cstheme="majorBidi"/>
            <w:sz w:val="24"/>
            <w:szCs w:val="24"/>
          </w:rPr>
          <w:delText xml:space="preserve"> in your class</w:delText>
        </w:r>
      </w:del>
      <w:r w:rsidRPr="005D120C">
        <w:rPr>
          <w:rFonts w:asciiTheme="majorBidi" w:hAnsiTheme="majorBidi" w:cstheme="majorBidi"/>
          <w:sz w:val="24"/>
          <w:szCs w:val="24"/>
        </w:rPr>
        <w:t>?</w:t>
      </w:r>
    </w:p>
    <w:p w14:paraId="5EF0C128" w14:textId="694571CC"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5. What is the average frequency of scientific activities in your </w:t>
      </w:r>
      <w:del w:id="4202" w:author="ALE editor" w:date="2022-01-02T07:42:00Z">
        <w:r w:rsidRPr="005D120C" w:rsidDel="00EF45D4">
          <w:rPr>
            <w:rFonts w:asciiTheme="majorBidi" w:hAnsiTheme="majorBidi" w:cstheme="majorBidi"/>
            <w:sz w:val="24"/>
            <w:szCs w:val="24"/>
          </w:rPr>
          <w:delText xml:space="preserve">garden </w:delText>
        </w:r>
      </w:del>
      <w:ins w:id="4203" w:author="ALE editor" w:date="2022-01-02T07:42:00Z">
        <w:r w:rsidR="00EF45D4">
          <w:rPr>
            <w:rFonts w:asciiTheme="majorBidi" w:hAnsiTheme="majorBidi" w:cstheme="majorBidi"/>
            <w:sz w:val="24"/>
            <w:szCs w:val="24"/>
          </w:rPr>
          <w:t>preschool</w:t>
        </w:r>
        <w:r w:rsidR="00EF45D4" w:rsidRPr="005D120C">
          <w:rPr>
            <w:rFonts w:asciiTheme="majorBidi" w:hAnsiTheme="majorBidi" w:cstheme="majorBidi"/>
            <w:sz w:val="24"/>
            <w:szCs w:val="24"/>
          </w:rPr>
          <w:t xml:space="preserve"> </w:t>
        </w:r>
      </w:ins>
      <w:r w:rsidRPr="005D120C">
        <w:rPr>
          <w:rFonts w:asciiTheme="majorBidi" w:hAnsiTheme="majorBidi" w:cstheme="majorBidi"/>
          <w:sz w:val="24"/>
          <w:szCs w:val="24"/>
        </w:rPr>
        <w:t>during the year?</w:t>
      </w:r>
    </w:p>
    <w:p w14:paraId="552F0C72" w14:textId="27B44765"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6. </w:t>
      </w:r>
      <w:r w:rsidR="00537D46" w:rsidRPr="005D120C">
        <w:rPr>
          <w:rFonts w:asciiTheme="majorBidi" w:hAnsiTheme="majorBidi" w:cstheme="majorBidi"/>
          <w:sz w:val="24"/>
          <w:szCs w:val="24"/>
        </w:rPr>
        <w:t xml:space="preserve">Are you familiar with </w:t>
      </w:r>
      <w:commentRangeStart w:id="4204"/>
      <w:r w:rsidR="00537D46" w:rsidRPr="005D120C">
        <w:rPr>
          <w:rFonts w:asciiTheme="majorBidi" w:hAnsiTheme="majorBidi" w:cstheme="majorBidi"/>
          <w:sz w:val="24"/>
          <w:szCs w:val="24"/>
        </w:rPr>
        <w:t xml:space="preserve">the </w:t>
      </w:r>
      <w:ins w:id="4205" w:author="ALE editor" w:date="2022-01-02T07:35:00Z">
        <w:r w:rsidR="00B55753">
          <w:rPr>
            <w:rFonts w:asciiTheme="majorBidi" w:hAnsiTheme="majorBidi" w:cstheme="majorBidi"/>
            <w:sz w:val="24"/>
            <w:szCs w:val="24"/>
          </w:rPr>
          <w:t xml:space="preserve">S&amp;T </w:t>
        </w:r>
      </w:ins>
      <w:commentRangeEnd w:id="4204"/>
      <w:ins w:id="4206" w:author="ALE editor" w:date="2022-01-02T10:01:00Z">
        <w:r w:rsidR="004823E8">
          <w:rPr>
            <w:rStyle w:val="CommentReference"/>
          </w:rPr>
          <w:commentReference w:id="4204"/>
        </w:r>
      </w:ins>
      <w:r w:rsidR="00537D46" w:rsidRPr="005D120C">
        <w:rPr>
          <w:rFonts w:asciiTheme="majorBidi" w:hAnsiTheme="majorBidi" w:cstheme="majorBidi"/>
          <w:sz w:val="24"/>
          <w:szCs w:val="24"/>
        </w:rPr>
        <w:t xml:space="preserve">program </w:t>
      </w:r>
      <w:del w:id="4207" w:author="ALE editor" w:date="2022-01-02T07:35:00Z">
        <w:r w:rsidR="00537D46" w:rsidRPr="005D120C" w:rsidDel="00B55753">
          <w:rPr>
            <w:rFonts w:asciiTheme="majorBidi" w:hAnsiTheme="majorBidi" w:cstheme="majorBidi"/>
            <w:sz w:val="24"/>
            <w:szCs w:val="24"/>
          </w:rPr>
          <w:delText>of T&amp;S</w:delText>
        </w:r>
        <w:r w:rsidRPr="005D120C" w:rsidDel="00B55753">
          <w:rPr>
            <w:rFonts w:asciiTheme="majorBidi" w:hAnsiTheme="majorBidi" w:cstheme="majorBidi"/>
            <w:sz w:val="24"/>
            <w:szCs w:val="24"/>
          </w:rPr>
          <w:delText xml:space="preserve"> in</w:delText>
        </w:r>
      </w:del>
      <w:ins w:id="4208" w:author="ALE editor" w:date="2022-01-02T07:35:00Z">
        <w:r w:rsidR="00B55753">
          <w:rPr>
            <w:rFonts w:asciiTheme="majorBidi" w:hAnsiTheme="majorBidi" w:cstheme="majorBidi"/>
            <w:sz w:val="24"/>
            <w:szCs w:val="24"/>
          </w:rPr>
          <w:t>for</w:t>
        </w:r>
      </w:ins>
      <w:r w:rsidRPr="005D120C">
        <w:rPr>
          <w:rFonts w:asciiTheme="majorBidi" w:hAnsiTheme="majorBidi" w:cstheme="majorBidi"/>
          <w:sz w:val="24"/>
          <w:szCs w:val="24"/>
        </w:rPr>
        <w:t xml:space="preserve"> </w:t>
      </w:r>
      <w:del w:id="4209" w:author="ALE editor" w:date="2022-01-02T07:35:00Z">
        <w:r w:rsidRPr="005D120C" w:rsidDel="00B55753">
          <w:rPr>
            <w:rFonts w:asciiTheme="majorBidi" w:hAnsiTheme="majorBidi" w:cstheme="majorBidi"/>
            <w:sz w:val="24"/>
            <w:szCs w:val="24"/>
          </w:rPr>
          <w:delText xml:space="preserve">the </w:delText>
        </w:r>
        <w:r w:rsidR="008140A3" w:rsidRPr="005D120C" w:rsidDel="00B55753">
          <w:rPr>
            <w:rFonts w:asciiTheme="majorBidi" w:hAnsiTheme="majorBidi" w:cstheme="majorBidi"/>
            <w:sz w:val="24"/>
            <w:szCs w:val="24"/>
          </w:rPr>
          <w:delText>Preschool</w:delText>
        </w:r>
      </w:del>
      <w:ins w:id="4210" w:author="ALE editor" w:date="2022-01-02T07:35:00Z">
        <w:r w:rsidR="00B55753">
          <w:rPr>
            <w:rFonts w:asciiTheme="majorBidi" w:hAnsiTheme="majorBidi" w:cstheme="majorBidi"/>
            <w:sz w:val="24"/>
            <w:szCs w:val="24"/>
          </w:rPr>
          <w:t>p</w:t>
        </w:r>
        <w:r w:rsidR="00B55753" w:rsidRPr="005D120C">
          <w:rPr>
            <w:rFonts w:asciiTheme="majorBidi" w:hAnsiTheme="majorBidi" w:cstheme="majorBidi"/>
            <w:sz w:val="24"/>
            <w:szCs w:val="24"/>
          </w:rPr>
          <w:t>reschool</w:t>
        </w:r>
        <w:r w:rsidR="00B55753">
          <w:rPr>
            <w:rFonts w:asciiTheme="majorBidi" w:hAnsiTheme="majorBidi" w:cstheme="majorBidi"/>
            <w:sz w:val="24"/>
            <w:szCs w:val="24"/>
          </w:rPr>
          <w:t>s</w:t>
        </w:r>
      </w:ins>
      <w:r w:rsidRPr="005D120C">
        <w:rPr>
          <w:rFonts w:asciiTheme="majorBidi" w:hAnsiTheme="majorBidi" w:cstheme="majorBidi"/>
          <w:sz w:val="24"/>
          <w:szCs w:val="24"/>
        </w:rPr>
        <w:t>?</w:t>
      </w:r>
    </w:p>
    <w:p w14:paraId="08FD675B" w14:textId="4A52E1BD"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7. </w:t>
      </w:r>
      <w:r w:rsidR="00537D46" w:rsidRPr="005D120C">
        <w:rPr>
          <w:rFonts w:asciiTheme="majorBidi" w:hAnsiTheme="majorBidi" w:cstheme="majorBidi"/>
          <w:sz w:val="24"/>
          <w:szCs w:val="24"/>
        </w:rPr>
        <w:t>Are you familiar with</w:t>
      </w:r>
      <w:r w:rsidRPr="005D120C">
        <w:rPr>
          <w:rFonts w:asciiTheme="majorBidi" w:hAnsiTheme="majorBidi" w:cstheme="majorBidi"/>
          <w:sz w:val="24"/>
          <w:szCs w:val="24"/>
        </w:rPr>
        <w:t xml:space="preserve"> the goals of the program?</w:t>
      </w:r>
    </w:p>
    <w:p w14:paraId="7C72BDC9" w14:textId="6B91D7FF"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8. What do you think about </w:t>
      </w:r>
      <w:proofErr w:type="spellStart"/>
      <w:r w:rsidRPr="00B8300A">
        <w:rPr>
          <w:rFonts w:asciiTheme="majorBidi" w:hAnsiTheme="majorBidi" w:cstheme="majorBidi"/>
          <w:sz w:val="24"/>
          <w:szCs w:val="24"/>
          <w:highlight w:val="yellow"/>
        </w:rPr>
        <w:t>tuhal</w:t>
      </w:r>
      <w:proofErr w:type="spellEnd"/>
      <w:r w:rsidRPr="005D120C">
        <w:rPr>
          <w:rFonts w:asciiTheme="majorBidi" w:hAnsiTheme="majorBidi" w:cstheme="majorBidi"/>
          <w:sz w:val="24"/>
          <w:szCs w:val="24"/>
        </w:rPr>
        <w:t xml:space="preserve"> in the </w:t>
      </w:r>
      <w:ins w:id="4211" w:author="ALE editor" w:date="2022-01-02T07:37:00Z">
        <w:r w:rsidR="00B55753">
          <w:rPr>
            <w:rFonts w:asciiTheme="majorBidi" w:hAnsiTheme="majorBidi" w:cstheme="majorBidi"/>
            <w:sz w:val="24"/>
            <w:szCs w:val="24"/>
          </w:rPr>
          <w:t>p</w:t>
        </w:r>
      </w:ins>
      <w:del w:id="4212"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w:t>
      </w:r>
    </w:p>
    <w:p w14:paraId="58E7BCE8" w14:textId="7344B27D"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9. Do you think that the </w:t>
      </w:r>
      <w:proofErr w:type="spellStart"/>
      <w:r w:rsidRPr="00B8300A">
        <w:rPr>
          <w:rFonts w:asciiTheme="majorBidi" w:hAnsiTheme="majorBidi" w:cstheme="majorBidi"/>
          <w:sz w:val="24"/>
          <w:szCs w:val="24"/>
          <w:highlight w:val="yellow"/>
        </w:rPr>
        <w:t>tuhal</w:t>
      </w:r>
      <w:proofErr w:type="spellEnd"/>
      <w:r w:rsidRPr="005D120C">
        <w:rPr>
          <w:rFonts w:asciiTheme="majorBidi" w:hAnsiTheme="majorBidi" w:cstheme="majorBidi"/>
          <w:sz w:val="24"/>
          <w:szCs w:val="24"/>
        </w:rPr>
        <w:t xml:space="preserve"> should be applied in the </w:t>
      </w:r>
      <w:ins w:id="4213" w:author="ALE editor" w:date="2022-01-02T07:37:00Z">
        <w:r w:rsidR="00B55753">
          <w:rPr>
            <w:rFonts w:asciiTheme="majorBidi" w:hAnsiTheme="majorBidi" w:cstheme="majorBidi"/>
            <w:sz w:val="24"/>
            <w:szCs w:val="24"/>
          </w:rPr>
          <w:t>p</w:t>
        </w:r>
      </w:ins>
      <w:del w:id="4214" w:author="ALE editor" w:date="2022-01-02T07:37:00Z">
        <w:r w:rsidR="008140A3" w:rsidRPr="005D120C" w:rsidDel="00B55753">
          <w:rPr>
            <w:rFonts w:asciiTheme="majorBidi" w:hAnsiTheme="majorBidi" w:cstheme="majorBidi"/>
            <w:sz w:val="24"/>
            <w:szCs w:val="24"/>
          </w:rPr>
          <w:delText>P</w:delText>
        </w:r>
      </w:del>
      <w:r w:rsidR="008140A3" w:rsidRPr="005D120C">
        <w:rPr>
          <w:rFonts w:asciiTheme="majorBidi" w:hAnsiTheme="majorBidi" w:cstheme="majorBidi"/>
          <w:sz w:val="24"/>
          <w:szCs w:val="24"/>
        </w:rPr>
        <w:t>reschool</w:t>
      </w:r>
      <w:r w:rsidRPr="005D120C">
        <w:rPr>
          <w:rFonts w:asciiTheme="majorBidi" w:hAnsiTheme="majorBidi" w:cstheme="majorBidi"/>
          <w:sz w:val="24"/>
          <w:szCs w:val="24"/>
        </w:rPr>
        <w:t>?</w:t>
      </w:r>
    </w:p>
    <w:p w14:paraId="4D46F7E8" w14:textId="051A5F1F" w:rsidR="002E441F" w:rsidRPr="005D120C" w:rsidRDefault="002E441F" w:rsidP="005D120C">
      <w:pPr>
        <w:bidi w:val="0"/>
        <w:spacing w:after="0" w:line="360" w:lineRule="auto"/>
        <w:ind w:right="-450" w:firstLine="720"/>
        <w:rPr>
          <w:rFonts w:asciiTheme="majorBidi" w:hAnsiTheme="majorBidi" w:cstheme="majorBidi"/>
          <w:sz w:val="24"/>
          <w:szCs w:val="24"/>
        </w:rPr>
      </w:pPr>
      <w:r w:rsidRPr="005D120C">
        <w:rPr>
          <w:rFonts w:asciiTheme="majorBidi" w:hAnsiTheme="majorBidi" w:cstheme="majorBidi"/>
          <w:sz w:val="24"/>
          <w:szCs w:val="24"/>
        </w:rPr>
        <w:t xml:space="preserve">10. What are your main difficulties in applying a </w:t>
      </w:r>
      <w:proofErr w:type="spellStart"/>
      <w:r w:rsidRPr="00B8300A">
        <w:rPr>
          <w:rFonts w:asciiTheme="majorBidi" w:hAnsiTheme="majorBidi" w:cstheme="majorBidi"/>
          <w:sz w:val="24"/>
          <w:szCs w:val="24"/>
          <w:highlight w:val="yellow"/>
        </w:rPr>
        <w:t>tuhal</w:t>
      </w:r>
      <w:proofErr w:type="spellEnd"/>
      <w:r w:rsidRPr="005D120C">
        <w:rPr>
          <w:rFonts w:asciiTheme="majorBidi" w:hAnsiTheme="majorBidi" w:cstheme="majorBidi"/>
          <w:sz w:val="24"/>
          <w:szCs w:val="24"/>
        </w:rPr>
        <w:t xml:space="preserve"> in your </w:t>
      </w:r>
      <w:del w:id="4215" w:author="ALE editor" w:date="2022-01-02T07:37:00Z">
        <w:r w:rsidRPr="005D120C" w:rsidDel="00B55753">
          <w:rPr>
            <w:rFonts w:asciiTheme="majorBidi" w:hAnsiTheme="majorBidi" w:cstheme="majorBidi"/>
            <w:sz w:val="24"/>
            <w:szCs w:val="24"/>
          </w:rPr>
          <w:delText>garden</w:delText>
        </w:r>
      </w:del>
      <w:ins w:id="4216" w:author="ALE editor" w:date="2022-01-02T07:37:00Z">
        <w:r w:rsidR="00B55753">
          <w:rPr>
            <w:rFonts w:asciiTheme="majorBidi" w:hAnsiTheme="majorBidi" w:cstheme="majorBidi"/>
            <w:sz w:val="24"/>
            <w:szCs w:val="24"/>
          </w:rPr>
          <w:t>preschool</w:t>
        </w:r>
      </w:ins>
      <w:r w:rsidRPr="005D120C">
        <w:rPr>
          <w:rFonts w:asciiTheme="majorBidi" w:hAnsiTheme="majorBidi" w:cstheme="majorBidi"/>
          <w:sz w:val="24"/>
          <w:szCs w:val="24"/>
        </w:rPr>
        <w:t>?</w:t>
      </w:r>
    </w:p>
    <w:p w14:paraId="09835EA6" w14:textId="0FD2AA59" w:rsidR="005014EE" w:rsidRPr="005D120C" w:rsidRDefault="005014EE" w:rsidP="005D120C">
      <w:pPr>
        <w:bidi w:val="0"/>
        <w:spacing w:after="0" w:line="360" w:lineRule="auto"/>
        <w:ind w:right="-450" w:firstLine="720"/>
        <w:rPr>
          <w:rFonts w:asciiTheme="majorBidi" w:hAnsiTheme="majorBidi" w:cstheme="majorBidi"/>
          <w:sz w:val="24"/>
          <w:szCs w:val="24"/>
        </w:rPr>
      </w:pPr>
    </w:p>
    <w:p w14:paraId="1FDDD9F9" w14:textId="4243DE89" w:rsidR="005014EE" w:rsidRPr="005D120C" w:rsidDel="00B55753" w:rsidRDefault="005014EE" w:rsidP="005D120C">
      <w:pPr>
        <w:bidi w:val="0"/>
        <w:spacing w:after="0" w:line="360" w:lineRule="auto"/>
        <w:ind w:right="-450" w:firstLine="720"/>
        <w:rPr>
          <w:del w:id="4217" w:author="ALE editor" w:date="2022-01-02T07:36:00Z"/>
          <w:rFonts w:asciiTheme="majorBidi" w:hAnsiTheme="majorBidi" w:cstheme="majorBidi"/>
          <w:sz w:val="24"/>
          <w:szCs w:val="24"/>
        </w:rPr>
      </w:pPr>
      <w:del w:id="4218" w:author="ALE editor" w:date="2022-01-02T07:36:00Z">
        <w:r w:rsidRPr="005D120C" w:rsidDel="00B55753">
          <w:rPr>
            <w:rFonts w:asciiTheme="majorBidi" w:hAnsiTheme="majorBidi" w:cstheme="majorBidi"/>
            <w:sz w:val="24"/>
            <w:szCs w:val="24"/>
          </w:rPr>
          <w:delText>Table 1</w:delText>
        </w:r>
      </w:del>
    </w:p>
    <w:p w14:paraId="736EFE3B" w14:textId="7891F015" w:rsidR="005014EE" w:rsidRPr="005D120C" w:rsidDel="00B55753" w:rsidRDefault="005014EE" w:rsidP="005D120C">
      <w:pPr>
        <w:bidi w:val="0"/>
        <w:spacing w:after="0" w:line="360" w:lineRule="auto"/>
        <w:ind w:right="-450" w:firstLine="720"/>
        <w:rPr>
          <w:del w:id="4219" w:author="ALE editor" w:date="2022-01-02T07:36:00Z"/>
          <w:rFonts w:asciiTheme="majorBidi" w:hAnsiTheme="majorBidi" w:cstheme="majorBidi"/>
          <w:sz w:val="24"/>
          <w:szCs w:val="24"/>
        </w:rPr>
      </w:pPr>
      <w:del w:id="4220" w:author="ALE editor" w:date="2022-01-02T07:36:00Z">
        <w:r w:rsidRPr="005D120C" w:rsidDel="00B55753">
          <w:rPr>
            <w:rFonts w:asciiTheme="majorBidi" w:hAnsiTheme="majorBidi" w:cstheme="majorBidi"/>
            <w:sz w:val="24"/>
            <w:szCs w:val="24"/>
          </w:rPr>
          <w:delText xml:space="preserve">The importance of teaching science in </w:delText>
        </w:r>
        <w:r w:rsidR="008140A3" w:rsidRPr="005D120C" w:rsidDel="00B55753">
          <w:rPr>
            <w:rFonts w:asciiTheme="majorBidi" w:hAnsiTheme="majorBidi" w:cstheme="majorBidi"/>
            <w:sz w:val="24"/>
            <w:szCs w:val="24"/>
          </w:rPr>
          <w:delText>Preschool</w:delText>
        </w:r>
      </w:del>
    </w:p>
    <w:p w14:paraId="041C09EF" w14:textId="074EB99A" w:rsidR="005014EE" w:rsidRPr="005D120C" w:rsidDel="00B55753" w:rsidRDefault="005014EE" w:rsidP="005D120C">
      <w:pPr>
        <w:bidi w:val="0"/>
        <w:spacing w:after="0" w:line="360" w:lineRule="auto"/>
        <w:ind w:right="-450" w:firstLine="720"/>
        <w:rPr>
          <w:del w:id="4221" w:author="ALE editor" w:date="2022-01-02T07:36:00Z"/>
          <w:rFonts w:asciiTheme="majorBidi" w:hAnsiTheme="majorBidi" w:cstheme="majorBidi"/>
          <w:sz w:val="24"/>
          <w:szCs w:val="24"/>
        </w:rPr>
      </w:pPr>
      <w:del w:id="4222" w:author="ALE editor" w:date="2022-01-02T07:36:00Z">
        <w:r w:rsidRPr="005D120C" w:rsidDel="00B55753">
          <w:rPr>
            <w:rFonts w:asciiTheme="majorBidi" w:hAnsiTheme="majorBidi" w:cstheme="majorBidi"/>
            <w:sz w:val="24"/>
            <w:szCs w:val="24"/>
          </w:rPr>
          <w:delText xml:space="preserve">Feeling comfortable teaching science in </w:delText>
        </w:r>
        <w:r w:rsidR="008140A3" w:rsidRPr="005D120C" w:rsidDel="00B55753">
          <w:rPr>
            <w:rFonts w:asciiTheme="majorBidi" w:hAnsiTheme="majorBidi" w:cstheme="majorBidi"/>
            <w:sz w:val="24"/>
            <w:szCs w:val="24"/>
          </w:rPr>
          <w:delText>Preschool</w:delText>
        </w:r>
      </w:del>
    </w:p>
    <w:p w14:paraId="42B5C9E6" w14:textId="0C763AC7" w:rsidR="005014EE" w:rsidRPr="005D120C" w:rsidDel="00B55753" w:rsidRDefault="005014EE" w:rsidP="005D120C">
      <w:pPr>
        <w:bidi w:val="0"/>
        <w:spacing w:after="0" w:line="360" w:lineRule="auto"/>
        <w:ind w:right="-450" w:firstLine="720"/>
        <w:rPr>
          <w:del w:id="4223" w:author="ALE editor" w:date="2022-01-02T07:36:00Z"/>
          <w:rFonts w:asciiTheme="majorBidi" w:hAnsiTheme="majorBidi" w:cstheme="majorBidi"/>
          <w:sz w:val="24"/>
          <w:szCs w:val="24"/>
        </w:rPr>
      </w:pPr>
      <w:del w:id="4224" w:author="ALE editor" w:date="2022-01-02T07:36:00Z">
        <w:r w:rsidRPr="005D120C" w:rsidDel="00B55753">
          <w:rPr>
            <w:rFonts w:asciiTheme="majorBidi" w:hAnsiTheme="majorBidi" w:cstheme="majorBidi"/>
            <w:sz w:val="24"/>
            <w:szCs w:val="24"/>
          </w:rPr>
          <w:delText xml:space="preserve">Implementation of scientific activities in </w:delText>
        </w:r>
        <w:r w:rsidR="008140A3" w:rsidRPr="005D120C" w:rsidDel="00B55753">
          <w:rPr>
            <w:rFonts w:asciiTheme="majorBidi" w:hAnsiTheme="majorBidi" w:cstheme="majorBidi"/>
            <w:sz w:val="24"/>
            <w:szCs w:val="24"/>
          </w:rPr>
          <w:delText>Preschool</w:delText>
        </w:r>
      </w:del>
    </w:p>
    <w:p w14:paraId="530F5F9C" w14:textId="39F214CA" w:rsidR="005014EE" w:rsidRPr="005D120C" w:rsidDel="00B55753" w:rsidRDefault="005014EE" w:rsidP="005D120C">
      <w:pPr>
        <w:bidi w:val="0"/>
        <w:spacing w:after="0" w:line="360" w:lineRule="auto"/>
        <w:ind w:right="-450" w:firstLine="720"/>
        <w:rPr>
          <w:del w:id="4225" w:author="ALE editor" w:date="2022-01-02T07:36:00Z"/>
          <w:rFonts w:asciiTheme="majorBidi" w:hAnsiTheme="majorBidi" w:cstheme="majorBidi"/>
          <w:sz w:val="24"/>
          <w:szCs w:val="24"/>
        </w:rPr>
      </w:pPr>
      <w:del w:id="4226" w:author="ALE editor" w:date="2022-01-02T07:36:00Z">
        <w:r w:rsidRPr="005D120C" w:rsidDel="00B55753">
          <w:rPr>
            <w:rFonts w:asciiTheme="majorBidi" w:hAnsiTheme="majorBidi" w:cstheme="majorBidi"/>
            <w:sz w:val="24"/>
            <w:szCs w:val="24"/>
          </w:rPr>
          <w:delText xml:space="preserve">Teacher difficulties in teaching science in </w:delText>
        </w:r>
        <w:r w:rsidR="008140A3" w:rsidRPr="005D120C" w:rsidDel="00B55753">
          <w:rPr>
            <w:rFonts w:asciiTheme="majorBidi" w:hAnsiTheme="majorBidi" w:cstheme="majorBidi"/>
            <w:sz w:val="24"/>
            <w:szCs w:val="24"/>
          </w:rPr>
          <w:delText>Preschool</w:delText>
        </w:r>
      </w:del>
    </w:p>
    <w:p w14:paraId="79D14722" w14:textId="77777777" w:rsidR="00807C8F" w:rsidRPr="005D120C" w:rsidRDefault="00807C8F" w:rsidP="005D120C">
      <w:pPr>
        <w:bidi w:val="0"/>
        <w:spacing w:after="0" w:line="360" w:lineRule="auto"/>
        <w:ind w:right="-450" w:firstLine="720"/>
        <w:rPr>
          <w:rFonts w:asciiTheme="majorBidi" w:hAnsiTheme="majorBidi" w:cstheme="majorBidi"/>
          <w:sz w:val="24"/>
          <w:szCs w:val="24"/>
        </w:rPr>
      </w:pPr>
    </w:p>
    <w:p w14:paraId="6946CA79" w14:textId="77777777" w:rsidR="00E35BE9" w:rsidRPr="005D120C" w:rsidRDefault="00E35BE9" w:rsidP="005D120C">
      <w:pPr>
        <w:bidi w:val="0"/>
        <w:spacing w:after="0" w:line="360" w:lineRule="auto"/>
        <w:ind w:right="-450" w:firstLine="720"/>
        <w:rPr>
          <w:rFonts w:asciiTheme="majorBidi" w:hAnsiTheme="majorBidi" w:cstheme="majorBidi"/>
          <w:sz w:val="24"/>
          <w:szCs w:val="24"/>
        </w:rPr>
      </w:pPr>
    </w:p>
    <w:p w14:paraId="6D5A5818" w14:textId="77777777" w:rsidR="00422D56" w:rsidRPr="0071352E" w:rsidRDefault="00422D56" w:rsidP="005D120C">
      <w:pPr>
        <w:bidi w:val="0"/>
        <w:spacing w:after="0" w:line="360" w:lineRule="auto"/>
        <w:ind w:right="-450" w:firstLine="720"/>
        <w:rPr>
          <w:rFonts w:asciiTheme="majorBidi" w:hAnsiTheme="majorBidi" w:cstheme="majorBidi"/>
          <w:sz w:val="24"/>
          <w:szCs w:val="24"/>
          <w:rtl/>
          <w:rPrChange w:id="4227" w:author="ALE editor" w:date="2021-12-26T14:20:00Z">
            <w:rPr>
              <w:rFonts w:asciiTheme="majorBidi" w:hAnsiTheme="majorBidi" w:cstheme="majorBidi"/>
              <w:sz w:val="28"/>
              <w:szCs w:val="28"/>
              <w:rtl/>
            </w:rPr>
          </w:rPrChange>
        </w:rPr>
      </w:pPr>
    </w:p>
    <w:sectPr w:rsidR="00422D56" w:rsidRPr="0071352E" w:rsidSect="00A8211D">
      <w:pgSz w:w="11906" w:h="16838"/>
      <w:pgMar w:top="1440" w:right="1016"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LE editor" w:date="2022-01-02T07:44:00Z" w:initials="ALE">
    <w:p w14:paraId="79DE7246" w14:textId="10E9F018" w:rsidR="00B8300A" w:rsidRDefault="00B8300A" w:rsidP="00B8300A">
      <w:pPr>
        <w:pStyle w:val="CommentText"/>
        <w:bidi w:val="0"/>
      </w:pPr>
      <w:r>
        <w:rPr>
          <w:rStyle w:val="CommentReference"/>
        </w:rPr>
        <w:annotationRef/>
      </w:r>
      <w:r>
        <w:t>I added Israeli and Israeli Ministry of Education</w:t>
      </w:r>
    </w:p>
  </w:comment>
  <w:comment w:id="39" w:author="ALE editor" w:date="2021-12-26T16:35:00Z" w:initials="ALE">
    <w:p w14:paraId="32A0AB31" w14:textId="317FD086" w:rsidR="000E3323" w:rsidRPr="000E3323" w:rsidRDefault="000E3323" w:rsidP="000E3323">
      <w:pPr>
        <w:pStyle w:val="CommentText"/>
        <w:bidi w:val="0"/>
      </w:pPr>
      <w:r>
        <w:rPr>
          <w:rStyle w:val="CommentReference"/>
        </w:rPr>
        <w:annotationRef/>
      </w:r>
      <w:r>
        <w:rPr>
          <w:rStyle w:val="CommentReference"/>
        </w:rPr>
        <w:annotationRef/>
      </w:r>
      <w:r>
        <w:t>Since this acronym is used below, it may as well be used after the first usage of the phrase.</w:t>
      </w:r>
    </w:p>
  </w:comment>
  <w:comment w:id="87" w:author="ALE editor" w:date="2021-12-26T14:18:00Z" w:initials="ALE">
    <w:p w14:paraId="403123AC" w14:textId="19D69B01" w:rsidR="00D32645" w:rsidRDefault="00D32645" w:rsidP="00D32645">
      <w:pPr>
        <w:pStyle w:val="CommentText"/>
        <w:bidi w:val="0"/>
      </w:pPr>
      <w:r>
        <w:rPr>
          <w:rStyle w:val="CommentReference"/>
        </w:rPr>
        <w:annotationRef/>
      </w:r>
      <w:r>
        <w:t xml:space="preserve">I </w:t>
      </w:r>
      <w:r w:rsidR="00E95F4E">
        <w:t xml:space="preserve">edited the abstract to make it more concise </w:t>
      </w:r>
      <w:r w:rsidR="000E3323">
        <w:t>(from 312 words to 22</w:t>
      </w:r>
      <w:r w:rsidR="0054639F">
        <w:t>6</w:t>
      </w:r>
      <w:r w:rsidR="000E3323">
        <w:t xml:space="preserve">) </w:t>
      </w:r>
      <w:r w:rsidR="00E95F4E">
        <w:t xml:space="preserve">and flow more logically. </w:t>
      </w:r>
    </w:p>
  </w:comment>
  <w:comment w:id="222" w:author="ALE editor" w:date="2021-12-28T09:26:00Z" w:initials="ALE">
    <w:p w14:paraId="13A60B1F" w14:textId="446A480E" w:rsidR="00CE2561" w:rsidRDefault="00CE2561" w:rsidP="00CE2561">
      <w:pPr>
        <w:pStyle w:val="CommentText"/>
        <w:bidi w:val="0"/>
      </w:pPr>
      <w:r>
        <w:rPr>
          <w:rStyle w:val="CommentReference"/>
        </w:rPr>
        <w:annotationRef/>
      </w:r>
      <w:r>
        <w:t>This same explanation of the official S&amp;T program is given below</w:t>
      </w:r>
      <w:r w:rsidR="0054639F">
        <w:t>; perhaps it can be cut in one of the places.</w:t>
      </w:r>
    </w:p>
  </w:comment>
  <w:comment w:id="248" w:author="ALE editor" w:date="2021-12-26T16:41:00Z" w:initials="ALE">
    <w:p w14:paraId="09E1F531" w14:textId="645F7192" w:rsidR="001F0A15" w:rsidRDefault="001F0A15" w:rsidP="001F0A15">
      <w:pPr>
        <w:pStyle w:val="CommentText"/>
        <w:bidi w:val="0"/>
      </w:pPr>
      <w:r>
        <w:rPr>
          <w:rStyle w:val="CommentReference"/>
        </w:rPr>
        <w:annotationRef/>
      </w:r>
      <w:r>
        <w:t xml:space="preserve">I don’t think it is necessary to </w:t>
      </w:r>
      <w:r w:rsidR="00BB5D9A">
        <w:t>specify</w:t>
      </w:r>
      <w:r>
        <w:t xml:space="preserve"> </w:t>
      </w:r>
      <w:r w:rsidR="00BB5D9A">
        <w:t>“</w:t>
      </w:r>
      <w:r w:rsidR="00A01C2A">
        <w:t>preschool</w:t>
      </w:r>
      <w:r>
        <w:t xml:space="preserve"> teachers in </w:t>
      </w:r>
      <w:r w:rsidR="00A01C2A">
        <w:t>preschool</w:t>
      </w:r>
      <w:r>
        <w:t>s</w:t>
      </w:r>
      <w:r w:rsidR="00BB5D9A">
        <w:t>”</w:t>
      </w:r>
      <w:r>
        <w:t xml:space="preserve"> every time – after the first few times, it is clear to the reader.</w:t>
      </w:r>
    </w:p>
  </w:comment>
  <w:comment w:id="273" w:author="ALE editor" w:date="2021-12-26T16:48:00Z" w:initials="ALE">
    <w:p w14:paraId="652A2B40" w14:textId="1EE23805" w:rsidR="0030246A" w:rsidRDefault="0030246A" w:rsidP="0030246A">
      <w:pPr>
        <w:pStyle w:val="CommentText"/>
        <w:bidi w:val="0"/>
      </w:pPr>
      <w:r>
        <w:rPr>
          <w:rStyle w:val="CommentReference"/>
        </w:rPr>
        <w:annotationRef/>
      </w:r>
      <w:r>
        <w:t>Does S&amp;T refer specifically to the official program? Or to the subject at large?</w:t>
      </w:r>
    </w:p>
  </w:comment>
  <w:comment w:id="302" w:author="ALE editor" w:date="2021-12-26T16:54:00Z" w:initials="ALE">
    <w:p w14:paraId="5E996D6F" w14:textId="0A9B90DE" w:rsidR="00A46C1D" w:rsidRDefault="00A46C1D" w:rsidP="00A46C1D">
      <w:pPr>
        <w:pStyle w:val="CommentText"/>
        <w:bidi w:val="0"/>
      </w:pPr>
      <w:r>
        <w:rPr>
          <w:rStyle w:val="CommentReference"/>
        </w:rPr>
        <w:annotationRef/>
      </w:r>
      <w:r>
        <w:t>Shouldn’t the Introduction be numbered 1?</w:t>
      </w:r>
    </w:p>
  </w:comment>
  <w:comment w:id="312" w:author="ALE editor" w:date="2021-12-26T16:58:00Z" w:initials="ALE">
    <w:p w14:paraId="5F95EC9D" w14:textId="25B3BA47" w:rsidR="00A46C1D" w:rsidRDefault="00A46C1D" w:rsidP="00A46C1D">
      <w:pPr>
        <w:pStyle w:val="CommentText"/>
        <w:bidi w:val="0"/>
      </w:pPr>
      <w:r>
        <w:rPr>
          <w:rStyle w:val="CommentReference"/>
        </w:rPr>
        <w:annotationRef/>
      </w:r>
      <w:r>
        <w:t xml:space="preserve">I did not format the article, but I did alphabetize the references, as all </w:t>
      </w:r>
      <w:r w:rsidR="003B591A">
        <w:t xml:space="preserve">major </w:t>
      </w:r>
      <w:r>
        <w:t>styles of in-text citations are alphabetical.</w:t>
      </w:r>
    </w:p>
  </w:comment>
  <w:comment w:id="339" w:author="ALE editor" w:date="2021-12-26T17:03:00Z" w:initials="ALE">
    <w:p w14:paraId="16697DB3" w14:textId="3C35BC68" w:rsidR="004B2E8C" w:rsidRDefault="004B2E8C" w:rsidP="004B2E8C">
      <w:pPr>
        <w:pStyle w:val="CommentText"/>
        <w:bidi w:val="0"/>
      </w:pPr>
      <w:r>
        <w:rPr>
          <w:rStyle w:val="CommentReference"/>
        </w:rPr>
        <w:annotationRef/>
      </w:r>
      <w:hyperlink r:id="rId1" w:tooltip="Click to search for more items by this author" w:history="1">
        <w:proofErr w:type="spellStart"/>
        <w:r w:rsidR="005D55A0" w:rsidRPr="003B591A">
          <w:rPr>
            <w:rStyle w:val="Hyperlink"/>
            <w:rFonts w:asciiTheme="majorBidi" w:hAnsiTheme="majorBidi" w:cstheme="majorBidi"/>
            <w:color w:val="auto"/>
            <w:sz w:val="24"/>
            <w:szCs w:val="24"/>
            <w:highlight w:val="yellow"/>
            <w:u w:val="none"/>
          </w:rPr>
          <w:t>Oppermann</w:t>
        </w:r>
        <w:proofErr w:type="spellEnd"/>
        <w:r w:rsidR="005D55A0" w:rsidRPr="003B591A">
          <w:rPr>
            <w:rStyle w:val="Hyperlink"/>
            <w:rFonts w:asciiTheme="majorBidi" w:hAnsiTheme="majorBidi" w:cstheme="majorBidi"/>
            <w:color w:val="auto"/>
            <w:sz w:val="24"/>
            <w:szCs w:val="24"/>
            <w:highlight w:val="yellow"/>
            <w:u w:val="none"/>
          </w:rPr>
          <w:t xml:space="preserve">, </w:t>
        </w:r>
      </w:hyperlink>
      <w:r w:rsidR="005D55A0" w:rsidRPr="003B591A">
        <w:rPr>
          <w:rStyle w:val="CommentReference"/>
          <w:highlight w:val="yellow"/>
        </w:rPr>
        <w:annotationRef/>
      </w:r>
      <w:hyperlink r:id="rId2" w:tooltip="Click to search for more items by this author" w:history="1">
        <w:r w:rsidR="005D55A0" w:rsidRPr="003B591A">
          <w:rPr>
            <w:rStyle w:val="Hyperlink"/>
            <w:rFonts w:asciiTheme="majorBidi" w:hAnsiTheme="majorBidi" w:cstheme="majorBidi"/>
            <w:color w:val="auto"/>
            <w:sz w:val="24"/>
            <w:szCs w:val="24"/>
            <w:highlight w:val="yellow"/>
            <w:u w:val="none"/>
          </w:rPr>
          <w:t xml:space="preserve">Hummel </w:t>
        </w:r>
      </w:hyperlink>
      <w:r w:rsidR="005D55A0" w:rsidRPr="003B591A">
        <w:rPr>
          <w:rFonts w:asciiTheme="majorBidi" w:hAnsiTheme="majorBidi" w:cstheme="majorBidi"/>
          <w:sz w:val="24"/>
          <w:szCs w:val="24"/>
          <w:highlight w:val="yellow"/>
        </w:rPr>
        <w:t xml:space="preserve">&amp; </w:t>
      </w:r>
      <w:hyperlink r:id="rId3" w:tooltip="Click to search for more items by this author" w:history="1">
        <w:r w:rsidR="005D55A0" w:rsidRPr="003B591A">
          <w:rPr>
            <w:rStyle w:val="Hyperlink"/>
            <w:rFonts w:asciiTheme="majorBidi" w:hAnsiTheme="majorBidi" w:cstheme="majorBidi"/>
            <w:color w:val="auto"/>
            <w:sz w:val="24"/>
            <w:szCs w:val="24"/>
            <w:highlight w:val="yellow"/>
            <w:u w:val="none"/>
          </w:rPr>
          <w:t xml:space="preserve">Anders, </w:t>
        </w:r>
      </w:hyperlink>
      <w:r w:rsidR="005D55A0" w:rsidRPr="003B591A">
        <w:rPr>
          <w:rFonts w:asciiTheme="majorBidi" w:hAnsiTheme="majorBidi" w:cstheme="majorBidi"/>
          <w:sz w:val="24"/>
          <w:szCs w:val="24"/>
          <w:highlight w:val="yellow"/>
        </w:rPr>
        <w:t xml:space="preserve">2021 </w:t>
      </w:r>
      <w:r w:rsidRPr="003B591A">
        <w:rPr>
          <w:highlight w:val="yellow"/>
        </w:rPr>
        <w:t>is not in the reference list.</w:t>
      </w:r>
    </w:p>
  </w:comment>
  <w:comment w:id="468" w:author="ALE editor" w:date="2021-12-26T17:58:00Z" w:initials="ALE">
    <w:p w14:paraId="3C5C5877" w14:textId="5730D5BE" w:rsidR="000218DB" w:rsidRDefault="000218DB" w:rsidP="000218DB">
      <w:pPr>
        <w:pStyle w:val="CommentText"/>
        <w:bidi w:val="0"/>
      </w:pPr>
      <w:r>
        <w:rPr>
          <w:rStyle w:val="CommentReference"/>
        </w:rPr>
        <w:annotationRef/>
      </w:r>
      <w:r>
        <w:t>I cut a sentence that seems redundant.</w:t>
      </w:r>
    </w:p>
  </w:comment>
  <w:comment w:id="517" w:author="ALE editor" w:date="2021-12-26T18:07:00Z" w:initials="ALE">
    <w:p w14:paraId="0736B3B1" w14:textId="7F34EAB2" w:rsidR="008D0879" w:rsidRDefault="008D0879" w:rsidP="008D0879">
      <w:pPr>
        <w:pStyle w:val="CommentText"/>
        <w:bidi w:val="0"/>
      </w:pPr>
      <w:r>
        <w:rPr>
          <w:rStyle w:val="CommentReference"/>
        </w:rPr>
        <w:annotationRef/>
      </w:r>
      <w:r>
        <w:t>This was said in the beginning of the Introduction</w:t>
      </w:r>
      <w:r w:rsidR="00976968">
        <w:t xml:space="preserve"> but the phrasing and the dates of the slightly differs – which is accurate? First published in 2009 or developed in 2009? Final version in 2015 or in 2015-16?</w:t>
      </w:r>
    </w:p>
  </w:comment>
  <w:comment w:id="545" w:author="ALE editor" w:date="2021-12-30T07:46:00Z" w:initials="ALE">
    <w:p w14:paraId="136ED875" w14:textId="46860BF1" w:rsidR="00976968" w:rsidRDefault="00976968">
      <w:pPr>
        <w:pStyle w:val="CommentText"/>
      </w:pPr>
      <w:r>
        <w:rPr>
          <w:rStyle w:val="CommentReference"/>
        </w:rPr>
        <w:annotationRef/>
      </w:r>
      <w:r>
        <w:t>This is before the final version; does that matter?</w:t>
      </w:r>
    </w:p>
  </w:comment>
  <w:comment w:id="543" w:author="ALE editor" w:date="2021-12-30T15:41:00Z" w:initials="ALE">
    <w:p w14:paraId="5A3391FA" w14:textId="6585DB4C" w:rsidR="005D55A0" w:rsidRDefault="005D55A0" w:rsidP="005D55A0">
      <w:pPr>
        <w:pStyle w:val="CommentText"/>
        <w:bidi w:val="0"/>
      </w:pPr>
      <w:r>
        <w:rPr>
          <w:rStyle w:val="CommentReference"/>
        </w:rPr>
        <w:annotationRef/>
      </w:r>
      <w:r>
        <w:rPr>
          <w:rFonts w:asciiTheme="majorBidi" w:hAnsiTheme="majorBidi" w:cstheme="majorBidi"/>
          <w:sz w:val="24"/>
          <w:szCs w:val="24"/>
        </w:rPr>
        <w:t xml:space="preserve">Israel </w:t>
      </w:r>
      <w:r w:rsidRPr="005D120C">
        <w:rPr>
          <w:rFonts w:asciiTheme="majorBidi" w:hAnsiTheme="majorBidi" w:cstheme="majorBidi"/>
          <w:sz w:val="24"/>
          <w:szCs w:val="24"/>
        </w:rPr>
        <w:t>Ministry of Education, 2013</w:t>
      </w:r>
      <w:r>
        <w:rPr>
          <w:rStyle w:val="CommentReference"/>
        </w:rPr>
        <w:annotationRef/>
      </w:r>
      <w:r>
        <w:rPr>
          <w:rFonts w:asciiTheme="majorBidi" w:hAnsiTheme="majorBidi" w:cstheme="majorBidi"/>
          <w:sz w:val="24"/>
          <w:szCs w:val="24"/>
        </w:rPr>
        <w:t xml:space="preserve"> is not in the reference list</w:t>
      </w:r>
    </w:p>
  </w:comment>
  <w:comment w:id="602" w:author="ALE editor" w:date="2021-12-28T09:52:00Z" w:initials="ALE">
    <w:p w14:paraId="66749014" w14:textId="12CF6068" w:rsidR="00A205E9" w:rsidRDefault="00A205E9" w:rsidP="00A205E9">
      <w:pPr>
        <w:pStyle w:val="CommentText"/>
        <w:bidi w:val="0"/>
      </w:pPr>
      <w:r>
        <w:rPr>
          <w:rStyle w:val="CommentReference"/>
        </w:rPr>
        <w:annotationRef/>
      </w:r>
      <w:r>
        <w:rPr>
          <w:rFonts w:hint="cs"/>
        </w:rPr>
        <w:t>I</w:t>
      </w:r>
      <w:r>
        <w:t xml:space="preserve"> am not sure this sentence is necessary.</w:t>
      </w:r>
    </w:p>
  </w:comment>
  <w:comment w:id="620" w:author="ALE editor" w:date="2022-01-02T08:01:00Z" w:initials="ALE">
    <w:p w14:paraId="5362342F" w14:textId="671F9CCD" w:rsidR="00ED7C5A" w:rsidRDefault="00ED7C5A" w:rsidP="00ED7C5A">
      <w:pPr>
        <w:pStyle w:val="CommentText"/>
        <w:bidi w:val="0"/>
      </w:pPr>
      <w:r>
        <w:rPr>
          <w:rStyle w:val="CommentReference"/>
        </w:rPr>
        <w:annotationRef/>
      </w:r>
      <w:r>
        <w:t>I am not sure this first sentence is needed.</w:t>
      </w:r>
    </w:p>
  </w:comment>
  <w:comment w:id="704" w:author="ALE editor" w:date="2021-12-26T18:26:00Z" w:initials="ALE">
    <w:p w14:paraId="3F865D79" w14:textId="77777777" w:rsidR="00081B59" w:rsidRDefault="00081B59" w:rsidP="00081B59">
      <w:pPr>
        <w:pStyle w:val="CommentText"/>
        <w:bidi w:val="0"/>
      </w:pPr>
      <w:r>
        <w:rPr>
          <w:rStyle w:val="CommentReference"/>
        </w:rPr>
        <w:annotationRef/>
      </w:r>
      <w:r w:rsidR="006C5516">
        <w:t>The description of this article was confusing, so I</w:t>
      </w:r>
      <w:r>
        <w:t xml:space="preserve"> looked at the cited article in order to</w:t>
      </w:r>
      <w:r w:rsidR="00BB1F43">
        <w:t xml:space="preserve"> clarify</w:t>
      </w:r>
      <w:r w:rsidR="006C5516">
        <w:t xml:space="preserve">. I </w:t>
      </w:r>
      <w:r>
        <w:t>found that the numbers for the intervention and control groups had been reversed. I corrected it</w:t>
      </w:r>
      <w:r w:rsidR="00ED7C5A">
        <w:t xml:space="preserve"> here</w:t>
      </w:r>
      <w:r>
        <w:t xml:space="preserve">, but the author should check other items, as I generally do not verify that sort of information against the cited articles. </w:t>
      </w:r>
    </w:p>
    <w:p w14:paraId="0511AA4D" w14:textId="5D28CD75" w:rsidR="00ED7C5A" w:rsidRDefault="00ED7C5A" w:rsidP="00ED7C5A">
      <w:pPr>
        <w:pStyle w:val="CommentText"/>
        <w:bidi w:val="0"/>
      </w:pPr>
      <w:r>
        <w:t>Also, I am not sure the survey population numbers for a cited study need to be included.</w:t>
      </w:r>
    </w:p>
  </w:comment>
  <w:comment w:id="771" w:author="ALE editor" w:date="2022-01-02T08:06:00Z" w:initials="ALE">
    <w:p w14:paraId="7BBD56CB" w14:textId="53BB4DFF" w:rsidR="00E91EB1" w:rsidRDefault="00E91EB1" w:rsidP="00E91EB1">
      <w:pPr>
        <w:pStyle w:val="CommentText"/>
        <w:bidi w:val="0"/>
      </w:pPr>
      <w:r>
        <w:rPr>
          <w:rStyle w:val="CommentReference"/>
        </w:rPr>
        <w:annotationRef/>
      </w:r>
      <w:r>
        <w:t>This has been said.</w:t>
      </w:r>
    </w:p>
  </w:comment>
  <w:comment w:id="779" w:author="ALE editor" w:date="2022-01-02T08:06:00Z" w:initials="ALE">
    <w:p w14:paraId="4768E54A" w14:textId="5B5D91F5" w:rsidR="00E91EB1" w:rsidRDefault="00E91EB1" w:rsidP="00E91EB1">
      <w:pPr>
        <w:pStyle w:val="CommentText"/>
        <w:bidi w:val="0"/>
      </w:pPr>
      <w:r>
        <w:rPr>
          <w:rStyle w:val="CommentReference"/>
        </w:rPr>
        <w:annotationRef/>
      </w:r>
      <w:r>
        <w:t>This has been said.</w:t>
      </w:r>
    </w:p>
  </w:comment>
  <w:comment w:id="799" w:author="ALE editor" w:date="2022-01-02T08:07:00Z" w:initials="ALE">
    <w:p w14:paraId="71717265" w14:textId="288DF229" w:rsidR="00E91EB1" w:rsidRDefault="00E91EB1" w:rsidP="00E91EB1">
      <w:pPr>
        <w:pStyle w:val="CommentText"/>
        <w:bidi w:val="0"/>
      </w:pPr>
      <w:r>
        <w:rPr>
          <w:rStyle w:val="CommentReference"/>
        </w:rPr>
        <w:annotationRef/>
      </w:r>
      <w:r>
        <w:t xml:space="preserve">Most preschool teachers in the </w:t>
      </w:r>
      <w:proofErr w:type="spellStart"/>
      <w:r>
        <w:t>Spektor</w:t>
      </w:r>
      <w:proofErr w:type="spellEnd"/>
      <w:r>
        <w:t>-Levy study?</w:t>
      </w:r>
    </w:p>
  </w:comment>
  <w:comment w:id="803" w:author="ALE editor" w:date="2021-12-28T09:59:00Z" w:initials="ALE">
    <w:p w14:paraId="4A56B43C" w14:textId="4533BFC5" w:rsidR="002E20A4" w:rsidRDefault="002E20A4" w:rsidP="002E20A4">
      <w:pPr>
        <w:pStyle w:val="CommentText"/>
        <w:bidi w:val="0"/>
      </w:pPr>
      <w:r>
        <w:rPr>
          <w:rStyle w:val="CommentReference"/>
        </w:rPr>
        <w:annotationRef/>
      </w:r>
      <w:r>
        <w:t>Math is a different subject. Should this be technology, as above?</w:t>
      </w:r>
    </w:p>
  </w:comment>
  <w:comment w:id="891" w:author="ALE editor" w:date="2021-12-28T10:11:00Z" w:initials="ALE">
    <w:p w14:paraId="0E7F2998" w14:textId="22B4A7AE" w:rsidR="00351AE0" w:rsidRDefault="00351AE0" w:rsidP="00351AE0">
      <w:pPr>
        <w:pStyle w:val="CommentText"/>
        <w:bidi w:val="0"/>
      </w:pPr>
      <w:r>
        <w:rPr>
          <w:rStyle w:val="CommentReference"/>
        </w:rPr>
        <w:annotationRef/>
      </w:r>
      <w:r>
        <w:t>This has been said.</w:t>
      </w:r>
    </w:p>
  </w:comment>
  <w:comment w:id="932" w:author="ALE editor" w:date="2021-12-28T10:22:00Z" w:initials="ALE">
    <w:p w14:paraId="6CC48E5D" w14:textId="20708D1C" w:rsidR="00272D86" w:rsidRDefault="00272D86" w:rsidP="00272D86">
      <w:pPr>
        <w:pStyle w:val="CommentText"/>
        <w:bidi w:val="0"/>
      </w:pPr>
      <w:r>
        <w:rPr>
          <w:rStyle w:val="CommentReference"/>
        </w:rPr>
        <w:annotationRef/>
      </w:r>
      <w:r>
        <w:t xml:space="preserve">This </w:t>
      </w:r>
      <w:r w:rsidR="00980668">
        <w:t xml:space="preserve">statement about lack of interest </w:t>
      </w:r>
      <w:r>
        <w:t>contradict</w:t>
      </w:r>
      <w:r w:rsidR="00980668">
        <w:t>s</w:t>
      </w:r>
      <w:r>
        <w:t xml:space="preserve"> statements made above.</w:t>
      </w:r>
    </w:p>
  </w:comment>
  <w:comment w:id="960" w:author="ALE editor" w:date="2021-12-28T10:24:00Z" w:initials="ALE">
    <w:p w14:paraId="2AE1BC55" w14:textId="15DACD05" w:rsidR="00272D86" w:rsidRDefault="00272D86" w:rsidP="00272D86">
      <w:pPr>
        <w:pStyle w:val="CommentText"/>
        <w:bidi w:val="0"/>
      </w:pPr>
      <w:r>
        <w:rPr>
          <w:rStyle w:val="CommentReference"/>
        </w:rPr>
        <w:annotationRef/>
      </w:r>
      <w:r>
        <w:t xml:space="preserve">Is this observation also from </w:t>
      </w:r>
      <w:proofErr w:type="spellStart"/>
      <w:r>
        <w:t>Yagmur-Kolcu</w:t>
      </w:r>
      <w:proofErr w:type="spellEnd"/>
      <w:r>
        <w:t xml:space="preserve">? </w:t>
      </w:r>
    </w:p>
  </w:comment>
  <w:comment w:id="983" w:author="ALE editor" w:date="2021-12-30T08:01:00Z" w:initials="ALE">
    <w:p w14:paraId="34A0B63E" w14:textId="1602FD5D" w:rsidR="00980668" w:rsidRDefault="00980668">
      <w:pPr>
        <w:pStyle w:val="CommentText"/>
      </w:pPr>
      <w:r>
        <w:rPr>
          <w:rStyle w:val="CommentReference"/>
        </w:rPr>
        <w:annotationRef/>
      </w:r>
      <w:r>
        <w:t>This is said in the study objective a few lines down</w:t>
      </w:r>
    </w:p>
  </w:comment>
  <w:comment w:id="984" w:author="ALE editor" w:date="2021-12-28T10:34:00Z" w:initials="ALE">
    <w:p w14:paraId="61F6EC2B" w14:textId="6696EBC7" w:rsidR="00F77F2D" w:rsidRDefault="00F77F2D" w:rsidP="00F77F2D">
      <w:pPr>
        <w:pStyle w:val="CommentText"/>
        <w:bidi w:val="0"/>
      </w:pPr>
      <w:r>
        <w:rPr>
          <w:rStyle w:val="CommentReference"/>
        </w:rPr>
        <w:annotationRef/>
      </w:r>
      <w:r>
        <w:t xml:space="preserve">This </w:t>
      </w:r>
      <w:r w:rsidR="00980668">
        <w:t>seems to belong in the Methods section.</w:t>
      </w:r>
    </w:p>
  </w:comment>
  <w:comment w:id="991" w:author="ALE editor" w:date="2021-12-28T10:35:00Z" w:initials="ALE">
    <w:p w14:paraId="1BFF152D" w14:textId="37AC1BE3" w:rsidR="00F77F2D" w:rsidRDefault="00F77F2D" w:rsidP="00F77F2D">
      <w:pPr>
        <w:pStyle w:val="CommentText"/>
        <w:bidi w:val="0"/>
      </w:pPr>
      <w:r>
        <w:rPr>
          <w:rStyle w:val="CommentReference"/>
        </w:rPr>
        <w:annotationRef/>
      </w:r>
      <w:r>
        <w:t>Here the term R&amp;D was used instead of S&amp;T – the term should be consistent.</w:t>
      </w:r>
    </w:p>
  </w:comment>
  <w:comment w:id="1007" w:author="ALE editor" w:date="2021-12-28T10:37:00Z" w:initials="ALE">
    <w:p w14:paraId="400D2A54" w14:textId="6FF4E455" w:rsidR="00F77F2D" w:rsidRDefault="00F77F2D" w:rsidP="00F77F2D">
      <w:pPr>
        <w:pStyle w:val="CommentText"/>
        <w:bidi w:val="0"/>
      </w:pPr>
      <w:r>
        <w:rPr>
          <w:rStyle w:val="CommentReference"/>
        </w:rPr>
        <w:annotationRef/>
      </w:r>
      <w:r>
        <w:t>This is said above; I suggest deleting the lines above and leaving this formulation of the objectives.</w:t>
      </w:r>
    </w:p>
  </w:comment>
  <w:comment w:id="1032" w:author="ALE editor" w:date="2021-12-30T08:02:00Z" w:initials="ALE">
    <w:p w14:paraId="7BC90564" w14:textId="509601B6" w:rsidR="00980668" w:rsidRDefault="00980668" w:rsidP="00980668">
      <w:pPr>
        <w:pStyle w:val="CommentText"/>
        <w:bidi w:val="0"/>
      </w:pPr>
      <w:r>
        <w:rPr>
          <w:rStyle w:val="CommentReference"/>
        </w:rPr>
        <w:annotationRef/>
      </w:r>
      <w:r>
        <w:t xml:space="preserve">Should </w:t>
      </w:r>
      <w:proofErr w:type="spellStart"/>
      <w:r>
        <w:t>these</w:t>
      </w:r>
      <w:proofErr w:type="spellEnd"/>
      <w:r>
        <w:t xml:space="preserve"> be separate questions?</w:t>
      </w:r>
    </w:p>
  </w:comment>
  <w:comment w:id="1103" w:author="ALE editor" w:date="2021-12-28T10:42:00Z" w:initials="ALE">
    <w:p w14:paraId="67B41DC6" w14:textId="61E9C96E" w:rsidR="00525A7D" w:rsidRDefault="00525A7D" w:rsidP="00525A7D">
      <w:pPr>
        <w:pStyle w:val="CommentText"/>
        <w:bidi w:val="0"/>
      </w:pPr>
      <w:r>
        <w:rPr>
          <w:rStyle w:val="CommentReference"/>
        </w:rPr>
        <w:annotationRef/>
      </w:r>
      <w:r>
        <w:t xml:space="preserve">By </w:t>
      </w:r>
      <w:r w:rsidR="001819FE">
        <w:t>urban</w:t>
      </w:r>
      <w:r>
        <w:t xml:space="preserve">, do you mean the geo-social center? </w:t>
      </w:r>
      <w:r w:rsidR="00A91C15">
        <w:t>U</w:t>
      </w:r>
      <w:r>
        <w:t xml:space="preserve">rban is the opposite of rural, </w:t>
      </w:r>
      <w:r w:rsidR="00A91C15">
        <w:t xml:space="preserve">peripheral is the opposite of central; peripheral and urban are not necessarily opposite concepts (For example, Tzfat </w:t>
      </w:r>
      <w:r w:rsidR="004E51D1">
        <w:t>is</w:t>
      </w:r>
      <w:r w:rsidR="00A91C15">
        <w:t xml:space="preserve"> both an urban area and a peripheral area).</w:t>
      </w:r>
    </w:p>
  </w:comment>
  <w:comment w:id="1208" w:author="ALE editor" w:date="2021-12-28T11:46:00Z" w:initials="ALE">
    <w:p w14:paraId="0818BE83" w14:textId="3851669B" w:rsidR="00006F08" w:rsidRDefault="00006F08">
      <w:pPr>
        <w:pStyle w:val="CommentText"/>
      </w:pPr>
      <w:r>
        <w:rPr>
          <w:rStyle w:val="CommentReference"/>
        </w:rPr>
        <w:annotationRef/>
      </w:r>
    </w:p>
  </w:comment>
  <w:comment w:id="1234" w:author="ALE editor" w:date="2021-12-30T08:17:00Z" w:initials="ALE">
    <w:p w14:paraId="10F71BB5" w14:textId="5F472A06" w:rsidR="006349FD" w:rsidRDefault="006349FD" w:rsidP="006349FD">
      <w:pPr>
        <w:pStyle w:val="CommentText"/>
        <w:bidi w:val="0"/>
      </w:pPr>
      <w:r>
        <w:rPr>
          <w:rStyle w:val="CommentReference"/>
        </w:rPr>
        <w:annotationRef/>
      </w:r>
      <w:r w:rsidR="00E84163">
        <w:t>I added a title for the table</w:t>
      </w:r>
    </w:p>
  </w:comment>
  <w:comment w:id="1240" w:author="ALE editor" w:date="2021-12-30T09:19:00Z" w:initials="ALE">
    <w:p w14:paraId="679A6472" w14:textId="2A80BC46" w:rsidR="00AC696A" w:rsidRDefault="00AC696A" w:rsidP="00AC696A">
      <w:pPr>
        <w:pStyle w:val="CommentText"/>
        <w:bidi w:val="0"/>
      </w:pPr>
      <w:r>
        <w:rPr>
          <w:rStyle w:val="CommentReference"/>
        </w:rPr>
        <w:annotationRef/>
      </w:r>
      <w:r>
        <w:t>I think confiden</w:t>
      </w:r>
      <w:r w:rsidR="00E84163">
        <w:t>t</w:t>
      </w:r>
      <w:r>
        <w:t xml:space="preserve"> is more accurate than comfort</w:t>
      </w:r>
      <w:r w:rsidR="00E84163">
        <w:t xml:space="preserve"> – but it could be changed if the author prefers.</w:t>
      </w:r>
    </w:p>
  </w:comment>
  <w:comment w:id="1408" w:author="ALE editor" w:date="2022-01-02T08:31:00Z" w:initials="ALE">
    <w:p w14:paraId="072EFA04" w14:textId="618F7B85" w:rsidR="008917BD" w:rsidRDefault="008917BD" w:rsidP="008917BD">
      <w:pPr>
        <w:pStyle w:val="CommentText"/>
        <w:bidi w:val="0"/>
      </w:pPr>
      <w:r>
        <w:rPr>
          <w:rStyle w:val="CommentReference"/>
        </w:rPr>
        <w:annotationRef/>
      </w:r>
      <w:r w:rsidR="00480B49">
        <w:t>H</w:t>
      </w:r>
      <w:r>
        <w:t>ow many are in each sample, how were the samples chosen? This should be explained in the Methods section</w:t>
      </w:r>
      <w:r w:rsidR="00480B49">
        <w:t xml:space="preserve"> on Survey Population</w:t>
      </w:r>
      <w:r>
        <w:t>.</w:t>
      </w:r>
    </w:p>
  </w:comment>
  <w:comment w:id="1430" w:author="ALE editor" w:date="2022-01-02T08:32:00Z" w:initials="ALE">
    <w:p w14:paraId="63BDB636" w14:textId="17C511CB" w:rsidR="008917BD" w:rsidRDefault="008917BD" w:rsidP="008917BD">
      <w:pPr>
        <w:pStyle w:val="CommentText"/>
        <w:bidi w:val="0"/>
      </w:pPr>
      <w:r>
        <w:rPr>
          <w:rStyle w:val="CommentReference"/>
        </w:rPr>
        <w:annotationRef/>
      </w:r>
      <w:r>
        <w:t>Here it said math, but I assume it is supposed to be science.</w:t>
      </w:r>
    </w:p>
  </w:comment>
  <w:comment w:id="1431" w:author="ALE editor" w:date="2021-12-28T15:11:00Z" w:initials="ALE">
    <w:p w14:paraId="19277FDA" w14:textId="606D4E2E" w:rsidR="00243597" w:rsidRDefault="00243597" w:rsidP="00243597">
      <w:pPr>
        <w:pStyle w:val="CommentText"/>
        <w:bidi w:val="0"/>
      </w:pPr>
      <w:r>
        <w:rPr>
          <w:rStyle w:val="CommentReference"/>
        </w:rPr>
        <w:annotationRef/>
      </w:r>
      <w:r>
        <w:t>Shouldn’t this be science?</w:t>
      </w:r>
    </w:p>
  </w:comment>
  <w:comment w:id="1449" w:author="ALE editor" w:date="2021-12-30T08:10:00Z" w:initials="ALE">
    <w:p w14:paraId="61722F19" w14:textId="482D07B5" w:rsidR="00AF604F" w:rsidRDefault="00AF604F" w:rsidP="00AF604F">
      <w:pPr>
        <w:pStyle w:val="CommentText"/>
        <w:bidi w:val="0"/>
      </w:pPr>
      <w:r>
        <w:rPr>
          <w:rStyle w:val="CommentReference"/>
        </w:rPr>
        <w:annotationRef/>
      </w:r>
      <w:r>
        <w:t xml:space="preserve">I suggest adding a subheading here to differentiate between the quantitative and qualitative analyses </w:t>
      </w:r>
    </w:p>
  </w:comment>
  <w:comment w:id="1475" w:author="ALE editor" w:date="2021-12-28T15:23:00Z" w:initials="ALE">
    <w:p w14:paraId="18CF8913" w14:textId="50C61DA4" w:rsidR="00DA6F08" w:rsidRDefault="00DA6F08" w:rsidP="00DA6F08">
      <w:pPr>
        <w:pStyle w:val="CommentText"/>
        <w:bidi w:val="0"/>
      </w:pPr>
      <w:r>
        <w:rPr>
          <w:rStyle w:val="CommentReference"/>
        </w:rPr>
        <w:annotationRef/>
      </w:r>
      <w:r>
        <w:t>What were the criteria?</w:t>
      </w:r>
    </w:p>
  </w:comment>
  <w:comment w:id="1599" w:author="ALE editor" w:date="2021-12-28T17:38:00Z" w:initials="ALE">
    <w:p w14:paraId="7844D152" w14:textId="2D3D09A4" w:rsidR="00B4566B" w:rsidRDefault="00B4566B" w:rsidP="00B4566B">
      <w:pPr>
        <w:pStyle w:val="CommentText"/>
        <w:bidi w:val="0"/>
      </w:pPr>
      <w:r>
        <w:rPr>
          <w:rStyle w:val="CommentReference"/>
        </w:rPr>
        <w:annotationRef/>
      </w:r>
      <w:r>
        <w:t>I forgot to turn track changes back on for this section so there are some unmarked edits in the first paragraph – sorry.</w:t>
      </w:r>
    </w:p>
  </w:comment>
  <w:comment w:id="1606" w:author="ALE editor" w:date="2021-12-28T17:10:00Z" w:initials="ALE">
    <w:p w14:paraId="250CC9A6" w14:textId="71E7A244" w:rsidR="00A1306F" w:rsidRDefault="00A1306F" w:rsidP="006349FD">
      <w:pPr>
        <w:pStyle w:val="CommentText"/>
        <w:bidi w:val="0"/>
      </w:pPr>
      <w:r>
        <w:rPr>
          <w:rStyle w:val="CommentReference"/>
        </w:rPr>
        <w:annotationRef/>
      </w:r>
      <w:r>
        <w:t>I’m not sure the figure needs to be repeated in the text.</w:t>
      </w:r>
    </w:p>
  </w:comment>
  <w:comment w:id="1625" w:author="ALE editor" w:date="2021-12-28T17:18:00Z" w:initials="ALE">
    <w:p w14:paraId="1A830A88" w14:textId="46485535" w:rsidR="00C97CBD" w:rsidRDefault="00C97CBD" w:rsidP="00C97CBD">
      <w:pPr>
        <w:pStyle w:val="CommentText"/>
        <w:bidi w:val="0"/>
      </w:pPr>
      <w:r>
        <w:rPr>
          <w:rStyle w:val="CommentReference"/>
        </w:rPr>
        <w:annotationRef/>
      </w:r>
      <w:r w:rsidR="004D00AB">
        <w:t>Indicating the line in the table</w:t>
      </w:r>
      <w:r>
        <w:t xml:space="preserve"> seems unnecessary. </w:t>
      </w:r>
    </w:p>
  </w:comment>
  <w:comment w:id="1639" w:author="ALE editor" w:date="2021-12-28T17:36:00Z" w:initials="ALE">
    <w:p w14:paraId="72B4C8B5" w14:textId="5893B612" w:rsidR="00B4566B" w:rsidRDefault="00B4566B" w:rsidP="00B4566B">
      <w:pPr>
        <w:pStyle w:val="CommentText"/>
        <w:bidi w:val="0"/>
      </w:pPr>
      <w:r>
        <w:rPr>
          <w:rStyle w:val="CommentReference"/>
        </w:rPr>
        <w:annotationRef/>
      </w:r>
      <w:r>
        <w:t xml:space="preserve">This was said in on page 6 (and the </w:t>
      </w:r>
      <w:proofErr w:type="gramStart"/>
      <w:r>
        <w:t>i.e.</w:t>
      </w:r>
      <w:proofErr w:type="gramEnd"/>
      <w:r>
        <w:t xml:space="preserve"> phrase is redundant with the first part of the sentence)</w:t>
      </w:r>
    </w:p>
  </w:comment>
  <w:comment w:id="1659" w:author="ALE editor" w:date="2021-12-28T17:40:00Z" w:initials="ALE">
    <w:p w14:paraId="17EC7446" w14:textId="46F2145A" w:rsidR="00B4566B" w:rsidRDefault="00B4566B" w:rsidP="00B4566B">
      <w:pPr>
        <w:pStyle w:val="CommentText"/>
        <w:bidi w:val="0"/>
      </w:pPr>
      <w:r>
        <w:rPr>
          <w:rStyle w:val="CommentReference"/>
        </w:rPr>
        <w:annotationRef/>
      </w:r>
      <w:r>
        <w:t>Data in the tables does not need to be repeated in the text (some journals specifically mention this)</w:t>
      </w:r>
    </w:p>
  </w:comment>
  <w:comment w:id="1709" w:author="ALE editor" w:date="2021-12-28T17:46:00Z" w:initials="ALE">
    <w:p w14:paraId="45622AB5" w14:textId="6AE005A0" w:rsidR="0055238D" w:rsidRDefault="0055238D" w:rsidP="0055238D">
      <w:pPr>
        <w:pStyle w:val="CommentText"/>
        <w:bidi w:val="0"/>
      </w:pPr>
      <w:r>
        <w:rPr>
          <w:rStyle w:val="CommentReference"/>
        </w:rPr>
        <w:annotationRef/>
      </w:r>
      <w:r>
        <w:t>This section can be phrased much more concisely. Should I do that?</w:t>
      </w:r>
    </w:p>
  </w:comment>
  <w:comment w:id="2074" w:author="ALE editor" w:date="2021-12-30T09:36:00Z" w:initials="ALE">
    <w:p w14:paraId="44A7CF22" w14:textId="75722B0D" w:rsidR="00FD377E" w:rsidRDefault="00FD377E" w:rsidP="00FD377E">
      <w:pPr>
        <w:pStyle w:val="CommentText"/>
        <w:bidi w:val="0"/>
      </w:pPr>
      <w:r>
        <w:rPr>
          <w:rStyle w:val="CommentReference"/>
        </w:rPr>
        <w:annotationRef/>
      </w:r>
      <w:r>
        <w:t>The terms in Hebrew of Optimism and Social Support don’t seem accurate and have not been used previously. Also, are these study variables, or categories</w:t>
      </w:r>
      <w:r w:rsidR="00723C91">
        <w:t xml:space="preserve"> of attitudes,</w:t>
      </w:r>
      <w:r>
        <w:t xml:space="preserve"> as in the next table? They are the same terms</w:t>
      </w:r>
    </w:p>
  </w:comment>
  <w:comment w:id="2147" w:author="ALE editor" w:date="2021-12-30T09:28:00Z" w:initials="ALE">
    <w:p w14:paraId="3A14E0D6" w14:textId="7CFDE4D7" w:rsidR="008241CC" w:rsidRDefault="008241CC" w:rsidP="008241CC">
      <w:pPr>
        <w:pStyle w:val="CommentText"/>
        <w:bidi w:val="0"/>
        <w:rPr>
          <w:rtl/>
        </w:rPr>
      </w:pPr>
      <w:r>
        <w:rPr>
          <w:rStyle w:val="CommentReference"/>
        </w:rPr>
        <w:annotationRef/>
      </w:r>
      <w:r>
        <w:t>This is listed as Table 2 in the Hebrew</w:t>
      </w:r>
    </w:p>
  </w:comment>
  <w:comment w:id="2367" w:author="ALE editor" w:date="2021-12-30T09:48:00Z" w:initials="ALE">
    <w:p w14:paraId="31635348" w14:textId="14F6B2C0" w:rsidR="00D8589D" w:rsidRDefault="00D8589D" w:rsidP="00052D31">
      <w:pPr>
        <w:pStyle w:val="CommentText"/>
        <w:bidi w:val="0"/>
      </w:pPr>
      <w:r>
        <w:rPr>
          <w:rStyle w:val="CommentReference"/>
        </w:rPr>
        <w:annotationRef/>
      </w:r>
      <w:r w:rsidR="00052D31">
        <w:t>The two groups of teachers should be more fully explaine</w:t>
      </w:r>
      <w:r w:rsidR="00052D31">
        <w:rPr>
          <w:rFonts w:asciiTheme="majorBidi" w:hAnsiTheme="majorBidi" w:cstheme="majorBidi"/>
          <w:sz w:val="24"/>
          <w:szCs w:val="24"/>
        </w:rPr>
        <w:t xml:space="preserve">d </w:t>
      </w:r>
      <w:r w:rsidR="00765DBB">
        <w:rPr>
          <w:rFonts w:asciiTheme="majorBidi" w:hAnsiTheme="majorBidi" w:cstheme="majorBidi"/>
          <w:sz w:val="24"/>
          <w:szCs w:val="24"/>
        </w:rPr>
        <w:t>and this hypothesis should be clearly stated earlier.</w:t>
      </w:r>
    </w:p>
  </w:comment>
  <w:comment w:id="2394" w:author="ALE editor" w:date="2021-12-30T10:12:00Z" w:initials="ALE">
    <w:p w14:paraId="525FD8B5" w14:textId="04C712D9" w:rsidR="00B575EC" w:rsidRDefault="00B575EC" w:rsidP="00B575EC">
      <w:pPr>
        <w:pStyle w:val="CommentText"/>
        <w:bidi w:val="0"/>
      </w:pPr>
      <w:r>
        <w:rPr>
          <w:rStyle w:val="CommentReference"/>
        </w:rPr>
        <w:annotationRef/>
      </w:r>
      <w:r>
        <w:t xml:space="preserve">I </w:t>
      </w:r>
      <w:proofErr w:type="gramStart"/>
      <w:r>
        <w:t>put  this</w:t>
      </w:r>
      <w:proofErr w:type="gramEnd"/>
      <w:r>
        <w:t xml:space="preserve"> here instead of in the Table title, which was quite long</w:t>
      </w:r>
    </w:p>
  </w:comment>
  <w:comment w:id="2412" w:author="ALE editor" w:date="2021-12-30T10:18:00Z" w:initials="ALE">
    <w:p w14:paraId="011AAB0E" w14:textId="6FD79FBD" w:rsidR="00661AB4" w:rsidRDefault="00661AB4" w:rsidP="00661AB4">
      <w:pPr>
        <w:pStyle w:val="CommentText"/>
        <w:bidi w:val="0"/>
      </w:pPr>
      <w:r>
        <w:rPr>
          <w:rStyle w:val="CommentReference"/>
        </w:rPr>
        <w:annotationRef/>
      </w:r>
      <w:r>
        <w:t>It wasn’t clear how the two groups are differentiated in the table – is this accurate?</w:t>
      </w:r>
    </w:p>
  </w:comment>
  <w:comment w:id="2461" w:author="ALE editor" w:date="2021-12-30T10:24:00Z" w:initials="ALE">
    <w:p w14:paraId="244A51CA" w14:textId="4632E361" w:rsidR="00560607" w:rsidRDefault="00560607" w:rsidP="00560607">
      <w:pPr>
        <w:pStyle w:val="CommentText"/>
        <w:bidi w:val="0"/>
      </w:pPr>
      <w:r>
        <w:rPr>
          <w:rStyle w:val="CommentReference"/>
        </w:rPr>
        <w:annotationRef/>
      </w:r>
      <w:r>
        <w:t>The placement of the decimal point isn’t clear in the original – is this accurate?</w:t>
      </w:r>
    </w:p>
  </w:comment>
  <w:comment w:id="2551" w:author="ALE editor" w:date="2021-12-30T10:33:00Z" w:initials="ALE">
    <w:p w14:paraId="25B4EDFB" w14:textId="722B72CC" w:rsidR="00346FDF" w:rsidRDefault="00346FDF" w:rsidP="00346FDF">
      <w:pPr>
        <w:pStyle w:val="CommentText"/>
        <w:bidi w:val="0"/>
      </w:pPr>
      <w:r>
        <w:rPr>
          <w:rStyle w:val="CommentReference"/>
        </w:rPr>
        <w:annotationRef/>
      </w:r>
      <w:r>
        <w:t>What is TOHL?</w:t>
      </w:r>
      <w:r w:rsidR="00440502">
        <w:rPr>
          <w:rFonts w:hint="cs"/>
          <w:rtl/>
        </w:rPr>
        <w:t xml:space="preserve"> </w:t>
      </w:r>
      <w:r w:rsidR="00440502">
        <w:rPr>
          <w:rFonts w:hint="cs"/>
        </w:rPr>
        <w:t>T</w:t>
      </w:r>
      <w:r w:rsidR="00440502">
        <w:t>his is the only time this acronym is used</w:t>
      </w:r>
    </w:p>
  </w:comment>
  <w:comment w:id="2659" w:author="ALE editor" w:date="2021-12-30T10:53:00Z" w:initials="ALE">
    <w:p w14:paraId="0DB95237" w14:textId="52A6B3D8" w:rsidR="00746B8D" w:rsidRDefault="00D250EB" w:rsidP="00D250EB">
      <w:pPr>
        <w:pStyle w:val="CommentText"/>
        <w:bidi w:val="0"/>
      </w:pPr>
      <w:r>
        <w:rPr>
          <w:rStyle w:val="CommentReference"/>
        </w:rPr>
        <w:annotationRef/>
      </w:r>
      <w:r w:rsidR="00746B8D">
        <w:t>It seems the</w:t>
      </w:r>
      <w:r w:rsidR="00720F1B">
        <w:t>s</w:t>
      </w:r>
      <w:r w:rsidR="00746B8D">
        <w:t xml:space="preserve">e </w:t>
      </w:r>
      <w:r>
        <w:t xml:space="preserve">numbers </w:t>
      </w:r>
      <w:r w:rsidR="00720F1B">
        <w:t>refer</w:t>
      </w:r>
      <w:r>
        <w:t xml:space="preserve"> to the interviewees</w:t>
      </w:r>
      <w:r w:rsidR="00746B8D">
        <w:t>, but is there any corresponding information in an appendix? If not, the numbers don’t signify anything.</w:t>
      </w:r>
    </w:p>
    <w:p w14:paraId="6A09E8AC" w14:textId="77777777" w:rsidR="00746B8D" w:rsidRDefault="00746B8D" w:rsidP="00746B8D">
      <w:pPr>
        <w:pStyle w:val="CommentText"/>
        <w:bidi w:val="0"/>
      </w:pPr>
    </w:p>
    <w:p w14:paraId="6A1D6608" w14:textId="328608CB" w:rsidR="00D250EB" w:rsidRDefault="00746B8D" w:rsidP="00746B8D">
      <w:pPr>
        <w:pStyle w:val="CommentText"/>
        <w:bidi w:val="0"/>
      </w:pPr>
      <w:r>
        <w:t>I</w:t>
      </w:r>
      <w:r w:rsidR="00D250EB">
        <w:t>s there a number for the first quote?</w:t>
      </w:r>
    </w:p>
  </w:comment>
  <w:comment w:id="2711" w:author="ALE editor" w:date="2021-12-30T10:57:00Z" w:initials="ALE">
    <w:p w14:paraId="0187EF19" w14:textId="1BE5445A" w:rsidR="00D250EB" w:rsidRDefault="00D250EB" w:rsidP="00D250EB">
      <w:pPr>
        <w:pStyle w:val="CommentText"/>
        <w:bidi w:val="0"/>
      </w:pPr>
      <w:r>
        <w:rPr>
          <w:rStyle w:val="CommentReference"/>
        </w:rPr>
        <w:annotationRef/>
      </w:r>
      <w:r>
        <w:t xml:space="preserve">These two quotes are by the same teacher? </w:t>
      </w:r>
    </w:p>
  </w:comment>
  <w:comment w:id="2756" w:author="ALE editor" w:date="2021-12-30T11:00:00Z" w:initials="ALE">
    <w:p w14:paraId="2AC4E82A" w14:textId="4CD746AD" w:rsidR="008D0630" w:rsidRDefault="008D0630" w:rsidP="008D0630">
      <w:pPr>
        <w:pStyle w:val="CommentText"/>
        <w:bidi w:val="0"/>
      </w:pPr>
      <w:r>
        <w:rPr>
          <w:rStyle w:val="CommentReference"/>
        </w:rPr>
        <w:annotationRef/>
      </w:r>
      <w:r>
        <w:t>You say above that the questionnaire doesn’t address the program itself.</w:t>
      </w:r>
    </w:p>
  </w:comment>
  <w:comment w:id="2845" w:author="ALE editor" w:date="2021-12-30T11:03:00Z" w:initials="ALE">
    <w:p w14:paraId="3A7BAC17" w14:textId="11903A66" w:rsidR="00592E2C" w:rsidRDefault="00592E2C" w:rsidP="00592E2C">
      <w:pPr>
        <w:pStyle w:val="CommentText"/>
        <w:bidi w:val="0"/>
      </w:pPr>
      <w:r>
        <w:rPr>
          <w:rStyle w:val="CommentReference"/>
        </w:rPr>
        <w:annotationRef/>
      </w:r>
      <w:r>
        <w:t>What are the three topics?</w:t>
      </w:r>
    </w:p>
  </w:comment>
  <w:comment w:id="3110" w:author="ALE editor" w:date="2021-12-30T12:31:00Z" w:initials="ALE">
    <w:p w14:paraId="6E8DA72F" w14:textId="588CF3E7" w:rsidR="00AB6CD4" w:rsidRDefault="00AB6CD4" w:rsidP="00AB6CD4">
      <w:pPr>
        <w:pStyle w:val="CommentText"/>
        <w:bidi w:val="0"/>
      </w:pPr>
      <w:r>
        <w:rPr>
          <w:rStyle w:val="CommentReference"/>
        </w:rPr>
        <w:annotationRef/>
      </w:r>
      <w:r>
        <w:t>Only five are listed.</w:t>
      </w:r>
    </w:p>
  </w:comment>
  <w:comment w:id="3138" w:author="ALE editor" w:date="2021-12-30T12:07:00Z" w:initials="ALE">
    <w:p w14:paraId="3B795870" w14:textId="094F4E56" w:rsidR="004532E5" w:rsidRDefault="004532E5" w:rsidP="004532E5">
      <w:pPr>
        <w:pStyle w:val="CommentText"/>
        <w:bidi w:val="0"/>
      </w:pPr>
      <w:r>
        <w:rPr>
          <w:rStyle w:val="CommentReference"/>
        </w:rPr>
        <w:annotationRef/>
      </w:r>
      <w:r w:rsidR="00684647">
        <w:t xml:space="preserve">This was hard to follow, so </w:t>
      </w:r>
      <w:r>
        <w:t>I listed the factors first, then the quotes.</w:t>
      </w:r>
    </w:p>
  </w:comment>
  <w:comment w:id="3158" w:author="ALE editor" w:date="2021-12-30T12:16:00Z" w:initials="ALE">
    <w:p w14:paraId="2BC50ADD" w14:textId="636BBFB2" w:rsidR="00163DA9" w:rsidRDefault="00163DA9" w:rsidP="00163DA9">
      <w:pPr>
        <w:pStyle w:val="CommentText"/>
        <w:bidi w:val="0"/>
      </w:pPr>
      <w:r>
        <w:rPr>
          <w:rStyle w:val="CommentReference"/>
        </w:rPr>
        <w:annotationRef/>
      </w:r>
      <w:r>
        <w:t>This same quote is given above</w:t>
      </w:r>
    </w:p>
  </w:comment>
  <w:comment w:id="3348" w:author="ALE editor" w:date="2021-12-30T12:29:00Z" w:initials="ALE">
    <w:p w14:paraId="09954267" w14:textId="52FFFFFD" w:rsidR="006866B6" w:rsidRDefault="006866B6" w:rsidP="006866B6">
      <w:pPr>
        <w:pStyle w:val="CommentText"/>
        <w:bidi w:val="0"/>
      </w:pPr>
      <w:r>
        <w:rPr>
          <w:rStyle w:val="CommentReference"/>
        </w:rPr>
        <w:annotationRef/>
      </w:r>
      <w:r>
        <w:t>Only five are listed</w:t>
      </w:r>
    </w:p>
  </w:comment>
  <w:comment w:id="3424" w:author="ALE editor" w:date="2021-12-30T12:33:00Z" w:initials="ALE">
    <w:p w14:paraId="7DF86038" w14:textId="02B22A18" w:rsidR="00FF5D88" w:rsidRDefault="00FF5D88" w:rsidP="00FF5D88">
      <w:pPr>
        <w:pStyle w:val="CommentText"/>
        <w:bidi w:val="0"/>
      </w:pPr>
      <w:r>
        <w:rPr>
          <w:rStyle w:val="CommentReference"/>
        </w:rPr>
        <w:annotationRef/>
      </w:r>
      <w:r>
        <w:t>This has been said.</w:t>
      </w:r>
    </w:p>
  </w:comment>
  <w:comment w:id="3433" w:author="ALE editor" w:date="2021-12-30T12:40:00Z" w:initials="ALE">
    <w:p w14:paraId="3C8C4145" w14:textId="50096446" w:rsidR="00B74810" w:rsidRDefault="00B74810" w:rsidP="00B74810">
      <w:pPr>
        <w:pStyle w:val="CommentText"/>
        <w:bidi w:val="0"/>
      </w:pPr>
      <w:r>
        <w:rPr>
          <w:rStyle w:val="CommentReference"/>
        </w:rPr>
        <w:annotationRef/>
      </w:r>
      <w:r>
        <w:t>Is this an accurate rephrasing?</w:t>
      </w:r>
    </w:p>
  </w:comment>
  <w:comment w:id="3460" w:author="ALE editor" w:date="2021-12-30T12:42:00Z" w:initials="ALE">
    <w:p w14:paraId="4304F616" w14:textId="64018850" w:rsidR="00CA0FDB" w:rsidRDefault="00CA0FDB" w:rsidP="00CA0FDB">
      <w:pPr>
        <w:pStyle w:val="CommentText"/>
        <w:bidi w:val="0"/>
      </w:pPr>
      <w:r>
        <w:rPr>
          <w:rStyle w:val="CommentReference"/>
        </w:rPr>
        <w:annotationRef/>
      </w:r>
      <w:r>
        <w:t>These quotes are given above. Perhaps refer to them without repeating verbatim.</w:t>
      </w:r>
    </w:p>
  </w:comment>
  <w:comment w:id="3565" w:author="ALE editor" w:date="2022-01-02T09:44:00Z" w:initials="ALE">
    <w:p w14:paraId="6A64EE12" w14:textId="544B1323" w:rsidR="00385AE6" w:rsidRDefault="00385AE6" w:rsidP="00385AE6">
      <w:pPr>
        <w:pStyle w:val="CommentText"/>
        <w:bidi w:val="0"/>
      </w:pPr>
      <w:r>
        <w:rPr>
          <w:rStyle w:val="CommentReference"/>
        </w:rPr>
        <w:annotationRef/>
      </w:r>
      <w:r>
        <w:t>Shouldn’t there be four, also their confidence in teaching the subject?</w:t>
      </w:r>
    </w:p>
  </w:comment>
  <w:comment w:id="3619" w:author="ALE editor" w:date="2021-12-30T13:00:00Z" w:initials="ALE">
    <w:p w14:paraId="70FED3F0" w14:textId="030BCEC6" w:rsidR="00BA1901" w:rsidRDefault="00BA1901" w:rsidP="00BA1901">
      <w:pPr>
        <w:pStyle w:val="CommentText"/>
        <w:bidi w:val="0"/>
      </w:pPr>
      <w:r>
        <w:rPr>
          <w:rStyle w:val="CommentReference"/>
        </w:rPr>
        <w:annotationRef/>
      </w:r>
      <w:r>
        <w:t>I am not sure what the world “marble” in the original refers to.</w:t>
      </w:r>
    </w:p>
  </w:comment>
  <w:comment w:id="3660" w:author="ALE editor" w:date="2021-12-30T13:02:00Z" w:initials="ALE">
    <w:p w14:paraId="01346218" w14:textId="53089A62" w:rsidR="00290243" w:rsidRDefault="00290243" w:rsidP="00290243">
      <w:pPr>
        <w:pStyle w:val="CommentText"/>
        <w:bidi w:val="0"/>
      </w:pPr>
      <w:r>
        <w:rPr>
          <w:rStyle w:val="CommentReference"/>
        </w:rPr>
        <w:annotationRef/>
      </w:r>
      <w:r>
        <w:t>This is said several times. It is fine to return to it here in the conclusion, but perhaps one or two of the previous times can be cut. It is important for journal articles to be concise.</w:t>
      </w:r>
    </w:p>
  </w:comment>
  <w:comment w:id="3802" w:author="ALE editor" w:date="2021-12-30T13:16:00Z" w:initials="ALE">
    <w:p w14:paraId="4BF9CD20" w14:textId="78B98929" w:rsidR="000479BB" w:rsidRDefault="000479BB" w:rsidP="000479BB">
      <w:pPr>
        <w:pStyle w:val="CommentText"/>
        <w:bidi w:val="0"/>
      </w:pPr>
      <w:r>
        <w:rPr>
          <w:rStyle w:val="CommentReference"/>
        </w:rPr>
        <w:annotationRef/>
      </w:r>
      <w:r>
        <w:t>Several quotes indicate they do implement these activities. Is the “do not” a mistake that should be deleted?</w:t>
      </w:r>
    </w:p>
  </w:comment>
  <w:comment w:id="3913" w:author="ALE editor" w:date="2021-12-30T15:10:00Z" w:initials="ALE">
    <w:p w14:paraId="1A6C9FE9" w14:textId="3BE2F28F" w:rsidR="00291FBE" w:rsidRDefault="00291FBE" w:rsidP="00291FBE">
      <w:pPr>
        <w:pStyle w:val="CommentText"/>
        <w:bidi w:val="0"/>
      </w:pPr>
      <w:r>
        <w:rPr>
          <w:rStyle w:val="CommentReference"/>
        </w:rPr>
        <w:annotationRef/>
      </w:r>
      <w:r>
        <w:t>Is there a missing reference here?</w:t>
      </w:r>
    </w:p>
  </w:comment>
  <w:comment w:id="3942" w:author="ALE editor" w:date="2021-12-30T14:16:00Z" w:initials="ALE">
    <w:p w14:paraId="7A8F918B" w14:textId="6C3258AE" w:rsidR="00AA0326" w:rsidRDefault="00AA0326" w:rsidP="00AA0326">
      <w:pPr>
        <w:pStyle w:val="CommentText"/>
        <w:bidi w:val="0"/>
      </w:pPr>
      <w:r>
        <w:rPr>
          <w:rStyle w:val="CommentReference"/>
        </w:rPr>
        <w:annotationRef/>
      </w:r>
      <w:r>
        <w:t>What does this refer to?</w:t>
      </w:r>
    </w:p>
  </w:comment>
  <w:comment w:id="3959" w:author="ALE editor" w:date="2022-01-02T09:56:00Z" w:initials="ALE">
    <w:p w14:paraId="5ABC34AF" w14:textId="2522146C" w:rsidR="00BB2B2C" w:rsidRDefault="00BB2B2C" w:rsidP="00BB2B2C">
      <w:pPr>
        <w:pStyle w:val="CommentText"/>
        <w:bidi w:val="0"/>
      </w:pPr>
      <w:r>
        <w:rPr>
          <w:rStyle w:val="CommentReference"/>
        </w:rPr>
        <w:annotationRef/>
      </w:r>
      <w:r>
        <w:t xml:space="preserve">Some of this is repetitive and could be stated more concisely without losing content. </w:t>
      </w:r>
    </w:p>
  </w:comment>
  <w:comment w:id="4065" w:author="ALE editor" w:date="2021-12-30T14:39:00Z" w:initials="ALE">
    <w:p w14:paraId="1FD1ECC9" w14:textId="74C04754" w:rsidR="002A0242" w:rsidRDefault="002A0242" w:rsidP="002A0242">
      <w:pPr>
        <w:pStyle w:val="CommentText"/>
        <w:bidi w:val="0"/>
      </w:pPr>
      <w:r>
        <w:rPr>
          <w:rStyle w:val="CommentReference"/>
        </w:rPr>
        <w:annotationRef/>
      </w:r>
      <w:r>
        <w:t>I suggest adding a subtitle Study Limitations</w:t>
      </w:r>
    </w:p>
  </w:comment>
  <w:comment w:id="4071" w:author="ALE editor" w:date="2021-12-30T14:48:00Z" w:initials="ALE">
    <w:p w14:paraId="1F80C307" w14:textId="647A4D07" w:rsidR="008779D5" w:rsidRDefault="008779D5" w:rsidP="008779D5">
      <w:pPr>
        <w:pStyle w:val="CommentText"/>
        <w:bidi w:val="0"/>
      </w:pPr>
      <w:r>
        <w:rPr>
          <w:rStyle w:val="CommentReference"/>
        </w:rPr>
        <w:annotationRef/>
      </w:r>
      <w:r>
        <w:t>This is already said earlier in the conclusions section</w:t>
      </w:r>
    </w:p>
  </w:comment>
  <w:comment w:id="4120" w:author="ALE editor" w:date="2021-12-30T14:58:00Z" w:initials="ALE">
    <w:p w14:paraId="27EB30AF" w14:textId="49FB3D8D" w:rsidR="0039755E" w:rsidRDefault="0039755E" w:rsidP="0039755E">
      <w:pPr>
        <w:pStyle w:val="CommentText"/>
        <w:bidi w:val="0"/>
      </w:pPr>
      <w:r>
        <w:rPr>
          <w:rStyle w:val="CommentReference"/>
        </w:rPr>
        <w:annotationRef/>
      </w:r>
      <w:r>
        <w:t xml:space="preserve">This is unclear. The </w:t>
      </w:r>
      <w:proofErr w:type="spellStart"/>
      <w:r w:rsidR="00AA0E00">
        <w:t>MoE</w:t>
      </w:r>
      <w:proofErr w:type="spellEnd"/>
      <w:r w:rsidR="00AA0E00">
        <w:t xml:space="preserve"> </w:t>
      </w:r>
      <w:r>
        <w:t xml:space="preserve">staff should be updated about the results of this study? </w:t>
      </w:r>
    </w:p>
    <w:p w14:paraId="4E8086EE" w14:textId="77777777" w:rsidR="0039755E" w:rsidRDefault="0039755E" w:rsidP="0039755E">
      <w:pPr>
        <w:pStyle w:val="CommentText"/>
        <w:bidi w:val="0"/>
      </w:pPr>
      <w:r>
        <w:t xml:space="preserve">The </w:t>
      </w:r>
      <w:proofErr w:type="spellStart"/>
      <w:r>
        <w:t>MoE</w:t>
      </w:r>
      <w:proofErr w:type="spellEnd"/>
      <w:r>
        <w:t xml:space="preserve"> staff should update teachers?</w:t>
      </w:r>
    </w:p>
    <w:p w14:paraId="20F427A5" w14:textId="1672FF54" w:rsidR="00AA0E00" w:rsidRDefault="00AA0E00" w:rsidP="00AA0E00">
      <w:pPr>
        <w:pStyle w:val="CommentText"/>
        <w:bidi w:val="0"/>
      </w:pPr>
      <w:r>
        <w:t>The program should be updated?</w:t>
      </w:r>
    </w:p>
  </w:comment>
  <w:comment w:id="4170" w:author="ALE editor" w:date="2021-12-30T15:42:00Z" w:initials="ALE">
    <w:p w14:paraId="1C535A79" w14:textId="3D7BBB38" w:rsidR="0010761A" w:rsidRDefault="0010761A" w:rsidP="0010761A">
      <w:pPr>
        <w:pStyle w:val="CommentText"/>
        <w:bidi w:val="0"/>
      </w:pPr>
      <w:r>
        <w:rPr>
          <w:rStyle w:val="CommentReference"/>
        </w:rPr>
        <w:annotationRef/>
      </w:r>
      <w:r>
        <w:t xml:space="preserve">This is out of alphabetical order, should follow </w:t>
      </w:r>
      <w:proofErr w:type="spellStart"/>
      <w:r>
        <w:t>Pendergast</w:t>
      </w:r>
      <w:proofErr w:type="spellEnd"/>
      <w:r>
        <w:t xml:space="preserve"> (also Logan should be capitalized)</w:t>
      </w:r>
    </w:p>
  </w:comment>
  <w:comment w:id="4204" w:author="ALE editor" w:date="2022-01-02T10:01:00Z" w:initials="ALE">
    <w:p w14:paraId="3462D910" w14:textId="009F6F08" w:rsidR="004823E8" w:rsidRDefault="004823E8" w:rsidP="004823E8">
      <w:pPr>
        <w:pStyle w:val="CommentText"/>
        <w:bidi w:val="0"/>
      </w:pPr>
      <w:r>
        <w:rPr>
          <w:rStyle w:val="CommentReference"/>
        </w:rPr>
        <w:annotationRef/>
      </w:r>
      <w:r>
        <w:t>The Ministry of Education’s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E7246" w15:done="0"/>
  <w15:commentEx w15:paraId="32A0AB31" w15:done="0"/>
  <w15:commentEx w15:paraId="403123AC" w15:done="0"/>
  <w15:commentEx w15:paraId="13A60B1F" w15:done="0"/>
  <w15:commentEx w15:paraId="09E1F531" w15:done="0"/>
  <w15:commentEx w15:paraId="652A2B40" w15:done="0"/>
  <w15:commentEx w15:paraId="5E996D6F" w15:done="0"/>
  <w15:commentEx w15:paraId="5F95EC9D" w15:done="0"/>
  <w15:commentEx w15:paraId="16697DB3" w15:done="0"/>
  <w15:commentEx w15:paraId="3C5C5877" w15:done="0"/>
  <w15:commentEx w15:paraId="0736B3B1" w15:done="0"/>
  <w15:commentEx w15:paraId="136ED875" w15:done="0"/>
  <w15:commentEx w15:paraId="5A3391FA" w15:done="0"/>
  <w15:commentEx w15:paraId="66749014" w15:done="0"/>
  <w15:commentEx w15:paraId="5362342F" w15:done="0"/>
  <w15:commentEx w15:paraId="0511AA4D" w15:done="0"/>
  <w15:commentEx w15:paraId="7BBD56CB" w15:done="0"/>
  <w15:commentEx w15:paraId="4768E54A" w15:done="0"/>
  <w15:commentEx w15:paraId="71717265" w15:done="0"/>
  <w15:commentEx w15:paraId="4A56B43C" w15:done="0"/>
  <w15:commentEx w15:paraId="0E7F2998" w15:done="0"/>
  <w15:commentEx w15:paraId="6CC48E5D" w15:done="0"/>
  <w15:commentEx w15:paraId="2AE1BC55" w15:done="0"/>
  <w15:commentEx w15:paraId="34A0B63E" w15:done="0"/>
  <w15:commentEx w15:paraId="61F6EC2B" w15:done="0"/>
  <w15:commentEx w15:paraId="1BFF152D" w15:done="0"/>
  <w15:commentEx w15:paraId="400D2A54" w15:done="0"/>
  <w15:commentEx w15:paraId="7BC90564" w15:done="0"/>
  <w15:commentEx w15:paraId="67B41DC6" w15:done="0"/>
  <w15:commentEx w15:paraId="0818BE83" w15:done="0"/>
  <w15:commentEx w15:paraId="10F71BB5" w15:done="0"/>
  <w15:commentEx w15:paraId="679A6472" w15:done="0"/>
  <w15:commentEx w15:paraId="072EFA04" w15:done="0"/>
  <w15:commentEx w15:paraId="63BDB636" w15:done="0"/>
  <w15:commentEx w15:paraId="19277FDA" w15:done="0"/>
  <w15:commentEx w15:paraId="61722F19" w15:done="0"/>
  <w15:commentEx w15:paraId="18CF8913" w15:done="0"/>
  <w15:commentEx w15:paraId="7844D152" w15:done="0"/>
  <w15:commentEx w15:paraId="250CC9A6" w15:done="0"/>
  <w15:commentEx w15:paraId="1A830A88" w15:done="0"/>
  <w15:commentEx w15:paraId="72B4C8B5" w15:done="0"/>
  <w15:commentEx w15:paraId="17EC7446" w15:done="0"/>
  <w15:commentEx w15:paraId="45622AB5" w15:done="0"/>
  <w15:commentEx w15:paraId="44A7CF22" w15:done="0"/>
  <w15:commentEx w15:paraId="3A14E0D6" w15:done="0"/>
  <w15:commentEx w15:paraId="31635348" w15:done="0"/>
  <w15:commentEx w15:paraId="525FD8B5" w15:done="0"/>
  <w15:commentEx w15:paraId="011AAB0E" w15:done="0"/>
  <w15:commentEx w15:paraId="244A51CA" w15:done="0"/>
  <w15:commentEx w15:paraId="25B4EDFB" w15:done="0"/>
  <w15:commentEx w15:paraId="6A1D6608" w15:done="0"/>
  <w15:commentEx w15:paraId="0187EF19" w15:done="0"/>
  <w15:commentEx w15:paraId="2AC4E82A" w15:done="0"/>
  <w15:commentEx w15:paraId="3A7BAC17" w15:done="0"/>
  <w15:commentEx w15:paraId="6E8DA72F" w15:done="0"/>
  <w15:commentEx w15:paraId="3B795870" w15:done="0"/>
  <w15:commentEx w15:paraId="2BC50ADD" w15:done="0"/>
  <w15:commentEx w15:paraId="09954267" w15:done="0"/>
  <w15:commentEx w15:paraId="7DF86038" w15:done="0"/>
  <w15:commentEx w15:paraId="3C8C4145" w15:done="0"/>
  <w15:commentEx w15:paraId="4304F616" w15:done="0"/>
  <w15:commentEx w15:paraId="6A64EE12" w15:done="0"/>
  <w15:commentEx w15:paraId="70FED3F0" w15:done="0"/>
  <w15:commentEx w15:paraId="01346218" w15:done="0"/>
  <w15:commentEx w15:paraId="4BF9CD20" w15:done="0"/>
  <w15:commentEx w15:paraId="1A6C9FE9" w15:done="0"/>
  <w15:commentEx w15:paraId="7A8F918B" w15:done="0"/>
  <w15:commentEx w15:paraId="5ABC34AF" w15:done="0"/>
  <w15:commentEx w15:paraId="1FD1ECC9" w15:done="0"/>
  <w15:commentEx w15:paraId="1F80C307" w15:done="0"/>
  <w15:commentEx w15:paraId="20F427A5" w15:done="0"/>
  <w15:commentEx w15:paraId="1C535A79" w15:done="0"/>
  <w15:commentEx w15:paraId="3462D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BD641" w16cex:dateUtc="2022-01-02T05:44:00Z"/>
  <w16cex:commentExtensible w16cex:durableId="2573185C" w16cex:dateUtc="2021-12-26T14:35:00Z"/>
  <w16cex:commentExtensible w16cex:durableId="2572F82A" w16cex:dateUtc="2021-12-26T12:18:00Z"/>
  <w16cex:commentExtensible w16cex:durableId="257556D2" w16cex:dateUtc="2021-12-28T07:26:00Z"/>
  <w16cex:commentExtensible w16cex:durableId="257319CF" w16cex:dateUtc="2021-12-26T14:41:00Z"/>
  <w16cex:commentExtensible w16cex:durableId="25731B66" w16cex:dateUtc="2021-12-26T14:48:00Z"/>
  <w16cex:commentExtensible w16cex:durableId="25731CDA" w16cex:dateUtc="2021-12-26T14:54:00Z"/>
  <w16cex:commentExtensible w16cex:durableId="25731DA5" w16cex:dateUtc="2021-12-26T14:58:00Z"/>
  <w16cex:commentExtensible w16cex:durableId="25731EEB" w16cex:dateUtc="2021-12-26T15:03:00Z"/>
  <w16cex:commentExtensible w16cex:durableId="25732BAE" w16cex:dateUtc="2021-12-26T15:58:00Z"/>
  <w16cex:commentExtensible w16cex:durableId="25732DF2" w16cex:dateUtc="2021-12-26T16:07:00Z"/>
  <w16cex:commentExtensible w16cex:durableId="2577E244" w16cex:dateUtc="2021-12-30T05:46:00Z"/>
  <w16cex:commentExtensible w16cex:durableId="25785196" w16cex:dateUtc="2021-12-30T13:41:00Z"/>
  <w16cex:commentExtensible w16cex:durableId="25755CC9" w16cex:dateUtc="2021-12-28T07:52:00Z"/>
  <w16cex:commentExtensible w16cex:durableId="257BDA61" w16cex:dateUtc="2022-01-02T06:01:00Z"/>
  <w16cex:commentExtensible w16cex:durableId="25733270" w16cex:dateUtc="2021-12-26T16:26:00Z"/>
  <w16cex:commentExtensible w16cex:durableId="257BDB82" w16cex:dateUtc="2022-01-02T06:06:00Z"/>
  <w16cex:commentExtensible w16cex:durableId="257BDB97" w16cex:dateUtc="2022-01-02T06:06:00Z"/>
  <w16cex:commentExtensible w16cex:durableId="257BDBAD" w16cex:dateUtc="2022-01-02T06:07:00Z"/>
  <w16cex:commentExtensible w16cex:durableId="25755E68" w16cex:dateUtc="2021-12-28T07:59:00Z"/>
  <w16cex:commentExtensible w16cex:durableId="25756136" w16cex:dateUtc="2021-12-28T08:11:00Z"/>
  <w16cex:commentExtensible w16cex:durableId="257563DA" w16cex:dateUtc="2021-12-28T08:22:00Z"/>
  <w16cex:commentExtensible w16cex:durableId="25756474" w16cex:dateUtc="2021-12-28T08:24:00Z"/>
  <w16cex:commentExtensible w16cex:durableId="2577E5DD" w16cex:dateUtc="2021-12-30T06:01:00Z"/>
  <w16cex:commentExtensible w16cex:durableId="257566CE" w16cex:dateUtc="2021-12-28T08:34:00Z"/>
  <w16cex:commentExtensible w16cex:durableId="257566F6" w16cex:dateUtc="2021-12-28T08:35:00Z"/>
  <w16cex:commentExtensible w16cex:durableId="2575674D" w16cex:dateUtc="2021-12-28T08:37:00Z"/>
  <w16cex:commentExtensible w16cex:durableId="2577E5FE" w16cex:dateUtc="2021-12-30T06:02:00Z"/>
  <w16cex:commentExtensible w16cex:durableId="257568B2" w16cex:dateUtc="2021-12-28T08:42:00Z"/>
  <w16cex:commentExtensible w16cex:durableId="2575779C" w16cex:dateUtc="2021-12-28T09:46:00Z"/>
  <w16cex:commentExtensible w16cex:durableId="2577E9A0" w16cex:dateUtc="2021-12-30T06:17:00Z"/>
  <w16cex:commentExtensible w16cex:durableId="2577F827" w16cex:dateUtc="2021-12-30T07:19:00Z"/>
  <w16cex:commentExtensible w16cex:durableId="257BE145" w16cex:dateUtc="2022-01-02T06:31:00Z"/>
  <w16cex:commentExtensible w16cex:durableId="257BE195" w16cex:dateUtc="2022-01-02T06:32:00Z"/>
  <w16cex:commentExtensible w16cex:durableId="2575A7BC" w16cex:dateUtc="2021-12-28T13:11:00Z"/>
  <w16cex:commentExtensible w16cex:durableId="2577E7F4" w16cex:dateUtc="2021-12-30T06:10:00Z"/>
  <w16cex:commentExtensible w16cex:durableId="2575AA83" w16cex:dateUtc="2021-12-28T13:23:00Z"/>
  <w16cex:commentExtensible w16cex:durableId="2575C9FE" w16cex:dateUtc="2021-12-28T15:38:00Z"/>
  <w16cex:commentExtensible w16cex:durableId="2575C378" w16cex:dateUtc="2021-12-28T15:10:00Z"/>
  <w16cex:commentExtensible w16cex:durableId="2575C55F" w16cex:dateUtc="2021-12-28T15:18:00Z"/>
  <w16cex:commentExtensible w16cex:durableId="2575C992" w16cex:dateUtc="2021-12-28T15:36:00Z"/>
  <w16cex:commentExtensible w16cex:durableId="2575CA9A" w16cex:dateUtc="2021-12-28T15:40:00Z"/>
  <w16cex:commentExtensible w16cex:durableId="2575CBE8" w16cex:dateUtc="2021-12-28T15:46:00Z"/>
  <w16cex:commentExtensible w16cex:durableId="2577FC30" w16cex:dateUtc="2021-12-30T07:36:00Z"/>
  <w16cex:commentExtensible w16cex:durableId="2577FA2E" w16cex:dateUtc="2021-12-30T07:28:00Z"/>
  <w16cex:commentExtensible w16cex:durableId="2577FED8" w16cex:dateUtc="2021-12-30T07:48:00Z"/>
  <w16cex:commentExtensible w16cex:durableId="25780485" w16cex:dateUtc="2021-12-30T08:12:00Z"/>
  <w16cex:commentExtensible w16cex:durableId="257805D9" w16cex:dateUtc="2021-12-30T08:18:00Z"/>
  <w16cex:commentExtensible w16cex:durableId="2578077A" w16cex:dateUtc="2021-12-30T08:24:00Z"/>
  <w16cex:commentExtensible w16cex:durableId="25780989" w16cex:dateUtc="2021-12-30T08:33:00Z"/>
  <w16cex:commentExtensible w16cex:durableId="25780E39" w16cex:dateUtc="2021-12-30T08:53:00Z"/>
  <w16cex:commentExtensible w16cex:durableId="25780F00" w16cex:dateUtc="2021-12-30T08:57:00Z"/>
  <w16cex:commentExtensible w16cex:durableId="25780FC8" w16cex:dateUtc="2021-12-30T09:00:00Z"/>
  <w16cex:commentExtensible w16cex:durableId="2578109E" w16cex:dateUtc="2021-12-30T09:03:00Z"/>
  <w16cex:commentExtensible w16cex:durableId="25782508" w16cex:dateUtc="2021-12-30T10:31:00Z"/>
  <w16cex:commentExtensible w16cex:durableId="25781F8F" w16cex:dateUtc="2021-12-30T10:07:00Z"/>
  <w16cex:commentExtensible w16cex:durableId="2578219B" w16cex:dateUtc="2021-12-30T10:16:00Z"/>
  <w16cex:commentExtensible w16cex:durableId="257824AF" w16cex:dateUtc="2021-12-30T10:29:00Z"/>
  <w16cex:commentExtensible w16cex:durableId="257825B7" w16cex:dateUtc="2021-12-30T10:33:00Z"/>
  <w16cex:commentExtensible w16cex:durableId="25782727" w16cex:dateUtc="2021-12-30T10:40:00Z"/>
  <w16cex:commentExtensible w16cex:durableId="25782798" w16cex:dateUtc="2021-12-30T10:42:00Z"/>
  <w16cex:commentExtensible w16cex:durableId="257BF295" w16cex:dateUtc="2022-01-02T07:44:00Z"/>
  <w16cex:commentExtensible w16cex:durableId="25782BF1" w16cex:dateUtc="2021-12-30T11:00:00Z"/>
  <w16cex:commentExtensible w16cex:durableId="25782C6E" w16cex:dateUtc="2021-12-30T11:02:00Z"/>
  <w16cex:commentExtensible w16cex:durableId="25782F95" w16cex:dateUtc="2021-12-30T11:16:00Z"/>
  <w16cex:commentExtensible w16cex:durableId="25784A4A" w16cex:dateUtc="2021-12-30T13:10:00Z"/>
  <w16cex:commentExtensible w16cex:durableId="25783DC2" w16cex:dateUtc="2021-12-30T12:16:00Z"/>
  <w16cex:commentExtensible w16cex:durableId="257BF54F" w16cex:dateUtc="2022-01-02T07:56:00Z"/>
  <w16cex:commentExtensible w16cex:durableId="2578432B" w16cex:dateUtc="2021-12-30T12:39:00Z"/>
  <w16cex:commentExtensible w16cex:durableId="2578454D" w16cex:dateUtc="2021-12-30T12:48:00Z"/>
  <w16cex:commentExtensible w16cex:durableId="25784783" w16cex:dateUtc="2021-12-30T12:58:00Z"/>
  <w16cex:commentExtensible w16cex:durableId="257851E1" w16cex:dateUtc="2021-12-30T13:42:00Z"/>
  <w16cex:commentExtensible w16cex:durableId="257BF689" w16cex:dateUtc="2022-01-02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E7246" w16cid:durableId="257BD641"/>
  <w16cid:commentId w16cid:paraId="32A0AB31" w16cid:durableId="2573185C"/>
  <w16cid:commentId w16cid:paraId="403123AC" w16cid:durableId="2572F82A"/>
  <w16cid:commentId w16cid:paraId="13A60B1F" w16cid:durableId="257556D2"/>
  <w16cid:commentId w16cid:paraId="09E1F531" w16cid:durableId="257319CF"/>
  <w16cid:commentId w16cid:paraId="652A2B40" w16cid:durableId="25731B66"/>
  <w16cid:commentId w16cid:paraId="5E996D6F" w16cid:durableId="25731CDA"/>
  <w16cid:commentId w16cid:paraId="5F95EC9D" w16cid:durableId="25731DA5"/>
  <w16cid:commentId w16cid:paraId="16697DB3" w16cid:durableId="25731EEB"/>
  <w16cid:commentId w16cid:paraId="3C5C5877" w16cid:durableId="25732BAE"/>
  <w16cid:commentId w16cid:paraId="0736B3B1" w16cid:durableId="25732DF2"/>
  <w16cid:commentId w16cid:paraId="136ED875" w16cid:durableId="2577E244"/>
  <w16cid:commentId w16cid:paraId="5A3391FA" w16cid:durableId="25785196"/>
  <w16cid:commentId w16cid:paraId="66749014" w16cid:durableId="25755CC9"/>
  <w16cid:commentId w16cid:paraId="5362342F" w16cid:durableId="257BDA61"/>
  <w16cid:commentId w16cid:paraId="0511AA4D" w16cid:durableId="25733270"/>
  <w16cid:commentId w16cid:paraId="7BBD56CB" w16cid:durableId="257BDB82"/>
  <w16cid:commentId w16cid:paraId="4768E54A" w16cid:durableId="257BDB97"/>
  <w16cid:commentId w16cid:paraId="71717265" w16cid:durableId="257BDBAD"/>
  <w16cid:commentId w16cid:paraId="4A56B43C" w16cid:durableId="25755E68"/>
  <w16cid:commentId w16cid:paraId="0E7F2998" w16cid:durableId="25756136"/>
  <w16cid:commentId w16cid:paraId="6CC48E5D" w16cid:durableId="257563DA"/>
  <w16cid:commentId w16cid:paraId="2AE1BC55" w16cid:durableId="25756474"/>
  <w16cid:commentId w16cid:paraId="34A0B63E" w16cid:durableId="2577E5DD"/>
  <w16cid:commentId w16cid:paraId="61F6EC2B" w16cid:durableId="257566CE"/>
  <w16cid:commentId w16cid:paraId="1BFF152D" w16cid:durableId="257566F6"/>
  <w16cid:commentId w16cid:paraId="400D2A54" w16cid:durableId="2575674D"/>
  <w16cid:commentId w16cid:paraId="7BC90564" w16cid:durableId="2577E5FE"/>
  <w16cid:commentId w16cid:paraId="67B41DC6" w16cid:durableId="257568B2"/>
  <w16cid:commentId w16cid:paraId="0818BE83" w16cid:durableId="2575779C"/>
  <w16cid:commentId w16cid:paraId="10F71BB5" w16cid:durableId="2577E9A0"/>
  <w16cid:commentId w16cid:paraId="679A6472" w16cid:durableId="2577F827"/>
  <w16cid:commentId w16cid:paraId="072EFA04" w16cid:durableId="257BE145"/>
  <w16cid:commentId w16cid:paraId="63BDB636" w16cid:durableId="257BE195"/>
  <w16cid:commentId w16cid:paraId="19277FDA" w16cid:durableId="2575A7BC"/>
  <w16cid:commentId w16cid:paraId="61722F19" w16cid:durableId="2577E7F4"/>
  <w16cid:commentId w16cid:paraId="18CF8913" w16cid:durableId="2575AA83"/>
  <w16cid:commentId w16cid:paraId="7844D152" w16cid:durableId="2575C9FE"/>
  <w16cid:commentId w16cid:paraId="250CC9A6" w16cid:durableId="2575C378"/>
  <w16cid:commentId w16cid:paraId="1A830A88" w16cid:durableId="2575C55F"/>
  <w16cid:commentId w16cid:paraId="72B4C8B5" w16cid:durableId="2575C992"/>
  <w16cid:commentId w16cid:paraId="17EC7446" w16cid:durableId="2575CA9A"/>
  <w16cid:commentId w16cid:paraId="45622AB5" w16cid:durableId="2575CBE8"/>
  <w16cid:commentId w16cid:paraId="44A7CF22" w16cid:durableId="2577FC30"/>
  <w16cid:commentId w16cid:paraId="3A14E0D6" w16cid:durableId="2577FA2E"/>
  <w16cid:commentId w16cid:paraId="31635348" w16cid:durableId="2577FED8"/>
  <w16cid:commentId w16cid:paraId="525FD8B5" w16cid:durableId="25780485"/>
  <w16cid:commentId w16cid:paraId="011AAB0E" w16cid:durableId="257805D9"/>
  <w16cid:commentId w16cid:paraId="244A51CA" w16cid:durableId="2578077A"/>
  <w16cid:commentId w16cid:paraId="25B4EDFB" w16cid:durableId="25780989"/>
  <w16cid:commentId w16cid:paraId="6A1D6608" w16cid:durableId="25780E39"/>
  <w16cid:commentId w16cid:paraId="0187EF19" w16cid:durableId="25780F00"/>
  <w16cid:commentId w16cid:paraId="2AC4E82A" w16cid:durableId="25780FC8"/>
  <w16cid:commentId w16cid:paraId="3A7BAC17" w16cid:durableId="2578109E"/>
  <w16cid:commentId w16cid:paraId="6E8DA72F" w16cid:durableId="25782508"/>
  <w16cid:commentId w16cid:paraId="3B795870" w16cid:durableId="25781F8F"/>
  <w16cid:commentId w16cid:paraId="2BC50ADD" w16cid:durableId="2578219B"/>
  <w16cid:commentId w16cid:paraId="09954267" w16cid:durableId="257824AF"/>
  <w16cid:commentId w16cid:paraId="7DF86038" w16cid:durableId="257825B7"/>
  <w16cid:commentId w16cid:paraId="3C8C4145" w16cid:durableId="25782727"/>
  <w16cid:commentId w16cid:paraId="4304F616" w16cid:durableId="25782798"/>
  <w16cid:commentId w16cid:paraId="6A64EE12" w16cid:durableId="257BF295"/>
  <w16cid:commentId w16cid:paraId="70FED3F0" w16cid:durableId="25782BF1"/>
  <w16cid:commentId w16cid:paraId="01346218" w16cid:durableId="25782C6E"/>
  <w16cid:commentId w16cid:paraId="4BF9CD20" w16cid:durableId="25782F95"/>
  <w16cid:commentId w16cid:paraId="1A6C9FE9" w16cid:durableId="25784A4A"/>
  <w16cid:commentId w16cid:paraId="7A8F918B" w16cid:durableId="25783DC2"/>
  <w16cid:commentId w16cid:paraId="5ABC34AF" w16cid:durableId="257BF54F"/>
  <w16cid:commentId w16cid:paraId="1FD1ECC9" w16cid:durableId="2578432B"/>
  <w16cid:commentId w16cid:paraId="1F80C307" w16cid:durableId="2578454D"/>
  <w16cid:commentId w16cid:paraId="20F427A5" w16cid:durableId="25784783"/>
  <w16cid:commentId w16cid:paraId="1C535A79" w16cid:durableId="257851E1"/>
  <w16cid:commentId w16cid:paraId="3462D910" w16cid:durableId="257BF6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D39"/>
    <w:multiLevelType w:val="hybridMultilevel"/>
    <w:tmpl w:val="88F0C5D4"/>
    <w:lvl w:ilvl="0" w:tplc="C08A10D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24EC2F18"/>
    <w:multiLevelType w:val="multilevel"/>
    <w:tmpl w:val="EC4A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43350"/>
    <w:multiLevelType w:val="hybridMultilevel"/>
    <w:tmpl w:val="783622B0"/>
    <w:lvl w:ilvl="0" w:tplc="E65A993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96C1F9E"/>
    <w:multiLevelType w:val="multilevel"/>
    <w:tmpl w:val="37E6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8C6812"/>
    <w:multiLevelType w:val="hybridMultilevel"/>
    <w:tmpl w:val="9F5655B6"/>
    <w:lvl w:ilvl="0" w:tplc="8D1871C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1B669C7"/>
    <w:multiLevelType w:val="multilevel"/>
    <w:tmpl w:val="7CFE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503F0"/>
    <w:multiLevelType w:val="multilevel"/>
    <w:tmpl w:val="7D16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A154C"/>
    <w:multiLevelType w:val="multilevel"/>
    <w:tmpl w:val="534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966110"/>
    <w:multiLevelType w:val="multilevel"/>
    <w:tmpl w:val="DE68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0"/>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3E"/>
    <w:rsid w:val="000034E3"/>
    <w:rsid w:val="00004AD4"/>
    <w:rsid w:val="00006F08"/>
    <w:rsid w:val="00007A1B"/>
    <w:rsid w:val="0001287E"/>
    <w:rsid w:val="00014036"/>
    <w:rsid w:val="000218DB"/>
    <w:rsid w:val="000266CF"/>
    <w:rsid w:val="00036DDA"/>
    <w:rsid w:val="0003755D"/>
    <w:rsid w:val="00042D56"/>
    <w:rsid w:val="00044D6C"/>
    <w:rsid w:val="000479BB"/>
    <w:rsid w:val="00047CC9"/>
    <w:rsid w:val="000517D4"/>
    <w:rsid w:val="00052AED"/>
    <w:rsid w:val="00052D31"/>
    <w:rsid w:val="00081B59"/>
    <w:rsid w:val="0009522C"/>
    <w:rsid w:val="00097643"/>
    <w:rsid w:val="000A00A2"/>
    <w:rsid w:val="000A07B9"/>
    <w:rsid w:val="000A25B0"/>
    <w:rsid w:val="000A64A9"/>
    <w:rsid w:val="000B1C08"/>
    <w:rsid w:val="000B7126"/>
    <w:rsid w:val="000C400B"/>
    <w:rsid w:val="000D3BDE"/>
    <w:rsid w:val="000E2436"/>
    <w:rsid w:val="000E3323"/>
    <w:rsid w:val="000F0C6A"/>
    <w:rsid w:val="000F1C21"/>
    <w:rsid w:val="000F45D1"/>
    <w:rsid w:val="000F4989"/>
    <w:rsid w:val="00105509"/>
    <w:rsid w:val="0010761A"/>
    <w:rsid w:val="001116B6"/>
    <w:rsid w:val="00111A1E"/>
    <w:rsid w:val="001128B1"/>
    <w:rsid w:val="00114A66"/>
    <w:rsid w:val="001240E9"/>
    <w:rsid w:val="00125C3E"/>
    <w:rsid w:val="00131D3B"/>
    <w:rsid w:val="00136446"/>
    <w:rsid w:val="00145D95"/>
    <w:rsid w:val="00147083"/>
    <w:rsid w:val="00150DCC"/>
    <w:rsid w:val="00157227"/>
    <w:rsid w:val="001600A0"/>
    <w:rsid w:val="00161A57"/>
    <w:rsid w:val="001625BF"/>
    <w:rsid w:val="00163DA9"/>
    <w:rsid w:val="00166ACC"/>
    <w:rsid w:val="00171C72"/>
    <w:rsid w:val="00175A98"/>
    <w:rsid w:val="001819FE"/>
    <w:rsid w:val="00182F7D"/>
    <w:rsid w:val="00190BBB"/>
    <w:rsid w:val="00191D1B"/>
    <w:rsid w:val="00197F60"/>
    <w:rsid w:val="001B2484"/>
    <w:rsid w:val="001C5479"/>
    <w:rsid w:val="001C7189"/>
    <w:rsid w:val="001D3957"/>
    <w:rsid w:val="001D39D0"/>
    <w:rsid w:val="001E0752"/>
    <w:rsid w:val="001F0A15"/>
    <w:rsid w:val="001F37E3"/>
    <w:rsid w:val="001F67AF"/>
    <w:rsid w:val="001F75DD"/>
    <w:rsid w:val="001F7D42"/>
    <w:rsid w:val="0021114C"/>
    <w:rsid w:val="002179BB"/>
    <w:rsid w:val="00227196"/>
    <w:rsid w:val="00243597"/>
    <w:rsid w:val="00245535"/>
    <w:rsid w:val="00256BEA"/>
    <w:rsid w:val="002658A3"/>
    <w:rsid w:val="00267762"/>
    <w:rsid w:val="00270306"/>
    <w:rsid w:val="00272D86"/>
    <w:rsid w:val="00274644"/>
    <w:rsid w:val="00275A6E"/>
    <w:rsid w:val="00275F71"/>
    <w:rsid w:val="00290243"/>
    <w:rsid w:val="00291FBE"/>
    <w:rsid w:val="002921D3"/>
    <w:rsid w:val="00294C4C"/>
    <w:rsid w:val="002A0242"/>
    <w:rsid w:val="002A0CB0"/>
    <w:rsid w:val="002B061C"/>
    <w:rsid w:val="002B4291"/>
    <w:rsid w:val="002B48E7"/>
    <w:rsid w:val="002B4E93"/>
    <w:rsid w:val="002C2A05"/>
    <w:rsid w:val="002E20A4"/>
    <w:rsid w:val="002E441F"/>
    <w:rsid w:val="002E5509"/>
    <w:rsid w:val="002E76E9"/>
    <w:rsid w:val="002F2C02"/>
    <w:rsid w:val="002F2CA3"/>
    <w:rsid w:val="002F2F40"/>
    <w:rsid w:val="0030246A"/>
    <w:rsid w:val="00311ECB"/>
    <w:rsid w:val="003173D4"/>
    <w:rsid w:val="00317F7E"/>
    <w:rsid w:val="00322F21"/>
    <w:rsid w:val="003345B1"/>
    <w:rsid w:val="003372C2"/>
    <w:rsid w:val="00341B8F"/>
    <w:rsid w:val="00346FDF"/>
    <w:rsid w:val="00351822"/>
    <w:rsid w:val="00351AE0"/>
    <w:rsid w:val="00353712"/>
    <w:rsid w:val="003544FB"/>
    <w:rsid w:val="00370AC7"/>
    <w:rsid w:val="00372E11"/>
    <w:rsid w:val="0038451F"/>
    <w:rsid w:val="00384D14"/>
    <w:rsid w:val="00385AE6"/>
    <w:rsid w:val="003911B2"/>
    <w:rsid w:val="003961E5"/>
    <w:rsid w:val="0039755E"/>
    <w:rsid w:val="003A05FE"/>
    <w:rsid w:val="003A10C0"/>
    <w:rsid w:val="003A47EA"/>
    <w:rsid w:val="003B591A"/>
    <w:rsid w:val="003C0931"/>
    <w:rsid w:val="003C26B7"/>
    <w:rsid w:val="003C6FBC"/>
    <w:rsid w:val="003D2923"/>
    <w:rsid w:val="003F54CD"/>
    <w:rsid w:val="003F5F30"/>
    <w:rsid w:val="00400078"/>
    <w:rsid w:val="00400C9A"/>
    <w:rsid w:val="00410E20"/>
    <w:rsid w:val="00422D56"/>
    <w:rsid w:val="00431FE9"/>
    <w:rsid w:val="00433825"/>
    <w:rsid w:val="004362A7"/>
    <w:rsid w:val="00436B80"/>
    <w:rsid w:val="00440502"/>
    <w:rsid w:val="00441BC3"/>
    <w:rsid w:val="00441EFC"/>
    <w:rsid w:val="00445A93"/>
    <w:rsid w:val="00446571"/>
    <w:rsid w:val="004532E5"/>
    <w:rsid w:val="0045781B"/>
    <w:rsid w:val="00461924"/>
    <w:rsid w:val="00474116"/>
    <w:rsid w:val="004753CF"/>
    <w:rsid w:val="00480B49"/>
    <w:rsid w:val="004823E8"/>
    <w:rsid w:val="004825F8"/>
    <w:rsid w:val="00482FEA"/>
    <w:rsid w:val="00484776"/>
    <w:rsid w:val="00490A8D"/>
    <w:rsid w:val="00490DD2"/>
    <w:rsid w:val="004B2E8C"/>
    <w:rsid w:val="004B31AF"/>
    <w:rsid w:val="004C2C64"/>
    <w:rsid w:val="004D00AB"/>
    <w:rsid w:val="004E51D1"/>
    <w:rsid w:val="004E6602"/>
    <w:rsid w:val="004F4537"/>
    <w:rsid w:val="004F4DCE"/>
    <w:rsid w:val="004F7E94"/>
    <w:rsid w:val="005014EE"/>
    <w:rsid w:val="00503BD2"/>
    <w:rsid w:val="00516046"/>
    <w:rsid w:val="00525A7D"/>
    <w:rsid w:val="005305F5"/>
    <w:rsid w:val="00532BB2"/>
    <w:rsid w:val="0053413C"/>
    <w:rsid w:val="00537D46"/>
    <w:rsid w:val="005412A8"/>
    <w:rsid w:val="00542650"/>
    <w:rsid w:val="005452E5"/>
    <w:rsid w:val="0054639F"/>
    <w:rsid w:val="0055238D"/>
    <w:rsid w:val="00554683"/>
    <w:rsid w:val="00554DFB"/>
    <w:rsid w:val="00555B3D"/>
    <w:rsid w:val="00556BCC"/>
    <w:rsid w:val="00560607"/>
    <w:rsid w:val="00561DD8"/>
    <w:rsid w:val="0056386C"/>
    <w:rsid w:val="005718E8"/>
    <w:rsid w:val="00574AE5"/>
    <w:rsid w:val="0058056C"/>
    <w:rsid w:val="005844A6"/>
    <w:rsid w:val="0058512E"/>
    <w:rsid w:val="00592E2C"/>
    <w:rsid w:val="005A2973"/>
    <w:rsid w:val="005A645E"/>
    <w:rsid w:val="005B1A51"/>
    <w:rsid w:val="005C4AEF"/>
    <w:rsid w:val="005C6607"/>
    <w:rsid w:val="005C6B67"/>
    <w:rsid w:val="005D120C"/>
    <w:rsid w:val="005D2978"/>
    <w:rsid w:val="005D55A0"/>
    <w:rsid w:val="005E1CF9"/>
    <w:rsid w:val="005F0CB4"/>
    <w:rsid w:val="00605194"/>
    <w:rsid w:val="00606E69"/>
    <w:rsid w:val="00611586"/>
    <w:rsid w:val="00611F3F"/>
    <w:rsid w:val="00622A90"/>
    <w:rsid w:val="006250F5"/>
    <w:rsid w:val="00632A6F"/>
    <w:rsid w:val="006349FD"/>
    <w:rsid w:val="00636595"/>
    <w:rsid w:val="00644FD8"/>
    <w:rsid w:val="0065718B"/>
    <w:rsid w:val="00661AB4"/>
    <w:rsid w:val="00684647"/>
    <w:rsid w:val="006866B6"/>
    <w:rsid w:val="00690D4B"/>
    <w:rsid w:val="00694639"/>
    <w:rsid w:val="00696763"/>
    <w:rsid w:val="006A7BA8"/>
    <w:rsid w:val="006A7D8B"/>
    <w:rsid w:val="006B1B25"/>
    <w:rsid w:val="006C3379"/>
    <w:rsid w:val="006C5516"/>
    <w:rsid w:val="006D26B3"/>
    <w:rsid w:val="006D3F5B"/>
    <w:rsid w:val="006E41C5"/>
    <w:rsid w:val="006F6931"/>
    <w:rsid w:val="00701B71"/>
    <w:rsid w:val="00705887"/>
    <w:rsid w:val="0071352E"/>
    <w:rsid w:val="00720A2C"/>
    <w:rsid w:val="00720F1B"/>
    <w:rsid w:val="007211D0"/>
    <w:rsid w:val="00723C91"/>
    <w:rsid w:val="007329EC"/>
    <w:rsid w:val="00744C74"/>
    <w:rsid w:val="00746B8D"/>
    <w:rsid w:val="00754E44"/>
    <w:rsid w:val="00761963"/>
    <w:rsid w:val="00763AE1"/>
    <w:rsid w:val="00765DBB"/>
    <w:rsid w:val="007708C5"/>
    <w:rsid w:val="007711DD"/>
    <w:rsid w:val="00772044"/>
    <w:rsid w:val="007936AF"/>
    <w:rsid w:val="0079617B"/>
    <w:rsid w:val="007967F0"/>
    <w:rsid w:val="007A3DF2"/>
    <w:rsid w:val="007A50F8"/>
    <w:rsid w:val="007B02E5"/>
    <w:rsid w:val="007B071B"/>
    <w:rsid w:val="007B4AD8"/>
    <w:rsid w:val="007B64E0"/>
    <w:rsid w:val="007C2281"/>
    <w:rsid w:val="007C2C30"/>
    <w:rsid w:val="007C7721"/>
    <w:rsid w:val="007C7DAA"/>
    <w:rsid w:val="007D2256"/>
    <w:rsid w:val="007D55EA"/>
    <w:rsid w:val="007F3136"/>
    <w:rsid w:val="00800943"/>
    <w:rsid w:val="00807C8F"/>
    <w:rsid w:val="00813DA6"/>
    <w:rsid w:val="008140A3"/>
    <w:rsid w:val="008230F0"/>
    <w:rsid w:val="008241CC"/>
    <w:rsid w:val="00831F1E"/>
    <w:rsid w:val="0083279A"/>
    <w:rsid w:val="0083481C"/>
    <w:rsid w:val="00836B7C"/>
    <w:rsid w:val="0084042E"/>
    <w:rsid w:val="00841FDD"/>
    <w:rsid w:val="00843F9C"/>
    <w:rsid w:val="008517C6"/>
    <w:rsid w:val="00864DE8"/>
    <w:rsid w:val="008660FC"/>
    <w:rsid w:val="0087682C"/>
    <w:rsid w:val="008779D5"/>
    <w:rsid w:val="00880E7F"/>
    <w:rsid w:val="00881DE6"/>
    <w:rsid w:val="008905ED"/>
    <w:rsid w:val="008917BD"/>
    <w:rsid w:val="00896241"/>
    <w:rsid w:val="008B45A9"/>
    <w:rsid w:val="008B58F8"/>
    <w:rsid w:val="008D0630"/>
    <w:rsid w:val="008D0879"/>
    <w:rsid w:val="008E0085"/>
    <w:rsid w:val="008E226A"/>
    <w:rsid w:val="008F41CC"/>
    <w:rsid w:val="0091450A"/>
    <w:rsid w:val="00921ED3"/>
    <w:rsid w:val="00922065"/>
    <w:rsid w:val="00922C9B"/>
    <w:rsid w:val="0092320A"/>
    <w:rsid w:val="009234C5"/>
    <w:rsid w:val="00923C47"/>
    <w:rsid w:val="009279CE"/>
    <w:rsid w:val="00930E4B"/>
    <w:rsid w:val="00940791"/>
    <w:rsid w:val="009421CE"/>
    <w:rsid w:val="00961614"/>
    <w:rsid w:val="00961D10"/>
    <w:rsid w:val="00963D6D"/>
    <w:rsid w:val="009724DC"/>
    <w:rsid w:val="00972F5D"/>
    <w:rsid w:val="0097475F"/>
    <w:rsid w:val="00976968"/>
    <w:rsid w:val="009779F2"/>
    <w:rsid w:val="00980668"/>
    <w:rsid w:val="00994737"/>
    <w:rsid w:val="009A4CB8"/>
    <w:rsid w:val="009B30CD"/>
    <w:rsid w:val="009C76EC"/>
    <w:rsid w:val="009D28D2"/>
    <w:rsid w:val="009D6B4D"/>
    <w:rsid w:val="009E02C4"/>
    <w:rsid w:val="009E2295"/>
    <w:rsid w:val="009E6159"/>
    <w:rsid w:val="009F1AB2"/>
    <w:rsid w:val="00A003DA"/>
    <w:rsid w:val="00A01C2A"/>
    <w:rsid w:val="00A1306F"/>
    <w:rsid w:val="00A139FB"/>
    <w:rsid w:val="00A13B34"/>
    <w:rsid w:val="00A14F6F"/>
    <w:rsid w:val="00A205E9"/>
    <w:rsid w:val="00A23FDC"/>
    <w:rsid w:val="00A37F54"/>
    <w:rsid w:val="00A456F9"/>
    <w:rsid w:val="00A46161"/>
    <w:rsid w:val="00A4664D"/>
    <w:rsid w:val="00A46C1D"/>
    <w:rsid w:val="00A51917"/>
    <w:rsid w:val="00A522B1"/>
    <w:rsid w:val="00A54841"/>
    <w:rsid w:val="00A5681B"/>
    <w:rsid w:val="00A618B1"/>
    <w:rsid w:val="00A6672C"/>
    <w:rsid w:val="00A81B0E"/>
    <w:rsid w:val="00A8211D"/>
    <w:rsid w:val="00A91C15"/>
    <w:rsid w:val="00A9388D"/>
    <w:rsid w:val="00A95071"/>
    <w:rsid w:val="00A9791C"/>
    <w:rsid w:val="00AA0326"/>
    <w:rsid w:val="00AA0E00"/>
    <w:rsid w:val="00AA25EC"/>
    <w:rsid w:val="00AB3ED4"/>
    <w:rsid w:val="00AB6CD4"/>
    <w:rsid w:val="00AC4DF3"/>
    <w:rsid w:val="00AC696A"/>
    <w:rsid w:val="00AD1786"/>
    <w:rsid w:val="00AD6F49"/>
    <w:rsid w:val="00AD7DDA"/>
    <w:rsid w:val="00AE36A1"/>
    <w:rsid w:val="00AE43DA"/>
    <w:rsid w:val="00AE4635"/>
    <w:rsid w:val="00AE572C"/>
    <w:rsid w:val="00AF0C4F"/>
    <w:rsid w:val="00AF2336"/>
    <w:rsid w:val="00AF2FAF"/>
    <w:rsid w:val="00AF3878"/>
    <w:rsid w:val="00AF604F"/>
    <w:rsid w:val="00B0343F"/>
    <w:rsid w:val="00B06486"/>
    <w:rsid w:val="00B06F8D"/>
    <w:rsid w:val="00B12C01"/>
    <w:rsid w:val="00B13F4D"/>
    <w:rsid w:val="00B15253"/>
    <w:rsid w:val="00B21670"/>
    <w:rsid w:val="00B3469E"/>
    <w:rsid w:val="00B40D45"/>
    <w:rsid w:val="00B4566B"/>
    <w:rsid w:val="00B46DB6"/>
    <w:rsid w:val="00B477FA"/>
    <w:rsid w:val="00B537AC"/>
    <w:rsid w:val="00B55753"/>
    <w:rsid w:val="00B56A49"/>
    <w:rsid w:val="00B575EC"/>
    <w:rsid w:val="00B64270"/>
    <w:rsid w:val="00B65F73"/>
    <w:rsid w:val="00B74810"/>
    <w:rsid w:val="00B7655A"/>
    <w:rsid w:val="00B8300A"/>
    <w:rsid w:val="00B84280"/>
    <w:rsid w:val="00B86CC7"/>
    <w:rsid w:val="00B9064D"/>
    <w:rsid w:val="00B9327A"/>
    <w:rsid w:val="00B93D03"/>
    <w:rsid w:val="00B94C46"/>
    <w:rsid w:val="00B954F1"/>
    <w:rsid w:val="00B97BF6"/>
    <w:rsid w:val="00BA1901"/>
    <w:rsid w:val="00BB0480"/>
    <w:rsid w:val="00BB1F43"/>
    <w:rsid w:val="00BB2B2C"/>
    <w:rsid w:val="00BB2F57"/>
    <w:rsid w:val="00BB3602"/>
    <w:rsid w:val="00BB47B9"/>
    <w:rsid w:val="00BB5D9A"/>
    <w:rsid w:val="00BB7200"/>
    <w:rsid w:val="00BB7AB8"/>
    <w:rsid w:val="00BC1AB7"/>
    <w:rsid w:val="00BC5836"/>
    <w:rsid w:val="00BD267C"/>
    <w:rsid w:val="00BE65E3"/>
    <w:rsid w:val="00BF06BD"/>
    <w:rsid w:val="00BF1C12"/>
    <w:rsid w:val="00C03769"/>
    <w:rsid w:val="00C05DC4"/>
    <w:rsid w:val="00C1506E"/>
    <w:rsid w:val="00C21503"/>
    <w:rsid w:val="00C42DF3"/>
    <w:rsid w:val="00C43BC7"/>
    <w:rsid w:val="00C53FE4"/>
    <w:rsid w:val="00C57216"/>
    <w:rsid w:val="00C64524"/>
    <w:rsid w:val="00C645F8"/>
    <w:rsid w:val="00C77F0D"/>
    <w:rsid w:val="00C86B47"/>
    <w:rsid w:val="00C9563C"/>
    <w:rsid w:val="00C97CBD"/>
    <w:rsid w:val="00CA0FDB"/>
    <w:rsid w:val="00CA1F6F"/>
    <w:rsid w:val="00CB4CBA"/>
    <w:rsid w:val="00CB4CDB"/>
    <w:rsid w:val="00CB6475"/>
    <w:rsid w:val="00CB7B6D"/>
    <w:rsid w:val="00CC260C"/>
    <w:rsid w:val="00CC42B3"/>
    <w:rsid w:val="00CC509D"/>
    <w:rsid w:val="00CD3009"/>
    <w:rsid w:val="00CD7BA4"/>
    <w:rsid w:val="00CE1C1D"/>
    <w:rsid w:val="00CE2561"/>
    <w:rsid w:val="00CE4984"/>
    <w:rsid w:val="00CE7768"/>
    <w:rsid w:val="00CF5134"/>
    <w:rsid w:val="00D0119F"/>
    <w:rsid w:val="00D01E4C"/>
    <w:rsid w:val="00D02F53"/>
    <w:rsid w:val="00D16EFD"/>
    <w:rsid w:val="00D250EB"/>
    <w:rsid w:val="00D26B1F"/>
    <w:rsid w:val="00D32645"/>
    <w:rsid w:val="00D41118"/>
    <w:rsid w:val="00D41E0A"/>
    <w:rsid w:val="00D60FF4"/>
    <w:rsid w:val="00D72076"/>
    <w:rsid w:val="00D734E3"/>
    <w:rsid w:val="00D742FA"/>
    <w:rsid w:val="00D80151"/>
    <w:rsid w:val="00D827EE"/>
    <w:rsid w:val="00D834D1"/>
    <w:rsid w:val="00D8589D"/>
    <w:rsid w:val="00D87AB0"/>
    <w:rsid w:val="00D925FD"/>
    <w:rsid w:val="00D92A38"/>
    <w:rsid w:val="00D95D9E"/>
    <w:rsid w:val="00DA000C"/>
    <w:rsid w:val="00DA4CE3"/>
    <w:rsid w:val="00DA6F08"/>
    <w:rsid w:val="00DB055B"/>
    <w:rsid w:val="00DC72F2"/>
    <w:rsid w:val="00DD167E"/>
    <w:rsid w:val="00DD2E0A"/>
    <w:rsid w:val="00DE3E66"/>
    <w:rsid w:val="00DE6869"/>
    <w:rsid w:val="00DF28CC"/>
    <w:rsid w:val="00DF36FD"/>
    <w:rsid w:val="00E00D22"/>
    <w:rsid w:val="00E038F0"/>
    <w:rsid w:val="00E15C66"/>
    <w:rsid w:val="00E20423"/>
    <w:rsid w:val="00E26CCE"/>
    <w:rsid w:val="00E35BE9"/>
    <w:rsid w:val="00E40EDE"/>
    <w:rsid w:val="00E4226F"/>
    <w:rsid w:val="00E425E9"/>
    <w:rsid w:val="00E441B3"/>
    <w:rsid w:val="00E50D39"/>
    <w:rsid w:val="00E51FEB"/>
    <w:rsid w:val="00E534F4"/>
    <w:rsid w:val="00E62CBF"/>
    <w:rsid w:val="00E70451"/>
    <w:rsid w:val="00E82E3F"/>
    <w:rsid w:val="00E83967"/>
    <w:rsid w:val="00E84163"/>
    <w:rsid w:val="00E91EB1"/>
    <w:rsid w:val="00E9225D"/>
    <w:rsid w:val="00E93BA7"/>
    <w:rsid w:val="00E95F4E"/>
    <w:rsid w:val="00EA4A7C"/>
    <w:rsid w:val="00EA4F72"/>
    <w:rsid w:val="00EC1373"/>
    <w:rsid w:val="00EC40D2"/>
    <w:rsid w:val="00EC7DDA"/>
    <w:rsid w:val="00ED7C5A"/>
    <w:rsid w:val="00EE267A"/>
    <w:rsid w:val="00EE43AA"/>
    <w:rsid w:val="00EE70AD"/>
    <w:rsid w:val="00EF45D4"/>
    <w:rsid w:val="00EF66B6"/>
    <w:rsid w:val="00F01F84"/>
    <w:rsid w:val="00F032A1"/>
    <w:rsid w:val="00F20D4F"/>
    <w:rsid w:val="00F324FC"/>
    <w:rsid w:val="00F35E80"/>
    <w:rsid w:val="00F52B06"/>
    <w:rsid w:val="00F5635D"/>
    <w:rsid w:val="00F6125C"/>
    <w:rsid w:val="00F72C27"/>
    <w:rsid w:val="00F734A1"/>
    <w:rsid w:val="00F73BC1"/>
    <w:rsid w:val="00F74393"/>
    <w:rsid w:val="00F77F2D"/>
    <w:rsid w:val="00F81139"/>
    <w:rsid w:val="00F84CB2"/>
    <w:rsid w:val="00FA56AF"/>
    <w:rsid w:val="00FB1EF9"/>
    <w:rsid w:val="00FB76AF"/>
    <w:rsid w:val="00FC14AD"/>
    <w:rsid w:val="00FC744A"/>
    <w:rsid w:val="00FD3620"/>
    <w:rsid w:val="00FD377E"/>
    <w:rsid w:val="00FD542B"/>
    <w:rsid w:val="00FD64A6"/>
    <w:rsid w:val="00FD6B92"/>
    <w:rsid w:val="00FD76FA"/>
    <w:rsid w:val="00FE1AF7"/>
    <w:rsid w:val="00FE5877"/>
    <w:rsid w:val="00FE7D33"/>
    <w:rsid w:val="00FF15D8"/>
    <w:rsid w:val="00FF5D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580E"/>
  <w15:chartTrackingRefBased/>
  <w15:docId w15:val="{8DEC7CAC-B848-4388-ADD5-43B5D20E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6A7B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7B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2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5C3E"/>
    <w:rPr>
      <w:rFonts w:ascii="Courier New" w:eastAsia="Times New Roman" w:hAnsi="Courier New" w:cs="Courier New"/>
      <w:sz w:val="20"/>
      <w:szCs w:val="20"/>
    </w:rPr>
  </w:style>
  <w:style w:type="character" w:customStyle="1" w:styleId="y2iqfc">
    <w:name w:val="y2iqfc"/>
    <w:basedOn w:val="DefaultParagraphFont"/>
    <w:rsid w:val="00F84CB2"/>
  </w:style>
  <w:style w:type="character" w:styleId="CommentReference">
    <w:name w:val="annotation reference"/>
    <w:basedOn w:val="DefaultParagraphFont"/>
    <w:uiPriority w:val="99"/>
    <w:semiHidden/>
    <w:unhideWhenUsed/>
    <w:rsid w:val="00C1506E"/>
    <w:rPr>
      <w:sz w:val="16"/>
      <w:szCs w:val="16"/>
    </w:rPr>
  </w:style>
  <w:style w:type="paragraph" w:styleId="CommentText">
    <w:name w:val="annotation text"/>
    <w:basedOn w:val="Normal"/>
    <w:link w:val="CommentTextChar"/>
    <w:uiPriority w:val="99"/>
    <w:semiHidden/>
    <w:unhideWhenUsed/>
    <w:rsid w:val="00C1506E"/>
    <w:pPr>
      <w:spacing w:line="240" w:lineRule="auto"/>
    </w:pPr>
    <w:rPr>
      <w:sz w:val="20"/>
      <w:szCs w:val="20"/>
    </w:rPr>
  </w:style>
  <w:style w:type="character" w:customStyle="1" w:styleId="CommentTextChar">
    <w:name w:val="Comment Text Char"/>
    <w:basedOn w:val="DefaultParagraphFont"/>
    <w:link w:val="CommentText"/>
    <w:uiPriority w:val="99"/>
    <w:semiHidden/>
    <w:rsid w:val="00C1506E"/>
    <w:rPr>
      <w:sz w:val="20"/>
      <w:szCs w:val="20"/>
    </w:rPr>
  </w:style>
  <w:style w:type="paragraph" w:styleId="CommentSubject">
    <w:name w:val="annotation subject"/>
    <w:basedOn w:val="CommentText"/>
    <w:next w:val="CommentText"/>
    <w:link w:val="CommentSubjectChar"/>
    <w:uiPriority w:val="99"/>
    <w:semiHidden/>
    <w:unhideWhenUsed/>
    <w:rsid w:val="00C1506E"/>
    <w:rPr>
      <w:b/>
      <w:bCs/>
    </w:rPr>
  </w:style>
  <w:style w:type="character" w:customStyle="1" w:styleId="CommentSubjectChar">
    <w:name w:val="Comment Subject Char"/>
    <w:basedOn w:val="CommentTextChar"/>
    <w:link w:val="CommentSubject"/>
    <w:uiPriority w:val="99"/>
    <w:semiHidden/>
    <w:rsid w:val="00C1506E"/>
    <w:rPr>
      <w:b/>
      <w:bCs/>
      <w:sz w:val="20"/>
      <w:szCs w:val="20"/>
    </w:rPr>
  </w:style>
  <w:style w:type="character" w:customStyle="1" w:styleId="titleauthoretc">
    <w:name w:val="titleauthoretc"/>
    <w:basedOn w:val="DefaultParagraphFont"/>
    <w:rsid w:val="00864DE8"/>
  </w:style>
  <w:style w:type="character" w:customStyle="1" w:styleId="Heading1Char">
    <w:name w:val="Heading 1 Char"/>
    <w:basedOn w:val="DefaultParagraphFont"/>
    <w:link w:val="Heading1"/>
    <w:uiPriority w:val="9"/>
    <w:rsid w:val="006A7B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7BA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A7BA8"/>
    <w:rPr>
      <w:color w:val="0000FF"/>
      <w:u w:val="single"/>
    </w:rPr>
  </w:style>
  <w:style w:type="character" w:styleId="Strong">
    <w:name w:val="Strong"/>
    <w:basedOn w:val="DefaultParagraphFont"/>
    <w:uiPriority w:val="22"/>
    <w:qFormat/>
    <w:rsid w:val="006A7BA8"/>
    <w:rPr>
      <w:b/>
      <w:bCs/>
    </w:rPr>
  </w:style>
  <w:style w:type="character" w:customStyle="1" w:styleId="sr-only">
    <w:name w:val="sr-only"/>
    <w:basedOn w:val="DefaultParagraphFont"/>
    <w:rsid w:val="006A7BA8"/>
  </w:style>
  <w:style w:type="character" w:customStyle="1" w:styleId="optionlabel">
    <w:name w:val="optionlabel"/>
    <w:basedOn w:val="DefaultParagraphFont"/>
    <w:rsid w:val="006A7BA8"/>
  </w:style>
  <w:style w:type="paragraph" w:customStyle="1" w:styleId="active">
    <w:name w:val="active"/>
    <w:basedOn w:val="Normal"/>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A7BA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7B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7BA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7BA8"/>
    <w:rPr>
      <w:rFonts w:ascii="Arial" w:eastAsia="Times New Roman" w:hAnsi="Arial" w:cs="Arial"/>
      <w:vanish/>
      <w:sz w:val="16"/>
      <w:szCs w:val="16"/>
    </w:rPr>
  </w:style>
  <w:style w:type="paragraph" w:styleId="NormalWeb">
    <w:name w:val="Normal (Web)"/>
    <w:basedOn w:val="Normal"/>
    <w:uiPriority w:val="99"/>
    <w:unhideWhenUsed/>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6A7BA8"/>
  </w:style>
  <w:style w:type="character" w:customStyle="1" w:styleId="apple-converted-space">
    <w:name w:val="apple-converted-space"/>
    <w:basedOn w:val="DefaultParagraphFont"/>
    <w:rsid w:val="00B21670"/>
  </w:style>
  <w:style w:type="paragraph" w:styleId="Bibliography">
    <w:name w:val="Bibliography"/>
    <w:basedOn w:val="Normal"/>
    <w:next w:val="Normal"/>
    <w:uiPriority w:val="37"/>
    <w:semiHidden/>
    <w:unhideWhenUsed/>
    <w:rsid w:val="003C0931"/>
    <w:pPr>
      <w:bidi w:val="0"/>
    </w:pPr>
  </w:style>
  <w:style w:type="character" w:customStyle="1" w:styleId="hlfld-contribauthor">
    <w:name w:val="hlfld-contribauthor"/>
    <w:basedOn w:val="DefaultParagraphFont"/>
    <w:rsid w:val="003C0931"/>
  </w:style>
  <w:style w:type="character" w:customStyle="1" w:styleId="nlmgiven-names">
    <w:name w:val="nlm_given-names"/>
    <w:basedOn w:val="DefaultParagraphFont"/>
    <w:rsid w:val="003C0931"/>
  </w:style>
  <w:style w:type="character" w:customStyle="1" w:styleId="nlmyear">
    <w:name w:val="nlm_year"/>
    <w:basedOn w:val="DefaultParagraphFont"/>
    <w:rsid w:val="003C0931"/>
  </w:style>
  <w:style w:type="character" w:customStyle="1" w:styleId="roman">
    <w:name w:val="roman"/>
    <w:basedOn w:val="DefaultParagraphFont"/>
    <w:rsid w:val="003C0931"/>
  </w:style>
  <w:style w:type="character" w:customStyle="1" w:styleId="nlmpublisher-loc">
    <w:name w:val="nlm_publisher-loc"/>
    <w:basedOn w:val="DefaultParagraphFont"/>
    <w:rsid w:val="003C0931"/>
  </w:style>
  <w:style w:type="character" w:customStyle="1" w:styleId="nlmpublisher-name">
    <w:name w:val="nlm_publisher-name"/>
    <w:basedOn w:val="DefaultParagraphFont"/>
    <w:rsid w:val="003C0931"/>
  </w:style>
  <w:style w:type="character" w:styleId="UnresolvedMention">
    <w:name w:val="Unresolved Mention"/>
    <w:basedOn w:val="DefaultParagraphFont"/>
    <w:uiPriority w:val="99"/>
    <w:semiHidden/>
    <w:unhideWhenUsed/>
    <w:rsid w:val="00A9388D"/>
    <w:rPr>
      <w:color w:val="605E5C"/>
      <w:shd w:val="clear" w:color="auto" w:fill="E1DFDD"/>
    </w:rPr>
  </w:style>
  <w:style w:type="paragraph" w:styleId="ListParagraph">
    <w:name w:val="List Paragraph"/>
    <w:basedOn w:val="Normal"/>
    <w:uiPriority w:val="34"/>
    <w:qFormat/>
    <w:rsid w:val="00F35E80"/>
    <w:pPr>
      <w:ind w:left="720"/>
      <w:contextualSpacing/>
    </w:pPr>
  </w:style>
  <w:style w:type="table" w:customStyle="1" w:styleId="TableGrid21">
    <w:name w:val="Table Grid21"/>
    <w:basedOn w:val="TableNormal"/>
    <w:next w:val="TableGrid"/>
    <w:uiPriority w:val="5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689">
      <w:bodyDiv w:val="1"/>
      <w:marLeft w:val="0"/>
      <w:marRight w:val="0"/>
      <w:marTop w:val="0"/>
      <w:marBottom w:val="0"/>
      <w:divBdr>
        <w:top w:val="none" w:sz="0" w:space="0" w:color="auto"/>
        <w:left w:val="none" w:sz="0" w:space="0" w:color="auto"/>
        <w:bottom w:val="none" w:sz="0" w:space="0" w:color="auto"/>
        <w:right w:val="none" w:sz="0" w:space="0" w:color="auto"/>
      </w:divBdr>
    </w:div>
    <w:div w:id="43648849">
      <w:bodyDiv w:val="1"/>
      <w:marLeft w:val="0"/>
      <w:marRight w:val="0"/>
      <w:marTop w:val="0"/>
      <w:marBottom w:val="0"/>
      <w:divBdr>
        <w:top w:val="none" w:sz="0" w:space="0" w:color="auto"/>
        <w:left w:val="none" w:sz="0" w:space="0" w:color="auto"/>
        <w:bottom w:val="none" w:sz="0" w:space="0" w:color="auto"/>
        <w:right w:val="none" w:sz="0" w:space="0" w:color="auto"/>
      </w:divBdr>
    </w:div>
    <w:div w:id="57629064">
      <w:bodyDiv w:val="1"/>
      <w:marLeft w:val="0"/>
      <w:marRight w:val="0"/>
      <w:marTop w:val="0"/>
      <w:marBottom w:val="0"/>
      <w:divBdr>
        <w:top w:val="none" w:sz="0" w:space="0" w:color="auto"/>
        <w:left w:val="none" w:sz="0" w:space="0" w:color="auto"/>
        <w:bottom w:val="none" w:sz="0" w:space="0" w:color="auto"/>
        <w:right w:val="none" w:sz="0" w:space="0" w:color="auto"/>
      </w:divBdr>
    </w:div>
    <w:div w:id="96409844">
      <w:bodyDiv w:val="1"/>
      <w:marLeft w:val="0"/>
      <w:marRight w:val="0"/>
      <w:marTop w:val="0"/>
      <w:marBottom w:val="0"/>
      <w:divBdr>
        <w:top w:val="none" w:sz="0" w:space="0" w:color="auto"/>
        <w:left w:val="none" w:sz="0" w:space="0" w:color="auto"/>
        <w:bottom w:val="none" w:sz="0" w:space="0" w:color="auto"/>
        <w:right w:val="none" w:sz="0" w:space="0" w:color="auto"/>
      </w:divBdr>
    </w:div>
    <w:div w:id="97605894">
      <w:bodyDiv w:val="1"/>
      <w:marLeft w:val="0"/>
      <w:marRight w:val="0"/>
      <w:marTop w:val="0"/>
      <w:marBottom w:val="0"/>
      <w:divBdr>
        <w:top w:val="none" w:sz="0" w:space="0" w:color="auto"/>
        <w:left w:val="none" w:sz="0" w:space="0" w:color="auto"/>
        <w:bottom w:val="none" w:sz="0" w:space="0" w:color="auto"/>
        <w:right w:val="none" w:sz="0" w:space="0" w:color="auto"/>
      </w:divBdr>
    </w:div>
    <w:div w:id="115563494">
      <w:bodyDiv w:val="1"/>
      <w:marLeft w:val="0"/>
      <w:marRight w:val="0"/>
      <w:marTop w:val="0"/>
      <w:marBottom w:val="0"/>
      <w:divBdr>
        <w:top w:val="none" w:sz="0" w:space="0" w:color="auto"/>
        <w:left w:val="none" w:sz="0" w:space="0" w:color="auto"/>
        <w:bottom w:val="none" w:sz="0" w:space="0" w:color="auto"/>
        <w:right w:val="none" w:sz="0" w:space="0" w:color="auto"/>
      </w:divBdr>
    </w:div>
    <w:div w:id="151140576">
      <w:bodyDiv w:val="1"/>
      <w:marLeft w:val="0"/>
      <w:marRight w:val="0"/>
      <w:marTop w:val="0"/>
      <w:marBottom w:val="0"/>
      <w:divBdr>
        <w:top w:val="none" w:sz="0" w:space="0" w:color="auto"/>
        <w:left w:val="none" w:sz="0" w:space="0" w:color="auto"/>
        <w:bottom w:val="none" w:sz="0" w:space="0" w:color="auto"/>
        <w:right w:val="none" w:sz="0" w:space="0" w:color="auto"/>
      </w:divBdr>
    </w:div>
    <w:div w:id="162740883">
      <w:bodyDiv w:val="1"/>
      <w:marLeft w:val="0"/>
      <w:marRight w:val="0"/>
      <w:marTop w:val="0"/>
      <w:marBottom w:val="0"/>
      <w:divBdr>
        <w:top w:val="none" w:sz="0" w:space="0" w:color="auto"/>
        <w:left w:val="none" w:sz="0" w:space="0" w:color="auto"/>
        <w:bottom w:val="none" w:sz="0" w:space="0" w:color="auto"/>
        <w:right w:val="none" w:sz="0" w:space="0" w:color="auto"/>
      </w:divBdr>
    </w:div>
    <w:div w:id="224804851">
      <w:bodyDiv w:val="1"/>
      <w:marLeft w:val="0"/>
      <w:marRight w:val="0"/>
      <w:marTop w:val="0"/>
      <w:marBottom w:val="0"/>
      <w:divBdr>
        <w:top w:val="none" w:sz="0" w:space="0" w:color="auto"/>
        <w:left w:val="none" w:sz="0" w:space="0" w:color="auto"/>
        <w:bottom w:val="none" w:sz="0" w:space="0" w:color="auto"/>
        <w:right w:val="none" w:sz="0" w:space="0" w:color="auto"/>
      </w:divBdr>
    </w:div>
    <w:div w:id="245309634">
      <w:bodyDiv w:val="1"/>
      <w:marLeft w:val="0"/>
      <w:marRight w:val="0"/>
      <w:marTop w:val="0"/>
      <w:marBottom w:val="0"/>
      <w:divBdr>
        <w:top w:val="none" w:sz="0" w:space="0" w:color="auto"/>
        <w:left w:val="none" w:sz="0" w:space="0" w:color="auto"/>
        <w:bottom w:val="none" w:sz="0" w:space="0" w:color="auto"/>
        <w:right w:val="none" w:sz="0" w:space="0" w:color="auto"/>
      </w:divBdr>
    </w:div>
    <w:div w:id="270018983">
      <w:bodyDiv w:val="1"/>
      <w:marLeft w:val="0"/>
      <w:marRight w:val="0"/>
      <w:marTop w:val="0"/>
      <w:marBottom w:val="0"/>
      <w:divBdr>
        <w:top w:val="none" w:sz="0" w:space="0" w:color="auto"/>
        <w:left w:val="none" w:sz="0" w:space="0" w:color="auto"/>
        <w:bottom w:val="none" w:sz="0" w:space="0" w:color="auto"/>
        <w:right w:val="none" w:sz="0" w:space="0" w:color="auto"/>
      </w:divBdr>
    </w:div>
    <w:div w:id="270403763">
      <w:bodyDiv w:val="1"/>
      <w:marLeft w:val="0"/>
      <w:marRight w:val="0"/>
      <w:marTop w:val="0"/>
      <w:marBottom w:val="0"/>
      <w:divBdr>
        <w:top w:val="none" w:sz="0" w:space="0" w:color="auto"/>
        <w:left w:val="none" w:sz="0" w:space="0" w:color="auto"/>
        <w:bottom w:val="none" w:sz="0" w:space="0" w:color="auto"/>
        <w:right w:val="none" w:sz="0" w:space="0" w:color="auto"/>
      </w:divBdr>
    </w:div>
    <w:div w:id="278756573">
      <w:bodyDiv w:val="1"/>
      <w:marLeft w:val="0"/>
      <w:marRight w:val="0"/>
      <w:marTop w:val="0"/>
      <w:marBottom w:val="0"/>
      <w:divBdr>
        <w:top w:val="none" w:sz="0" w:space="0" w:color="auto"/>
        <w:left w:val="none" w:sz="0" w:space="0" w:color="auto"/>
        <w:bottom w:val="none" w:sz="0" w:space="0" w:color="auto"/>
        <w:right w:val="none" w:sz="0" w:space="0" w:color="auto"/>
      </w:divBdr>
    </w:div>
    <w:div w:id="390008423">
      <w:bodyDiv w:val="1"/>
      <w:marLeft w:val="0"/>
      <w:marRight w:val="0"/>
      <w:marTop w:val="0"/>
      <w:marBottom w:val="0"/>
      <w:divBdr>
        <w:top w:val="none" w:sz="0" w:space="0" w:color="auto"/>
        <w:left w:val="none" w:sz="0" w:space="0" w:color="auto"/>
        <w:bottom w:val="none" w:sz="0" w:space="0" w:color="auto"/>
        <w:right w:val="none" w:sz="0" w:space="0" w:color="auto"/>
      </w:divBdr>
    </w:div>
    <w:div w:id="399597645">
      <w:bodyDiv w:val="1"/>
      <w:marLeft w:val="0"/>
      <w:marRight w:val="0"/>
      <w:marTop w:val="0"/>
      <w:marBottom w:val="0"/>
      <w:divBdr>
        <w:top w:val="none" w:sz="0" w:space="0" w:color="auto"/>
        <w:left w:val="none" w:sz="0" w:space="0" w:color="auto"/>
        <w:bottom w:val="none" w:sz="0" w:space="0" w:color="auto"/>
        <w:right w:val="none" w:sz="0" w:space="0" w:color="auto"/>
      </w:divBdr>
    </w:div>
    <w:div w:id="430706459">
      <w:bodyDiv w:val="1"/>
      <w:marLeft w:val="0"/>
      <w:marRight w:val="0"/>
      <w:marTop w:val="0"/>
      <w:marBottom w:val="0"/>
      <w:divBdr>
        <w:top w:val="none" w:sz="0" w:space="0" w:color="auto"/>
        <w:left w:val="none" w:sz="0" w:space="0" w:color="auto"/>
        <w:bottom w:val="none" w:sz="0" w:space="0" w:color="auto"/>
        <w:right w:val="none" w:sz="0" w:space="0" w:color="auto"/>
      </w:divBdr>
    </w:div>
    <w:div w:id="476070325">
      <w:bodyDiv w:val="1"/>
      <w:marLeft w:val="0"/>
      <w:marRight w:val="0"/>
      <w:marTop w:val="0"/>
      <w:marBottom w:val="0"/>
      <w:divBdr>
        <w:top w:val="none" w:sz="0" w:space="0" w:color="auto"/>
        <w:left w:val="none" w:sz="0" w:space="0" w:color="auto"/>
        <w:bottom w:val="none" w:sz="0" w:space="0" w:color="auto"/>
        <w:right w:val="none" w:sz="0" w:space="0" w:color="auto"/>
      </w:divBdr>
    </w:div>
    <w:div w:id="492451685">
      <w:bodyDiv w:val="1"/>
      <w:marLeft w:val="0"/>
      <w:marRight w:val="0"/>
      <w:marTop w:val="0"/>
      <w:marBottom w:val="0"/>
      <w:divBdr>
        <w:top w:val="none" w:sz="0" w:space="0" w:color="auto"/>
        <w:left w:val="none" w:sz="0" w:space="0" w:color="auto"/>
        <w:bottom w:val="none" w:sz="0" w:space="0" w:color="auto"/>
        <w:right w:val="none" w:sz="0" w:space="0" w:color="auto"/>
      </w:divBdr>
    </w:div>
    <w:div w:id="500698407">
      <w:bodyDiv w:val="1"/>
      <w:marLeft w:val="0"/>
      <w:marRight w:val="0"/>
      <w:marTop w:val="0"/>
      <w:marBottom w:val="0"/>
      <w:divBdr>
        <w:top w:val="none" w:sz="0" w:space="0" w:color="auto"/>
        <w:left w:val="none" w:sz="0" w:space="0" w:color="auto"/>
        <w:bottom w:val="none" w:sz="0" w:space="0" w:color="auto"/>
        <w:right w:val="none" w:sz="0" w:space="0" w:color="auto"/>
      </w:divBdr>
    </w:div>
    <w:div w:id="586231393">
      <w:bodyDiv w:val="1"/>
      <w:marLeft w:val="0"/>
      <w:marRight w:val="0"/>
      <w:marTop w:val="0"/>
      <w:marBottom w:val="0"/>
      <w:divBdr>
        <w:top w:val="none" w:sz="0" w:space="0" w:color="auto"/>
        <w:left w:val="none" w:sz="0" w:space="0" w:color="auto"/>
        <w:bottom w:val="none" w:sz="0" w:space="0" w:color="auto"/>
        <w:right w:val="none" w:sz="0" w:space="0" w:color="auto"/>
      </w:divBdr>
    </w:div>
    <w:div w:id="599411309">
      <w:bodyDiv w:val="1"/>
      <w:marLeft w:val="0"/>
      <w:marRight w:val="0"/>
      <w:marTop w:val="0"/>
      <w:marBottom w:val="0"/>
      <w:divBdr>
        <w:top w:val="none" w:sz="0" w:space="0" w:color="auto"/>
        <w:left w:val="none" w:sz="0" w:space="0" w:color="auto"/>
        <w:bottom w:val="none" w:sz="0" w:space="0" w:color="auto"/>
        <w:right w:val="none" w:sz="0" w:space="0" w:color="auto"/>
      </w:divBdr>
    </w:div>
    <w:div w:id="609313012">
      <w:bodyDiv w:val="1"/>
      <w:marLeft w:val="0"/>
      <w:marRight w:val="0"/>
      <w:marTop w:val="0"/>
      <w:marBottom w:val="0"/>
      <w:divBdr>
        <w:top w:val="none" w:sz="0" w:space="0" w:color="auto"/>
        <w:left w:val="none" w:sz="0" w:space="0" w:color="auto"/>
        <w:bottom w:val="none" w:sz="0" w:space="0" w:color="auto"/>
        <w:right w:val="none" w:sz="0" w:space="0" w:color="auto"/>
      </w:divBdr>
    </w:div>
    <w:div w:id="646209352">
      <w:bodyDiv w:val="1"/>
      <w:marLeft w:val="0"/>
      <w:marRight w:val="0"/>
      <w:marTop w:val="0"/>
      <w:marBottom w:val="0"/>
      <w:divBdr>
        <w:top w:val="none" w:sz="0" w:space="0" w:color="auto"/>
        <w:left w:val="none" w:sz="0" w:space="0" w:color="auto"/>
        <w:bottom w:val="none" w:sz="0" w:space="0" w:color="auto"/>
        <w:right w:val="none" w:sz="0" w:space="0" w:color="auto"/>
      </w:divBdr>
    </w:div>
    <w:div w:id="660696013">
      <w:bodyDiv w:val="1"/>
      <w:marLeft w:val="0"/>
      <w:marRight w:val="0"/>
      <w:marTop w:val="0"/>
      <w:marBottom w:val="0"/>
      <w:divBdr>
        <w:top w:val="none" w:sz="0" w:space="0" w:color="auto"/>
        <w:left w:val="none" w:sz="0" w:space="0" w:color="auto"/>
        <w:bottom w:val="none" w:sz="0" w:space="0" w:color="auto"/>
        <w:right w:val="none" w:sz="0" w:space="0" w:color="auto"/>
      </w:divBdr>
    </w:div>
    <w:div w:id="696471093">
      <w:bodyDiv w:val="1"/>
      <w:marLeft w:val="0"/>
      <w:marRight w:val="0"/>
      <w:marTop w:val="0"/>
      <w:marBottom w:val="0"/>
      <w:divBdr>
        <w:top w:val="none" w:sz="0" w:space="0" w:color="auto"/>
        <w:left w:val="none" w:sz="0" w:space="0" w:color="auto"/>
        <w:bottom w:val="none" w:sz="0" w:space="0" w:color="auto"/>
        <w:right w:val="none" w:sz="0" w:space="0" w:color="auto"/>
      </w:divBdr>
    </w:div>
    <w:div w:id="772750531">
      <w:bodyDiv w:val="1"/>
      <w:marLeft w:val="0"/>
      <w:marRight w:val="0"/>
      <w:marTop w:val="0"/>
      <w:marBottom w:val="0"/>
      <w:divBdr>
        <w:top w:val="none" w:sz="0" w:space="0" w:color="auto"/>
        <w:left w:val="none" w:sz="0" w:space="0" w:color="auto"/>
        <w:bottom w:val="none" w:sz="0" w:space="0" w:color="auto"/>
        <w:right w:val="none" w:sz="0" w:space="0" w:color="auto"/>
      </w:divBdr>
    </w:div>
    <w:div w:id="777987950">
      <w:bodyDiv w:val="1"/>
      <w:marLeft w:val="0"/>
      <w:marRight w:val="0"/>
      <w:marTop w:val="0"/>
      <w:marBottom w:val="0"/>
      <w:divBdr>
        <w:top w:val="none" w:sz="0" w:space="0" w:color="auto"/>
        <w:left w:val="none" w:sz="0" w:space="0" w:color="auto"/>
        <w:bottom w:val="none" w:sz="0" w:space="0" w:color="auto"/>
        <w:right w:val="none" w:sz="0" w:space="0" w:color="auto"/>
      </w:divBdr>
    </w:div>
    <w:div w:id="792795097">
      <w:bodyDiv w:val="1"/>
      <w:marLeft w:val="0"/>
      <w:marRight w:val="0"/>
      <w:marTop w:val="0"/>
      <w:marBottom w:val="0"/>
      <w:divBdr>
        <w:top w:val="none" w:sz="0" w:space="0" w:color="auto"/>
        <w:left w:val="none" w:sz="0" w:space="0" w:color="auto"/>
        <w:bottom w:val="none" w:sz="0" w:space="0" w:color="auto"/>
        <w:right w:val="none" w:sz="0" w:space="0" w:color="auto"/>
      </w:divBdr>
    </w:div>
    <w:div w:id="799152363">
      <w:bodyDiv w:val="1"/>
      <w:marLeft w:val="0"/>
      <w:marRight w:val="0"/>
      <w:marTop w:val="0"/>
      <w:marBottom w:val="0"/>
      <w:divBdr>
        <w:top w:val="none" w:sz="0" w:space="0" w:color="auto"/>
        <w:left w:val="none" w:sz="0" w:space="0" w:color="auto"/>
        <w:bottom w:val="none" w:sz="0" w:space="0" w:color="auto"/>
        <w:right w:val="none" w:sz="0" w:space="0" w:color="auto"/>
      </w:divBdr>
    </w:div>
    <w:div w:id="813764818">
      <w:bodyDiv w:val="1"/>
      <w:marLeft w:val="0"/>
      <w:marRight w:val="0"/>
      <w:marTop w:val="0"/>
      <w:marBottom w:val="0"/>
      <w:divBdr>
        <w:top w:val="none" w:sz="0" w:space="0" w:color="auto"/>
        <w:left w:val="none" w:sz="0" w:space="0" w:color="auto"/>
        <w:bottom w:val="none" w:sz="0" w:space="0" w:color="auto"/>
        <w:right w:val="none" w:sz="0" w:space="0" w:color="auto"/>
      </w:divBdr>
    </w:div>
    <w:div w:id="820123863">
      <w:bodyDiv w:val="1"/>
      <w:marLeft w:val="0"/>
      <w:marRight w:val="0"/>
      <w:marTop w:val="0"/>
      <w:marBottom w:val="0"/>
      <w:divBdr>
        <w:top w:val="none" w:sz="0" w:space="0" w:color="auto"/>
        <w:left w:val="none" w:sz="0" w:space="0" w:color="auto"/>
        <w:bottom w:val="none" w:sz="0" w:space="0" w:color="auto"/>
        <w:right w:val="none" w:sz="0" w:space="0" w:color="auto"/>
      </w:divBdr>
    </w:div>
    <w:div w:id="824321134">
      <w:bodyDiv w:val="1"/>
      <w:marLeft w:val="0"/>
      <w:marRight w:val="0"/>
      <w:marTop w:val="0"/>
      <w:marBottom w:val="0"/>
      <w:divBdr>
        <w:top w:val="none" w:sz="0" w:space="0" w:color="auto"/>
        <w:left w:val="none" w:sz="0" w:space="0" w:color="auto"/>
        <w:bottom w:val="none" w:sz="0" w:space="0" w:color="auto"/>
        <w:right w:val="none" w:sz="0" w:space="0" w:color="auto"/>
      </w:divBdr>
    </w:div>
    <w:div w:id="928779852">
      <w:bodyDiv w:val="1"/>
      <w:marLeft w:val="0"/>
      <w:marRight w:val="0"/>
      <w:marTop w:val="0"/>
      <w:marBottom w:val="0"/>
      <w:divBdr>
        <w:top w:val="none" w:sz="0" w:space="0" w:color="auto"/>
        <w:left w:val="none" w:sz="0" w:space="0" w:color="auto"/>
        <w:bottom w:val="none" w:sz="0" w:space="0" w:color="auto"/>
        <w:right w:val="none" w:sz="0" w:space="0" w:color="auto"/>
      </w:divBdr>
    </w:div>
    <w:div w:id="996226668">
      <w:bodyDiv w:val="1"/>
      <w:marLeft w:val="0"/>
      <w:marRight w:val="0"/>
      <w:marTop w:val="0"/>
      <w:marBottom w:val="0"/>
      <w:divBdr>
        <w:top w:val="none" w:sz="0" w:space="0" w:color="auto"/>
        <w:left w:val="none" w:sz="0" w:space="0" w:color="auto"/>
        <w:bottom w:val="none" w:sz="0" w:space="0" w:color="auto"/>
        <w:right w:val="none" w:sz="0" w:space="0" w:color="auto"/>
      </w:divBdr>
    </w:div>
    <w:div w:id="1026949981">
      <w:bodyDiv w:val="1"/>
      <w:marLeft w:val="0"/>
      <w:marRight w:val="0"/>
      <w:marTop w:val="0"/>
      <w:marBottom w:val="0"/>
      <w:divBdr>
        <w:top w:val="none" w:sz="0" w:space="0" w:color="auto"/>
        <w:left w:val="none" w:sz="0" w:space="0" w:color="auto"/>
        <w:bottom w:val="none" w:sz="0" w:space="0" w:color="auto"/>
        <w:right w:val="none" w:sz="0" w:space="0" w:color="auto"/>
      </w:divBdr>
    </w:div>
    <w:div w:id="1038161302">
      <w:bodyDiv w:val="1"/>
      <w:marLeft w:val="0"/>
      <w:marRight w:val="0"/>
      <w:marTop w:val="0"/>
      <w:marBottom w:val="0"/>
      <w:divBdr>
        <w:top w:val="none" w:sz="0" w:space="0" w:color="auto"/>
        <w:left w:val="none" w:sz="0" w:space="0" w:color="auto"/>
        <w:bottom w:val="none" w:sz="0" w:space="0" w:color="auto"/>
        <w:right w:val="none" w:sz="0" w:space="0" w:color="auto"/>
      </w:divBdr>
    </w:div>
    <w:div w:id="1061750861">
      <w:bodyDiv w:val="1"/>
      <w:marLeft w:val="0"/>
      <w:marRight w:val="0"/>
      <w:marTop w:val="0"/>
      <w:marBottom w:val="0"/>
      <w:divBdr>
        <w:top w:val="none" w:sz="0" w:space="0" w:color="auto"/>
        <w:left w:val="none" w:sz="0" w:space="0" w:color="auto"/>
        <w:bottom w:val="none" w:sz="0" w:space="0" w:color="auto"/>
        <w:right w:val="none" w:sz="0" w:space="0" w:color="auto"/>
      </w:divBdr>
    </w:div>
    <w:div w:id="1066028673">
      <w:bodyDiv w:val="1"/>
      <w:marLeft w:val="0"/>
      <w:marRight w:val="0"/>
      <w:marTop w:val="0"/>
      <w:marBottom w:val="0"/>
      <w:divBdr>
        <w:top w:val="none" w:sz="0" w:space="0" w:color="auto"/>
        <w:left w:val="none" w:sz="0" w:space="0" w:color="auto"/>
        <w:bottom w:val="none" w:sz="0" w:space="0" w:color="auto"/>
        <w:right w:val="none" w:sz="0" w:space="0" w:color="auto"/>
      </w:divBdr>
    </w:div>
    <w:div w:id="1095904515">
      <w:bodyDiv w:val="1"/>
      <w:marLeft w:val="0"/>
      <w:marRight w:val="0"/>
      <w:marTop w:val="0"/>
      <w:marBottom w:val="0"/>
      <w:divBdr>
        <w:top w:val="none" w:sz="0" w:space="0" w:color="auto"/>
        <w:left w:val="none" w:sz="0" w:space="0" w:color="auto"/>
        <w:bottom w:val="none" w:sz="0" w:space="0" w:color="auto"/>
        <w:right w:val="none" w:sz="0" w:space="0" w:color="auto"/>
      </w:divBdr>
    </w:div>
    <w:div w:id="1098139384">
      <w:bodyDiv w:val="1"/>
      <w:marLeft w:val="0"/>
      <w:marRight w:val="0"/>
      <w:marTop w:val="0"/>
      <w:marBottom w:val="0"/>
      <w:divBdr>
        <w:top w:val="none" w:sz="0" w:space="0" w:color="auto"/>
        <w:left w:val="none" w:sz="0" w:space="0" w:color="auto"/>
        <w:bottom w:val="none" w:sz="0" w:space="0" w:color="auto"/>
        <w:right w:val="none" w:sz="0" w:space="0" w:color="auto"/>
      </w:divBdr>
    </w:div>
    <w:div w:id="1125391019">
      <w:bodyDiv w:val="1"/>
      <w:marLeft w:val="0"/>
      <w:marRight w:val="0"/>
      <w:marTop w:val="0"/>
      <w:marBottom w:val="0"/>
      <w:divBdr>
        <w:top w:val="none" w:sz="0" w:space="0" w:color="auto"/>
        <w:left w:val="none" w:sz="0" w:space="0" w:color="auto"/>
        <w:bottom w:val="none" w:sz="0" w:space="0" w:color="auto"/>
        <w:right w:val="none" w:sz="0" w:space="0" w:color="auto"/>
      </w:divBdr>
    </w:div>
    <w:div w:id="1130978643">
      <w:bodyDiv w:val="1"/>
      <w:marLeft w:val="0"/>
      <w:marRight w:val="0"/>
      <w:marTop w:val="0"/>
      <w:marBottom w:val="0"/>
      <w:divBdr>
        <w:top w:val="none" w:sz="0" w:space="0" w:color="auto"/>
        <w:left w:val="none" w:sz="0" w:space="0" w:color="auto"/>
        <w:bottom w:val="none" w:sz="0" w:space="0" w:color="auto"/>
        <w:right w:val="none" w:sz="0" w:space="0" w:color="auto"/>
      </w:divBdr>
    </w:div>
    <w:div w:id="1147480273">
      <w:bodyDiv w:val="1"/>
      <w:marLeft w:val="0"/>
      <w:marRight w:val="0"/>
      <w:marTop w:val="0"/>
      <w:marBottom w:val="0"/>
      <w:divBdr>
        <w:top w:val="none" w:sz="0" w:space="0" w:color="auto"/>
        <w:left w:val="none" w:sz="0" w:space="0" w:color="auto"/>
        <w:bottom w:val="none" w:sz="0" w:space="0" w:color="auto"/>
        <w:right w:val="none" w:sz="0" w:space="0" w:color="auto"/>
      </w:divBdr>
    </w:div>
    <w:div w:id="1149446179">
      <w:bodyDiv w:val="1"/>
      <w:marLeft w:val="0"/>
      <w:marRight w:val="0"/>
      <w:marTop w:val="0"/>
      <w:marBottom w:val="0"/>
      <w:divBdr>
        <w:top w:val="none" w:sz="0" w:space="0" w:color="auto"/>
        <w:left w:val="none" w:sz="0" w:space="0" w:color="auto"/>
        <w:bottom w:val="none" w:sz="0" w:space="0" w:color="auto"/>
        <w:right w:val="none" w:sz="0" w:space="0" w:color="auto"/>
      </w:divBdr>
    </w:div>
    <w:div w:id="1152869921">
      <w:bodyDiv w:val="1"/>
      <w:marLeft w:val="0"/>
      <w:marRight w:val="0"/>
      <w:marTop w:val="0"/>
      <w:marBottom w:val="0"/>
      <w:divBdr>
        <w:top w:val="none" w:sz="0" w:space="0" w:color="auto"/>
        <w:left w:val="none" w:sz="0" w:space="0" w:color="auto"/>
        <w:bottom w:val="none" w:sz="0" w:space="0" w:color="auto"/>
        <w:right w:val="none" w:sz="0" w:space="0" w:color="auto"/>
      </w:divBdr>
    </w:div>
    <w:div w:id="1155028252">
      <w:bodyDiv w:val="1"/>
      <w:marLeft w:val="0"/>
      <w:marRight w:val="0"/>
      <w:marTop w:val="0"/>
      <w:marBottom w:val="0"/>
      <w:divBdr>
        <w:top w:val="none" w:sz="0" w:space="0" w:color="auto"/>
        <w:left w:val="none" w:sz="0" w:space="0" w:color="auto"/>
        <w:bottom w:val="none" w:sz="0" w:space="0" w:color="auto"/>
        <w:right w:val="none" w:sz="0" w:space="0" w:color="auto"/>
      </w:divBdr>
    </w:div>
    <w:div w:id="1165126862">
      <w:bodyDiv w:val="1"/>
      <w:marLeft w:val="0"/>
      <w:marRight w:val="0"/>
      <w:marTop w:val="0"/>
      <w:marBottom w:val="0"/>
      <w:divBdr>
        <w:top w:val="none" w:sz="0" w:space="0" w:color="auto"/>
        <w:left w:val="none" w:sz="0" w:space="0" w:color="auto"/>
        <w:bottom w:val="none" w:sz="0" w:space="0" w:color="auto"/>
        <w:right w:val="none" w:sz="0" w:space="0" w:color="auto"/>
      </w:divBdr>
    </w:div>
    <w:div w:id="1182548116">
      <w:bodyDiv w:val="1"/>
      <w:marLeft w:val="0"/>
      <w:marRight w:val="0"/>
      <w:marTop w:val="0"/>
      <w:marBottom w:val="0"/>
      <w:divBdr>
        <w:top w:val="none" w:sz="0" w:space="0" w:color="auto"/>
        <w:left w:val="none" w:sz="0" w:space="0" w:color="auto"/>
        <w:bottom w:val="none" w:sz="0" w:space="0" w:color="auto"/>
        <w:right w:val="none" w:sz="0" w:space="0" w:color="auto"/>
      </w:divBdr>
    </w:div>
    <w:div w:id="1210067213">
      <w:bodyDiv w:val="1"/>
      <w:marLeft w:val="0"/>
      <w:marRight w:val="0"/>
      <w:marTop w:val="0"/>
      <w:marBottom w:val="0"/>
      <w:divBdr>
        <w:top w:val="none" w:sz="0" w:space="0" w:color="auto"/>
        <w:left w:val="none" w:sz="0" w:space="0" w:color="auto"/>
        <w:bottom w:val="none" w:sz="0" w:space="0" w:color="auto"/>
        <w:right w:val="none" w:sz="0" w:space="0" w:color="auto"/>
      </w:divBdr>
    </w:div>
    <w:div w:id="1217278705">
      <w:bodyDiv w:val="1"/>
      <w:marLeft w:val="0"/>
      <w:marRight w:val="0"/>
      <w:marTop w:val="0"/>
      <w:marBottom w:val="0"/>
      <w:divBdr>
        <w:top w:val="none" w:sz="0" w:space="0" w:color="auto"/>
        <w:left w:val="none" w:sz="0" w:space="0" w:color="auto"/>
        <w:bottom w:val="none" w:sz="0" w:space="0" w:color="auto"/>
        <w:right w:val="none" w:sz="0" w:space="0" w:color="auto"/>
      </w:divBdr>
    </w:div>
    <w:div w:id="1230651452">
      <w:bodyDiv w:val="1"/>
      <w:marLeft w:val="0"/>
      <w:marRight w:val="0"/>
      <w:marTop w:val="0"/>
      <w:marBottom w:val="0"/>
      <w:divBdr>
        <w:top w:val="none" w:sz="0" w:space="0" w:color="auto"/>
        <w:left w:val="none" w:sz="0" w:space="0" w:color="auto"/>
        <w:bottom w:val="none" w:sz="0" w:space="0" w:color="auto"/>
        <w:right w:val="none" w:sz="0" w:space="0" w:color="auto"/>
      </w:divBdr>
    </w:div>
    <w:div w:id="1259868030">
      <w:bodyDiv w:val="1"/>
      <w:marLeft w:val="0"/>
      <w:marRight w:val="0"/>
      <w:marTop w:val="0"/>
      <w:marBottom w:val="0"/>
      <w:divBdr>
        <w:top w:val="none" w:sz="0" w:space="0" w:color="auto"/>
        <w:left w:val="none" w:sz="0" w:space="0" w:color="auto"/>
        <w:bottom w:val="none" w:sz="0" w:space="0" w:color="auto"/>
        <w:right w:val="none" w:sz="0" w:space="0" w:color="auto"/>
      </w:divBdr>
    </w:div>
    <w:div w:id="1277836032">
      <w:bodyDiv w:val="1"/>
      <w:marLeft w:val="0"/>
      <w:marRight w:val="0"/>
      <w:marTop w:val="0"/>
      <w:marBottom w:val="0"/>
      <w:divBdr>
        <w:top w:val="none" w:sz="0" w:space="0" w:color="auto"/>
        <w:left w:val="none" w:sz="0" w:space="0" w:color="auto"/>
        <w:bottom w:val="none" w:sz="0" w:space="0" w:color="auto"/>
        <w:right w:val="none" w:sz="0" w:space="0" w:color="auto"/>
      </w:divBdr>
    </w:div>
    <w:div w:id="1298536251">
      <w:bodyDiv w:val="1"/>
      <w:marLeft w:val="0"/>
      <w:marRight w:val="0"/>
      <w:marTop w:val="0"/>
      <w:marBottom w:val="0"/>
      <w:divBdr>
        <w:top w:val="none" w:sz="0" w:space="0" w:color="auto"/>
        <w:left w:val="none" w:sz="0" w:space="0" w:color="auto"/>
        <w:bottom w:val="none" w:sz="0" w:space="0" w:color="auto"/>
        <w:right w:val="none" w:sz="0" w:space="0" w:color="auto"/>
      </w:divBdr>
    </w:div>
    <w:div w:id="1325813442">
      <w:bodyDiv w:val="1"/>
      <w:marLeft w:val="0"/>
      <w:marRight w:val="0"/>
      <w:marTop w:val="0"/>
      <w:marBottom w:val="0"/>
      <w:divBdr>
        <w:top w:val="none" w:sz="0" w:space="0" w:color="auto"/>
        <w:left w:val="none" w:sz="0" w:space="0" w:color="auto"/>
        <w:bottom w:val="none" w:sz="0" w:space="0" w:color="auto"/>
        <w:right w:val="none" w:sz="0" w:space="0" w:color="auto"/>
      </w:divBdr>
    </w:div>
    <w:div w:id="1328824784">
      <w:bodyDiv w:val="1"/>
      <w:marLeft w:val="0"/>
      <w:marRight w:val="0"/>
      <w:marTop w:val="0"/>
      <w:marBottom w:val="0"/>
      <w:divBdr>
        <w:top w:val="none" w:sz="0" w:space="0" w:color="auto"/>
        <w:left w:val="none" w:sz="0" w:space="0" w:color="auto"/>
        <w:bottom w:val="none" w:sz="0" w:space="0" w:color="auto"/>
        <w:right w:val="none" w:sz="0" w:space="0" w:color="auto"/>
      </w:divBdr>
    </w:div>
    <w:div w:id="1339385625">
      <w:bodyDiv w:val="1"/>
      <w:marLeft w:val="0"/>
      <w:marRight w:val="0"/>
      <w:marTop w:val="0"/>
      <w:marBottom w:val="0"/>
      <w:divBdr>
        <w:top w:val="none" w:sz="0" w:space="0" w:color="auto"/>
        <w:left w:val="none" w:sz="0" w:space="0" w:color="auto"/>
        <w:bottom w:val="none" w:sz="0" w:space="0" w:color="auto"/>
        <w:right w:val="none" w:sz="0" w:space="0" w:color="auto"/>
      </w:divBdr>
    </w:div>
    <w:div w:id="1348948217">
      <w:bodyDiv w:val="1"/>
      <w:marLeft w:val="0"/>
      <w:marRight w:val="0"/>
      <w:marTop w:val="0"/>
      <w:marBottom w:val="0"/>
      <w:divBdr>
        <w:top w:val="none" w:sz="0" w:space="0" w:color="auto"/>
        <w:left w:val="none" w:sz="0" w:space="0" w:color="auto"/>
        <w:bottom w:val="none" w:sz="0" w:space="0" w:color="auto"/>
        <w:right w:val="none" w:sz="0" w:space="0" w:color="auto"/>
      </w:divBdr>
    </w:div>
    <w:div w:id="1364481400">
      <w:bodyDiv w:val="1"/>
      <w:marLeft w:val="0"/>
      <w:marRight w:val="0"/>
      <w:marTop w:val="0"/>
      <w:marBottom w:val="0"/>
      <w:divBdr>
        <w:top w:val="none" w:sz="0" w:space="0" w:color="auto"/>
        <w:left w:val="none" w:sz="0" w:space="0" w:color="auto"/>
        <w:bottom w:val="none" w:sz="0" w:space="0" w:color="auto"/>
        <w:right w:val="none" w:sz="0" w:space="0" w:color="auto"/>
      </w:divBdr>
    </w:div>
    <w:div w:id="1367171969">
      <w:bodyDiv w:val="1"/>
      <w:marLeft w:val="0"/>
      <w:marRight w:val="0"/>
      <w:marTop w:val="0"/>
      <w:marBottom w:val="0"/>
      <w:divBdr>
        <w:top w:val="none" w:sz="0" w:space="0" w:color="auto"/>
        <w:left w:val="none" w:sz="0" w:space="0" w:color="auto"/>
        <w:bottom w:val="none" w:sz="0" w:space="0" w:color="auto"/>
        <w:right w:val="none" w:sz="0" w:space="0" w:color="auto"/>
      </w:divBdr>
    </w:div>
    <w:div w:id="1369143737">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46538784">
      <w:bodyDiv w:val="1"/>
      <w:marLeft w:val="0"/>
      <w:marRight w:val="0"/>
      <w:marTop w:val="0"/>
      <w:marBottom w:val="0"/>
      <w:divBdr>
        <w:top w:val="none" w:sz="0" w:space="0" w:color="auto"/>
        <w:left w:val="none" w:sz="0" w:space="0" w:color="auto"/>
        <w:bottom w:val="none" w:sz="0" w:space="0" w:color="auto"/>
        <w:right w:val="none" w:sz="0" w:space="0" w:color="auto"/>
      </w:divBdr>
    </w:div>
    <w:div w:id="1476526736">
      <w:bodyDiv w:val="1"/>
      <w:marLeft w:val="0"/>
      <w:marRight w:val="0"/>
      <w:marTop w:val="0"/>
      <w:marBottom w:val="0"/>
      <w:divBdr>
        <w:top w:val="none" w:sz="0" w:space="0" w:color="auto"/>
        <w:left w:val="none" w:sz="0" w:space="0" w:color="auto"/>
        <w:bottom w:val="none" w:sz="0" w:space="0" w:color="auto"/>
        <w:right w:val="none" w:sz="0" w:space="0" w:color="auto"/>
      </w:divBdr>
    </w:div>
    <w:div w:id="1491678817">
      <w:bodyDiv w:val="1"/>
      <w:marLeft w:val="0"/>
      <w:marRight w:val="0"/>
      <w:marTop w:val="0"/>
      <w:marBottom w:val="0"/>
      <w:divBdr>
        <w:top w:val="none" w:sz="0" w:space="0" w:color="auto"/>
        <w:left w:val="none" w:sz="0" w:space="0" w:color="auto"/>
        <w:bottom w:val="none" w:sz="0" w:space="0" w:color="auto"/>
        <w:right w:val="none" w:sz="0" w:space="0" w:color="auto"/>
      </w:divBdr>
    </w:div>
    <w:div w:id="1514564680">
      <w:bodyDiv w:val="1"/>
      <w:marLeft w:val="0"/>
      <w:marRight w:val="0"/>
      <w:marTop w:val="0"/>
      <w:marBottom w:val="0"/>
      <w:divBdr>
        <w:top w:val="none" w:sz="0" w:space="0" w:color="auto"/>
        <w:left w:val="none" w:sz="0" w:space="0" w:color="auto"/>
        <w:bottom w:val="none" w:sz="0" w:space="0" w:color="auto"/>
        <w:right w:val="none" w:sz="0" w:space="0" w:color="auto"/>
      </w:divBdr>
    </w:div>
    <w:div w:id="1515879395">
      <w:bodyDiv w:val="1"/>
      <w:marLeft w:val="0"/>
      <w:marRight w:val="0"/>
      <w:marTop w:val="0"/>
      <w:marBottom w:val="0"/>
      <w:divBdr>
        <w:top w:val="none" w:sz="0" w:space="0" w:color="auto"/>
        <w:left w:val="none" w:sz="0" w:space="0" w:color="auto"/>
        <w:bottom w:val="none" w:sz="0" w:space="0" w:color="auto"/>
        <w:right w:val="none" w:sz="0" w:space="0" w:color="auto"/>
      </w:divBdr>
    </w:div>
    <w:div w:id="1523320296">
      <w:bodyDiv w:val="1"/>
      <w:marLeft w:val="0"/>
      <w:marRight w:val="0"/>
      <w:marTop w:val="0"/>
      <w:marBottom w:val="0"/>
      <w:divBdr>
        <w:top w:val="none" w:sz="0" w:space="0" w:color="auto"/>
        <w:left w:val="none" w:sz="0" w:space="0" w:color="auto"/>
        <w:bottom w:val="none" w:sz="0" w:space="0" w:color="auto"/>
        <w:right w:val="none" w:sz="0" w:space="0" w:color="auto"/>
      </w:divBdr>
    </w:div>
    <w:div w:id="1533149481">
      <w:bodyDiv w:val="1"/>
      <w:marLeft w:val="0"/>
      <w:marRight w:val="0"/>
      <w:marTop w:val="0"/>
      <w:marBottom w:val="0"/>
      <w:divBdr>
        <w:top w:val="none" w:sz="0" w:space="0" w:color="auto"/>
        <w:left w:val="none" w:sz="0" w:space="0" w:color="auto"/>
        <w:bottom w:val="none" w:sz="0" w:space="0" w:color="auto"/>
        <w:right w:val="none" w:sz="0" w:space="0" w:color="auto"/>
      </w:divBdr>
    </w:div>
    <w:div w:id="1545755378">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6475090">
      <w:bodyDiv w:val="1"/>
      <w:marLeft w:val="0"/>
      <w:marRight w:val="0"/>
      <w:marTop w:val="0"/>
      <w:marBottom w:val="0"/>
      <w:divBdr>
        <w:top w:val="none" w:sz="0" w:space="0" w:color="auto"/>
        <w:left w:val="none" w:sz="0" w:space="0" w:color="auto"/>
        <w:bottom w:val="none" w:sz="0" w:space="0" w:color="auto"/>
        <w:right w:val="none" w:sz="0" w:space="0" w:color="auto"/>
      </w:divBdr>
    </w:div>
    <w:div w:id="1584298252">
      <w:bodyDiv w:val="1"/>
      <w:marLeft w:val="0"/>
      <w:marRight w:val="0"/>
      <w:marTop w:val="0"/>
      <w:marBottom w:val="0"/>
      <w:divBdr>
        <w:top w:val="none" w:sz="0" w:space="0" w:color="auto"/>
        <w:left w:val="none" w:sz="0" w:space="0" w:color="auto"/>
        <w:bottom w:val="none" w:sz="0" w:space="0" w:color="auto"/>
        <w:right w:val="none" w:sz="0" w:space="0" w:color="auto"/>
      </w:divBdr>
    </w:div>
    <w:div w:id="1606109399">
      <w:bodyDiv w:val="1"/>
      <w:marLeft w:val="0"/>
      <w:marRight w:val="0"/>
      <w:marTop w:val="0"/>
      <w:marBottom w:val="0"/>
      <w:divBdr>
        <w:top w:val="none" w:sz="0" w:space="0" w:color="auto"/>
        <w:left w:val="none" w:sz="0" w:space="0" w:color="auto"/>
        <w:bottom w:val="none" w:sz="0" w:space="0" w:color="auto"/>
        <w:right w:val="none" w:sz="0" w:space="0" w:color="auto"/>
      </w:divBdr>
    </w:div>
    <w:div w:id="1693263667">
      <w:bodyDiv w:val="1"/>
      <w:marLeft w:val="0"/>
      <w:marRight w:val="0"/>
      <w:marTop w:val="0"/>
      <w:marBottom w:val="0"/>
      <w:divBdr>
        <w:top w:val="none" w:sz="0" w:space="0" w:color="auto"/>
        <w:left w:val="none" w:sz="0" w:space="0" w:color="auto"/>
        <w:bottom w:val="none" w:sz="0" w:space="0" w:color="auto"/>
        <w:right w:val="none" w:sz="0" w:space="0" w:color="auto"/>
      </w:divBdr>
    </w:div>
    <w:div w:id="1698239361">
      <w:bodyDiv w:val="1"/>
      <w:marLeft w:val="0"/>
      <w:marRight w:val="0"/>
      <w:marTop w:val="0"/>
      <w:marBottom w:val="0"/>
      <w:divBdr>
        <w:top w:val="none" w:sz="0" w:space="0" w:color="auto"/>
        <w:left w:val="none" w:sz="0" w:space="0" w:color="auto"/>
        <w:bottom w:val="none" w:sz="0" w:space="0" w:color="auto"/>
        <w:right w:val="none" w:sz="0" w:space="0" w:color="auto"/>
      </w:divBdr>
    </w:div>
    <w:div w:id="1702391206">
      <w:bodyDiv w:val="1"/>
      <w:marLeft w:val="0"/>
      <w:marRight w:val="0"/>
      <w:marTop w:val="0"/>
      <w:marBottom w:val="0"/>
      <w:divBdr>
        <w:top w:val="none" w:sz="0" w:space="0" w:color="auto"/>
        <w:left w:val="none" w:sz="0" w:space="0" w:color="auto"/>
        <w:bottom w:val="none" w:sz="0" w:space="0" w:color="auto"/>
        <w:right w:val="none" w:sz="0" w:space="0" w:color="auto"/>
      </w:divBdr>
    </w:div>
    <w:div w:id="1733309816">
      <w:bodyDiv w:val="1"/>
      <w:marLeft w:val="0"/>
      <w:marRight w:val="0"/>
      <w:marTop w:val="0"/>
      <w:marBottom w:val="0"/>
      <w:divBdr>
        <w:top w:val="none" w:sz="0" w:space="0" w:color="auto"/>
        <w:left w:val="none" w:sz="0" w:space="0" w:color="auto"/>
        <w:bottom w:val="none" w:sz="0" w:space="0" w:color="auto"/>
        <w:right w:val="none" w:sz="0" w:space="0" w:color="auto"/>
      </w:divBdr>
    </w:div>
    <w:div w:id="1788234769">
      <w:bodyDiv w:val="1"/>
      <w:marLeft w:val="0"/>
      <w:marRight w:val="0"/>
      <w:marTop w:val="0"/>
      <w:marBottom w:val="0"/>
      <w:divBdr>
        <w:top w:val="none" w:sz="0" w:space="0" w:color="auto"/>
        <w:left w:val="none" w:sz="0" w:space="0" w:color="auto"/>
        <w:bottom w:val="none" w:sz="0" w:space="0" w:color="auto"/>
        <w:right w:val="none" w:sz="0" w:space="0" w:color="auto"/>
      </w:divBdr>
    </w:div>
    <w:div w:id="1810972368">
      <w:bodyDiv w:val="1"/>
      <w:marLeft w:val="0"/>
      <w:marRight w:val="0"/>
      <w:marTop w:val="0"/>
      <w:marBottom w:val="0"/>
      <w:divBdr>
        <w:top w:val="none" w:sz="0" w:space="0" w:color="auto"/>
        <w:left w:val="none" w:sz="0" w:space="0" w:color="auto"/>
        <w:bottom w:val="none" w:sz="0" w:space="0" w:color="auto"/>
        <w:right w:val="none" w:sz="0" w:space="0" w:color="auto"/>
      </w:divBdr>
    </w:div>
    <w:div w:id="1813908042">
      <w:bodyDiv w:val="1"/>
      <w:marLeft w:val="0"/>
      <w:marRight w:val="0"/>
      <w:marTop w:val="0"/>
      <w:marBottom w:val="0"/>
      <w:divBdr>
        <w:top w:val="none" w:sz="0" w:space="0" w:color="auto"/>
        <w:left w:val="none" w:sz="0" w:space="0" w:color="auto"/>
        <w:bottom w:val="none" w:sz="0" w:space="0" w:color="auto"/>
        <w:right w:val="none" w:sz="0" w:space="0" w:color="auto"/>
      </w:divBdr>
    </w:div>
    <w:div w:id="1816994358">
      <w:bodyDiv w:val="1"/>
      <w:marLeft w:val="0"/>
      <w:marRight w:val="0"/>
      <w:marTop w:val="0"/>
      <w:marBottom w:val="0"/>
      <w:divBdr>
        <w:top w:val="none" w:sz="0" w:space="0" w:color="auto"/>
        <w:left w:val="none" w:sz="0" w:space="0" w:color="auto"/>
        <w:bottom w:val="none" w:sz="0" w:space="0" w:color="auto"/>
        <w:right w:val="none" w:sz="0" w:space="0" w:color="auto"/>
      </w:divBdr>
    </w:div>
    <w:div w:id="1857574878">
      <w:bodyDiv w:val="1"/>
      <w:marLeft w:val="0"/>
      <w:marRight w:val="0"/>
      <w:marTop w:val="0"/>
      <w:marBottom w:val="0"/>
      <w:divBdr>
        <w:top w:val="none" w:sz="0" w:space="0" w:color="auto"/>
        <w:left w:val="none" w:sz="0" w:space="0" w:color="auto"/>
        <w:bottom w:val="none" w:sz="0" w:space="0" w:color="auto"/>
        <w:right w:val="none" w:sz="0" w:space="0" w:color="auto"/>
      </w:divBdr>
    </w:div>
    <w:div w:id="1860511830">
      <w:bodyDiv w:val="1"/>
      <w:marLeft w:val="0"/>
      <w:marRight w:val="0"/>
      <w:marTop w:val="0"/>
      <w:marBottom w:val="0"/>
      <w:divBdr>
        <w:top w:val="none" w:sz="0" w:space="0" w:color="auto"/>
        <w:left w:val="none" w:sz="0" w:space="0" w:color="auto"/>
        <w:bottom w:val="none" w:sz="0" w:space="0" w:color="auto"/>
        <w:right w:val="none" w:sz="0" w:space="0" w:color="auto"/>
      </w:divBdr>
    </w:div>
    <w:div w:id="1939483068">
      <w:bodyDiv w:val="1"/>
      <w:marLeft w:val="0"/>
      <w:marRight w:val="0"/>
      <w:marTop w:val="0"/>
      <w:marBottom w:val="0"/>
      <w:divBdr>
        <w:top w:val="none" w:sz="0" w:space="0" w:color="auto"/>
        <w:left w:val="none" w:sz="0" w:space="0" w:color="auto"/>
        <w:bottom w:val="none" w:sz="0" w:space="0" w:color="auto"/>
        <w:right w:val="none" w:sz="0" w:space="0" w:color="auto"/>
      </w:divBdr>
    </w:div>
    <w:div w:id="1950697909">
      <w:bodyDiv w:val="1"/>
      <w:marLeft w:val="0"/>
      <w:marRight w:val="0"/>
      <w:marTop w:val="0"/>
      <w:marBottom w:val="0"/>
      <w:divBdr>
        <w:top w:val="none" w:sz="0" w:space="0" w:color="auto"/>
        <w:left w:val="none" w:sz="0" w:space="0" w:color="auto"/>
        <w:bottom w:val="none" w:sz="0" w:space="0" w:color="auto"/>
        <w:right w:val="none" w:sz="0" w:space="0" w:color="auto"/>
      </w:divBdr>
    </w:div>
    <w:div w:id="1999726311">
      <w:bodyDiv w:val="1"/>
      <w:marLeft w:val="0"/>
      <w:marRight w:val="0"/>
      <w:marTop w:val="0"/>
      <w:marBottom w:val="0"/>
      <w:divBdr>
        <w:top w:val="none" w:sz="0" w:space="0" w:color="auto"/>
        <w:left w:val="none" w:sz="0" w:space="0" w:color="auto"/>
        <w:bottom w:val="none" w:sz="0" w:space="0" w:color="auto"/>
        <w:right w:val="none" w:sz="0" w:space="0" w:color="auto"/>
      </w:divBdr>
    </w:div>
    <w:div w:id="2010794405">
      <w:bodyDiv w:val="1"/>
      <w:marLeft w:val="0"/>
      <w:marRight w:val="0"/>
      <w:marTop w:val="0"/>
      <w:marBottom w:val="0"/>
      <w:divBdr>
        <w:top w:val="none" w:sz="0" w:space="0" w:color="auto"/>
        <w:left w:val="none" w:sz="0" w:space="0" w:color="auto"/>
        <w:bottom w:val="none" w:sz="0" w:space="0" w:color="auto"/>
        <w:right w:val="none" w:sz="0" w:space="0" w:color="auto"/>
      </w:divBdr>
    </w:div>
    <w:div w:id="2016609429">
      <w:bodyDiv w:val="1"/>
      <w:marLeft w:val="0"/>
      <w:marRight w:val="0"/>
      <w:marTop w:val="0"/>
      <w:marBottom w:val="0"/>
      <w:divBdr>
        <w:top w:val="none" w:sz="0" w:space="0" w:color="auto"/>
        <w:left w:val="none" w:sz="0" w:space="0" w:color="auto"/>
        <w:bottom w:val="none" w:sz="0" w:space="0" w:color="auto"/>
        <w:right w:val="none" w:sz="0" w:space="0" w:color="auto"/>
      </w:divBdr>
    </w:div>
    <w:div w:id="2025010670">
      <w:bodyDiv w:val="1"/>
      <w:marLeft w:val="0"/>
      <w:marRight w:val="0"/>
      <w:marTop w:val="0"/>
      <w:marBottom w:val="0"/>
      <w:divBdr>
        <w:top w:val="none" w:sz="0" w:space="0" w:color="auto"/>
        <w:left w:val="none" w:sz="0" w:space="0" w:color="auto"/>
        <w:bottom w:val="none" w:sz="0" w:space="0" w:color="auto"/>
        <w:right w:val="none" w:sz="0" w:space="0" w:color="auto"/>
      </w:divBdr>
    </w:div>
    <w:div w:id="2060274276">
      <w:bodyDiv w:val="1"/>
      <w:marLeft w:val="0"/>
      <w:marRight w:val="0"/>
      <w:marTop w:val="0"/>
      <w:marBottom w:val="0"/>
      <w:divBdr>
        <w:top w:val="none" w:sz="0" w:space="0" w:color="auto"/>
        <w:left w:val="none" w:sz="0" w:space="0" w:color="auto"/>
        <w:bottom w:val="none" w:sz="0" w:space="0" w:color="auto"/>
        <w:right w:val="none" w:sz="0" w:space="0" w:color="auto"/>
      </w:divBdr>
    </w:div>
    <w:div w:id="2062247082">
      <w:bodyDiv w:val="1"/>
      <w:marLeft w:val="0"/>
      <w:marRight w:val="0"/>
      <w:marTop w:val="0"/>
      <w:marBottom w:val="0"/>
      <w:divBdr>
        <w:top w:val="none" w:sz="0" w:space="0" w:color="auto"/>
        <w:left w:val="none" w:sz="0" w:space="0" w:color="auto"/>
        <w:bottom w:val="none" w:sz="0" w:space="0" w:color="auto"/>
        <w:right w:val="none" w:sz="0" w:space="0" w:color="auto"/>
      </w:divBdr>
    </w:div>
    <w:div w:id="2073652285">
      <w:bodyDiv w:val="1"/>
      <w:marLeft w:val="0"/>
      <w:marRight w:val="0"/>
      <w:marTop w:val="0"/>
      <w:marBottom w:val="0"/>
      <w:divBdr>
        <w:top w:val="none" w:sz="0" w:space="0" w:color="auto"/>
        <w:left w:val="none" w:sz="0" w:space="0" w:color="auto"/>
        <w:bottom w:val="none" w:sz="0" w:space="0" w:color="auto"/>
        <w:right w:val="none" w:sz="0" w:space="0" w:color="auto"/>
      </w:divBdr>
    </w:div>
    <w:div w:id="2092851099">
      <w:bodyDiv w:val="1"/>
      <w:marLeft w:val="0"/>
      <w:marRight w:val="0"/>
      <w:marTop w:val="0"/>
      <w:marBottom w:val="0"/>
      <w:divBdr>
        <w:top w:val="none" w:sz="0" w:space="0" w:color="auto"/>
        <w:left w:val="none" w:sz="0" w:space="0" w:color="auto"/>
        <w:bottom w:val="none" w:sz="0" w:space="0" w:color="auto"/>
        <w:right w:val="none" w:sz="0" w:space="0" w:color="auto"/>
      </w:divBdr>
    </w:div>
    <w:div w:id="2095660868">
      <w:bodyDiv w:val="1"/>
      <w:marLeft w:val="0"/>
      <w:marRight w:val="0"/>
      <w:marTop w:val="0"/>
      <w:marBottom w:val="0"/>
      <w:divBdr>
        <w:top w:val="none" w:sz="0" w:space="0" w:color="auto"/>
        <w:left w:val="none" w:sz="0" w:space="0" w:color="auto"/>
        <w:bottom w:val="none" w:sz="0" w:space="0" w:color="auto"/>
        <w:right w:val="none" w:sz="0" w:space="0" w:color="auto"/>
      </w:divBdr>
    </w:div>
    <w:div w:id="2145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roquest.com/indexinglinkhandler/sng/au/Anders,+Yvonne/$N?accountid=41238" TargetMode="External"/><Relationship Id="rId2" Type="http://schemas.openxmlformats.org/officeDocument/2006/relationships/hyperlink" Target="https://www.proquest.com/indexinglinkhandler/sng/au/Hummel,+Theresia/$N?accountid=41238" TargetMode="External"/><Relationship Id="rId1" Type="http://schemas.openxmlformats.org/officeDocument/2006/relationships/hyperlink" Target="https://www.proquest.com/indexinglinkhandler/sng/au/Oppermann,+Elisa/$N?accountid=4123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earch.proquest.com.mgs.hemdat.ac.il/indexinglinkhandler/sng/au/Andersson,+Kristina/$N?accountid=41238" TargetMode="External"/><Relationship Id="rId18" Type="http://schemas.openxmlformats.org/officeDocument/2006/relationships/hyperlink" Target="http://search.proquest.com.mgs.hemdat.ac.il/docview/1685917718/50603336205E4852PQ/1?accountid=41238" TargetMode="External"/><Relationship Id="rId26" Type="http://schemas.openxmlformats.org/officeDocument/2006/relationships/hyperlink" Target="http://search.proquest.com.mgs.hemdat.ac.il/docview/1855687132/3CEF4BF4B2A5493DPQ/2?accountid=41238" TargetMode="External"/><Relationship Id="rId3" Type="http://schemas.openxmlformats.org/officeDocument/2006/relationships/styles" Target="styles.xml"/><Relationship Id="rId21" Type="http://schemas.openxmlformats.org/officeDocument/2006/relationships/hyperlink" Target="http://search.proquest.com.mgs.hemdat.ac.il/pubidlinkhandler/sng/pubtitle/Journal+of+Educational+Psychology/$N/42319/DocView/1685917718/abstract/50603336205E4852PQ/1?accountid=41238" TargetMode="External"/><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s://www.proquest.com/indexinglinkhandler/sng/au/$d6zdemir,+Oguzhan/$N?accountid=41238" TargetMode="External"/><Relationship Id="rId17" Type="http://schemas.openxmlformats.org/officeDocument/2006/relationships/hyperlink" Target="http://search.proquest.com.mgs.hemdat.ac.il/docview/1685917718/50603336205E4852PQ/1?accountid=41238" TargetMode="External"/><Relationship Id="rId25" Type="http://schemas.openxmlformats.org/officeDocument/2006/relationships/hyperlink" Target="http://search.proquest.com.mgs.hemdat.ac.il/indexinglinkhandler/sng/au/Vail,+Cynthia+O/$N?accountid=41238"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arch.proquest.com.mgs.hemdat.ac.il/indexingvolumeissuelinkhandler/23469/Cultural+Studies+of+Science+Education/02014Y06Y01$23June+2014$3b++Vol.+9+$282$29/9/2?accountid=41238" TargetMode="External"/><Relationship Id="rId20" Type="http://schemas.openxmlformats.org/officeDocument/2006/relationships/hyperlink" Target="http://search.proquest.com.mgs.hemdat.ac.il/indexinglinkhandler/sng/au/Petrill,+Stephen+A/$N?accountid=41238" TargetMode="External"/><Relationship Id="rId29" Type="http://schemas.openxmlformats.org/officeDocument/2006/relationships/hyperlink" Target="http://search.proquest.com.mgs.hemdat.ac.il/docview/1536622205/326B130924FA49A0PQ/5?accountid=41238"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proquest.com/indexinglinkhandler/sng/au/Anders,+Yvonne/$N?accountid=41238" TargetMode="External"/><Relationship Id="rId24" Type="http://schemas.openxmlformats.org/officeDocument/2006/relationships/hyperlink" Target="http://search.proquest.com.mgs.hemdat.ac.il/docview/1855687132/3CEF4BF4B2A5493DPQ/2?accountid=4123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proquest.com.mgs.hemdat.ac.il/pubidlinkhandler/sng/pubtitle/Cultural+Studies+of+Science+Education/$N?accountid=41238" TargetMode="External"/><Relationship Id="rId23" Type="http://schemas.openxmlformats.org/officeDocument/2006/relationships/hyperlink" Target="http://search.proquest.com.mgs.hemdat.ac.il/indexinglinkhandler/sng/au/Pendergast,+Evelaine/$N?accountid=41238" TargetMode="External"/><Relationship Id="rId28" Type="http://schemas.openxmlformats.org/officeDocument/2006/relationships/hyperlink" Target="http://search.proquest.com.mgs.hemdat.ac.il/indexinglinkhandler/sng/au/Roychoudhury,+Anita/$N?accountid=41238" TargetMode="External"/><Relationship Id="rId10" Type="http://schemas.openxmlformats.org/officeDocument/2006/relationships/hyperlink" Target="https://www.proquest.com/indexinglinkhandler/sng/au/Hummel,+Theresia/$N?accountid=41238" TargetMode="External"/><Relationship Id="rId19" Type="http://schemas.openxmlformats.org/officeDocument/2006/relationships/hyperlink" Target="http://search.proquest.com.mgs.hemdat.ac.il/indexinglinkhandler/sng/au/Capps,+Janet+L/$N?accountid=41238" TargetMode="External"/><Relationship Id="rId31" Type="http://schemas.openxmlformats.org/officeDocument/2006/relationships/hyperlink" Target="http://search.proquest.com.mgs.hemdat.ac.il/indexingvolumeissuelinkhandler/54611/Cultural+Studies+of+Science+Education/02014Y06Y01$23Jun+2014$3b++Vol.+9+$282$29/9/2?accountid=41238"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earch.proquest.com.mgs.hemdat.ac.il/docview/1651865470/326B130924FA49A0PQ/7?accountid=41238" TargetMode="External"/><Relationship Id="rId22" Type="http://schemas.openxmlformats.org/officeDocument/2006/relationships/hyperlink" Target="http://search.proquest.com.mgs.hemdat.ac.il/indexingvolumeissuelinkhandler/42319/Journal+of+Educational+Psychology/02015Y05Y01$23May+2015$3b++Vol.+107+$282$29/107/2?accountid=41238" TargetMode="External"/><Relationship Id="rId27" Type="http://schemas.openxmlformats.org/officeDocument/2006/relationships/hyperlink" Target="http://search.proquest.com.mgs.hemdat.ac.il/pubidlinkhandler/sng/pubtitle/Early+Childhood+Education+Journal/$N/54020/DocView/1855687132/abstract/3CEF4BF4B2A5493DPQ/2?accountid=41238" TargetMode="External"/><Relationship Id="rId30" Type="http://schemas.openxmlformats.org/officeDocument/2006/relationships/hyperlink" Target="http://search.proquest.com.mgs.hemdat.ac.il/pubidlinkhandler/sng/pubtitle/Cultural+Studies+of+Science+Education/$N/54611/PagePdf/1536622205/fulltextPDF/326B130924FA49A0PQ/5?accountid=41238" TargetMode="External"/><Relationship Id="rId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340C70-FA9A-7547-80EF-82197531036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1A35-8E26-419A-AC29-0B8B8576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14839</Words>
  <Characters>68408</Characters>
  <Application>Microsoft Office Word</Application>
  <DocSecurity>0</DocSecurity>
  <Lines>1487</Lines>
  <Paragraphs>885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4</cp:revision>
  <dcterms:created xsi:type="dcterms:W3CDTF">2022-01-04T15:51:00Z</dcterms:created>
  <dcterms:modified xsi:type="dcterms:W3CDTF">2022-01-04T16:25:00Z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documentId_6164</vt:lpwstr>
  </property>
  <property fmtid="{D5CDD505-2E9C-101B-9397-08002B2CF9AE}" pid="3" name="grammarly_documentContext">
    <vt:lpwstr>{"goals":[],"domain":"general","emotions":[],"dialect":"american"}</vt:lpwstr>
  </property>
</Properties>
</file>