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7A84" w14:textId="36DD5BA8" w:rsidR="005352B1" w:rsidRDefault="00A01785">
      <w:pPr>
        <w:rPr>
          <w:rFonts w:asciiTheme="majorBidi" w:hAnsiTheme="majorBidi" w:cstheme="majorBidi"/>
          <w:b/>
          <w:bCs/>
          <w:sz w:val="24"/>
          <w:szCs w:val="24"/>
        </w:rPr>
      </w:pPr>
      <w:r>
        <w:rPr>
          <w:rFonts w:asciiTheme="majorBidi" w:hAnsiTheme="majorBidi" w:cstheme="majorBidi"/>
          <w:b/>
          <w:bCs/>
          <w:sz w:val="24"/>
          <w:szCs w:val="24"/>
        </w:rPr>
        <w:t xml:space="preserve">A Toolbox and Typology of Skills for </w:t>
      </w:r>
      <w:commentRangeStart w:id="0"/>
      <w:r w:rsidR="009A1811" w:rsidRPr="009A1811">
        <w:rPr>
          <w:rFonts w:asciiTheme="majorBidi" w:hAnsiTheme="majorBidi" w:cstheme="majorBidi"/>
          <w:b/>
          <w:bCs/>
          <w:sz w:val="24"/>
          <w:szCs w:val="24"/>
        </w:rPr>
        <w:t>Data</w:t>
      </w:r>
      <w:commentRangeEnd w:id="0"/>
      <w:r>
        <w:rPr>
          <w:rStyle w:val="CommentReference"/>
        </w:rPr>
        <w:commentReference w:id="0"/>
      </w:r>
      <w:r w:rsidR="009A1811" w:rsidRPr="009A1811">
        <w:rPr>
          <w:rFonts w:asciiTheme="majorBidi" w:hAnsiTheme="majorBidi" w:cstheme="majorBidi"/>
          <w:b/>
          <w:bCs/>
          <w:sz w:val="24"/>
          <w:szCs w:val="24"/>
        </w:rPr>
        <w:t xml:space="preserve"> </w:t>
      </w:r>
      <w:ins w:id="1" w:author="Niv" w:date="2022-01-12T14:14:00Z">
        <w:r w:rsidR="00E81D85">
          <w:rPr>
            <w:rFonts w:asciiTheme="majorBidi" w:hAnsiTheme="majorBidi" w:cstheme="majorBidi"/>
            <w:b/>
            <w:bCs/>
            <w:sz w:val="24"/>
            <w:szCs w:val="24"/>
          </w:rPr>
          <w:t xml:space="preserve">Analysis </w:t>
        </w:r>
      </w:ins>
      <w:r w:rsidR="009A1811" w:rsidRPr="009A1811">
        <w:rPr>
          <w:rFonts w:asciiTheme="majorBidi" w:hAnsiTheme="majorBidi" w:cstheme="majorBidi"/>
          <w:b/>
          <w:bCs/>
          <w:sz w:val="24"/>
          <w:szCs w:val="24"/>
        </w:rPr>
        <w:t>Experts</w:t>
      </w:r>
    </w:p>
    <w:p w14:paraId="6B1FC291" w14:textId="77777777" w:rsidR="00A01785" w:rsidRPr="009A1811" w:rsidRDefault="00A01785">
      <w:pPr>
        <w:rPr>
          <w:rFonts w:asciiTheme="majorBidi" w:hAnsiTheme="majorBidi" w:cstheme="majorBidi"/>
          <w:b/>
          <w:bCs/>
          <w:sz w:val="24"/>
          <w:szCs w:val="24"/>
        </w:rPr>
      </w:pPr>
    </w:p>
    <w:p w14:paraId="702185EB" w14:textId="77777777" w:rsidR="009A1811" w:rsidRPr="009A1811" w:rsidRDefault="009A1811">
      <w:pPr>
        <w:rPr>
          <w:rFonts w:asciiTheme="majorBidi" w:hAnsiTheme="majorBidi" w:cstheme="majorBidi"/>
          <w:sz w:val="24"/>
          <w:szCs w:val="24"/>
        </w:rPr>
      </w:pPr>
      <w:r w:rsidRPr="009A1811">
        <w:rPr>
          <w:rFonts w:asciiTheme="majorBidi" w:hAnsiTheme="majorBidi" w:cstheme="majorBidi"/>
          <w:sz w:val="24"/>
          <w:szCs w:val="24"/>
        </w:rPr>
        <w:t xml:space="preserve">Dr. Alon </w:t>
      </w:r>
      <w:proofErr w:type="spellStart"/>
      <w:r w:rsidRPr="009A1811">
        <w:rPr>
          <w:rFonts w:asciiTheme="majorBidi" w:hAnsiTheme="majorBidi" w:cstheme="majorBidi"/>
          <w:sz w:val="24"/>
          <w:szCs w:val="24"/>
        </w:rPr>
        <w:t>Hasegal</w:t>
      </w:r>
      <w:proofErr w:type="spellEnd"/>
      <w:r w:rsidRPr="009A1811">
        <w:rPr>
          <w:rFonts w:asciiTheme="majorBidi" w:hAnsiTheme="majorBidi" w:cstheme="majorBidi"/>
          <w:sz w:val="24"/>
          <w:szCs w:val="24"/>
        </w:rPr>
        <w:t xml:space="preserve">, Ramat </w:t>
      </w:r>
      <w:proofErr w:type="spellStart"/>
      <w:r w:rsidRPr="009A1811">
        <w:rPr>
          <w:rFonts w:asciiTheme="majorBidi" w:hAnsiTheme="majorBidi" w:cstheme="majorBidi"/>
          <w:sz w:val="24"/>
          <w:szCs w:val="24"/>
        </w:rPr>
        <w:t>Gan</w:t>
      </w:r>
      <w:proofErr w:type="spellEnd"/>
      <w:r w:rsidRPr="009A1811">
        <w:rPr>
          <w:rFonts w:asciiTheme="majorBidi" w:hAnsiTheme="majorBidi" w:cstheme="majorBidi"/>
          <w:sz w:val="24"/>
          <w:szCs w:val="24"/>
        </w:rPr>
        <w:t xml:space="preserve"> Academy</w:t>
      </w:r>
    </w:p>
    <w:p w14:paraId="42F3C852" w14:textId="6ED87A10" w:rsidR="009A1811" w:rsidRDefault="009A1811">
      <w:pPr>
        <w:rPr>
          <w:rFonts w:asciiTheme="majorBidi" w:hAnsiTheme="majorBidi" w:cstheme="majorBidi"/>
          <w:sz w:val="24"/>
          <w:szCs w:val="24"/>
        </w:rPr>
      </w:pPr>
      <w:r w:rsidRPr="009A1811">
        <w:rPr>
          <w:rFonts w:asciiTheme="majorBidi" w:hAnsiTheme="majorBidi" w:cstheme="majorBidi"/>
          <w:sz w:val="24"/>
          <w:szCs w:val="24"/>
        </w:rPr>
        <w:t>Prof. Niv Ahituv, Tel Aviv University and Peres Academic Center</w:t>
      </w:r>
    </w:p>
    <w:p w14:paraId="7296099C" w14:textId="77777777" w:rsidR="009A1811" w:rsidRDefault="009A1811">
      <w:pPr>
        <w:rPr>
          <w:rFonts w:asciiTheme="majorBidi" w:hAnsiTheme="majorBidi" w:cstheme="majorBidi"/>
          <w:sz w:val="24"/>
          <w:szCs w:val="24"/>
        </w:rPr>
      </w:pPr>
    </w:p>
    <w:p w14:paraId="01CFAC68" w14:textId="13EA3D24" w:rsidR="009A1811" w:rsidRPr="00A47BD0" w:rsidRDefault="007104F8" w:rsidP="007104F8">
      <w:pPr>
        <w:jc w:val="center"/>
        <w:rPr>
          <w:rFonts w:asciiTheme="majorBidi" w:hAnsiTheme="majorBidi" w:cstheme="majorBidi"/>
          <w:b/>
          <w:bCs/>
          <w:sz w:val="24"/>
          <w:szCs w:val="24"/>
        </w:rPr>
      </w:pPr>
      <w:r>
        <w:rPr>
          <w:rFonts w:asciiTheme="majorBidi" w:hAnsiTheme="majorBidi" w:cstheme="majorBidi"/>
          <w:b/>
          <w:bCs/>
          <w:sz w:val="24"/>
          <w:szCs w:val="24"/>
        </w:rPr>
        <w:t>Introduction</w:t>
      </w:r>
      <w:r w:rsidR="009A1811" w:rsidRPr="00A47BD0">
        <w:rPr>
          <w:rFonts w:asciiTheme="majorBidi" w:hAnsiTheme="majorBidi" w:cstheme="majorBidi"/>
          <w:b/>
          <w:bCs/>
          <w:sz w:val="24"/>
          <w:szCs w:val="24"/>
        </w:rPr>
        <w:t xml:space="preserve">: Data </w:t>
      </w:r>
      <w:r w:rsidR="00A47BD0">
        <w:rPr>
          <w:rFonts w:asciiTheme="majorBidi" w:hAnsiTheme="majorBidi" w:cstheme="majorBidi"/>
          <w:b/>
          <w:bCs/>
          <w:sz w:val="24"/>
          <w:szCs w:val="24"/>
        </w:rPr>
        <w:t>Science</w:t>
      </w:r>
    </w:p>
    <w:p w14:paraId="41227D7D" w14:textId="757D0F5F" w:rsidR="0080039C" w:rsidRDefault="00A47BD0" w:rsidP="00AD730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Data Science (DS) is an emerging profession and field of research, </w:t>
      </w:r>
      <w:r w:rsidR="00846CF5">
        <w:rPr>
          <w:rFonts w:asciiTheme="majorBidi" w:hAnsiTheme="majorBidi" w:cstheme="majorBidi"/>
          <w:sz w:val="24"/>
          <w:szCs w:val="24"/>
        </w:rPr>
        <w:t xml:space="preserve">and is now </w:t>
      </w:r>
      <w:commentRangeStart w:id="2"/>
      <w:r w:rsidR="00846CF5">
        <w:rPr>
          <w:rFonts w:asciiTheme="majorBidi" w:hAnsiTheme="majorBidi" w:cstheme="majorBidi"/>
          <w:sz w:val="24"/>
          <w:szCs w:val="24"/>
        </w:rPr>
        <w:t>producing some of the most important products for modern industries and businesses</w:t>
      </w:r>
      <w:commentRangeEnd w:id="2"/>
      <w:r w:rsidR="00846CF5">
        <w:rPr>
          <w:rStyle w:val="CommentReference"/>
        </w:rPr>
        <w:commentReference w:id="2"/>
      </w:r>
      <w:r w:rsidR="00A01785">
        <w:rPr>
          <w:rFonts w:asciiTheme="majorBidi" w:hAnsiTheme="majorBidi" w:cstheme="majorBidi"/>
          <w:sz w:val="24"/>
          <w:szCs w:val="24"/>
        </w:rPr>
        <w:t xml:space="preserve">. </w:t>
      </w:r>
      <w:r w:rsidR="00B214FC">
        <w:rPr>
          <w:rFonts w:asciiTheme="majorBidi" w:hAnsiTheme="majorBidi" w:cstheme="majorBidi"/>
          <w:sz w:val="24"/>
          <w:szCs w:val="24"/>
        </w:rPr>
        <w:t xml:space="preserve">DS has developed, in part, due to the need for high-level computing tools that are able to handle </w:t>
      </w:r>
      <w:r w:rsidR="00D129A7">
        <w:rPr>
          <w:rFonts w:asciiTheme="majorBidi" w:hAnsiTheme="majorBidi" w:cstheme="majorBidi"/>
          <w:sz w:val="24"/>
          <w:szCs w:val="24"/>
        </w:rPr>
        <w:t xml:space="preserve">vast </w:t>
      </w:r>
      <w:r w:rsidR="00B214FC">
        <w:rPr>
          <w:rFonts w:asciiTheme="majorBidi" w:hAnsiTheme="majorBidi" w:cstheme="majorBidi"/>
          <w:sz w:val="24"/>
          <w:szCs w:val="24"/>
        </w:rPr>
        <w:t xml:space="preserve">amounts of data and recognize trends, patterns, and insights that can be used for </w:t>
      </w:r>
      <w:r w:rsidR="00176107">
        <w:rPr>
          <w:rFonts w:asciiTheme="majorBidi" w:hAnsiTheme="majorBidi" w:cstheme="majorBidi"/>
          <w:sz w:val="24"/>
          <w:szCs w:val="24"/>
        </w:rPr>
        <w:t xml:space="preserve">to make decisions and for </w:t>
      </w:r>
      <w:r w:rsidR="00B214FC">
        <w:rPr>
          <w:rFonts w:asciiTheme="majorBidi" w:hAnsiTheme="majorBidi" w:cstheme="majorBidi"/>
          <w:sz w:val="24"/>
          <w:szCs w:val="24"/>
        </w:rPr>
        <w:t xml:space="preserve">research </w:t>
      </w:r>
      <w:r w:rsidR="00176107">
        <w:rPr>
          <w:rFonts w:asciiTheme="majorBidi" w:hAnsiTheme="majorBidi" w:cstheme="majorBidi"/>
          <w:sz w:val="24"/>
          <w:szCs w:val="24"/>
        </w:rPr>
        <w:t>purposes</w:t>
      </w:r>
      <w:r w:rsidR="00B214FC">
        <w:rPr>
          <w:rFonts w:asciiTheme="majorBidi" w:hAnsiTheme="majorBidi" w:cstheme="majorBidi"/>
          <w:sz w:val="24"/>
          <w:szCs w:val="24"/>
        </w:rPr>
        <w:t xml:space="preserve">. </w:t>
      </w:r>
      <w:r w:rsidR="00176107">
        <w:rPr>
          <w:rFonts w:asciiTheme="majorBidi" w:hAnsiTheme="majorBidi" w:cstheme="majorBidi"/>
          <w:sz w:val="24"/>
          <w:szCs w:val="24"/>
        </w:rPr>
        <w:t xml:space="preserve">The amount of data produced in the world exceeds </w:t>
      </w:r>
      <w:r w:rsidR="0080039C">
        <w:rPr>
          <w:rFonts w:asciiTheme="majorBidi" w:hAnsiTheme="majorBidi" w:cstheme="majorBidi"/>
          <w:sz w:val="24"/>
          <w:szCs w:val="24"/>
        </w:rPr>
        <w:t xml:space="preserve">2.5 </w:t>
      </w:r>
      <w:proofErr w:type="spellStart"/>
      <w:r w:rsidR="0080039C">
        <w:rPr>
          <w:rFonts w:asciiTheme="majorBidi" w:hAnsiTheme="majorBidi" w:cstheme="majorBidi"/>
          <w:sz w:val="24"/>
          <w:szCs w:val="24"/>
        </w:rPr>
        <w:t>exabytes</w:t>
      </w:r>
      <w:proofErr w:type="spellEnd"/>
      <w:r w:rsidR="0080039C">
        <w:rPr>
          <w:rFonts w:asciiTheme="majorBidi" w:hAnsiTheme="majorBidi" w:cstheme="majorBidi"/>
          <w:sz w:val="24"/>
          <w:szCs w:val="24"/>
        </w:rPr>
        <w:t xml:space="preserve"> per day</w:t>
      </w:r>
      <w:r w:rsidR="008F017C">
        <w:rPr>
          <w:rFonts w:asciiTheme="majorBidi" w:hAnsiTheme="majorBidi" w:cstheme="majorBidi"/>
          <w:sz w:val="24"/>
          <w:szCs w:val="24"/>
        </w:rPr>
        <w:t>, and t</w:t>
      </w:r>
      <w:r w:rsidR="0080039C" w:rsidRPr="000454AE">
        <w:rPr>
          <w:rFonts w:asciiTheme="majorBidi" w:hAnsiTheme="majorBidi" w:cstheme="majorBidi"/>
          <w:sz w:val="24"/>
          <w:szCs w:val="24"/>
        </w:rPr>
        <w:t xml:space="preserve">he amount of information </w:t>
      </w:r>
      <w:r w:rsidR="008F017C">
        <w:rPr>
          <w:rFonts w:asciiTheme="majorBidi" w:hAnsiTheme="majorBidi" w:cstheme="majorBidi"/>
          <w:sz w:val="24"/>
          <w:szCs w:val="24"/>
        </w:rPr>
        <w:t xml:space="preserve">being </w:t>
      </w:r>
      <w:r w:rsidR="0080039C" w:rsidRPr="000454AE">
        <w:rPr>
          <w:rFonts w:asciiTheme="majorBidi" w:hAnsiTheme="majorBidi" w:cstheme="majorBidi"/>
          <w:sz w:val="24"/>
          <w:szCs w:val="24"/>
        </w:rPr>
        <w:t xml:space="preserve">collected </w:t>
      </w:r>
      <w:r w:rsidR="0080039C">
        <w:rPr>
          <w:rFonts w:asciiTheme="majorBidi" w:hAnsiTheme="majorBidi" w:cstheme="majorBidi"/>
          <w:sz w:val="24"/>
          <w:szCs w:val="24"/>
        </w:rPr>
        <w:t xml:space="preserve">is </w:t>
      </w:r>
      <w:r w:rsidR="0080039C" w:rsidRPr="000454AE">
        <w:rPr>
          <w:rFonts w:asciiTheme="majorBidi" w:hAnsiTheme="majorBidi" w:cstheme="majorBidi"/>
          <w:sz w:val="24"/>
          <w:szCs w:val="24"/>
        </w:rPr>
        <w:t>increas</w:t>
      </w:r>
      <w:r w:rsidR="0080039C">
        <w:rPr>
          <w:rFonts w:asciiTheme="majorBidi" w:hAnsiTheme="majorBidi" w:cstheme="majorBidi"/>
          <w:sz w:val="24"/>
          <w:szCs w:val="24"/>
        </w:rPr>
        <w:t>ing</w:t>
      </w:r>
      <w:r w:rsidR="0080039C" w:rsidRPr="000454AE">
        <w:rPr>
          <w:rFonts w:asciiTheme="majorBidi" w:hAnsiTheme="majorBidi" w:cstheme="majorBidi"/>
          <w:sz w:val="24"/>
          <w:szCs w:val="24"/>
        </w:rPr>
        <w:t xml:space="preserve"> by about 20% per year.</w:t>
      </w:r>
      <w:commentRangeStart w:id="3"/>
      <w:commentRangeEnd w:id="3"/>
      <w:r w:rsidR="0080039C">
        <w:rPr>
          <w:rStyle w:val="CommentReference"/>
        </w:rPr>
        <w:commentReference w:id="3"/>
      </w:r>
      <w:r w:rsidR="0080039C">
        <w:rPr>
          <w:rFonts w:asciiTheme="majorBidi" w:hAnsiTheme="majorBidi" w:cstheme="majorBidi"/>
          <w:sz w:val="24"/>
          <w:szCs w:val="24"/>
        </w:rPr>
        <w:t xml:space="preserve"> While c</w:t>
      </w:r>
      <w:r w:rsidR="0080039C" w:rsidRPr="000454AE">
        <w:rPr>
          <w:rFonts w:asciiTheme="majorBidi" w:hAnsiTheme="majorBidi" w:cstheme="majorBidi"/>
          <w:sz w:val="24"/>
          <w:szCs w:val="24"/>
        </w:rPr>
        <w:t xml:space="preserve">ommunication capacity </w:t>
      </w:r>
      <w:r w:rsidR="0080039C">
        <w:rPr>
          <w:rFonts w:asciiTheme="majorBidi" w:hAnsiTheme="majorBidi" w:cstheme="majorBidi"/>
          <w:sz w:val="24"/>
          <w:szCs w:val="24"/>
        </w:rPr>
        <w:t>is increasing</w:t>
      </w:r>
      <w:r w:rsidR="0080039C" w:rsidRPr="000454AE">
        <w:rPr>
          <w:rFonts w:asciiTheme="majorBidi" w:hAnsiTheme="majorBidi" w:cstheme="majorBidi"/>
          <w:sz w:val="24"/>
          <w:szCs w:val="24"/>
        </w:rPr>
        <w:t xml:space="preserve"> by </w:t>
      </w:r>
      <w:commentRangeStart w:id="4"/>
      <w:r w:rsidR="0080039C" w:rsidRPr="000454AE">
        <w:rPr>
          <w:rFonts w:asciiTheme="majorBidi" w:hAnsiTheme="majorBidi" w:cstheme="majorBidi"/>
          <w:sz w:val="24"/>
          <w:szCs w:val="24"/>
        </w:rPr>
        <w:t>30</w:t>
      </w:r>
      <w:commentRangeEnd w:id="4"/>
      <w:r w:rsidR="00AD7306">
        <w:rPr>
          <w:rStyle w:val="CommentReference"/>
        </w:rPr>
        <w:commentReference w:id="4"/>
      </w:r>
      <w:r w:rsidR="0080039C" w:rsidRPr="000454AE">
        <w:rPr>
          <w:rFonts w:asciiTheme="majorBidi" w:hAnsiTheme="majorBidi" w:cstheme="majorBidi"/>
          <w:sz w:val="24"/>
          <w:szCs w:val="24"/>
        </w:rPr>
        <w:t>% per year</w:t>
      </w:r>
      <w:r w:rsidR="0080039C">
        <w:rPr>
          <w:rFonts w:asciiTheme="majorBidi" w:hAnsiTheme="majorBidi" w:cstheme="majorBidi"/>
          <w:sz w:val="24"/>
          <w:szCs w:val="24"/>
        </w:rPr>
        <w:t xml:space="preserve">, </w:t>
      </w:r>
      <w:r w:rsidR="00176107">
        <w:rPr>
          <w:rFonts w:asciiTheme="majorBidi" w:hAnsiTheme="majorBidi" w:cstheme="majorBidi"/>
          <w:sz w:val="24"/>
          <w:szCs w:val="24"/>
        </w:rPr>
        <w:t>the number of</w:t>
      </w:r>
      <w:r w:rsidR="00795536">
        <w:rPr>
          <w:rFonts w:asciiTheme="majorBidi" w:hAnsiTheme="majorBidi" w:cstheme="majorBidi"/>
          <w:sz w:val="24"/>
          <w:szCs w:val="24"/>
        </w:rPr>
        <w:t xml:space="preserve"> </w:t>
      </w:r>
      <w:proofErr w:type="spellStart"/>
      <w:r w:rsidR="00176107">
        <w:rPr>
          <w:rFonts w:asciiTheme="majorBidi" w:hAnsiTheme="majorBidi" w:cstheme="majorBidi"/>
          <w:sz w:val="24"/>
          <w:szCs w:val="24"/>
        </w:rPr>
        <w:t>exabytes</w:t>
      </w:r>
      <w:proofErr w:type="spellEnd"/>
      <w:r w:rsidR="001B6BE3">
        <w:rPr>
          <w:rFonts w:asciiTheme="majorBidi" w:hAnsiTheme="majorBidi" w:cstheme="majorBidi"/>
          <w:sz w:val="24"/>
          <w:szCs w:val="24"/>
        </w:rPr>
        <w:t xml:space="preserve"> </w:t>
      </w:r>
      <w:r w:rsidR="00AD7306">
        <w:rPr>
          <w:rFonts w:asciiTheme="majorBidi" w:hAnsiTheme="majorBidi" w:cstheme="majorBidi"/>
          <w:sz w:val="24"/>
          <w:szCs w:val="24"/>
        </w:rPr>
        <w:t xml:space="preserve">being produced exceeds </w:t>
      </w:r>
      <w:r w:rsidR="00795536">
        <w:rPr>
          <w:rFonts w:asciiTheme="majorBidi" w:hAnsiTheme="majorBidi" w:cstheme="majorBidi"/>
          <w:sz w:val="24"/>
          <w:szCs w:val="24"/>
        </w:rPr>
        <w:t>communication and storage capabilities (</w:t>
      </w:r>
      <w:commentRangeStart w:id="5"/>
      <w:r w:rsidR="00795536">
        <w:rPr>
          <w:rFonts w:asciiTheme="majorBidi" w:hAnsiTheme="majorBidi" w:cstheme="majorBidi"/>
          <w:sz w:val="24"/>
          <w:szCs w:val="24"/>
        </w:rPr>
        <w:t>Gupta</w:t>
      </w:r>
      <w:commentRangeEnd w:id="5"/>
      <w:r w:rsidR="00795536">
        <w:rPr>
          <w:rStyle w:val="CommentReference"/>
        </w:rPr>
        <w:commentReference w:id="5"/>
      </w:r>
      <w:r w:rsidR="00795536">
        <w:rPr>
          <w:rFonts w:asciiTheme="majorBidi" w:hAnsiTheme="majorBidi" w:cstheme="majorBidi"/>
          <w:sz w:val="24"/>
          <w:szCs w:val="24"/>
        </w:rPr>
        <w:t xml:space="preserve"> et al, 2018). </w:t>
      </w:r>
    </w:p>
    <w:p w14:paraId="02DFEDB0" w14:textId="4796D8C0" w:rsidR="009A1811" w:rsidRDefault="00D129A7" w:rsidP="002E36FA">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8F017C">
        <w:rPr>
          <w:rFonts w:asciiTheme="majorBidi" w:hAnsiTheme="majorBidi" w:cstheme="majorBidi"/>
          <w:sz w:val="24"/>
          <w:szCs w:val="24"/>
        </w:rPr>
        <w:t>is</w:t>
      </w:r>
      <w:r>
        <w:rPr>
          <w:rFonts w:asciiTheme="majorBidi" w:hAnsiTheme="majorBidi" w:cstheme="majorBidi"/>
          <w:sz w:val="24"/>
          <w:szCs w:val="24"/>
        </w:rPr>
        <w:t xml:space="preserve"> immense amount of data has led to </w:t>
      </w:r>
      <w:r w:rsidR="00F204ED">
        <w:rPr>
          <w:rFonts w:asciiTheme="majorBidi" w:hAnsiTheme="majorBidi" w:cstheme="majorBidi"/>
          <w:sz w:val="24"/>
          <w:szCs w:val="24"/>
        </w:rPr>
        <w:t>the</w:t>
      </w:r>
      <w:r>
        <w:rPr>
          <w:rFonts w:asciiTheme="majorBidi" w:hAnsiTheme="majorBidi" w:cstheme="majorBidi"/>
          <w:sz w:val="24"/>
          <w:szCs w:val="24"/>
        </w:rPr>
        <w:t xml:space="preserve"> rapid development of DS, which includes a number of topics </w:t>
      </w:r>
      <w:r w:rsidR="003C3F12">
        <w:rPr>
          <w:rFonts w:asciiTheme="majorBidi" w:hAnsiTheme="majorBidi" w:cstheme="majorBidi"/>
          <w:sz w:val="24"/>
          <w:szCs w:val="24"/>
        </w:rPr>
        <w:t xml:space="preserve">(defined </w:t>
      </w:r>
      <w:r w:rsidR="008F017C">
        <w:rPr>
          <w:rFonts w:asciiTheme="majorBidi" w:hAnsiTheme="majorBidi" w:cstheme="majorBidi"/>
          <w:sz w:val="24"/>
          <w:szCs w:val="24"/>
        </w:rPr>
        <w:t>below</w:t>
      </w:r>
      <w:r w:rsidR="003C3F12">
        <w:rPr>
          <w:rFonts w:asciiTheme="majorBidi" w:hAnsiTheme="majorBidi" w:cstheme="majorBidi"/>
          <w:sz w:val="24"/>
          <w:szCs w:val="24"/>
        </w:rPr>
        <w:t xml:space="preserve"> </w:t>
      </w:r>
      <w:r w:rsidR="008F017C">
        <w:rPr>
          <w:rFonts w:asciiTheme="majorBidi" w:hAnsiTheme="majorBidi" w:cstheme="majorBidi"/>
          <w:sz w:val="24"/>
          <w:szCs w:val="24"/>
        </w:rPr>
        <w:t>in</w:t>
      </w:r>
      <w:r w:rsidR="003C3F12">
        <w:rPr>
          <w:rFonts w:asciiTheme="majorBidi" w:hAnsiTheme="majorBidi" w:cstheme="majorBidi"/>
          <w:sz w:val="24"/>
          <w:szCs w:val="24"/>
        </w:rPr>
        <w:t xml:space="preserve"> the “data cycle”</w:t>
      </w:r>
      <w:ins w:id="6" w:author="Niv" w:date="2022-01-12T15:52:00Z">
        <w:r w:rsidR="002E36FA">
          <w:rPr>
            <w:rFonts w:asciiTheme="majorBidi" w:hAnsiTheme="majorBidi" w:cstheme="majorBidi"/>
            <w:sz w:val="24"/>
            <w:szCs w:val="24"/>
          </w:rPr>
          <w:t xml:space="preserve"> model</w:t>
        </w:r>
      </w:ins>
      <w:r w:rsidR="003C3F12">
        <w:rPr>
          <w:rFonts w:asciiTheme="majorBidi" w:hAnsiTheme="majorBidi" w:cstheme="majorBidi"/>
          <w:sz w:val="24"/>
          <w:szCs w:val="24"/>
        </w:rPr>
        <w:t xml:space="preserve">) related to </w:t>
      </w:r>
      <w:r w:rsidR="008F017C">
        <w:rPr>
          <w:rFonts w:asciiTheme="majorBidi" w:hAnsiTheme="majorBidi" w:cstheme="majorBidi"/>
          <w:sz w:val="24"/>
          <w:szCs w:val="24"/>
        </w:rPr>
        <w:t>the conversion of</w:t>
      </w:r>
      <w:r w:rsidR="003C3F12">
        <w:rPr>
          <w:rFonts w:asciiTheme="majorBidi" w:hAnsiTheme="majorBidi" w:cstheme="majorBidi"/>
          <w:sz w:val="24"/>
          <w:szCs w:val="24"/>
        </w:rPr>
        <w:t xml:space="preserve"> </w:t>
      </w:r>
      <w:commentRangeStart w:id="7"/>
      <w:r w:rsidR="008F017C">
        <w:rPr>
          <w:rFonts w:asciiTheme="majorBidi" w:hAnsiTheme="majorBidi" w:cstheme="majorBidi"/>
          <w:sz w:val="24"/>
          <w:szCs w:val="24"/>
        </w:rPr>
        <w:t>b</w:t>
      </w:r>
      <w:r w:rsidR="003C3F12">
        <w:rPr>
          <w:rFonts w:asciiTheme="majorBidi" w:hAnsiTheme="majorBidi" w:cstheme="majorBidi"/>
          <w:sz w:val="24"/>
          <w:szCs w:val="24"/>
        </w:rPr>
        <w:t>ig</w:t>
      </w:r>
      <w:commentRangeEnd w:id="7"/>
      <w:r w:rsidR="008F017C">
        <w:rPr>
          <w:rStyle w:val="CommentReference"/>
        </w:rPr>
        <w:commentReference w:id="7"/>
      </w:r>
      <w:r w:rsidR="003C3F12">
        <w:rPr>
          <w:rFonts w:asciiTheme="majorBidi" w:hAnsiTheme="majorBidi" w:cstheme="majorBidi"/>
          <w:sz w:val="24"/>
          <w:szCs w:val="24"/>
        </w:rPr>
        <w:t xml:space="preserve"> </w:t>
      </w:r>
      <w:r w:rsidR="008F017C">
        <w:rPr>
          <w:rFonts w:asciiTheme="majorBidi" w:hAnsiTheme="majorBidi" w:cstheme="majorBidi"/>
          <w:sz w:val="24"/>
          <w:szCs w:val="24"/>
        </w:rPr>
        <w:t>d</w:t>
      </w:r>
      <w:r w:rsidR="003C3F12">
        <w:rPr>
          <w:rFonts w:asciiTheme="majorBidi" w:hAnsiTheme="majorBidi" w:cstheme="majorBidi"/>
          <w:sz w:val="24"/>
          <w:szCs w:val="24"/>
        </w:rPr>
        <w:t>ata into clear and useful information</w:t>
      </w:r>
      <w:r w:rsidR="00296A36">
        <w:rPr>
          <w:rFonts w:asciiTheme="majorBidi" w:hAnsiTheme="majorBidi" w:cstheme="majorBidi"/>
          <w:sz w:val="24"/>
          <w:szCs w:val="24"/>
        </w:rPr>
        <w:t xml:space="preserve"> from which relevant meanings can be derived and </w:t>
      </w:r>
      <w:r w:rsidR="00F63CC6">
        <w:rPr>
          <w:rFonts w:asciiTheme="majorBidi" w:hAnsiTheme="majorBidi" w:cstheme="majorBidi"/>
          <w:sz w:val="24"/>
          <w:szCs w:val="24"/>
        </w:rPr>
        <w:t xml:space="preserve">used for making logical and informed decisions. </w:t>
      </w:r>
      <w:r w:rsidR="00296A36">
        <w:rPr>
          <w:rFonts w:asciiTheme="majorBidi" w:hAnsiTheme="majorBidi" w:cstheme="majorBidi"/>
          <w:sz w:val="24"/>
          <w:szCs w:val="24"/>
        </w:rPr>
        <w:t xml:space="preserve">The </w:t>
      </w:r>
      <w:r w:rsidR="008F017C">
        <w:rPr>
          <w:rFonts w:asciiTheme="majorBidi" w:hAnsiTheme="majorBidi" w:cstheme="majorBidi"/>
          <w:sz w:val="24"/>
          <w:szCs w:val="24"/>
        </w:rPr>
        <w:t>results</w:t>
      </w:r>
      <w:r w:rsidR="00296A36">
        <w:rPr>
          <w:rFonts w:asciiTheme="majorBidi" w:hAnsiTheme="majorBidi" w:cstheme="majorBidi"/>
          <w:sz w:val="24"/>
          <w:szCs w:val="24"/>
        </w:rPr>
        <w:t xml:space="preserve"> of </w:t>
      </w:r>
      <w:r w:rsidR="008F017C">
        <w:rPr>
          <w:rFonts w:asciiTheme="majorBidi" w:hAnsiTheme="majorBidi" w:cstheme="majorBidi"/>
          <w:sz w:val="24"/>
          <w:szCs w:val="24"/>
        </w:rPr>
        <w:t xml:space="preserve">these data analyses </w:t>
      </w:r>
      <w:del w:id="8" w:author="Niv" w:date="2022-01-12T15:53:00Z">
        <w:r w:rsidR="002B0CDE" w:rsidDel="002E36FA">
          <w:rPr>
            <w:rFonts w:asciiTheme="majorBidi" w:hAnsiTheme="majorBidi" w:cstheme="majorBidi"/>
            <w:sz w:val="24"/>
            <w:szCs w:val="24"/>
          </w:rPr>
          <w:delText xml:space="preserve">are </w:delText>
        </w:r>
      </w:del>
      <w:r w:rsidR="008F017C">
        <w:rPr>
          <w:rFonts w:asciiTheme="majorBidi" w:hAnsiTheme="majorBidi" w:cstheme="majorBidi"/>
          <w:sz w:val="24"/>
          <w:szCs w:val="24"/>
        </w:rPr>
        <w:t xml:space="preserve">can be used by managers, decision-makers, researchers, advertisers, and policy-makers </w:t>
      </w:r>
      <w:r w:rsidR="002B0CDE">
        <w:rPr>
          <w:rFonts w:asciiTheme="majorBidi" w:hAnsiTheme="majorBidi" w:cstheme="majorBidi"/>
          <w:sz w:val="24"/>
          <w:szCs w:val="24"/>
        </w:rPr>
        <w:t xml:space="preserve">a wide range of organizational, social, and economic </w:t>
      </w:r>
      <w:r w:rsidR="00102797">
        <w:rPr>
          <w:rFonts w:asciiTheme="majorBidi" w:hAnsiTheme="majorBidi" w:cstheme="majorBidi"/>
          <w:sz w:val="24"/>
          <w:szCs w:val="24"/>
        </w:rPr>
        <w:t>fields</w:t>
      </w:r>
      <w:r w:rsidR="002B0CDE">
        <w:rPr>
          <w:rFonts w:asciiTheme="majorBidi" w:hAnsiTheme="majorBidi" w:cstheme="majorBidi"/>
          <w:sz w:val="24"/>
          <w:szCs w:val="24"/>
        </w:rPr>
        <w:t xml:space="preserve"> such as: </w:t>
      </w:r>
      <w:r w:rsidR="00102797">
        <w:rPr>
          <w:rFonts w:asciiTheme="majorBidi" w:hAnsiTheme="majorBidi" w:cstheme="majorBidi"/>
          <w:sz w:val="24"/>
          <w:szCs w:val="24"/>
        </w:rPr>
        <w:t xml:space="preserve">monitoring and </w:t>
      </w:r>
      <w:r w:rsidR="002B0CDE">
        <w:rPr>
          <w:rFonts w:asciiTheme="majorBidi" w:hAnsiTheme="majorBidi" w:cstheme="majorBidi"/>
          <w:sz w:val="24"/>
          <w:szCs w:val="24"/>
        </w:rPr>
        <w:t xml:space="preserve">predicting </w:t>
      </w:r>
      <w:r w:rsidR="00102797">
        <w:rPr>
          <w:rFonts w:asciiTheme="majorBidi" w:hAnsiTheme="majorBidi" w:cstheme="majorBidi"/>
          <w:sz w:val="24"/>
          <w:szCs w:val="24"/>
        </w:rPr>
        <w:t>social and physical trends (</w:t>
      </w:r>
      <w:r w:rsidR="008F017C">
        <w:rPr>
          <w:rFonts w:asciiTheme="majorBidi" w:hAnsiTheme="majorBidi" w:cstheme="majorBidi"/>
          <w:sz w:val="24"/>
          <w:szCs w:val="24"/>
        </w:rPr>
        <w:t>i.e</w:t>
      </w:r>
      <w:r w:rsidR="00A21A96">
        <w:rPr>
          <w:rFonts w:asciiTheme="majorBidi" w:hAnsiTheme="majorBidi" w:cstheme="majorBidi"/>
          <w:sz w:val="24"/>
          <w:szCs w:val="24"/>
        </w:rPr>
        <w:t>.</w:t>
      </w:r>
      <w:r w:rsidR="008F017C">
        <w:rPr>
          <w:rFonts w:asciiTheme="majorBidi" w:hAnsiTheme="majorBidi" w:cstheme="majorBidi"/>
          <w:sz w:val="24"/>
          <w:szCs w:val="24"/>
        </w:rPr>
        <w:t>,</w:t>
      </w:r>
      <w:r w:rsidR="00102797">
        <w:rPr>
          <w:rFonts w:asciiTheme="majorBidi" w:hAnsiTheme="majorBidi" w:cstheme="majorBidi"/>
          <w:sz w:val="24"/>
          <w:szCs w:val="24"/>
        </w:rPr>
        <w:t xml:space="preserve"> </w:t>
      </w:r>
      <w:r w:rsidR="00EE2C4B">
        <w:rPr>
          <w:rFonts w:asciiTheme="majorBidi" w:hAnsiTheme="majorBidi" w:cstheme="majorBidi"/>
          <w:sz w:val="24"/>
          <w:szCs w:val="24"/>
        </w:rPr>
        <w:t xml:space="preserve">human </w:t>
      </w:r>
      <w:commentRangeStart w:id="9"/>
      <w:r w:rsidR="002B0CDE">
        <w:rPr>
          <w:rFonts w:asciiTheme="majorBidi" w:hAnsiTheme="majorBidi" w:cstheme="majorBidi"/>
          <w:sz w:val="24"/>
          <w:szCs w:val="24"/>
        </w:rPr>
        <w:t>behavior</w:t>
      </w:r>
      <w:commentRangeEnd w:id="9"/>
      <w:r w:rsidR="00EE2C4B">
        <w:rPr>
          <w:rStyle w:val="CommentReference"/>
        </w:rPr>
        <w:commentReference w:id="9"/>
      </w:r>
      <w:r w:rsidR="002B0CDE">
        <w:rPr>
          <w:rFonts w:asciiTheme="majorBidi" w:hAnsiTheme="majorBidi" w:cstheme="majorBidi"/>
          <w:sz w:val="24"/>
          <w:szCs w:val="24"/>
        </w:rPr>
        <w:t xml:space="preserve">, </w:t>
      </w:r>
      <w:r w:rsidR="00102797">
        <w:rPr>
          <w:rFonts w:asciiTheme="majorBidi" w:hAnsiTheme="majorBidi" w:cstheme="majorBidi"/>
          <w:sz w:val="24"/>
          <w:szCs w:val="24"/>
        </w:rPr>
        <w:t>infectious diseases</w:t>
      </w:r>
      <w:r w:rsidR="00EE2C4B">
        <w:rPr>
          <w:rFonts w:asciiTheme="majorBidi" w:hAnsiTheme="majorBidi" w:cstheme="majorBidi"/>
          <w:sz w:val="24"/>
          <w:szCs w:val="24"/>
        </w:rPr>
        <w:t>, or global warming)</w:t>
      </w:r>
      <w:r w:rsidR="00092521">
        <w:rPr>
          <w:rFonts w:asciiTheme="majorBidi" w:hAnsiTheme="majorBidi" w:cstheme="majorBidi"/>
          <w:sz w:val="24"/>
          <w:szCs w:val="24"/>
        </w:rPr>
        <w:t>,</w:t>
      </w:r>
      <w:r w:rsidR="00102797">
        <w:rPr>
          <w:rFonts w:asciiTheme="majorBidi" w:hAnsiTheme="majorBidi" w:cstheme="majorBidi"/>
          <w:sz w:val="24"/>
          <w:szCs w:val="24"/>
        </w:rPr>
        <w:t xml:space="preserve"> </w:t>
      </w:r>
      <w:r w:rsidR="002B0CDE">
        <w:rPr>
          <w:rFonts w:asciiTheme="majorBidi" w:hAnsiTheme="majorBidi" w:cstheme="majorBidi"/>
          <w:sz w:val="24"/>
          <w:szCs w:val="24"/>
        </w:rPr>
        <w:t>building innovative business models</w:t>
      </w:r>
      <w:r w:rsidR="00102797">
        <w:rPr>
          <w:rFonts w:asciiTheme="majorBidi" w:hAnsiTheme="majorBidi" w:cstheme="majorBidi"/>
          <w:sz w:val="24"/>
          <w:szCs w:val="24"/>
        </w:rPr>
        <w:t>, customizing services</w:t>
      </w:r>
      <w:r w:rsidR="008F017C">
        <w:rPr>
          <w:rFonts w:asciiTheme="majorBidi" w:hAnsiTheme="majorBidi" w:cstheme="majorBidi"/>
          <w:sz w:val="24"/>
          <w:szCs w:val="24"/>
        </w:rPr>
        <w:t xml:space="preserve"> and</w:t>
      </w:r>
      <w:r w:rsidR="00102797">
        <w:rPr>
          <w:rFonts w:asciiTheme="majorBidi" w:hAnsiTheme="majorBidi" w:cstheme="majorBidi"/>
          <w:sz w:val="24"/>
          <w:szCs w:val="24"/>
        </w:rPr>
        <w:t xml:space="preserve"> e-commerce, </w:t>
      </w:r>
      <w:r w:rsidR="00EE2C4B">
        <w:rPr>
          <w:rFonts w:asciiTheme="majorBidi" w:hAnsiTheme="majorBidi" w:cstheme="majorBidi"/>
          <w:sz w:val="24"/>
          <w:szCs w:val="24"/>
        </w:rPr>
        <w:t xml:space="preserve">and in </w:t>
      </w:r>
      <w:r w:rsidR="00102797">
        <w:rPr>
          <w:rFonts w:asciiTheme="majorBidi" w:hAnsiTheme="majorBidi" w:cstheme="majorBidi"/>
          <w:sz w:val="24"/>
          <w:szCs w:val="24"/>
        </w:rPr>
        <w:t xml:space="preserve">multidimensional research </w:t>
      </w:r>
      <w:r w:rsidR="00EE2C4B">
        <w:rPr>
          <w:rFonts w:asciiTheme="majorBidi" w:hAnsiTheme="majorBidi" w:cstheme="majorBidi"/>
          <w:sz w:val="24"/>
          <w:szCs w:val="24"/>
        </w:rPr>
        <w:t xml:space="preserve">fields </w:t>
      </w:r>
      <w:r w:rsidR="00102797">
        <w:rPr>
          <w:rFonts w:asciiTheme="majorBidi" w:hAnsiTheme="majorBidi" w:cstheme="majorBidi"/>
          <w:sz w:val="24"/>
          <w:szCs w:val="24"/>
        </w:rPr>
        <w:t>such as brain sciences</w:t>
      </w:r>
      <w:r w:rsidR="008F017C">
        <w:rPr>
          <w:rFonts w:asciiTheme="majorBidi" w:hAnsiTheme="majorBidi" w:cstheme="majorBidi"/>
          <w:sz w:val="24"/>
          <w:szCs w:val="24"/>
        </w:rPr>
        <w:t xml:space="preserve"> </w:t>
      </w:r>
      <w:r w:rsidR="00EE2C4B">
        <w:rPr>
          <w:rFonts w:asciiTheme="majorBidi" w:hAnsiTheme="majorBidi" w:cstheme="majorBidi"/>
          <w:sz w:val="24"/>
          <w:szCs w:val="24"/>
        </w:rPr>
        <w:t xml:space="preserve">(Brock &amp; Khan, 2017).   </w:t>
      </w:r>
      <w:ins w:id="10" w:author="Niv" w:date="2022-01-12T15:56:00Z">
        <w:r w:rsidR="002E36FA">
          <w:rPr>
            <w:rFonts w:asciiTheme="majorBidi" w:hAnsiTheme="majorBidi" w:cstheme="majorBidi"/>
            <w:sz w:val="24"/>
            <w:szCs w:val="24"/>
          </w:rPr>
          <w:t xml:space="preserve">The responsibility of </w:t>
        </w:r>
      </w:ins>
      <w:ins w:id="11" w:author="Niv" w:date="2022-01-12T15:57:00Z">
        <w:r w:rsidR="002E36FA">
          <w:rPr>
            <w:rFonts w:asciiTheme="majorBidi" w:hAnsiTheme="majorBidi" w:cstheme="majorBidi"/>
            <w:sz w:val="24"/>
            <w:szCs w:val="24"/>
          </w:rPr>
          <w:t xml:space="preserve">a </w:t>
        </w:r>
      </w:ins>
      <w:ins w:id="12" w:author="Niv" w:date="2022-01-12T15:56:00Z">
        <w:r w:rsidR="002E36FA">
          <w:rPr>
            <w:rFonts w:asciiTheme="majorBidi" w:hAnsiTheme="majorBidi" w:cstheme="majorBidi"/>
            <w:sz w:val="24"/>
            <w:szCs w:val="24"/>
          </w:rPr>
          <w:t xml:space="preserve">Data Analyst (DA) </w:t>
        </w:r>
      </w:ins>
      <w:ins w:id="13" w:author="Niv" w:date="2022-01-12T15:57:00Z">
        <w:r w:rsidR="002E36FA">
          <w:rPr>
            <w:rFonts w:asciiTheme="majorBidi" w:hAnsiTheme="majorBidi" w:cstheme="majorBidi"/>
            <w:sz w:val="24"/>
            <w:szCs w:val="24"/>
          </w:rPr>
          <w:t xml:space="preserve">is to impart all the pertinent </w:t>
        </w:r>
        <w:proofErr w:type="gramStart"/>
        <w:r w:rsidR="002E36FA">
          <w:rPr>
            <w:rFonts w:asciiTheme="majorBidi" w:hAnsiTheme="majorBidi" w:cstheme="majorBidi"/>
            <w:sz w:val="24"/>
            <w:szCs w:val="24"/>
          </w:rPr>
          <w:t xml:space="preserve">outcomes </w:t>
        </w:r>
      </w:ins>
      <w:r w:rsidR="00102797">
        <w:rPr>
          <w:rFonts w:asciiTheme="majorBidi" w:hAnsiTheme="majorBidi" w:cstheme="majorBidi"/>
          <w:sz w:val="24"/>
          <w:szCs w:val="24"/>
        </w:rPr>
        <w:t xml:space="preserve"> </w:t>
      </w:r>
      <w:ins w:id="14" w:author="Niv" w:date="2022-01-12T15:57:00Z">
        <w:r w:rsidR="002E36FA">
          <w:rPr>
            <w:rFonts w:asciiTheme="majorBidi" w:hAnsiTheme="majorBidi" w:cstheme="majorBidi"/>
            <w:sz w:val="24"/>
            <w:szCs w:val="24"/>
          </w:rPr>
          <w:t>of</w:t>
        </w:r>
        <w:proofErr w:type="gramEnd"/>
        <w:r w:rsidR="002E36FA">
          <w:rPr>
            <w:rFonts w:asciiTheme="majorBidi" w:hAnsiTheme="majorBidi" w:cstheme="majorBidi"/>
            <w:sz w:val="24"/>
            <w:szCs w:val="24"/>
          </w:rPr>
          <w:t xml:space="preserve"> the data analysis that exploits the tools of </w:t>
        </w:r>
        <w:r w:rsidR="002E36FA">
          <w:rPr>
            <w:rFonts w:asciiTheme="majorBidi" w:hAnsiTheme="majorBidi" w:cstheme="majorBidi"/>
            <w:sz w:val="24"/>
            <w:szCs w:val="24"/>
          </w:rPr>
          <w:lastRenderedPageBreak/>
          <w:t xml:space="preserve">DS to the end </w:t>
        </w:r>
      </w:ins>
      <w:ins w:id="15" w:author="Niv" w:date="2022-01-12T15:59:00Z">
        <w:r w:rsidR="002E36FA">
          <w:rPr>
            <w:rFonts w:asciiTheme="majorBidi" w:hAnsiTheme="majorBidi" w:cstheme="majorBidi"/>
            <w:sz w:val="24"/>
            <w:szCs w:val="24"/>
          </w:rPr>
          <w:t>“client”, namely, the decision maker, be it a manager, a researcher, an expert in a field, a marketing professional, and the like.</w:t>
        </w:r>
      </w:ins>
    </w:p>
    <w:p w14:paraId="0DA8BF18" w14:textId="5081C235" w:rsidR="00092521" w:rsidRDefault="00763A33" w:rsidP="002E36FA">
      <w:pPr>
        <w:spacing w:line="480" w:lineRule="auto"/>
        <w:ind w:firstLine="720"/>
        <w:rPr>
          <w:rFonts w:asciiTheme="majorBidi" w:hAnsiTheme="majorBidi" w:cstheme="majorBidi"/>
          <w:sz w:val="24"/>
          <w:szCs w:val="24"/>
        </w:rPr>
      </w:pPr>
      <w:del w:id="16" w:author="Niv" w:date="2022-01-12T16:00:00Z">
        <w:r w:rsidDel="002E36FA">
          <w:rPr>
            <w:rFonts w:asciiTheme="majorBidi" w:hAnsiTheme="majorBidi" w:cstheme="majorBidi"/>
            <w:sz w:val="24"/>
            <w:szCs w:val="24"/>
          </w:rPr>
          <w:delText xml:space="preserve">This </w:delText>
        </w:r>
      </w:del>
      <w:ins w:id="17" w:author="Niv" w:date="2022-01-12T16:00:00Z">
        <w:r w:rsidR="002E36FA">
          <w:rPr>
            <w:rFonts w:asciiTheme="majorBidi" w:hAnsiTheme="majorBidi" w:cstheme="majorBidi"/>
            <w:sz w:val="24"/>
            <w:szCs w:val="24"/>
          </w:rPr>
          <w:t>Th</w:t>
        </w:r>
        <w:r w:rsidR="002E36FA">
          <w:rPr>
            <w:rFonts w:asciiTheme="majorBidi" w:hAnsiTheme="majorBidi" w:cstheme="majorBidi"/>
            <w:sz w:val="24"/>
            <w:szCs w:val="24"/>
          </w:rPr>
          <w:t>e</w:t>
        </w:r>
        <w:r w:rsidR="002E36FA">
          <w:rPr>
            <w:rFonts w:asciiTheme="majorBidi" w:hAnsiTheme="majorBidi" w:cstheme="majorBidi"/>
            <w:sz w:val="24"/>
            <w:szCs w:val="24"/>
          </w:rPr>
          <w:t xml:space="preserve"> </w:t>
        </w:r>
      </w:ins>
      <w:r>
        <w:rPr>
          <w:rFonts w:asciiTheme="majorBidi" w:hAnsiTheme="majorBidi" w:cstheme="majorBidi"/>
          <w:sz w:val="24"/>
          <w:szCs w:val="24"/>
        </w:rPr>
        <w:t xml:space="preserve">rapid development of </w:t>
      </w:r>
      <w:r w:rsidR="00551539">
        <w:rPr>
          <w:rFonts w:asciiTheme="majorBidi" w:hAnsiTheme="majorBidi" w:cstheme="majorBidi"/>
          <w:sz w:val="24"/>
          <w:szCs w:val="24"/>
        </w:rPr>
        <w:t xml:space="preserve">DS </w:t>
      </w:r>
      <w:r>
        <w:rPr>
          <w:rFonts w:asciiTheme="majorBidi" w:hAnsiTheme="majorBidi" w:cstheme="majorBidi"/>
          <w:sz w:val="24"/>
          <w:szCs w:val="24"/>
        </w:rPr>
        <w:t>is the result of many factors</w:t>
      </w:r>
      <w:r w:rsidR="00092521">
        <w:rPr>
          <w:rFonts w:asciiTheme="majorBidi" w:hAnsiTheme="majorBidi" w:cstheme="majorBidi"/>
          <w:sz w:val="24"/>
          <w:szCs w:val="24"/>
        </w:rPr>
        <w:t>,</w:t>
      </w:r>
      <w:r>
        <w:rPr>
          <w:rFonts w:asciiTheme="majorBidi" w:hAnsiTheme="majorBidi" w:cstheme="majorBidi"/>
          <w:sz w:val="24"/>
          <w:szCs w:val="24"/>
        </w:rPr>
        <w:t xml:space="preserve"> </w:t>
      </w:r>
      <w:r w:rsidR="00551539">
        <w:rPr>
          <w:rFonts w:asciiTheme="majorBidi" w:hAnsiTheme="majorBidi" w:cstheme="majorBidi"/>
          <w:sz w:val="24"/>
          <w:szCs w:val="24"/>
        </w:rPr>
        <w:t xml:space="preserve">including the widespread use of social media and the world-wide web, </w:t>
      </w:r>
      <w:r>
        <w:rPr>
          <w:rFonts w:asciiTheme="majorBidi" w:hAnsiTheme="majorBidi" w:cstheme="majorBidi"/>
          <w:sz w:val="24"/>
          <w:szCs w:val="24"/>
        </w:rPr>
        <w:t xml:space="preserve">and </w:t>
      </w:r>
      <w:r w:rsidR="00551539">
        <w:rPr>
          <w:rFonts w:asciiTheme="majorBidi" w:hAnsiTheme="majorBidi" w:cstheme="majorBidi"/>
          <w:sz w:val="24"/>
          <w:szCs w:val="24"/>
        </w:rPr>
        <w:t xml:space="preserve">advances in </w:t>
      </w:r>
      <w:r w:rsidR="00092521">
        <w:rPr>
          <w:rFonts w:asciiTheme="majorBidi" w:hAnsiTheme="majorBidi" w:cstheme="majorBidi"/>
          <w:sz w:val="24"/>
          <w:szCs w:val="24"/>
        </w:rPr>
        <w:t>big data</w:t>
      </w:r>
      <w:r>
        <w:rPr>
          <w:rFonts w:asciiTheme="majorBidi" w:hAnsiTheme="majorBidi" w:cstheme="majorBidi"/>
          <w:sz w:val="24"/>
          <w:szCs w:val="24"/>
        </w:rPr>
        <w:t xml:space="preserve">, artificial intelligence, human/computer interface, and </w:t>
      </w:r>
      <w:r w:rsidR="00092521">
        <w:rPr>
          <w:rFonts w:asciiTheme="majorBidi" w:hAnsiTheme="majorBidi" w:cstheme="majorBidi"/>
          <w:sz w:val="24"/>
          <w:szCs w:val="24"/>
        </w:rPr>
        <w:t>related fields</w:t>
      </w:r>
      <w:r>
        <w:rPr>
          <w:rFonts w:asciiTheme="majorBidi" w:hAnsiTheme="majorBidi" w:cstheme="majorBidi"/>
          <w:sz w:val="24"/>
          <w:szCs w:val="24"/>
        </w:rPr>
        <w:t xml:space="preserve">. </w:t>
      </w:r>
      <w:r w:rsidR="00550082">
        <w:rPr>
          <w:rFonts w:asciiTheme="majorBidi" w:hAnsiTheme="majorBidi" w:cstheme="majorBidi"/>
          <w:sz w:val="24"/>
          <w:szCs w:val="24"/>
        </w:rPr>
        <w:t>Clearly,</w:t>
      </w:r>
      <w:r w:rsidR="00567095">
        <w:rPr>
          <w:rFonts w:asciiTheme="majorBidi" w:hAnsiTheme="majorBidi" w:cstheme="majorBidi"/>
          <w:sz w:val="24"/>
          <w:szCs w:val="24"/>
        </w:rPr>
        <w:t xml:space="preserve"> DS </w:t>
      </w:r>
      <w:r w:rsidR="00550082">
        <w:rPr>
          <w:rFonts w:asciiTheme="majorBidi" w:hAnsiTheme="majorBidi" w:cstheme="majorBidi"/>
          <w:sz w:val="24"/>
          <w:szCs w:val="24"/>
        </w:rPr>
        <w:t>is of</w:t>
      </w:r>
      <w:r w:rsidR="00567095">
        <w:rPr>
          <w:rFonts w:asciiTheme="majorBidi" w:hAnsiTheme="majorBidi" w:cstheme="majorBidi"/>
          <w:sz w:val="24"/>
          <w:szCs w:val="24"/>
        </w:rPr>
        <w:t xml:space="preserve"> </w:t>
      </w:r>
      <w:r w:rsidR="00550082">
        <w:rPr>
          <w:rFonts w:asciiTheme="majorBidi" w:hAnsiTheme="majorBidi" w:cstheme="majorBidi"/>
          <w:sz w:val="24"/>
          <w:szCs w:val="24"/>
        </w:rPr>
        <w:t xml:space="preserve">growing </w:t>
      </w:r>
      <w:r w:rsidR="00567095">
        <w:rPr>
          <w:rFonts w:asciiTheme="majorBidi" w:hAnsiTheme="majorBidi" w:cstheme="majorBidi"/>
          <w:sz w:val="24"/>
          <w:szCs w:val="24"/>
        </w:rPr>
        <w:t>importance for</w:t>
      </w:r>
      <w:r w:rsidR="00550082">
        <w:rPr>
          <w:rFonts w:asciiTheme="majorBidi" w:hAnsiTheme="majorBidi" w:cstheme="majorBidi"/>
          <w:sz w:val="24"/>
          <w:szCs w:val="24"/>
        </w:rPr>
        <w:t xml:space="preserve"> all sectors of society</w:t>
      </w:r>
      <w:r w:rsidR="00092521">
        <w:rPr>
          <w:rFonts w:asciiTheme="majorBidi" w:hAnsiTheme="majorBidi" w:cstheme="majorBidi"/>
          <w:sz w:val="24"/>
          <w:szCs w:val="24"/>
        </w:rPr>
        <w:t xml:space="preserve"> and governance</w:t>
      </w:r>
      <w:r w:rsidR="00550082">
        <w:rPr>
          <w:rFonts w:asciiTheme="majorBidi" w:hAnsiTheme="majorBidi" w:cstheme="majorBidi"/>
          <w:sz w:val="24"/>
          <w:szCs w:val="24"/>
        </w:rPr>
        <w:t xml:space="preserve">. The decision-making systems used by individuals, organizations, and governments are constantly being updated with vast amounts of data collected from multiple, varied sources. </w:t>
      </w:r>
    </w:p>
    <w:p w14:paraId="31E5B81D" w14:textId="4CEE1DD3" w:rsidR="00BD0DA3" w:rsidRDefault="00092521" w:rsidP="00BD0DA3">
      <w:pPr>
        <w:spacing w:line="480" w:lineRule="auto"/>
        <w:ind w:firstLine="720"/>
        <w:rPr>
          <w:rFonts w:asciiTheme="majorBidi" w:hAnsiTheme="majorBidi" w:cstheme="majorBidi"/>
          <w:sz w:val="24"/>
          <w:szCs w:val="24"/>
        </w:rPr>
      </w:pPr>
      <w:r>
        <w:rPr>
          <w:rFonts w:asciiTheme="majorBidi" w:hAnsiTheme="majorBidi" w:cstheme="majorBidi"/>
          <w:sz w:val="24"/>
          <w:szCs w:val="24"/>
        </w:rPr>
        <w:t>At the same time, there has been</w:t>
      </w:r>
      <w:r w:rsidR="00550082">
        <w:rPr>
          <w:rFonts w:asciiTheme="majorBidi" w:hAnsiTheme="majorBidi" w:cstheme="majorBidi"/>
          <w:sz w:val="24"/>
          <w:szCs w:val="24"/>
        </w:rPr>
        <w:t xml:space="preserve"> tremendous progress in the development of </w:t>
      </w:r>
      <w:r>
        <w:rPr>
          <w:rFonts w:asciiTheme="majorBidi" w:hAnsiTheme="majorBidi" w:cstheme="majorBidi"/>
          <w:sz w:val="24"/>
          <w:szCs w:val="24"/>
        </w:rPr>
        <w:t xml:space="preserve">sophisticated </w:t>
      </w:r>
      <w:r w:rsidR="00550082">
        <w:rPr>
          <w:rFonts w:asciiTheme="majorBidi" w:hAnsiTheme="majorBidi" w:cstheme="majorBidi"/>
          <w:sz w:val="24"/>
          <w:szCs w:val="24"/>
        </w:rPr>
        <w:t>technologies</w:t>
      </w:r>
      <w:r>
        <w:rPr>
          <w:rFonts w:asciiTheme="majorBidi" w:hAnsiTheme="majorBidi" w:cstheme="majorBidi"/>
          <w:sz w:val="24"/>
          <w:szCs w:val="24"/>
        </w:rPr>
        <w:t xml:space="preserve">, based on </w:t>
      </w:r>
      <w:r w:rsidR="00B23377">
        <w:rPr>
          <w:rFonts w:asciiTheme="majorBidi" w:hAnsiTheme="majorBidi" w:cstheme="majorBidi"/>
          <w:sz w:val="24"/>
          <w:szCs w:val="24"/>
        </w:rPr>
        <w:t>machine learning and inference techniques</w:t>
      </w:r>
      <w:r>
        <w:rPr>
          <w:rFonts w:asciiTheme="majorBidi" w:hAnsiTheme="majorBidi" w:cstheme="majorBidi"/>
          <w:sz w:val="24"/>
          <w:szCs w:val="24"/>
        </w:rPr>
        <w:t>,</w:t>
      </w:r>
      <w:r w:rsidR="00550082">
        <w:rPr>
          <w:rFonts w:asciiTheme="majorBidi" w:hAnsiTheme="majorBidi" w:cstheme="majorBidi"/>
          <w:sz w:val="24"/>
          <w:szCs w:val="24"/>
        </w:rPr>
        <w:t xml:space="preserve"> </w:t>
      </w:r>
      <w:r w:rsidR="00FC418C">
        <w:rPr>
          <w:rFonts w:asciiTheme="majorBidi" w:hAnsiTheme="majorBidi" w:cstheme="majorBidi"/>
          <w:sz w:val="24"/>
          <w:szCs w:val="24"/>
        </w:rPr>
        <w:t xml:space="preserve">that can </w:t>
      </w:r>
      <w:r>
        <w:rPr>
          <w:rFonts w:asciiTheme="majorBidi" w:hAnsiTheme="majorBidi" w:cstheme="majorBidi"/>
          <w:sz w:val="24"/>
          <w:szCs w:val="24"/>
        </w:rPr>
        <w:t>sift through</w:t>
      </w:r>
      <w:r w:rsidR="00FC418C">
        <w:rPr>
          <w:rFonts w:asciiTheme="majorBidi" w:hAnsiTheme="majorBidi" w:cstheme="majorBidi"/>
          <w:sz w:val="24"/>
          <w:szCs w:val="24"/>
        </w:rPr>
        <w:t xml:space="preserve"> </w:t>
      </w:r>
      <w:r>
        <w:rPr>
          <w:rFonts w:asciiTheme="majorBidi" w:hAnsiTheme="majorBidi" w:cstheme="majorBidi"/>
          <w:sz w:val="24"/>
          <w:szCs w:val="24"/>
        </w:rPr>
        <w:t>vast</w:t>
      </w:r>
      <w:r w:rsidR="00FC418C">
        <w:rPr>
          <w:rFonts w:asciiTheme="majorBidi" w:hAnsiTheme="majorBidi" w:cstheme="majorBidi"/>
          <w:sz w:val="24"/>
          <w:szCs w:val="24"/>
        </w:rPr>
        <w:t xml:space="preserve"> amounts of data, and enable the recognition of patterns and</w:t>
      </w:r>
      <w:r w:rsidR="00B23377">
        <w:rPr>
          <w:rFonts w:asciiTheme="majorBidi" w:hAnsiTheme="majorBidi" w:cstheme="majorBidi"/>
          <w:sz w:val="24"/>
          <w:szCs w:val="24"/>
        </w:rPr>
        <w:t xml:space="preserve"> meanings within the </w:t>
      </w:r>
      <w:r w:rsidR="001C2395">
        <w:rPr>
          <w:rFonts w:asciiTheme="majorBidi" w:hAnsiTheme="majorBidi" w:cstheme="majorBidi"/>
          <w:sz w:val="24"/>
          <w:szCs w:val="24"/>
        </w:rPr>
        <w:t>data</w:t>
      </w:r>
      <w:r w:rsidR="00B23377">
        <w:rPr>
          <w:rFonts w:asciiTheme="majorBidi" w:hAnsiTheme="majorBidi" w:cstheme="majorBidi"/>
          <w:sz w:val="24"/>
          <w:szCs w:val="24"/>
        </w:rPr>
        <w:t xml:space="preserve">. </w:t>
      </w:r>
      <w:commentRangeStart w:id="18"/>
      <w:r w:rsidR="00802BAC">
        <w:rPr>
          <w:rFonts w:asciiTheme="majorBidi" w:hAnsiTheme="majorBidi" w:cstheme="majorBidi"/>
          <w:sz w:val="24"/>
          <w:szCs w:val="24"/>
        </w:rPr>
        <w:t>That</w:t>
      </w:r>
      <w:commentRangeEnd w:id="18"/>
      <w:r w:rsidR="007D23D3">
        <w:rPr>
          <w:rStyle w:val="CommentReference"/>
        </w:rPr>
        <w:commentReference w:id="18"/>
      </w:r>
      <w:r w:rsidR="00802BAC">
        <w:rPr>
          <w:rFonts w:asciiTheme="majorBidi" w:hAnsiTheme="majorBidi" w:cstheme="majorBidi"/>
          <w:sz w:val="24"/>
          <w:szCs w:val="24"/>
        </w:rPr>
        <w:t xml:space="preserve"> is, </w:t>
      </w:r>
      <w:r w:rsidR="00874494">
        <w:rPr>
          <w:rFonts w:asciiTheme="majorBidi" w:hAnsiTheme="majorBidi" w:cstheme="majorBidi"/>
          <w:sz w:val="24"/>
          <w:szCs w:val="24"/>
        </w:rPr>
        <w:t xml:space="preserve">by effectively combining and comparing data from internal and external sources, DS </w:t>
      </w:r>
      <w:r w:rsidR="00AD7306">
        <w:rPr>
          <w:rFonts w:asciiTheme="majorBidi" w:hAnsiTheme="majorBidi" w:cstheme="majorBidi"/>
          <w:sz w:val="24"/>
          <w:szCs w:val="24"/>
        </w:rPr>
        <w:t>transforms</w:t>
      </w:r>
      <w:r w:rsidR="00B23377">
        <w:rPr>
          <w:rFonts w:asciiTheme="majorBidi" w:hAnsiTheme="majorBidi" w:cstheme="majorBidi"/>
          <w:sz w:val="24"/>
          <w:szCs w:val="24"/>
        </w:rPr>
        <w:t xml:space="preserve"> </w:t>
      </w:r>
      <w:r w:rsidR="00B23377" w:rsidRPr="00B23377">
        <w:rPr>
          <w:rFonts w:asciiTheme="majorBidi" w:hAnsiTheme="majorBidi" w:cstheme="majorBidi"/>
          <w:sz w:val="24"/>
          <w:szCs w:val="24"/>
        </w:rPr>
        <w:t xml:space="preserve">huge amounts </w:t>
      </w:r>
      <w:r w:rsidR="00AD7306">
        <w:rPr>
          <w:rFonts w:asciiTheme="majorBidi" w:hAnsiTheme="majorBidi" w:cstheme="majorBidi"/>
          <w:sz w:val="24"/>
          <w:szCs w:val="24"/>
        </w:rPr>
        <w:t xml:space="preserve">of </w:t>
      </w:r>
      <w:r w:rsidR="00874494">
        <w:rPr>
          <w:rFonts w:asciiTheme="majorBidi" w:hAnsiTheme="majorBidi" w:cstheme="majorBidi"/>
          <w:sz w:val="24"/>
          <w:szCs w:val="24"/>
        </w:rPr>
        <w:t>information</w:t>
      </w:r>
      <w:r w:rsidR="00AD7306">
        <w:rPr>
          <w:rFonts w:asciiTheme="majorBidi" w:hAnsiTheme="majorBidi" w:cstheme="majorBidi"/>
          <w:sz w:val="24"/>
          <w:szCs w:val="24"/>
        </w:rPr>
        <w:t xml:space="preserve"> </w:t>
      </w:r>
      <w:r w:rsidR="00B23377" w:rsidRPr="00B23377">
        <w:rPr>
          <w:rFonts w:asciiTheme="majorBidi" w:hAnsiTheme="majorBidi" w:cstheme="majorBidi"/>
          <w:sz w:val="24"/>
          <w:szCs w:val="24"/>
        </w:rPr>
        <w:t>into clear</w:t>
      </w:r>
      <w:r w:rsidR="001C2395">
        <w:rPr>
          <w:rFonts w:asciiTheme="majorBidi" w:hAnsiTheme="majorBidi" w:cstheme="majorBidi"/>
          <w:sz w:val="24"/>
          <w:szCs w:val="24"/>
        </w:rPr>
        <w:t>ly understandable</w:t>
      </w:r>
      <w:r w:rsidR="00B23377" w:rsidRPr="00B23377">
        <w:rPr>
          <w:rFonts w:asciiTheme="majorBidi" w:hAnsiTheme="majorBidi" w:cstheme="majorBidi"/>
          <w:sz w:val="24"/>
          <w:szCs w:val="24"/>
        </w:rPr>
        <w:t xml:space="preserve"> </w:t>
      </w:r>
      <w:r>
        <w:rPr>
          <w:rFonts w:asciiTheme="majorBidi" w:hAnsiTheme="majorBidi" w:cstheme="majorBidi"/>
          <w:sz w:val="24"/>
          <w:szCs w:val="24"/>
        </w:rPr>
        <w:t xml:space="preserve">knowledge. This knowledge </w:t>
      </w:r>
      <w:r w:rsidR="00AD7306">
        <w:rPr>
          <w:rFonts w:asciiTheme="majorBidi" w:hAnsiTheme="majorBidi" w:cstheme="majorBidi"/>
          <w:sz w:val="24"/>
          <w:szCs w:val="24"/>
        </w:rPr>
        <w:t xml:space="preserve">can </w:t>
      </w:r>
      <w:r w:rsidR="00874494">
        <w:rPr>
          <w:rFonts w:asciiTheme="majorBidi" w:hAnsiTheme="majorBidi" w:cstheme="majorBidi"/>
          <w:sz w:val="24"/>
          <w:szCs w:val="24"/>
        </w:rPr>
        <w:t xml:space="preserve">then </w:t>
      </w:r>
      <w:r w:rsidR="00AD7306">
        <w:rPr>
          <w:rFonts w:asciiTheme="majorBidi" w:hAnsiTheme="majorBidi" w:cstheme="majorBidi"/>
          <w:sz w:val="24"/>
          <w:szCs w:val="24"/>
        </w:rPr>
        <w:t>be used by experts in various fields to improve the quality of their decision-making processes</w:t>
      </w:r>
      <w:r w:rsidR="00874494">
        <w:rPr>
          <w:rFonts w:asciiTheme="majorBidi" w:hAnsiTheme="majorBidi" w:cstheme="majorBidi"/>
          <w:sz w:val="24"/>
          <w:szCs w:val="24"/>
        </w:rPr>
        <w:t>.</w:t>
      </w:r>
      <w:r w:rsidR="00AD7306">
        <w:rPr>
          <w:rFonts w:asciiTheme="majorBidi" w:hAnsiTheme="majorBidi" w:cstheme="majorBidi"/>
          <w:sz w:val="24"/>
          <w:szCs w:val="24"/>
        </w:rPr>
        <w:t xml:space="preserve"> </w:t>
      </w:r>
      <w:commentRangeStart w:id="19"/>
      <w:commentRangeStart w:id="20"/>
      <w:r w:rsidR="0035711B">
        <w:rPr>
          <w:rFonts w:asciiTheme="majorBidi" w:hAnsiTheme="majorBidi" w:cstheme="majorBidi"/>
          <w:sz w:val="24"/>
          <w:szCs w:val="24"/>
        </w:rPr>
        <w:t>Studies show that o</w:t>
      </w:r>
      <w:r w:rsidR="009E73B0">
        <w:rPr>
          <w:rFonts w:asciiTheme="majorBidi" w:hAnsiTheme="majorBidi" w:cstheme="majorBidi"/>
          <w:sz w:val="24"/>
          <w:szCs w:val="24"/>
        </w:rPr>
        <w:t xml:space="preserve">rganizations </w:t>
      </w:r>
      <w:r w:rsidR="0035711B">
        <w:rPr>
          <w:rFonts w:asciiTheme="majorBidi" w:hAnsiTheme="majorBidi" w:cstheme="majorBidi"/>
          <w:sz w:val="24"/>
          <w:szCs w:val="24"/>
        </w:rPr>
        <w:t>using</w:t>
      </w:r>
      <w:r w:rsidR="009E73B0">
        <w:rPr>
          <w:rFonts w:asciiTheme="majorBidi" w:hAnsiTheme="majorBidi" w:cstheme="majorBidi"/>
          <w:sz w:val="24"/>
          <w:szCs w:val="24"/>
        </w:rPr>
        <w:t xml:space="preserve"> advanced </w:t>
      </w:r>
      <w:r w:rsidR="0035711B">
        <w:rPr>
          <w:rFonts w:asciiTheme="majorBidi" w:hAnsiTheme="majorBidi" w:cstheme="majorBidi"/>
          <w:sz w:val="24"/>
          <w:szCs w:val="24"/>
        </w:rPr>
        <w:t>data analysis</w:t>
      </w:r>
      <w:r w:rsidR="009E73B0">
        <w:rPr>
          <w:rFonts w:asciiTheme="majorBidi" w:hAnsiTheme="majorBidi" w:cstheme="majorBidi"/>
          <w:sz w:val="24"/>
          <w:szCs w:val="24"/>
        </w:rPr>
        <w:t xml:space="preserve"> techniques such as artificial intelligence, machine learning, information management and </w:t>
      </w:r>
      <w:r w:rsidR="0035711B">
        <w:rPr>
          <w:rFonts w:asciiTheme="majorBidi" w:hAnsiTheme="majorBidi" w:cstheme="majorBidi"/>
          <w:sz w:val="24"/>
          <w:szCs w:val="24"/>
        </w:rPr>
        <w:t>b</w:t>
      </w:r>
      <w:r w:rsidR="009E73B0">
        <w:rPr>
          <w:rFonts w:asciiTheme="majorBidi" w:hAnsiTheme="majorBidi" w:cstheme="majorBidi"/>
          <w:sz w:val="24"/>
          <w:szCs w:val="24"/>
        </w:rPr>
        <w:t xml:space="preserve">ig </w:t>
      </w:r>
      <w:r w:rsidR="0035711B">
        <w:rPr>
          <w:rFonts w:asciiTheme="majorBidi" w:hAnsiTheme="majorBidi" w:cstheme="majorBidi"/>
          <w:sz w:val="24"/>
          <w:szCs w:val="24"/>
        </w:rPr>
        <w:t>d</w:t>
      </w:r>
      <w:r w:rsidR="009E73B0">
        <w:rPr>
          <w:rFonts w:asciiTheme="majorBidi" w:hAnsiTheme="majorBidi" w:cstheme="majorBidi"/>
          <w:sz w:val="24"/>
          <w:szCs w:val="24"/>
        </w:rPr>
        <w:t xml:space="preserve">ata applications </w:t>
      </w:r>
      <w:r w:rsidR="00BD0DA3">
        <w:rPr>
          <w:rFonts w:asciiTheme="majorBidi" w:hAnsiTheme="majorBidi" w:cstheme="majorBidi"/>
          <w:sz w:val="24"/>
          <w:szCs w:val="24"/>
        </w:rPr>
        <w:t xml:space="preserve">can </w:t>
      </w:r>
      <w:r w:rsidR="0035711B">
        <w:rPr>
          <w:rFonts w:asciiTheme="majorBidi" w:hAnsiTheme="majorBidi" w:cstheme="majorBidi"/>
          <w:sz w:val="24"/>
          <w:szCs w:val="24"/>
        </w:rPr>
        <w:t xml:space="preserve">improve their business performance (Davenport, 2017). </w:t>
      </w:r>
      <w:commentRangeEnd w:id="19"/>
      <w:r w:rsidR="00BF4128">
        <w:rPr>
          <w:rStyle w:val="CommentReference"/>
        </w:rPr>
        <w:commentReference w:id="19"/>
      </w:r>
      <w:r w:rsidR="00BD0DA3">
        <w:rPr>
          <w:rFonts w:asciiTheme="majorBidi" w:hAnsiTheme="majorBidi" w:cstheme="majorBidi"/>
          <w:sz w:val="24"/>
          <w:szCs w:val="24"/>
        </w:rPr>
        <w:t xml:space="preserve">Thus, the field of DS is </w:t>
      </w:r>
      <w:r w:rsidR="00BF4128">
        <w:rPr>
          <w:rFonts w:asciiTheme="majorBidi" w:hAnsiTheme="majorBidi" w:cstheme="majorBidi"/>
          <w:sz w:val="24"/>
          <w:szCs w:val="24"/>
        </w:rPr>
        <w:t xml:space="preserve">already considered successful and </w:t>
      </w:r>
      <w:r w:rsidR="00BD0DA3">
        <w:rPr>
          <w:rFonts w:asciiTheme="majorBidi" w:hAnsiTheme="majorBidi" w:cstheme="majorBidi"/>
          <w:sz w:val="24"/>
          <w:szCs w:val="24"/>
        </w:rPr>
        <w:t>prestigious</w:t>
      </w:r>
      <w:r w:rsidR="00BF4128">
        <w:rPr>
          <w:rFonts w:asciiTheme="majorBidi" w:hAnsiTheme="majorBidi" w:cstheme="majorBidi"/>
          <w:sz w:val="24"/>
          <w:szCs w:val="24"/>
        </w:rPr>
        <w:t>,</w:t>
      </w:r>
      <w:r w:rsidR="00574449">
        <w:rPr>
          <w:rFonts w:asciiTheme="majorBidi" w:hAnsiTheme="majorBidi" w:cstheme="majorBidi"/>
          <w:sz w:val="24"/>
          <w:szCs w:val="24"/>
        </w:rPr>
        <w:t xml:space="preserve"> and has </w:t>
      </w:r>
      <w:r w:rsidR="00BD0DA3">
        <w:rPr>
          <w:rFonts w:asciiTheme="majorBidi" w:hAnsiTheme="majorBidi" w:cstheme="majorBidi"/>
          <w:sz w:val="24"/>
          <w:szCs w:val="24"/>
        </w:rPr>
        <w:t>significant potential for further development (</w:t>
      </w:r>
      <w:r w:rsidR="00BD0DA3" w:rsidRPr="00BD0DA3">
        <w:rPr>
          <w:rFonts w:asciiTheme="majorBidi" w:hAnsiTheme="majorBidi" w:cstheme="majorBidi"/>
          <w:sz w:val="24"/>
          <w:szCs w:val="24"/>
        </w:rPr>
        <w:t xml:space="preserve">McAfee &amp; </w:t>
      </w:r>
      <w:proofErr w:type="spellStart"/>
      <w:r w:rsidR="00BD0DA3" w:rsidRPr="00BD0DA3">
        <w:rPr>
          <w:rFonts w:asciiTheme="majorBidi" w:hAnsiTheme="majorBidi" w:cstheme="majorBidi"/>
          <w:sz w:val="24"/>
          <w:szCs w:val="24"/>
        </w:rPr>
        <w:t>Brynjolfsson</w:t>
      </w:r>
      <w:proofErr w:type="spellEnd"/>
      <w:r w:rsidR="00BD0DA3">
        <w:rPr>
          <w:rFonts w:asciiTheme="majorBidi" w:hAnsiTheme="majorBidi" w:cstheme="majorBidi"/>
          <w:sz w:val="24"/>
          <w:szCs w:val="24"/>
        </w:rPr>
        <w:t>,</w:t>
      </w:r>
      <w:r w:rsidR="00BD0DA3" w:rsidRPr="00BD0DA3">
        <w:rPr>
          <w:rFonts w:asciiTheme="majorBidi" w:hAnsiTheme="majorBidi" w:cstheme="majorBidi"/>
          <w:sz w:val="24"/>
          <w:szCs w:val="24"/>
        </w:rPr>
        <w:t xml:space="preserve"> 2012).</w:t>
      </w:r>
      <w:commentRangeEnd w:id="20"/>
      <w:r w:rsidR="005C1475">
        <w:rPr>
          <w:rStyle w:val="CommentReference"/>
        </w:rPr>
        <w:commentReference w:id="20"/>
      </w:r>
    </w:p>
    <w:p w14:paraId="3C3B60A0" w14:textId="2C9E6D27" w:rsidR="00156486" w:rsidRDefault="000226E3" w:rsidP="00846F0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commentRangeStart w:id="21"/>
      <w:r>
        <w:rPr>
          <w:rFonts w:asciiTheme="majorBidi" w:hAnsiTheme="majorBidi" w:cstheme="majorBidi"/>
          <w:sz w:val="24"/>
          <w:szCs w:val="24"/>
        </w:rPr>
        <w:t>article</w:t>
      </w:r>
      <w:commentRangeEnd w:id="21"/>
      <w:r w:rsidR="001F20BD">
        <w:rPr>
          <w:rStyle w:val="CommentReference"/>
        </w:rPr>
        <w:commentReference w:id="21"/>
      </w:r>
      <w:r>
        <w:rPr>
          <w:rFonts w:asciiTheme="majorBidi" w:hAnsiTheme="majorBidi" w:cstheme="majorBidi"/>
          <w:sz w:val="24"/>
          <w:szCs w:val="24"/>
        </w:rPr>
        <w:t xml:space="preserve"> present</w:t>
      </w:r>
      <w:r w:rsidR="0016141F">
        <w:rPr>
          <w:rFonts w:asciiTheme="majorBidi" w:hAnsiTheme="majorBidi" w:cstheme="majorBidi"/>
          <w:sz w:val="24"/>
          <w:szCs w:val="24"/>
        </w:rPr>
        <w:t>s</w:t>
      </w:r>
      <w:r w:rsidR="008F308A">
        <w:rPr>
          <w:rFonts w:asciiTheme="majorBidi" w:hAnsiTheme="majorBidi" w:cstheme="majorBidi"/>
          <w:sz w:val="24"/>
          <w:szCs w:val="24"/>
        </w:rPr>
        <w:t xml:space="preserve"> the </w:t>
      </w:r>
      <w:r>
        <w:rPr>
          <w:rFonts w:asciiTheme="majorBidi" w:hAnsiTheme="majorBidi" w:cstheme="majorBidi"/>
          <w:sz w:val="24"/>
          <w:szCs w:val="24"/>
        </w:rPr>
        <w:t>toolbox of techniques used by data analysts</w:t>
      </w:r>
      <w:ins w:id="22" w:author="Niv" w:date="2022-01-12T16:06:00Z">
        <w:r w:rsidR="008B70AE">
          <w:rPr>
            <w:rFonts w:asciiTheme="majorBidi" w:hAnsiTheme="majorBidi" w:cstheme="majorBidi"/>
            <w:sz w:val="24"/>
            <w:szCs w:val="24"/>
          </w:rPr>
          <w:t xml:space="preserve"> along the data cycle. </w:t>
        </w:r>
      </w:ins>
      <w:del w:id="23" w:author="Niv" w:date="2022-01-12T16:07:00Z">
        <w:r w:rsidR="00321C7B" w:rsidDel="008B70AE">
          <w:rPr>
            <w:rFonts w:asciiTheme="majorBidi" w:hAnsiTheme="majorBidi" w:cstheme="majorBidi"/>
            <w:sz w:val="24"/>
            <w:szCs w:val="24"/>
          </w:rPr>
          <w:delText>, beginning</w:delText>
        </w:r>
      </w:del>
      <w:ins w:id="24" w:author="Niv" w:date="2022-01-12T16:07:00Z">
        <w:r w:rsidR="008B70AE">
          <w:rPr>
            <w:rFonts w:asciiTheme="majorBidi" w:hAnsiTheme="majorBidi" w:cstheme="majorBidi"/>
            <w:sz w:val="24"/>
            <w:szCs w:val="24"/>
          </w:rPr>
          <w:t>The article first delineate</w:t>
        </w:r>
      </w:ins>
      <w:del w:id="25" w:author="Niv" w:date="2022-01-12T16:07:00Z">
        <w:r w:rsidR="00321C7B" w:rsidDel="008B70AE">
          <w:rPr>
            <w:rFonts w:asciiTheme="majorBidi" w:hAnsiTheme="majorBidi" w:cstheme="majorBidi"/>
            <w:sz w:val="24"/>
            <w:szCs w:val="24"/>
          </w:rPr>
          <w:delText xml:space="preserve"> with a description</w:delText>
        </w:r>
      </w:del>
      <w:ins w:id="26" w:author="Niv" w:date="2022-01-12T16:07:00Z">
        <w:r w:rsidR="008B70AE">
          <w:rPr>
            <w:rFonts w:asciiTheme="majorBidi" w:hAnsiTheme="majorBidi" w:cstheme="majorBidi"/>
            <w:sz w:val="24"/>
            <w:szCs w:val="24"/>
          </w:rPr>
          <w:t>s</w:t>
        </w:r>
      </w:ins>
      <w:del w:id="27" w:author="Niv" w:date="2022-01-12T16:07:00Z">
        <w:r w:rsidR="00321C7B" w:rsidDel="008B70AE">
          <w:rPr>
            <w:rFonts w:asciiTheme="majorBidi" w:hAnsiTheme="majorBidi" w:cstheme="majorBidi"/>
            <w:sz w:val="24"/>
            <w:szCs w:val="24"/>
          </w:rPr>
          <w:delText xml:space="preserve"> of </w:delText>
        </w:r>
      </w:del>
      <w:del w:id="28" w:author="Niv" w:date="2022-01-12T16:08:00Z">
        <w:r w:rsidR="00321C7B" w:rsidDel="008B70AE">
          <w:rPr>
            <w:rFonts w:asciiTheme="majorBidi" w:hAnsiTheme="majorBidi" w:cstheme="majorBidi"/>
            <w:sz w:val="24"/>
            <w:szCs w:val="24"/>
          </w:rPr>
          <w:delText>a</w:delText>
        </w:r>
      </w:del>
      <w:ins w:id="29" w:author="Niv" w:date="2022-01-12T16:08:00Z">
        <w:r w:rsidR="008B70AE">
          <w:rPr>
            <w:rFonts w:asciiTheme="majorBidi" w:hAnsiTheme="majorBidi" w:cstheme="majorBidi"/>
            <w:sz w:val="24"/>
            <w:szCs w:val="24"/>
          </w:rPr>
          <w:t xml:space="preserve"> the</w:t>
        </w:r>
      </w:ins>
      <w:r w:rsidR="00874494">
        <w:rPr>
          <w:rFonts w:asciiTheme="majorBidi" w:hAnsiTheme="majorBidi" w:cstheme="majorBidi"/>
          <w:sz w:val="24"/>
          <w:szCs w:val="24"/>
        </w:rPr>
        <w:t xml:space="preserve"> </w:t>
      </w:r>
      <w:r w:rsidR="00321C7B">
        <w:rPr>
          <w:rFonts w:asciiTheme="majorBidi" w:hAnsiTheme="majorBidi" w:cstheme="majorBidi"/>
          <w:sz w:val="24"/>
          <w:szCs w:val="24"/>
        </w:rPr>
        <w:t xml:space="preserve">“data cycle” </w:t>
      </w:r>
      <w:r w:rsidR="00874494">
        <w:rPr>
          <w:rFonts w:asciiTheme="majorBidi" w:hAnsiTheme="majorBidi" w:cstheme="majorBidi"/>
          <w:sz w:val="24"/>
          <w:szCs w:val="24"/>
        </w:rPr>
        <w:t>model</w:t>
      </w:r>
      <w:r w:rsidR="00547760">
        <w:rPr>
          <w:rFonts w:asciiTheme="majorBidi" w:hAnsiTheme="majorBidi" w:cstheme="majorBidi"/>
          <w:sz w:val="24"/>
          <w:szCs w:val="24"/>
        </w:rPr>
        <w:t xml:space="preserve">, </w:t>
      </w:r>
      <w:r w:rsidR="00874494">
        <w:rPr>
          <w:rFonts w:asciiTheme="majorBidi" w:hAnsiTheme="majorBidi" w:cstheme="majorBidi"/>
          <w:sz w:val="24"/>
          <w:szCs w:val="24"/>
        </w:rPr>
        <w:t xml:space="preserve">which illustrates </w:t>
      </w:r>
      <w:r w:rsidR="00547760">
        <w:rPr>
          <w:rFonts w:asciiTheme="majorBidi" w:hAnsiTheme="majorBidi" w:cstheme="majorBidi"/>
          <w:sz w:val="24"/>
          <w:szCs w:val="24"/>
        </w:rPr>
        <w:t xml:space="preserve">how various </w:t>
      </w:r>
      <w:r w:rsidR="00321C7B">
        <w:rPr>
          <w:rFonts w:asciiTheme="majorBidi" w:hAnsiTheme="majorBidi" w:cstheme="majorBidi"/>
          <w:sz w:val="24"/>
          <w:szCs w:val="24"/>
        </w:rPr>
        <w:t xml:space="preserve">data analysis </w:t>
      </w:r>
      <w:r w:rsidR="00547760">
        <w:rPr>
          <w:rFonts w:asciiTheme="majorBidi" w:hAnsiTheme="majorBidi" w:cstheme="majorBidi"/>
          <w:sz w:val="24"/>
          <w:szCs w:val="24"/>
        </w:rPr>
        <w:t xml:space="preserve">tools can be used and adapted in </w:t>
      </w:r>
      <w:r w:rsidR="00874494">
        <w:rPr>
          <w:rFonts w:asciiTheme="majorBidi" w:hAnsiTheme="majorBidi" w:cstheme="majorBidi"/>
          <w:sz w:val="24"/>
          <w:szCs w:val="24"/>
        </w:rPr>
        <w:t>the series of</w:t>
      </w:r>
      <w:r w:rsidR="00547760">
        <w:rPr>
          <w:rFonts w:asciiTheme="majorBidi" w:hAnsiTheme="majorBidi" w:cstheme="majorBidi"/>
          <w:sz w:val="24"/>
          <w:szCs w:val="24"/>
        </w:rPr>
        <w:t xml:space="preserve"> stages. </w:t>
      </w:r>
      <w:r w:rsidR="00321C7B">
        <w:rPr>
          <w:rFonts w:asciiTheme="majorBidi" w:hAnsiTheme="majorBidi" w:cstheme="majorBidi"/>
          <w:sz w:val="24"/>
          <w:szCs w:val="24"/>
        </w:rPr>
        <w:t>This serves as the generic basis for a wide variety of research and decision-making processes. The</w:t>
      </w:r>
      <w:r w:rsidR="00874494">
        <w:rPr>
          <w:rFonts w:asciiTheme="majorBidi" w:hAnsiTheme="majorBidi" w:cstheme="majorBidi"/>
          <w:sz w:val="24"/>
          <w:szCs w:val="24"/>
        </w:rPr>
        <w:t xml:space="preserve"> article then </w:t>
      </w:r>
      <w:r w:rsidR="0016141F">
        <w:rPr>
          <w:rFonts w:asciiTheme="majorBidi" w:hAnsiTheme="majorBidi" w:cstheme="majorBidi"/>
          <w:sz w:val="24"/>
          <w:szCs w:val="24"/>
        </w:rPr>
        <w:t xml:space="preserve">describes the </w:t>
      </w:r>
      <w:ins w:id="30" w:author="Niv" w:date="2022-01-12T16:08:00Z">
        <w:r w:rsidR="00846F0A">
          <w:rPr>
            <w:rFonts w:asciiTheme="majorBidi" w:hAnsiTheme="majorBidi" w:cstheme="majorBidi"/>
            <w:sz w:val="24"/>
            <w:szCs w:val="24"/>
          </w:rPr>
          <w:t>“</w:t>
        </w:r>
      </w:ins>
      <w:r w:rsidR="0016141F">
        <w:rPr>
          <w:rFonts w:asciiTheme="majorBidi" w:hAnsiTheme="majorBidi" w:cstheme="majorBidi"/>
          <w:sz w:val="24"/>
          <w:szCs w:val="24"/>
        </w:rPr>
        <w:t>clients</w:t>
      </w:r>
      <w:ins w:id="31" w:author="Niv" w:date="2022-01-12T16:08:00Z">
        <w:r w:rsidR="00846F0A">
          <w:rPr>
            <w:rFonts w:asciiTheme="majorBidi" w:hAnsiTheme="majorBidi" w:cstheme="majorBidi"/>
            <w:sz w:val="24"/>
            <w:szCs w:val="24"/>
          </w:rPr>
          <w:t>”</w:t>
        </w:r>
      </w:ins>
      <w:r w:rsidR="0016141F">
        <w:rPr>
          <w:rFonts w:asciiTheme="majorBidi" w:hAnsiTheme="majorBidi" w:cstheme="majorBidi"/>
          <w:sz w:val="24"/>
          <w:szCs w:val="24"/>
        </w:rPr>
        <w:t xml:space="preserve"> of </w:t>
      </w:r>
      <w:r w:rsidR="0016141F">
        <w:rPr>
          <w:rFonts w:asciiTheme="majorBidi" w:hAnsiTheme="majorBidi" w:cstheme="majorBidi"/>
          <w:sz w:val="24"/>
          <w:szCs w:val="24"/>
        </w:rPr>
        <w:lastRenderedPageBreak/>
        <w:t>data analysts</w:t>
      </w:r>
      <w:r w:rsidR="00383D3E">
        <w:rPr>
          <w:rFonts w:asciiTheme="majorBidi" w:hAnsiTheme="majorBidi" w:cstheme="majorBidi"/>
          <w:sz w:val="24"/>
          <w:szCs w:val="24"/>
        </w:rPr>
        <w:t xml:space="preserve"> (</w:t>
      </w:r>
      <w:del w:id="32" w:author="Niv" w:date="2022-01-12T16:09:00Z">
        <w:r w:rsidR="00383D3E" w:rsidDel="00846F0A">
          <w:rPr>
            <w:rFonts w:asciiTheme="majorBidi" w:hAnsiTheme="majorBidi" w:cstheme="majorBidi"/>
            <w:sz w:val="24"/>
            <w:szCs w:val="24"/>
          </w:rPr>
          <w:delText>i.e</w:delText>
        </w:r>
      </w:del>
      <w:ins w:id="33" w:author="Niv" w:date="2022-01-12T16:09:00Z">
        <w:r w:rsidR="00846F0A">
          <w:rPr>
            <w:rFonts w:asciiTheme="majorBidi" w:hAnsiTheme="majorBidi" w:cstheme="majorBidi"/>
            <w:sz w:val="24"/>
            <w:szCs w:val="24"/>
          </w:rPr>
          <w:t>e.g</w:t>
        </w:r>
      </w:ins>
      <w:r w:rsidR="00383D3E">
        <w:rPr>
          <w:rFonts w:asciiTheme="majorBidi" w:hAnsiTheme="majorBidi" w:cstheme="majorBidi"/>
          <w:sz w:val="24"/>
          <w:szCs w:val="24"/>
        </w:rPr>
        <w:t>.,</w:t>
      </w:r>
      <w:r w:rsidR="0016141F">
        <w:rPr>
          <w:rFonts w:asciiTheme="majorBidi" w:hAnsiTheme="majorBidi" w:cstheme="majorBidi"/>
          <w:sz w:val="24"/>
          <w:szCs w:val="24"/>
        </w:rPr>
        <w:t xml:space="preserve"> </w:t>
      </w:r>
      <w:r w:rsidR="00383D3E">
        <w:rPr>
          <w:rFonts w:asciiTheme="majorBidi" w:hAnsiTheme="majorBidi" w:cstheme="majorBidi"/>
          <w:sz w:val="24"/>
          <w:szCs w:val="24"/>
        </w:rPr>
        <w:t>senior and junior managers</w:t>
      </w:r>
      <w:del w:id="34" w:author="Niv" w:date="2022-01-12T16:09:00Z">
        <w:r w:rsidR="00383D3E" w:rsidDel="00846F0A">
          <w:rPr>
            <w:rFonts w:asciiTheme="majorBidi" w:hAnsiTheme="majorBidi" w:cstheme="majorBidi"/>
            <w:sz w:val="24"/>
            <w:szCs w:val="24"/>
          </w:rPr>
          <w:delText xml:space="preserve">, </w:delText>
        </w:r>
      </w:del>
      <w:ins w:id="35" w:author="Niv" w:date="2022-01-12T16:09:00Z">
        <w:r w:rsidR="00846F0A">
          <w:rPr>
            <w:rFonts w:asciiTheme="majorBidi" w:hAnsiTheme="majorBidi" w:cstheme="majorBidi"/>
            <w:sz w:val="24"/>
            <w:szCs w:val="24"/>
          </w:rPr>
          <w:t>;</w:t>
        </w:r>
        <w:r w:rsidR="00846F0A">
          <w:rPr>
            <w:rFonts w:asciiTheme="majorBidi" w:hAnsiTheme="majorBidi" w:cstheme="majorBidi"/>
            <w:sz w:val="24"/>
            <w:szCs w:val="24"/>
          </w:rPr>
          <w:t xml:space="preserve"> </w:t>
        </w:r>
      </w:ins>
      <w:r w:rsidR="00383D3E">
        <w:rPr>
          <w:rFonts w:asciiTheme="majorBidi" w:hAnsiTheme="majorBidi" w:cstheme="majorBidi"/>
          <w:sz w:val="24"/>
          <w:szCs w:val="24"/>
        </w:rPr>
        <w:t>professionals such as engineers, government employees</w:t>
      </w:r>
      <w:del w:id="36" w:author="Niv" w:date="2022-01-12T16:09:00Z">
        <w:r w:rsidR="00383D3E" w:rsidDel="00846F0A">
          <w:rPr>
            <w:rFonts w:asciiTheme="majorBidi" w:hAnsiTheme="majorBidi" w:cstheme="majorBidi"/>
            <w:sz w:val="24"/>
            <w:szCs w:val="24"/>
          </w:rPr>
          <w:delText xml:space="preserve">, </w:delText>
        </w:r>
      </w:del>
      <w:ins w:id="37" w:author="Niv" w:date="2022-01-12T16:09:00Z">
        <w:r w:rsidR="00846F0A">
          <w:rPr>
            <w:rFonts w:asciiTheme="majorBidi" w:hAnsiTheme="majorBidi" w:cstheme="majorBidi"/>
            <w:sz w:val="24"/>
            <w:szCs w:val="24"/>
          </w:rPr>
          <w:t>;</w:t>
        </w:r>
        <w:r w:rsidR="00846F0A">
          <w:rPr>
            <w:rFonts w:asciiTheme="majorBidi" w:hAnsiTheme="majorBidi" w:cstheme="majorBidi"/>
            <w:sz w:val="24"/>
            <w:szCs w:val="24"/>
          </w:rPr>
          <w:t xml:space="preserve"> </w:t>
        </w:r>
      </w:ins>
      <w:r w:rsidR="00383D3E">
        <w:rPr>
          <w:rFonts w:asciiTheme="majorBidi" w:hAnsiTheme="majorBidi" w:cstheme="majorBidi"/>
          <w:sz w:val="24"/>
          <w:szCs w:val="24"/>
        </w:rPr>
        <w:t>scientific researchers) and assesses which tools are most appropriate for each type</w:t>
      </w:r>
      <w:r w:rsidR="00321C7B">
        <w:rPr>
          <w:rFonts w:asciiTheme="majorBidi" w:hAnsiTheme="majorBidi" w:cstheme="majorBidi"/>
          <w:sz w:val="24"/>
          <w:szCs w:val="24"/>
        </w:rPr>
        <w:t xml:space="preserve"> </w:t>
      </w:r>
      <w:ins w:id="38" w:author="Niv" w:date="2022-01-12T16:09:00Z">
        <w:r w:rsidR="00846F0A">
          <w:rPr>
            <w:rFonts w:asciiTheme="majorBidi" w:hAnsiTheme="majorBidi" w:cstheme="majorBidi"/>
            <w:sz w:val="24"/>
            <w:szCs w:val="24"/>
          </w:rPr>
          <w:t xml:space="preserve">of data, </w:t>
        </w:r>
      </w:ins>
      <w:r w:rsidR="00321C7B">
        <w:rPr>
          <w:rFonts w:asciiTheme="majorBidi" w:hAnsiTheme="majorBidi" w:cstheme="majorBidi"/>
          <w:sz w:val="24"/>
          <w:szCs w:val="24"/>
        </w:rPr>
        <w:t>and at each stage of the cycle</w:t>
      </w:r>
      <w:r w:rsidR="00156486">
        <w:rPr>
          <w:rFonts w:asciiTheme="majorBidi" w:hAnsiTheme="majorBidi" w:cstheme="majorBidi"/>
          <w:sz w:val="24"/>
          <w:szCs w:val="24"/>
        </w:rPr>
        <w:t xml:space="preserve">. This assessment takes </w:t>
      </w:r>
      <w:r w:rsidR="000B63AB">
        <w:rPr>
          <w:rFonts w:asciiTheme="majorBidi" w:hAnsiTheme="majorBidi" w:cstheme="majorBidi"/>
          <w:sz w:val="24"/>
          <w:szCs w:val="24"/>
        </w:rPr>
        <w:t xml:space="preserve">into account the types of data that are needed and available: financial, scientific, human resources, statistics, data from external and internal sources, </w:t>
      </w:r>
      <w:commentRangeStart w:id="39"/>
      <w:r w:rsidR="000E01F2">
        <w:rPr>
          <w:rFonts w:asciiTheme="majorBidi" w:hAnsiTheme="majorBidi" w:cstheme="majorBidi"/>
          <w:sz w:val="24"/>
          <w:szCs w:val="24"/>
        </w:rPr>
        <w:t>language</w:t>
      </w:r>
      <w:commentRangeEnd w:id="39"/>
      <w:r w:rsidR="000E01F2">
        <w:rPr>
          <w:rStyle w:val="CommentReference"/>
        </w:rPr>
        <w:commentReference w:id="39"/>
      </w:r>
      <w:r w:rsidR="000E01F2">
        <w:rPr>
          <w:rFonts w:asciiTheme="majorBidi" w:hAnsiTheme="majorBidi" w:cstheme="majorBidi"/>
          <w:sz w:val="24"/>
          <w:szCs w:val="24"/>
        </w:rPr>
        <w:t>-based</w:t>
      </w:r>
      <w:r w:rsidR="000B63AB">
        <w:rPr>
          <w:rFonts w:asciiTheme="majorBidi" w:hAnsiTheme="majorBidi" w:cstheme="majorBidi"/>
          <w:sz w:val="24"/>
          <w:szCs w:val="24"/>
        </w:rPr>
        <w:t xml:space="preserve"> data, visual data (images)</w:t>
      </w:r>
      <w:r w:rsidR="00156486">
        <w:rPr>
          <w:rFonts w:asciiTheme="majorBidi" w:hAnsiTheme="majorBidi" w:cstheme="majorBidi"/>
          <w:sz w:val="24"/>
          <w:szCs w:val="24"/>
        </w:rPr>
        <w:t xml:space="preserve">, graphic data, </w:t>
      </w:r>
      <w:r w:rsidR="00874494">
        <w:rPr>
          <w:rFonts w:asciiTheme="majorBidi" w:hAnsiTheme="majorBidi" w:cstheme="majorBidi"/>
          <w:sz w:val="24"/>
          <w:szCs w:val="24"/>
        </w:rPr>
        <w:t>and the like</w:t>
      </w:r>
      <w:r w:rsidR="00383D3E">
        <w:rPr>
          <w:rFonts w:asciiTheme="majorBidi" w:hAnsiTheme="majorBidi" w:cstheme="majorBidi"/>
          <w:sz w:val="24"/>
          <w:szCs w:val="24"/>
        </w:rPr>
        <w:t>.</w:t>
      </w:r>
      <w:r w:rsidR="00156486">
        <w:rPr>
          <w:rFonts w:asciiTheme="majorBidi" w:hAnsiTheme="majorBidi" w:cstheme="majorBidi"/>
          <w:sz w:val="24"/>
          <w:szCs w:val="24"/>
        </w:rPr>
        <w:t xml:space="preserve"> It also considers the type of problem to be solved: </w:t>
      </w:r>
      <w:r w:rsidR="00156486" w:rsidRPr="00156486">
        <w:rPr>
          <w:rFonts w:asciiTheme="majorBidi" w:hAnsiTheme="majorBidi" w:cstheme="majorBidi"/>
          <w:sz w:val="24"/>
          <w:szCs w:val="24"/>
        </w:rPr>
        <w:t xml:space="preserve">managerial, marketing, research, medical, </w:t>
      </w:r>
      <w:r w:rsidR="00874494">
        <w:rPr>
          <w:rFonts w:asciiTheme="majorBidi" w:hAnsiTheme="majorBidi" w:cstheme="majorBidi"/>
          <w:sz w:val="24"/>
          <w:szCs w:val="24"/>
        </w:rPr>
        <w:t>and more</w:t>
      </w:r>
      <w:r w:rsidR="00156486" w:rsidRPr="00156486">
        <w:rPr>
          <w:rFonts w:asciiTheme="majorBidi" w:hAnsiTheme="majorBidi" w:cstheme="majorBidi"/>
          <w:sz w:val="24"/>
          <w:szCs w:val="24"/>
        </w:rPr>
        <w:t>.</w:t>
      </w:r>
    </w:p>
    <w:p w14:paraId="48161821" w14:textId="26130BAC" w:rsidR="007104F8" w:rsidRPr="00137953" w:rsidRDefault="007104F8" w:rsidP="007104F8">
      <w:pPr>
        <w:shd w:val="clear" w:color="auto" w:fill="FFFFFF"/>
        <w:spacing w:after="0" w:line="480" w:lineRule="auto"/>
        <w:ind w:right="142"/>
        <w:rPr>
          <w:rFonts w:asciiTheme="majorBidi" w:hAnsiTheme="majorBidi" w:cstheme="majorBidi"/>
          <w:b/>
          <w:bCs/>
          <w:color w:val="000000" w:themeColor="text1"/>
          <w:sz w:val="24"/>
          <w:szCs w:val="24"/>
          <w:highlight w:val="yellow"/>
          <w:rtl/>
        </w:rPr>
      </w:pPr>
      <w:r w:rsidRPr="00137953">
        <w:rPr>
          <w:rFonts w:asciiTheme="majorBidi" w:hAnsiTheme="majorBidi" w:cstheme="majorBidi"/>
          <w:b/>
          <w:bCs/>
          <w:color w:val="000000" w:themeColor="text1"/>
          <w:sz w:val="24"/>
          <w:szCs w:val="24"/>
          <w:highlight w:val="yellow"/>
        </w:rPr>
        <w:t xml:space="preserve">The </w:t>
      </w:r>
      <w:commentRangeStart w:id="40"/>
      <w:r w:rsidRPr="00137953">
        <w:rPr>
          <w:rFonts w:asciiTheme="majorBidi" w:hAnsiTheme="majorBidi" w:cstheme="majorBidi"/>
          <w:b/>
          <w:bCs/>
          <w:color w:val="000000" w:themeColor="text1"/>
          <w:sz w:val="24"/>
          <w:szCs w:val="24"/>
          <w:highlight w:val="yellow"/>
        </w:rPr>
        <w:t>Data</w:t>
      </w:r>
      <w:commentRangeEnd w:id="40"/>
      <w:r w:rsidR="00653660">
        <w:rPr>
          <w:rStyle w:val="CommentReference"/>
        </w:rPr>
        <w:commentReference w:id="40"/>
      </w:r>
      <w:r w:rsidRPr="00137953">
        <w:rPr>
          <w:rFonts w:asciiTheme="majorBidi" w:hAnsiTheme="majorBidi" w:cstheme="majorBidi"/>
          <w:b/>
          <w:bCs/>
          <w:color w:val="000000" w:themeColor="text1"/>
          <w:sz w:val="24"/>
          <w:szCs w:val="24"/>
          <w:highlight w:val="yellow"/>
        </w:rPr>
        <w:t xml:space="preserve"> Cycle</w:t>
      </w:r>
    </w:p>
    <w:p w14:paraId="12A87DC3" w14:textId="3E88D3C4" w:rsidR="007104F8" w:rsidRPr="007104F8" w:rsidRDefault="007104F8" w:rsidP="00846F0A">
      <w:pPr>
        <w:pStyle w:val="ListParagraph"/>
        <w:shd w:val="clear" w:color="auto" w:fill="FFFFFF"/>
        <w:bidi w:val="0"/>
        <w:spacing w:after="0" w:line="480" w:lineRule="auto"/>
        <w:ind w:left="-1" w:right="142" w:firstLine="284"/>
        <w:rPr>
          <w:rFonts w:asciiTheme="majorBidi" w:hAnsiTheme="majorBidi" w:cstheme="majorBidi"/>
          <w:color w:val="000000" w:themeColor="text1"/>
          <w:sz w:val="24"/>
          <w:szCs w:val="24"/>
          <w:highlight w:val="yellow"/>
        </w:rPr>
      </w:pPr>
      <w:r w:rsidRPr="007104F8">
        <w:rPr>
          <w:rFonts w:asciiTheme="majorBidi" w:hAnsiTheme="majorBidi" w:cstheme="majorBidi"/>
          <w:color w:val="000000" w:themeColor="text1"/>
          <w:sz w:val="24"/>
          <w:szCs w:val="24"/>
          <w:highlight w:val="yellow"/>
        </w:rPr>
        <w:t>Every decision-making process is based on a data cycle</w:t>
      </w:r>
      <w:r w:rsidR="001F20BD">
        <w:rPr>
          <w:rFonts w:asciiTheme="majorBidi" w:hAnsiTheme="majorBidi" w:cstheme="majorBidi"/>
          <w:color w:val="000000" w:themeColor="text1"/>
          <w:sz w:val="24"/>
          <w:szCs w:val="24"/>
          <w:highlight w:val="yellow"/>
        </w:rPr>
        <w:t>,</w:t>
      </w:r>
      <w:r w:rsidRPr="007104F8">
        <w:rPr>
          <w:rFonts w:asciiTheme="majorBidi" w:hAnsiTheme="majorBidi" w:cstheme="majorBidi"/>
          <w:color w:val="000000" w:themeColor="text1"/>
          <w:sz w:val="24"/>
          <w:szCs w:val="24"/>
          <w:highlight w:val="yellow"/>
        </w:rPr>
        <w:t xml:space="preserve"> </w:t>
      </w:r>
      <w:r w:rsidR="001F20BD">
        <w:rPr>
          <w:rFonts w:asciiTheme="majorBidi" w:hAnsiTheme="majorBidi" w:cstheme="majorBidi"/>
          <w:color w:val="000000" w:themeColor="text1"/>
          <w:sz w:val="24"/>
          <w:szCs w:val="24"/>
          <w:highlight w:val="yellow"/>
        </w:rPr>
        <w:t>which culminates</w:t>
      </w:r>
      <w:r w:rsidRPr="007104F8">
        <w:rPr>
          <w:rFonts w:asciiTheme="majorBidi" w:hAnsiTheme="majorBidi" w:cstheme="majorBidi"/>
          <w:color w:val="000000" w:themeColor="text1"/>
          <w:sz w:val="24"/>
          <w:szCs w:val="24"/>
          <w:highlight w:val="yellow"/>
        </w:rPr>
        <w:t xml:space="preserve"> in a decision being made. The cycle can be </w:t>
      </w:r>
      <w:del w:id="41" w:author="ALE editor" w:date="2022-01-10T13:13:00Z">
        <w:r w:rsidRPr="007104F8" w:rsidDel="00137953">
          <w:rPr>
            <w:rFonts w:asciiTheme="majorBidi" w:hAnsiTheme="majorBidi" w:cstheme="majorBidi"/>
            <w:color w:val="000000" w:themeColor="text1"/>
            <w:sz w:val="24"/>
            <w:szCs w:val="24"/>
            <w:highlight w:val="yellow"/>
          </w:rPr>
          <w:delText xml:space="preserve">very </w:delText>
        </w:r>
      </w:del>
      <w:r w:rsidRPr="007104F8">
        <w:rPr>
          <w:rFonts w:asciiTheme="majorBidi" w:hAnsiTheme="majorBidi" w:cstheme="majorBidi"/>
          <w:color w:val="000000" w:themeColor="text1"/>
          <w:sz w:val="24"/>
          <w:szCs w:val="24"/>
          <w:highlight w:val="yellow"/>
        </w:rPr>
        <w:t>short and based on few data items, such as when we decide whether it is safe to cross the street. In such a simple case</w:t>
      </w:r>
      <w:ins w:id="42" w:author="ALE editor" w:date="2022-01-10T13:14:00Z">
        <w:r w:rsidR="00137953">
          <w:rPr>
            <w:rFonts w:asciiTheme="majorBidi" w:hAnsiTheme="majorBidi" w:cstheme="majorBidi"/>
            <w:color w:val="000000" w:themeColor="text1"/>
            <w:sz w:val="24"/>
            <w:szCs w:val="24"/>
            <w:highlight w:val="yellow"/>
          </w:rPr>
          <w:t>,</w:t>
        </w:r>
      </w:ins>
      <w:r w:rsidRPr="007104F8">
        <w:rPr>
          <w:rFonts w:asciiTheme="majorBidi" w:hAnsiTheme="majorBidi" w:cstheme="majorBidi"/>
          <w:color w:val="000000" w:themeColor="text1"/>
          <w:sz w:val="24"/>
          <w:szCs w:val="24"/>
          <w:highlight w:val="yellow"/>
        </w:rPr>
        <w:t xml:space="preserve"> we first identify the problem </w:t>
      </w:r>
      <w:del w:id="43" w:author="ALE editor" w:date="2022-01-10T13:14:00Z">
        <w:r w:rsidRPr="007104F8" w:rsidDel="00137953">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or the mission</w:t>
      </w:r>
      <w:ins w:id="44" w:author="ALE editor" w:date="2022-01-10T13:14:00Z">
        <w:r w:rsidR="00137953">
          <w:rPr>
            <w:rFonts w:asciiTheme="majorBidi" w:hAnsiTheme="majorBidi" w:cstheme="majorBidi"/>
            <w:color w:val="000000" w:themeColor="text1"/>
            <w:sz w:val="24"/>
            <w:szCs w:val="24"/>
            <w:highlight w:val="yellow"/>
          </w:rPr>
          <w:t xml:space="preserve"> (crossing </w:t>
        </w:r>
        <w:commentRangeStart w:id="45"/>
        <w:r w:rsidR="00137953">
          <w:rPr>
            <w:rFonts w:asciiTheme="majorBidi" w:hAnsiTheme="majorBidi" w:cstheme="majorBidi"/>
            <w:color w:val="000000" w:themeColor="text1"/>
            <w:sz w:val="24"/>
            <w:szCs w:val="24"/>
            <w:highlight w:val="yellow"/>
          </w:rPr>
          <w:t>the</w:t>
        </w:r>
        <w:commentRangeEnd w:id="45"/>
        <w:r w:rsidR="00137953">
          <w:rPr>
            <w:rStyle w:val="CommentReference"/>
            <w:rFonts w:asciiTheme="minorHAnsi" w:eastAsiaTheme="minorHAnsi" w:hAnsiTheme="minorHAnsi" w:cstheme="minorBidi"/>
          </w:rPr>
          <w:commentReference w:id="45"/>
        </w:r>
        <w:r w:rsidR="00137953">
          <w:rPr>
            <w:rFonts w:asciiTheme="majorBidi" w:hAnsiTheme="majorBidi" w:cstheme="majorBidi"/>
            <w:color w:val="000000" w:themeColor="text1"/>
            <w:sz w:val="24"/>
            <w:szCs w:val="24"/>
            <w:highlight w:val="yellow"/>
          </w:rPr>
          <w:t xml:space="preserve"> street safely</w:t>
        </w:r>
      </w:ins>
      <w:r w:rsidRPr="007104F8">
        <w:rPr>
          <w:rFonts w:asciiTheme="majorBidi" w:hAnsiTheme="majorBidi" w:cstheme="majorBidi"/>
          <w:color w:val="000000" w:themeColor="text1"/>
          <w:sz w:val="24"/>
          <w:szCs w:val="24"/>
          <w:highlight w:val="yellow"/>
        </w:rPr>
        <w:t>)</w:t>
      </w:r>
      <w:ins w:id="46" w:author="ALE editor" w:date="2022-01-10T13:14:00Z">
        <w:r w:rsidR="00137953">
          <w:rPr>
            <w:rFonts w:asciiTheme="majorBidi" w:hAnsiTheme="majorBidi" w:cstheme="majorBidi"/>
            <w:color w:val="000000" w:themeColor="text1"/>
            <w:sz w:val="24"/>
            <w:szCs w:val="24"/>
            <w:highlight w:val="yellow"/>
          </w:rPr>
          <w:t>.</w:t>
        </w:r>
      </w:ins>
      <w:del w:id="47" w:author="ALE editor" w:date="2022-01-10T13:14:00Z">
        <w:r w:rsidRPr="007104F8" w:rsidDel="00137953">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w:t>
      </w:r>
      <w:ins w:id="48" w:author="ALE editor" w:date="2022-01-10T13:14:00Z">
        <w:r w:rsidR="00137953">
          <w:rPr>
            <w:rFonts w:asciiTheme="majorBidi" w:hAnsiTheme="majorBidi" w:cstheme="majorBidi"/>
            <w:color w:val="000000" w:themeColor="text1"/>
            <w:sz w:val="24"/>
            <w:szCs w:val="24"/>
            <w:highlight w:val="yellow"/>
          </w:rPr>
          <w:t xml:space="preserve">We </w:t>
        </w:r>
      </w:ins>
      <w:r w:rsidRPr="007104F8">
        <w:rPr>
          <w:rFonts w:asciiTheme="majorBidi" w:hAnsiTheme="majorBidi" w:cstheme="majorBidi"/>
          <w:color w:val="000000" w:themeColor="text1"/>
          <w:sz w:val="24"/>
          <w:szCs w:val="24"/>
          <w:highlight w:val="yellow"/>
        </w:rPr>
        <w:t xml:space="preserve">collect </w:t>
      </w:r>
      <w:del w:id="49" w:author="ALE editor" w:date="2022-01-10T13:14:00Z">
        <w:r w:rsidRPr="007104F8" w:rsidDel="00137953">
          <w:rPr>
            <w:rFonts w:asciiTheme="majorBidi" w:hAnsiTheme="majorBidi" w:cstheme="majorBidi"/>
            <w:color w:val="000000" w:themeColor="text1"/>
            <w:sz w:val="24"/>
            <w:szCs w:val="24"/>
            <w:highlight w:val="yellow"/>
          </w:rPr>
          <w:delText xml:space="preserve">visual </w:delText>
        </w:r>
      </w:del>
      <w:r w:rsidRPr="007104F8">
        <w:rPr>
          <w:rFonts w:asciiTheme="majorBidi" w:hAnsiTheme="majorBidi" w:cstheme="majorBidi"/>
          <w:color w:val="000000" w:themeColor="text1"/>
          <w:sz w:val="24"/>
          <w:szCs w:val="24"/>
          <w:highlight w:val="yellow"/>
        </w:rPr>
        <w:t xml:space="preserve">data </w:t>
      </w:r>
      <w:ins w:id="50" w:author="ALE editor" w:date="2022-01-10T13:14:00Z">
        <w:r w:rsidR="00137953">
          <w:rPr>
            <w:rFonts w:asciiTheme="majorBidi" w:hAnsiTheme="majorBidi" w:cstheme="majorBidi"/>
            <w:color w:val="000000" w:themeColor="text1"/>
            <w:sz w:val="24"/>
            <w:szCs w:val="24"/>
            <w:highlight w:val="yellow"/>
          </w:rPr>
          <w:t>(</w:t>
        </w:r>
      </w:ins>
      <w:commentRangeStart w:id="51"/>
      <w:del w:id="52" w:author="ALE editor" w:date="2022-01-10T13:14:00Z">
        <w:r w:rsidRPr="007104F8" w:rsidDel="00137953">
          <w:rPr>
            <w:rFonts w:asciiTheme="majorBidi" w:hAnsiTheme="majorBidi" w:cstheme="majorBidi"/>
            <w:color w:val="000000" w:themeColor="text1"/>
            <w:sz w:val="24"/>
            <w:szCs w:val="24"/>
            <w:highlight w:val="yellow"/>
          </w:rPr>
          <w:delText xml:space="preserve">on </w:delText>
        </w:r>
      </w:del>
      <w:ins w:id="53" w:author="ALE editor" w:date="2022-01-10T13:14:00Z">
        <w:r w:rsidR="00137953">
          <w:rPr>
            <w:rFonts w:asciiTheme="majorBidi" w:hAnsiTheme="majorBidi" w:cstheme="majorBidi"/>
            <w:color w:val="000000" w:themeColor="text1"/>
            <w:sz w:val="24"/>
            <w:szCs w:val="24"/>
            <w:highlight w:val="yellow"/>
          </w:rPr>
          <w:t>number</w:t>
        </w:r>
      </w:ins>
      <w:commentRangeEnd w:id="51"/>
      <w:ins w:id="54" w:author="ALE editor" w:date="2022-01-10T13:16:00Z">
        <w:r w:rsidR="00137953">
          <w:rPr>
            <w:rStyle w:val="CommentReference"/>
            <w:rFonts w:asciiTheme="minorHAnsi" w:eastAsiaTheme="minorHAnsi" w:hAnsiTheme="minorHAnsi" w:cstheme="minorBidi"/>
          </w:rPr>
          <w:commentReference w:id="51"/>
        </w:r>
      </w:ins>
      <w:ins w:id="55" w:author="ALE editor" w:date="2022-01-10T13:14:00Z">
        <w:r w:rsidR="00137953">
          <w:rPr>
            <w:rFonts w:asciiTheme="majorBidi" w:hAnsiTheme="majorBidi" w:cstheme="majorBidi"/>
            <w:color w:val="000000" w:themeColor="text1"/>
            <w:sz w:val="24"/>
            <w:szCs w:val="24"/>
            <w:highlight w:val="yellow"/>
          </w:rPr>
          <w:t xml:space="preserve"> </w:t>
        </w:r>
      </w:ins>
      <w:ins w:id="56" w:author="Niv" w:date="2022-01-12T16:12:00Z">
        <w:r w:rsidR="00846F0A">
          <w:rPr>
            <w:rFonts w:asciiTheme="majorBidi" w:hAnsiTheme="majorBidi" w:cstheme="majorBidi"/>
            <w:color w:val="000000" w:themeColor="text1"/>
            <w:sz w:val="24"/>
            <w:szCs w:val="24"/>
            <w:highlight w:val="yellow"/>
          </w:rPr>
          <w:t xml:space="preserve">and distance </w:t>
        </w:r>
      </w:ins>
      <w:ins w:id="57" w:author="ALE editor" w:date="2022-01-10T13:14:00Z">
        <w:r w:rsidR="00137953">
          <w:rPr>
            <w:rFonts w:asciiTheme="majorBidi" w:hAnsiTheme="majorBidi" w:cstheme="majorBidi"/>
            <w:color w:val="000000" w:themeColor="text1"/>
            <w:sz w:val="24"/>
            <w:szCs w:val="24"/>
            <w:highlight w:val="yellow"/>
          </w:rPr>
          <w:t>of</w:t>
        </w:r>
        <w:r w:rsidR="00137953"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cars passing by, </w:t>
      </w:r>
      <w:del w:id="58" w:author="ALE editor" w:date="2022-01-10T13:15:00Z">
        <w:r w:rsidRPr="007104F8" w:rsidDel="00137953">
          <w:rPr>
            <w:rFonts w:asciiTheme="majorBidi" w:hAnsiTheme="majorBidi" w:cstheme="majorBidi"/>
            <w:color w:val="000000" w:themeColor="text1"/>
            <w:sz w:val="24"/>
            <w:szCs w:val="24"/>
            <w:highlight w:val="yellow"/>
          </w:rPr>
          <w:delText xml:space="preserve">estimate the </w:delText>
        </w:r>
      </w:del>
      <w:r w:rsidRPr="007104F8">
        <w:rPr>
          <w:rFonts w:asciiTheme="majorBidi" w:hAnsiTheme="majorBidi" w:cstheme="majorBidi"/>
          <w:color w:val="000000" w:themeColor="text1"/>
          <w:sz w:val="24"/>
          <w:szCs w:val="24"/>
          <w:highlight w:val="yellow"/>
        </w:rPr>
        <w:t>width of the street</w:t>
      </w:r>
      <w:ins w:id="59" w:author="ALE editor" w:date="2022-01-10T13:15:00Z">
        <w:r w:rsidR="00137953">
          <w:rPr>
            <w:rFonts w:asciiTheme="majorBidi" w:hAnsiTheme="majorBidi" w:cstheme="majorBidi"/>
            <w:color w:val="000000" w:themeColor="text1"/>
            <w:sz w:val="24"/>
            <w:szCs w:val="24"/>
            <w:highlight w:val="yellow"/>
          </w:rPr>
          <w:t>), and estimate</w:t>
        </w:r>
      </w:ins>
      <w:del w:id="60" w:author="ALE editor" w:date="2022-01-10T13:15:00Z">
        <w:r w:rsidRPr="007104F8" w:rsidDel="00137953">
          <w:rPr>
            <w:rFonts w:asciiTheme="majorBidi" w:hAnsiTheme="majorBidi" w:cstheme="majorBidi"/>
            <w:color w:val="000000" w:themeColor="text1"/>
            <w:sz w:val="24"/>
            <w:szCs w:val="24"/>
            <w:highlight w:val="yellow"/>
          </w:rPr>
          <w:delText xml:space="preserve"> and</w:delText>
        </w:r>
      </w:del>
      <w:r w:rsidRPr="007104F8">
        <w:rPr>
          <w:rFonts w:asciiTheme="majorBidi" w:hAnsiTheme="majorBidi" w:cstheme="majorBidi"/>
          <w:color w:val="000000" w:themeColor="text1"/>
          <w:sz w:val="24"/>
          <w:szCs w:val="24"/>
          <w:highlight w:val="yellow"/>
        </w:rPr>
        <w:t xml:space="preserve"> our walking speed</w:t>
      </w:r>
      <w:ins w:id="61" w:author="ALE editor" w:date="2022-01-10T13:15:00Z">
        <w:r w:rsidR="00137953">
          <w:rPr>
            <w:rFonts w:asciiTheme="majorBidi" w:hAnsiTheme="majorBidi" w:cstheme="majorBidi"/>
            <w:color w:val="000000" w:themeColor="text1"/>
            <w:sz w:val="24"/>
            <w:szCs w:val="24"/>
            <w:highlight w:val="yellow"/>
          </w:rPr>
          <w:t>. We</w:t>
        </w:r>
      </w:ins>
      <w:del w:id="62" w:author="ALE editor" w:date="2022-01-10T13:15:00Z">
        <w:r w:rsidRPr="007104F8" w:rsidDel="00137953">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integrate this data, operate an algo</w:t>
      </w:r>
      <w:del w:id="63" w:author="ALE editor" w:date="2022-01-10T13:15:00Z">
        <w:r w:rsidRPr="007104F8" w:rsidDel="00137953">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rithm based on our past experience</w:t>
      </w:r>
      <w:ins w:id="64" w:author="ALE editor" w:date="2022-01-10T13:15:00Z">
        <w:r w:rsidR="00137953">
          <w:rPr>
            <w:rFonts w:asciiTheme="majorBidi" w:hAnsiTheme="majorBidi" w:cstheme="majorBidi"/>
            <w:color w:val="000000" w:themeColor="text1"/>
            <w:sz w:val="24"/>
            <w:szCs w:val="24"/>
            <w:highlight w:val="yellow"/>
          </w:rPr>
          <w:t>s</w:t>
        </w:r>
      </w:ins>
      <w:r w:rsidRPr="007104F8">
        <w:rPr>
          <w:rFonts w:asciiTheme="majorBidi" w:hAnsiTheme="majorBidi" w:cstheme="majorBidi"/>
          <w:color w:val="000000" w:themeColor="text1"/>
          <w:sz w:val="24"/>
          <w:szCs w:val="24"/>
          <w:highlight w:val="yellow"/>
        </w:rPr>
        <w:t xml:space="preserve"> (i.e., </w:t>
      </w:r>
      <w:del w:id="65" w:author="Niv" w:date="2022-01-12T16:13:00Z">
        <w:r w:rsidRPr="007104F8" w:rsidDel="00846F0A">
          <w:rPr>
            <w:rFonts w:asciiTheme="majorBidi" w:hAnsiTheme="majorBidi" w:cstheme="majorBidi"/>
            <w:color w:val="000000" w:themeColor="text1"/>
            <w:sz w:val="24"/>
            <w:szCs w:val="24"/>
            <w:highlight w:val="yellow"/>
          </w:rPr>
          <w:delText xml:space="preserve">machine </w:delText>
        </w:r>
      </w:del>
      <w:ins w:id="66" w:author="Niv" w:date="2022-01-12T16:13:00Z">
        <w:r w:rsidR="00846F0A">
          <w:rPr>
            <w:rFonts w:asciiTheme="majorBidi" w:hAnsiTheme="majorBidi" w:cstheme="majorBidi"/>
            <w:color w:val="000000" w:themeColor="text1"/>
            <w:sz w:val="24"/>
            <w:szCs w:val="24"/>
            <w:highlight w:val="yellow"/>
          </w:rPr>
          <w:t>experience</w:t>
        </w:r>
      </w:ins>
      <w:del w:id="67" w:author="Niv" w:date="2022-01-12T16:13:00Z">
        <w:r w:rsidRPr="007104F8" w:rsidDel="00846F0A">
          <w:rPr>
            <w:rFonts w:asciiTheme="majorBidi" w:hAnsiTheme="majorBidi" w:cstheme="majorBidi"/>
            <w:color w:val="000000" w:themeColor="text1"/>
            <w:sz w:val="24"/>
            <w:szCs w:val="24"/>
            <w:highlight w:val="yellow"/>
          </w:rPr>
          <w:delText>learning)</w:delText>
        </w:r>
      </w:del>
      <w:ins w:id="68" w:author="Niv" w:date="2022-01-12T16:13:00Z">
        <w:r w:rsidR="00846F0A">
          <w:rPr>
            <w:rFonts w:asciiTheme="majorBidi" w:hAnsiTheme="majorBidi" w:cstheme="majorBidi"/>
            <w:color w:val="000000" w:themeColor="text1"/>
            <w:sz w:val="24"/>
            <w:szCs w:val="24"/>
            <w:highlight w:val="yellow"/>
          </w:rPr>
          <w:t>)</w:t>
        </w:r>
      </w:ins>
      <w:r w:rsidRPr="007104F8">
        <w:rPr>
          <w:rFonts w:asciiTheme="majorBidi" w:hAnsiTheme="majorBidi" w:cstheme="majorBidi"/>
          <w:color w:val="000000" w:themeColor="text1"/>
          <w:sz w:val="24"/>
          <w:szCs w:val="24"/>
          <w:highlight w:val="yellow"/>
        </w:rPr>
        <w:t xml:space="preserve">, </w:t>
      </w:r>
      <w:del w:id="69" w:author="ALE editor" w:date="2022-01-10T13:15:00Z">
        <w:r w:rsidRPr="007104F8" w:rsidDel="00137953">
          <w:rPr>
            <w:rFonts w:asciiTheme="majorBidi" w:hAnsiTheme="majorBidi" w:cstheme="majorBidi"/>
            <w:color w:val="000000" w:themeColor="text1"/>
            <w:sz w:val="24"/>
            <w:szCs w:val="24"/>
            <w:highlight w:val="yellow"/>
          </w:rPr>
          <w:delText>analyse</w:delText>
        </w:r>
      </w:del>
      <w:ins w:id="70" w:author="ALE editor" w:date="2022-01-10T13:15:00Z">
        <w:r w:rsidR="00137953" w:rsidRPr="007104F8">
          <w:rPr>
            <w:rFonts w:asciiTheme="majorBidi" w:hAnsiTheme="majorBidi" w:cstheme="majorBidi"/>
            <w:color w:val="000000" w:themeColor="text1"/>
            <w:sz w:val="24"/>
            <w:szCs w:val="24"/>
            <w:highlight w:val="yellow"/>
          </w:rPr>
          <w:t>analyze</w:t>
        </w:r>
      </w:ins>
      <w:r w:rsidRPr="007104F8">
        <w:rPr>
          <w:rFonts w:asciiTheme="majorBidi" w:hAnsiTheme="majorBidi" w:cstheme="majorBidi"/>
          <w:color w:val="000000" w:themeColor="text1"/>
          <w:sz w:val="24"/>
          <w:szCs w:val="24"/>
          <w:highlight w:val="yellow"/>
        </w:rPr>
        <w:t xml:space="preserve"> the results, make a decision, </w:t>
      </w:r>
      <w:r w:rsidR="00CB2FF5">
        <w:rPr>
          <w:rFonts w:asciiTheme="majorBidi" w:hAnsiTheme="majorBidi" w:cstheme="majorBidi"/>
          <w:color w:val="000000" w:themeColor="text1"/>
          <w:sz w:val="24"/>
          <w:szCs w:val="24"/>
          <w:highlight w:val="yellow"/>
        </w:rPr>
        <w:t xml:space="preserve">then </w:t>
      </w:r>
      <w:r w:rsidRPr="007104F8">
        <w:rPr>
          <w:rFonts w:asciiTheme="majorBidi" w:hAnsiTheme="majorBidi" w:cstheme="majorBidi"/>
          <w:color w:val="000000" w:themeColor="text1"/>
          <w:sz w:val="24"/>
          <w:szCs w:val="24"/>
          <w:highlight w:val="yellow"/>
        </w:rPr>
        <w:t xml:space="preserve">store </w:t>
      </w:r>
      <w:r w:rsidR="00CB2FF5">
        <w:rPr>
          <w:rFonts w:asciiTheme="majorBidi" w:hAnsiTheme="majorBidi" w:cstheme="majorBidi"/>
          <w:color w:val="000000" w:themeColor="text1"/>
          <w:sz w:val="24"/>
          <w:szCs w:val="24"/>
          <w:highlight w:val="yellow"/>
        </w:rPr>
        <w:t xml:space="preserve">and communicate </w:t>
      </w:r>
      <w:r w:rsidRPr="007104F8">
        <w:rPr>
          <w:rFonts w:asciiTheme="majorBidi" w:hAnsiTheme="majorBidi" w:cstheme="majorBidi"/>
          <w:color w:val="000000" w:themeColor="text1"/>
          <w:sz w:val="24"/>
          <w:szCs w:val="24"/>
          <w:highlight w:val="yellow"/>
        </w:rPr>
        <w:t>feedback for future similar activities</w:t>
      </w:r>
      <w:r w:rsidRPr="007104F8">
        <w:rPr>
          <w:rFonts w:asciiTheme="majorBidi" w:hAnsiTheme="majorBidi" w:cstheme="majorBidi"/>
          <w:color w:val="000000" w:themeColor="text1"/>
          <w:sz w:val="24"/>
          <w:szCs w:val="24"/>
          <w:highlight w:val="yellow"/>
          <w:rtl/>
        </w:rPr>
        <w:t>.</w:t>
      </w:r>
    </w:p>
    <w:p w14:paraId="64ED5829" w14:textId="6156DAC3" w:rsidR="007104F8" w:rsidRPr="007B1EEA" w:rsidRDefault="007104F8" w:rsidP="00846F0A">
      <w:pPr>
        <w:pStyle w:val="ListParagraph"/>
        <w:shd w:val="clear" w:color="auto" w:fill="FFFFFF"/>
        <w:bidi w:val="0"/>
        <w:spacing w:after="0" w:line="480" w:lineRule="auto"/>
        <w:ind w:left="-1" w:right="142" w:firstLine="721"/>
        <w:rPr>
          <w:rFonts w:asciiTheme="majorBidi" w:hAnsiTheme="majorBidi" w:cstheme="majorBidi"/>
          <w:color w:val="000000" w:themeColor="text1"/>
          <w:sz w:val="24"/>
          <w:szCs w:val="24"/>
        </w:rPr>
        <w:pPrChange w:id="71" w:author="Niv" w:date="2022-01-12T16:14:00Z">
          <w:pPr>
            <w:pStyle w:val="ListParagraph"/>
            <w:shd w:val="clear" w:color="auto" w:fill="FFFFFF"/>
            <w:bidi w:val="0"/>
            <w:spacing w:after="0" w:line="480" w:lineRule="auto"/>
            <w:ind w:left="-1" w:right="142" w:firstLine="284"/>
          </w:pPr>
        </w:pPrChange>
      </w:pPr>
      <w:r w:rsidRPr="007104F8">
        <w:rPr>
          <w:rFonts w:asciiTheme="majorBidi" w:hAnsiTheme="majorBidi" w:cstheme="majorBidi"/>
          <w:color w:val="000000" w:themeColor="text1"/>
          <w:sz w:val="24"/>
          <w:szCs w:val="24"/>
          <w:highlight w:val="yellow"/>
        </w:rPr>
        <w:t xml:space="preserve">Obviously, most </w:t>
      </w:r>
      <w:del w:id="72" w:author="ALE editor" w:date="2022-01-10T13:16:00Z">
        <w:r w:rsidRPr="007104F8" w:rsidDel="00137953">
          <w:rPr>
            <w:rFonts w:asciiTheme="majorBidi" w:hAnsiTheme="majorBidi" w:cstheme="majorBidi"/>
            <w:color w:val="000000" w:themeColor="text1"/>
            <w:sz w:val="24"/>
            <w:szCs w:val="24"/>
            <w:highlight w:val="yellow"/>
          </w:rPr>
          <w:delText xml:space="preserve">of the </w:delText>
        </w:r>
      </w:del>
      <w:r w:rsidRPr="007104F8">
        <w:rPr>
          <w:rFonts w:asciiTheme="majorBidi" w:hAnsiTheme="majorBidi" w:cstheme="majorBidi"/>
          <w:color w:val="000000" w:themeColor="text1"/>
          <w:sz w:val="24"/>
          <w:szCs w:val="24"/>
          <w:highlight w:val="yellow"/>
        </w:rPr>
        <w:t xml:space="preserve">decisions </w:t>
      </w:r>
      <w:del w:id="73" w:author="ALE editor" w:date="2022-01-10T13:16:00Z">
        <w:r w:rsidRPr="007104F8" w:rsidDel="00137953">
          <w:rPr>
            <w:rFonts w:asciiTheme="majorBidi" w:hAnsiTheme="majorBidi" w:cstheme="majorBidi"/>
            <w:color w:val="000000" w:themeColor="text1"/>
            <w:sz w:val="24"/>
            <w:szCs w:val="24"/>
            <w:highlight w:val="yellow"/>
          </w:rPr>
          <w:delText xml:space="preserve">taken </w:delText>
        </w:r>
      </w:del>
      <w:ins w:id="74" w:author="ALE editor" w:date="2022-01-10T13:16:00Z">
        <w:r w:rsidR="00137953">
          <w:rPr>
            <w:rFonts w:asciiTheme="majorBidi" w:hAnsiTheme="majorBidi" w:cstheme="majorBidi"/>
            <w:color w:val="000000" w:themeColor="text1"/>
            <w:sz w:val="24"/>
            <w:szCs w:val="24"/>
            <w:highlight w:val="yellow"/>
          </w:rPr>
          <w:t>made</w:t>
        </w:r>
        <w:r w:rsidR="00137953"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by organizational bodies and </w:t>
      </w:r>
      <w:del w:id="75" w:author="ALE editor" w:date="2022-01-10T13:16:00Z">
        <w:r w:rsidRPr="007104F8" w:rsidDel="00137953">
          <w:rPr>
            <w:rFonts w:asciiTheme="majorBidi" w:hAnsiTheme="majorBidi" w:cstheme="majorBidi"/>
            <w:color w:val="000000" w:themeColor="text1"/>
            <w:sz w:val="24"/>
            <w:szCs w:val="24"/>
            <w:highlight w:val="yellow"/>
          </w:rPr>
          <w:delText xml:space="preserve">by </w:delText>
        </w:r>
      </w:del>
      <w:r w:rsidRPr="007104F8">
        <w:rPr>
          <w:rFonts w:asciiTheme="majorBidi" w:hAnsiTheme="majorBidi" w:cstheme="majorBidi"/>
          <w:color w:val="000000" w:themeColor="text1"/>
          <w:sz w:val="24"/>
          <w:szCs w:val="24"/>
          <w:highlight w:val="yellow"/>
        </w:rPr>
        <w:t xml:space="preserve">research teams are </w:t>
      </w:r>
      <w:del w:id="76" w:author="ALE editor" w:date="2022-01-10T13:16:00Z">
        <w:r w:rsidRPr="007104F8" w:rsidDel="00137953">
          <w:rPr>
            <w:rFonts w:asciiTheme="majorBidi" w:hAnsiTheme="majorBidi" w:cstheme="majorBidi"/>
            <w:color w:val="000000" w:themeColor="text1"/>
            <w:sz w:val="24"/>
            <w:szCs w:val="24"/>
            <w:highlight w:val="yellow"/>
          </w:rPr>
          <w:delText xml:space="preserve">much </w:delText>
        </w:r>
      </w:del>
      <w:ins w:id="77" w:author="ALE editor" w:date="2022-01-10T13:16:00Z">
        <w:r w:rsidR="00137953">
          <w:rPr>
            <w:rFonts w:asciiTheme="majorBidi" w:hAnsiTheme="majorBidi" w:cstheme="majorBidi"/>
            <w:color w:val="000000" w:themeColor="text1"/>
            <w:sz w:val="24"/>
            <w:szCs w:val="24"/>
            <w:highlight w:val="yellow"/>
          </w:rPr>
          <w:t>far</w:t>
        </w:r>
        <w:r w:rsidR="00137953"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more complicated. However, the stages of the Data Cycle (DC) are </w:t>
      </w:r>
      <w:del w:id="78" w:author="ALE editor" w:date="2022-01-10T13:17:00Z">
        <w:r w:rsidRPr="007104F8" w:rsidDel="00137953">
          <w:rPr>
            <w:rFonts w:asciiTheme="majorBidi" w:hAnsiTheme="majorBidi" w:cstheme="majorBidi"/>
            <w:color w:val="000000" w:themeColor="text1"/>
            <w:sz w:val="24"/>
            <w:szCs w:val="24"/>
            <w:highlight w:val="yellow"/>
          </w:rPr>
          <w:delText xml:space="preserve">nearly </w:delText>
        </w:r>
      </w:del>
      <w:ins w:id="79" w:author="ALE editor" w:date="2022-01-10T13:17:00Z">
        <w:r w:rsidR="00137953">
          <w:rPr>
            <w:rFonts w:asciiTheme="majorBidi" w:hAnsiTheme="majorBidi" w:cstheme="majorBidi"/>
            <w:color w:val="000000" w:themeColor="text1"/>
            <w:sz w:val="24"/>
            <w:szCs w:val="24"/>
            <w:highlight w:val="yellow"/>
          </w:rPr>
          <w:t>essentially</w:t>
        </w:r>
        <w:r w:rsidR="00137953"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the same </w:t>
      </w:r>
      <w:r w:rsidR="00CB2FF5">
        <w:rPr>
          <w:rFonts w:asciiTheme="majorBidi" w:hAnsiTheme="majorBidi" w:cstheme="majorBidi"/>
          <w:color w:val="000000" w:themeColor="text1"/>
          <w:sz w:val="24"/>
          <w:szCs w:val="24"/>
          <w:highlight w:val="yellow"/>
        </w:rPr>
        <w:t>at any degree of</w:t>
      </w:r>
      <w:r w:rsidRPr="007104F8">
        <w:rPr>
          <w:rFonts w:asciiTheme="majorBidi" w:hAnsiTheme="majorBidi" w:cstheme="majorBidi"/>
          <w:color w:val="000000" w:themeColor="text1"/>
          <w:sz w:val="24"/>
          <w:szCs w:val="24"/>
          <w:highlight w:val="yellow"/>
        </w:rPr>
        <w:t xml:space="preserve"> complexity, </w:t>
      </w:r>
      <w:r w:rsidR="00CB2FF5">
        <w:rPr>
          <w:rFonts w:asciiTheme="majorBidi" w:hAnsiTheme="majorBidi" w:cstheme="majorBidi"/>
          <w:color w:val="000000" w:themeColor="text1"/>
          <w:sz w:val="24"/>
          <w:szCs w:val="24"/>
          <w:highlight w:val="yellow"/>
        </w:rPr>
        <w:t>and for every sector and field</w:t>
      </w:r>
      <w:r w:rsidRPr="007104F8">
        <w:rPr>
          <w:rFonts w:asciiTheme="majorBidi" w:hAnsiTheme="majorBidi" w:cstheme="majorBidi"/>
          <w:color w:val="000000" w:themeColor="text1"/>
          <w:sz w:val="24"/>
          <w:szCs w:val="24"/>
          <w:highlight w:val="yellow"/>
        </w:rPr>
        <w:t>. Figure 1 portrays the Data Cyc</w:t>
      </w:r>
      <w:ins w:id="80" w:author="ALE editor" w:date="2022-01-10T13:19:00Z">
        <w:r w:rsidR="00653660">
          <w:rPr>
            <w:rFonts w:asciiTheme="majorBidi" w:hAnsiTheme="majorBidi" w:cstheme="majorBidi"/>
            <w:color w:val="000000" w:themeColor="text1"/>
            <w:sz w:val="24"/>
            <w:szCs w:val="24"/>
            <w:highlight w:val="yellow"/>
          </w:rPr>
          <w:t>le</w:t>
        </w:r>
      </w:ins>
      <w:ins w:id="81" w:author="ALE editor" w:date="2022-01-10T13:20:00Z">
        <w:r w:rsidR="00653660">
          <w:rPr>
            <w:rFonts w:asciiTheme="majorBidi" w:hAnsiTheme="majorBidi" w:cstheme="majorBidi"/>
            <w:color w:val="000000" w:themeColor="text1"/>
            <w:sz w:val="24"/>
            <w:szCs w:val="24"/>
            <w:highlight w:val="yellow"/>
          </w:rPr>
          <w:t xml:space="preserve">, followed by an explanation of each stage </w:t>
        </w:r>
        <w:del w:id="82" w:author="Niv" w:date="2022-01-12T16:14:00Z">
          <w:r w:rsidR="00653660" w:rsidDel="00846F0A">
            <w:rPr>
              <w:rFonts w:asciiTheme="majorBidi" w:hAnsiTheme="majorBidi" w:cstheme="majorBidi"/>
              <w:color w:val="000000" w:themeColor="text1"/>
              <w:sz w:val="24"/>
              <w:szCs w:val="24"/>
              <w:highlight w:val="yellow"/>
            </w:rPr>
            <w:delText>with</w:delText>
          </w:r>
        </w:del>
      </w:ins>
      <w:ins w:id="83" w:author="Niv" w:date="2022-01-12T16:14:00Z">
        <w:r w:rsidR="00846F0A">
          <w:rPr>
            <w:rFonts w:asciiTheme="majorBidi" w:hAnsiTheme="majorBidi" w:cstheme="majorBidi"/>
            <w:color w:val="000000" w:themeColor="text1"/>
            <w:sz w:val="24"/>
            <w:szCs w:val="24"/>
            <w:highlight w:val="yellow"/>
          </w:rPr>
          <w:t>and its</w:t>
        </w:r>
      </w:ins>
      <w:ins w:id="84" w:author="ALE editor" w:date="2022-01-10T13:20:00Z">
        <w:r w:rsidR="00653660">
          <w:rPr>
            <w:rFonts w:asciiTheme="majorBidi" w:hAnsiTheme="majorBidi" w:cstheme="majorBidi"/>
            <w:color w:val="000000" w:themeColor="text1"/>
            <w:sz w:val="24"/>
            <w:szCs w:val="24"/>
            <w:highlight w:val="yellow"/>
          </w:rPr>
          <w:t xml:space="preserve"> potential tools</w:t>
        </w:r>
      </w:ins>
      <w:del w:id="85" w:author="ALE editor" w:date="2022-01-10T13:19:00Z">
        <w:r w:rsidRPr="007104F8" w:rsidDel="00653660">
          <w:rPr>
            <w:rFonts w:asciiTheme="majorBidi" w:hAnsiTheme="majorBidi" w:cstheme="majorBidi"/>
            <w:color w:val="000000" w:themeColor="text1"/>
            <w:sz w:val="24"/>
            <w:szCs w:val="24"/>
            <w:highlight w:val="yellow"/>
          </w:rPr>
          <w:delText>le</w:delText>
        </w:r>
      </w:del>
      <w:r w:rsidRPr="007104F8">
        <w:rPr>
          <w:rFonts w:asciiTheme="majorBidi" w:hAnsiTheme="majorBidi" w:cstheme="majorBidi"/>
          <w:color w:val="000000" w:themeColor="text1"/>
          <w:sz w:val="24"/>
          <w:szCs w:val="24"/>
          <w:highlight w:val="yellow"/>
          <w:rtl/>
        </w:rPr>
        <w:t>.</w:t>
      </w:r>
    </w:p>
    <w:p w14:paraId="769CB803" w14:textId="4C9E9B32" w:rsidR="00137953" w:rsidRDefault="00137953" w:rsidP="00137953">
      <w:pPr>
        <w:pStyle w:val="ListParagraph"/>
        <w:shd w:val="clear" w:color="auto" w:fill="FFFFFF"/>
        <w:bidi w:val="0"/>
        <w:spacing w:after="0" w:line="360" w:lineRule="auto"/>
        <w:ind w:left="-1" w:right="142" w:firstLine="284"/>
        <w:jc w:val="center"/>
        <w:rPr>
          <w:ins w:id="86" w:author="ALE editor" w:date="2022-01-10T13:17:00Z"/>
          <w:rFonts w:asciiTheme="majorBidi" w:hAnsiTheme="majorBidi" w:cstheme="majorBidi"/>
          <w:color w:val="000000" w:themeColor="text1"/>
          <w:sz w:val="24"/>
          <w:szCs w:val="24"/>
        </w:rPr>
      </w:pPr>
      <w:ins w:id="87" w:author="ALE editor" w:date="2022-01-10T13:17:00Z">
        <w:r w:rsidRPr="007B1EEA">
          <w:rPr>
            <w:rFonts w:asciiTheme="majorBidi" w:hAnsiTheme="majorBidi" w:cstheme="majorBidi"/>
            <w:color w:val="000000" w:themeColor="text1"/>
            <w:sz w:val="24"/>
            <w:szCs w:val="24"/>
          </w:rPr>
          <w:t xml:space="preserve">Fig. 1: The </w:t>
        </w:r>
        <w:commentRangeStart w:id="88"/>
        <w:r w:rsidRPr="007B1EEA">
          <w:rPr>
            <w:rFonts w:asciiTheme="majorBidi" w:hAnsiTheme="majorBidi" w:cstheme="majorBidi"/>
            <w:color w:val="000000" w:themeColor="text1"/>
            <w:sz w:val="24"/>
            <w:szCs w:val="24"/>
          </w:rPr>
          <w:t>Data</w:t>
        </w:r>
        <w:commentRangeEnd w:id="88"/>
        <w:r>
          <w:rPr>
            <w:rStyle w:val="CommentReference"/>
            <w:rFonts w:asciiTheme="minorHAnsi" w:eastAsiaTheme="minorHAnsi" w:hAnsiTheme="minorHAnsi" w:cstheme="minorBidi"/>
          </w:rPr>
          <w:commentReference w:id="88"/>
        </w:r>
        <w:r w:rsidRPr="007B1EEA">
          <w:rPr>
            <w:rFonts w:asciiTheme="majorBidi" w:hAnsiTheme="majorBidi" w:cstheme="majorBidi"/>
            <w:color w:val="000000" w:themeColor="text1"/>
            <w:sz w:val="24"/>
            <w:szCs w:val="24"/>
          </w:rPr>
          <w:t xml:space="preserve"> Cycle</w:t>
        </w:r>
      </w:ins>
    </w:p>
    <w:p w14:paraId="7BB4A6B3" w14:textId="05F7A01D" w:rsidR="00137953" w:rsidRPr="007B1EEA" w:rsidRDefault="00137953" w:rsidP="00137953">
      <w:pPr>
        <w:pStyle w:val="ListParagraph"/>
        <w:shd w:val="clear" w:color="auto" w:fill="FFFFFF"/>
        <w:bidi w:val="0"/>
        <w:spacing w:after="0" w:line="360" w:lineRule="auto"/>
        <w:ind w:left="-1" w:right="142" w:firstLine="284"/>
        <w:jc w:val="center"/>
        <w:rPr>
          <w:ins w:id="89" w:author="ALE editor" w:date="2022-01-10T13:17:00Z"/>
          <w:rFonts w:asciiTheme="majorBidi" w:hAnsiTheme="majorBidi" w:cstheme="majorBidi"/>
          <w:color w:val="000000" w:themeColor="text1"/>
          <w:sz w:val="24"/>
          <w:szCs w:val="24"/>
        </w:rPr>
      </w:pPr>
      <w:commentRangeStart w:id="90"/>
      <w:ins w:id="91" w:author="ALE editor" w:date="2022-01-10T13:17:00Z">
        <w:r w:rsidRPr="007B1EEA">
          <w:rPr>
            <w:rFonts w:asciiTheme="majorBidi" w:hAnsiTheme="majorBidi" w:cstheme="majorBidi"/>
            <w:noProof/>
            <w:color w:val="000000" w:themeColor="text1"/>
            <w:sz w:val="24"/>
            <w:szCs w:val="24"/>
          </w:rPr>
          <w:lastRenderedPageBreak/>
          <w:drawing>
            <wp:inline distT="0" distB="0" distL="0" distR="0" wp14:anchorId="07C624D2" wp14:editId="577F4D2D">
              <wp:extent cx="3197940" cy="1531480"/>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tretch>
                        <a:fillRect/>
                      </a:stretch>
                    </pic:blipFill>
                    <pic:spPr>
                      <a:xfrm>
                        <a:off x="0" y="0"/>
                        <a:ext cx="3214699" cy="1539506"/>
                      </a:xfrm>
                      <a:prstGeom prst="rect">
                        <a:avLst/>
                      </a:prstGeom>
                    </pic:spPr>
                  </pic:pic>
                </a:graphicData>
              </a:graphic>
            </wp:inline>
          </w:drawing>
        </w:r>
      </w:ins>
      <w:commentRangeEnd w:id="90"/>
      <w:ins w:id="92" w:author="ALE editor" w:date="2022-01-10T13:32:00Z">
        <w:r w:rsidR="00C233B9">
          <w:rPr>
            <w:rStyle w:val="CommentReference"/>
            <w:rFonts w:asciiTheme="minorHAnsi" w:eastAsiaTheme="minorHAnsi" w:hAnsiTheme="minorHAnsi" w:cstheme="minorBidi"/>
          </w:rPr>
          <w:commentReference w:id="90"/>
        </w:r>
      </w:ins>
    </w:p>
    <w:p w14:paraId="005C1130" w14:textId="77777777" w:rsidR="007104F8" w:rsidRPr="007B1EEA" w:rsidRDefault="007104F8" w:rsidP="007104F8">
      <w:pPr>
        <w:pStyle w:val="ListParagraph"/>
        <w:shd w:val="clear" w:color="auto" w:fill="FFFFFF"/>
        <w:bidi w:val="0"/>
        <w:spacing w:after="0" w:line="360" w:lineRule="auto"/>
        <w:ind w:left="-1" w:right="142" w:firstLine="284"/>
        <w:rPr>
          <w:rFonts w:asciiTheme="majorBidi" w:hAnsiTheme="majorBidi" w:cstheme="majorBidi"/>
          <w:color w:val="000000" w:themeColor="text1"/>
          <w:sz w:val="24"/>
          <w:szCs w:val="24"/>
        </w:rPr>
      </w:pPr>
    </w:p>
    <w:p w14:paraId="6833BDC4" w14:textId="67995919"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93" w:author="ALE editor" w:date="2022-01-10T13:19:00Z">
          <w:pPr>
            <w:pStyle w:val="ListParagraph"/>
            <w:shd w:val="clear" w:color="auto" w:fill="FFFFFF"/>
            <w:bidi w:val="0"/>
            <w:spacing w:after="0" w:line="480" w:lineRule="auto"/>
            <w:ind w:left="-1" w:right="142" w:firstLine="284"/>
          </w:pPr>
        </w:pPrChange>
      </w:pPr>
      <w:r w:rsidRPr="007104F8">
        <w:rPr>
          <w:rFonts w:asciiTheme="majorBidi" w:hAnsiTheme="majorBidi" w:cstheme="majorBidi"/>
          <w:color w:val="000000" w:themeColor="text1"/>
          <w:sz w:val="24"/>
          <w:szCs w:val="24"/>
          <w:highlight w:val="yellow"/>
        </w:rPr>
        <w:t xml:space="preserve">Problem definition: </w:t>
      </w:r>
      <w:commentRangeStart w:id="94"/>
      <w:del w:id="95" w:author="ALE editor" w:date="2022-01-10T13:20:00Z">
        <w:r w:rsidRPr="007104F8" w:rsidDel="00653660">
          <w:rPr>
            <w:rFonts w:asciiTheme="majorBidi" w:hAnsiTheme="majorBidi" w:cstheme="majorBidi"/>
            <w:color w:val="000000" w:themeColor="text1"/>
            <w:sz w:val="24"/>
            <w:szCs w:val="24"/>
            <w:highlight w:val="yellow"/>
          </w:rPr>
          <w:delText>An i</w:delText>
        </w:r>
      </w:del>
      <w:ins w:id="96" w:author="ALE editor" w:date="2022-01-10T13:20:00Z">
        <w:r w:rsidR="00653660">
          <w:rPr>
            <w:rFonts w:asciiTheme="majorBidi" w:hAnsiTheme="majorBidi" w:cstheme="majorBidi"/>
            <w:color w:val="000000" w:themeColor="text1"/>
            <w:sz w:val="24"/>
            <w:szCs w:val="24"/>
            <w:highlight w:val="yellow"/>
          </w:rPr>
          <w:t>I</w:t>
        </w:r>
      </w:ins>
      <w:r w:rsidRPr="007104F8">
        <w:rPr>
          <w:rFonts w:asciiTheme="majorBidi" w:hAnsiTheme="majorBidi" w:cstheme="majorBidi"/>
          <w:color w:val="000000" w:themeColor="text1"/>
          <w:sz w:val="24"/>
          <w:szCs w:val="24"/>
          <w:highlight w:val="yellow"/>
        </w:rPr>
        <w:t>nitial</w:t>
      </w:r>
      <w:commentRangeEnd w:id="94"/>
      <w:r w:rsidR="00653660">
        <w:rPr>
          <w:rStyle w:val="CommentReference"/>
          <w:rFonts w:asciiTheme="minorHAnsi" w:eastAsiaTheme="minorHAnsi" w:hAnsiTheme="minorHAnsi" w:cstheme="minorBidi"/>
        </w:rPr>
        <w:commentReference w:id="94"/>
      </w:r>
      <w:r w:rsidRPr="007104F8">
        <w:rPr>
          <w:rFonts w:asciiTheme="majorBidi" w:hAnsiTheme="majorBidi" w:cstheme="majorBidi"/>
          <w:color w:val="000000" w:themeColor="text1"/>
          <w:sz w:val="24"/>
          <w:szCs w:val="24"/>
          <w:highlight w:val="yellow"/>
        </w:rPr>
        <w:t xml:space="preserve"> definition of the problem</w:t>
      </w:r>
      <w:r w:rsidR="00CB2FF5">
        <w:rPr>
          <w:rFonts w:asciiTheme="majorBidi" w:hAnsiTheme="majorBidi" w:cstheme="majorBidi"/>
          <w:color w:val="000000" w:themeColor="text1"/>
          <w:sz w:val="24"/>
          <w:szCs w:val="24"/>
          <w:highlight w:val="yellow"/>
        </w:rPr>
        <w:t xml:space="preserve"> to be solved</w:t>
      </w:r>
      <w:r w:rsidRPr="007104F8">
        <w:rPr>
          <w:rFonts w:asciiTheme="majorBidi" w:hAnsiTheme="majorBidi" w:cstheme="majorBidi"/>
          <w:color w:val="000000" w:themeColor="text1"/>
          <w:sz w:val="24"/>
          <w:szCs w:val="24"/>
          <w:highlight w:val="yellow"/>
        </w:rPr>
        <w:t xml:space="preserve">, </w:t>
      </w:r>
      <w:del w:id="97" w:author="ALE editor" w:date="2022-01-10T13:20:00Z">
        <w:r w:rsidRPr="007104F8" w:rsidDel="00653660">
          <w:rPr>
            <w:rFonts w:asciiTheme="majorBidi" w:hAnsiTheme="majorBidi" w:cstheme="majorBidi"/>
            <w:color w:val="000000" w:themeColor="text1"/>
            <w:sz w:val="24"/>
            <w:szCs w:val="24"/>
            <w:highlight w:val="yellow"/>
          </w:rPr>
          <w:delText xml:space="preserve">or the </w:delText>
        </w:r>
      </w:del>
      <w:r w:rsidRPr="007104F8">
        <w:rPr>
          <w:rFonts w:asciiTheme="majorBidi" w:hAnsiTheme="majorBidi" w:cstheme="majorBidi"/>
          <w:color w:val="000000" w:themeColor="text1"/>
          <w:sz w:val="24"/>
          <w:szCs w:val="24"/>
          <w:highlight w:val="yellow"/>
        </w:rPr>
        <w:t xml:space="preserve">mission, or </w:t>
      </w:r>
      <w:del w:id="98" w:author="ALE editor" w:date="2022-01-10T13:20:00Z">
        <w:r w:rsidRPr="007104F8" w:rsidDel="00653660">
          <w:rPr>
            <w:rFonts w:asciiTheme="majorBidi" w:hAnsiTheme="majorBidi" w:cstheme="majorBidi"/>
            <w:color w:val="000000" w:themeColor="text1"/>
            <w:sz w:val="24"/>
            <w:szCs w:val="24"/>
            <w:highlight w:val="yellow"/>
          </w:rPr>
          <w:delText xml:space="preserve">the </w:delText>
        </w:r>
      </w:del>
      <w:r w:rsidRPr="007104F8">
        <w:rPr>
          <w:rFonts w:asciiTheme="majorBidi" w:hAnsiTheme="majorBidi" w:cstheme="majorBidi"/>
          <w:color w:val="000000" w:themeColor="text1"/>
          <w:sz w:val="24"/>
          <w:szCs w:val="24"/>
          <w:highlight w:val="yellow"/>
        </w:rPr>
        <w:t>purpose</w:t>
      </w:r>
      <w:del w:id="99" w:author="ALE editor" w:date="2022-01-10T13:20:00Z">
        <w:r w:rsidRPr="007104F8" w:rsidDel="00653660">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for which data is required. Potential tools: formulation methods, quantitative models, qualitative approaches, mathematical tools, </w:t>
      </w:r>
      <w:commentRangeStart w:id="100"/>
      <w:del w:id="101" w:author="ALE editor" w:date="2022-01-10T13:22:00Z">
        <w:r w:rsidRPr="007104F8" w:rsidDel="00653660">
          <w:rPr>
            <w:rFonts w:asciiTheme="majorBidi" w:hAnsiTheme="majorBidi" w:cstheme="majorBidi"/>
            <w:color w:val="000000" w:themeColor="text1"/>
            <w:sz w:val="24"/>
            <w:szCs w:val="24"/>
            <w:highlight w:val="yellow"/>
          </w:rPr>
          <w:delText>and the like</w:delText>
        </w:r>
        <w:r w:rsidRPr="007104F8" w:rsidDel="00653660">
          <w:rPr>
            <w:rFonts w:asciiTheme="majorBidi" w:hAnsiTheme="majorBidi" w:cstheme="majorBidi"/>
            <w:color w:val="000000" w:themeColor="text1"/>
            <w:sz w:val="24"/>
            <w:szCs w:val="24"/>
            <w:highlight w:val="yellow"/>
            <w:rtl/>
          </w:rPr>
          <w:delText>.</w:delText>
        </w:r>
      </w:del>
      <w:ins w:id="102" w:author="ALE editor" w:date="2022-01-10T13:25:00Z">
        <w:r w:rsidR="00BF6522">
          <w:rPr>
            <w:rFonts w:asciiTheme="majorBidi" w:hAnsiTheme="majorBidi" w:cstheme="majorBidi"/>
            <w:color w:val="000000" w:themeColor="text1"/>
            <w:sz w:val="24"/>
            <w:szCs w:val="24"/>
            <w:highlight w:val="yellow"/>
          </w:rPr>
          <w:t>etc</w:t>
        </w:r>
      </w:ins>
      <w:commentRangeEnd w:id="100"/>
      <w:ins w:id="103" w:author="ALE editor" w:date="2022-01-10T13:30:00Z">
        <w:r w:rsidR="00C233B9">
          <w:rPr>
            <w:rStyle w:val="CommentReference"/>
            <w:rFonts w:asciiTheme="minorHAnsi" w:eastAsiaTheme="minorHAnsi" w:hAnsiTheme="minorHAnsi" w:cstheme="minorBidi"/>
          </w:rPr>
          <w:commentReference w:id="100"/>
        </w:r>
      </w:ins>
      <w:ins w:id="104" w:author="ALE editor" w:date="2022-01-10T13:25:00Z">
        <w:r w:rsidR="00BF6522">
          <w:rPr>
            <w:rFonts w:asciiTheme="majorBidi" w:hAnsiTheme="majorBidi" w:cstheme="majorBidi"/>
            <w:color w:val="000000" w:themeColor="text1"/>
            <w:sz w:val="24"/>
            <w:szCs w:val="24"/>
            <w:highlight w:val="yellow"/>
          </w:rPr>
          <w:t>.</w:t>
        </w:r>
      </w:ins>
    </w:p>
    <w:p w14:paraId="24040616" w14:textId="156F632E"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05" w:author="ALE editor" w:date="2022-01-10T13:19:00Z">
          <w:pPr>
            <w:pStyle w:val="ListParagraph"/>
            <w:shd w:val="clear" w:color="auto" w:fill="FFFFFF"/>
            <w:bidi w:val="0"/>
            <w:spacing w:after="0" w:line="480" w:lineRule="auto"/>
            <w:ind w:left="-1" w:right="142" w:firstLine="284"/>
          </w:pPr>
        </w:pPrChange>
      </w:pPr>
      <w:del w:id="106" w:author="ALE editor" w:date="2022-01-10T13:19:00Z">
        <w:r w:rsidRPr="007104F8" w:rsidDel="00653660">
          <w:rPr>
            <w:rFonts w:asciiTheme="majorBidi" w:hAnsiTheme="majorBidi" w:cstheme="majorBidi"/>
            <w:color w:val="000000" w:themeColor="text1"/>
            <w:sz w:val="24"/>
            <w:szCs w:val="24"/>
            <w:highlight w:val="yellow"/>
            <w:rtl/>
          </w:rPr>
          <w:delText>2.</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Identifying pertinent data sources: </w:t>
      </w:r>
      <w:del w:id="107" w:author="ALE editor" w:date="2022-01-10T13:23:00Z">
        <w:r w:rsidRPr="007104F8" w:rsidDel="00653660">
          <w:rPr>
            <w:rFonts w:asciiTheme="majorBidi" w:hAnsiTheme="majorBidi" w:cstheme="majorBidi"/>
            <w:color w:val="000000" w:themeColor="text1"/>
            <w:sz w:val="24"/>
            <w:szCs w:val="24"/>
            <w:highlight w:val="yellow"/>
          </w:rPr>
          <w:delText xml:space="preserve">Understanding </w:delText>
        </w:r>
      </w:del>
      <w:ins w:id="108" w:author="ALE editor" w:date="2022-01-10T13:23:00Z">
        <w:r w:rsidR="00653660">
          <w:rPr>
            <w:rFonts w:asciiTheme="majorBidi" w:hAnsiTheme="majorBidi" w:cstheme="majorBidi"/>
            <w:color w:val="000000" w:themeColor="text1"/>
            <w:sz w:val="24"/>
            <w:szCs w:val="24"/>
            <w:highlight w:val="yellow"/>
          </w:rPr>
          <w:t>Determining which</w:t>
        </w:r>
      </w:ins>
      <w:del w:id="109" w:author="ALE editor" w:date="2022-01-10T13:23:00Z">
        <w:r w:rsidRPr="007104F8" w:rsidDel="00653660">
          <w:rPr>
            <w:rFonts w:asciiTheme="majorBidi" w:hAnsiTheme="majorBidi" w:cstheme="majorBidi"/>
            <w:color w:val="000000" w:themeColor="text1"/>
            <w:sz w:val="24"/>
            <w:szCs w:val="24"/>
            <w:highlight w:val="yellow"/>
          </w:rPr>
          <w:delText>what</w:delText>
        </w:r>
      </w:del>
      <w:ins w:id="110" w:author="ALE editor" w:date="2022-01-10T13:23:00Z">
        <w:r w:rsidR="00653660">
          <w:rPr>
            <w:rFonts w:asciiTheme="majorBidi" w:hAnsiTheme="majorBidi" w:cstheme="majorBidi"/>
            <w:color w:val="000000" w:themeColor="text1"/>
            <w:sz w:val="24"/>
            <w:szCs w:val="24"/>
            <w:highlight w:val="yellow"/>
          </w:rPr>
          <w:t xml:space="preserve"> types of</w:t>
        </w:r>
      </w:ins>
      <w:r w:rsidRPr="007104F8">
        <w:rPr>
          <w:rFonts w:asciiTheme="majorBidi" w:hAnsiTheme="majorBidi" w:cstheme="majorBidi"/>
          <w:color w:val="000000" w:themeColor="text1"/>
          <w:sz w:val="24"/>
          <w:szCs w:val="24"/>
          <w:highlight w:val="yellow"/>
        </w:rPr>
        <w:t xml:space="preserve"> data are </w:t>
      </w:r>
      <w:ins w:id="111" w:author="ALE editor" w:date="2022-01-10T13:23:00Z">
        <w:r w:rsidR="00653660">
          <w:rPr>
            <w:rFonts w:asciiTheme="majorBidi" w:hAnsiTheme="majorBidi" w:cstheme="majorBidi"/>
            <w:color w:val="000000" w:themeColor="text1"/>
            <w:sz w:val="24"/>
            <w:szCs w:val="24"/>
            <w:highlight w:val="yellow"/>
          </w:rPr>
          <w:t xml:space="preserve">most </w:t>
        </w:r>
      </w:ins>
      <w:r w:rsidRPr="007104F8">
        <w:rPr>
          <w:rFonts w:asciiTheme="majorBidi" w:hAnsiTheme="majorBidi" w:cstheme="majorBidi"/>
          <w:color w:val="000000" w:themeColor="text1"/>
          <w:sz w:val="24"/>
          <w:szCs w:val="24"/>
          <w:highlight w:val="yellow"/>
        </w:rPr>
        <w:t>pertinent</w:t>
      </w:r>
      <w:ins w:id="112" w:author="ALE editor" w:date="2022-01-10T13:23:00Z">
        <w:r w:rsidR="00653660">
          <w:rPr>
            <w:rFonts w:asciiTheme="majorBidi" w:hAnsiTheme="majorBidi" w:cstheme="majorBidi"/>
            <w:color w:val="000000" w:themeColor="text1"/>
            <w:sz w:val="24"/>
            <w:szCs w:val="24"/>
            <w:highlight w:val="yellow"/>
          </w:rPr>
          <w:t xml:space="preserve"> to </w:t>
        </w:r>
        <w:r w:rsidR="00BF6522">
          <w:rPr>
            <w:rFonts w:asciiTheme="majorBidi" w:hAnsiTheme="majorBidi" w:cstheme="majorBidi"/>
            <w:color w:val="000000" w:themeColor="text1"/>
            <w:sz w:val="24"/>
            <w:szCs w:val="24"/>
            <w:highlight w:val="yellow"/>
          </w:rPr>
          <w:t>solving the problem</w:t>
        </w:r>
      </w:ins>
      <w:r w:rsidRPr="007104F8">
        <w:rPr>
          <w:rFonts w:asciiTheme="majorBidi" w:hAnsiTheme="majorBidi" w:cstheme="majorBidi"/>
          <w:color w:val="000000" w:themeColor="text1"/>
          <w:sz w:val="24"/>
          <w:szCs w:val="24"/>
          <w:highlight w:val="yellow"/>
        </w:rPr>
        <w:t xml:space="preserve">, and where they can be located. Potential tools: </w:t>
      </w:r>
      <w:ins w:id="113" w:author="ALE editor" w:date="2022-01-10T13:23:00Z">
        <w:r w:rsidR="00BF6522">
          <w:rPr>
            <w:rFonts w:asciiTheme="majorBidi" w:hAnsiTheme="majorBidi" w:cstheme="majorBidi"/>
            <w:color w:val="000000" w:themeColor="text1"/>
            <w:sz w:val="24"/>
            <w:szCs w:val="24"/>
            <w:highlight w:val="yellow"/>
          </w:rPr>
          <w:t xml:space="preserve">internet </w:t>
        </w:r>
      </w:ins>
      <w:r w:rsidRPr="007104F8">
        <w:rPr>
          <w:rFonts w:asciiTheme="majorBidi" w:hAnsiTheme="majorBidi" w:cstheme="majorBidi"/>
          <w:color w:val="000000" w:themeColor="text1"/>
          <w:sz w:val="24"/>
          <w:szCs w:val="24"/>
          <w:highlight w:val="yellow"/>
        </w:rPr>
        <w:t xml:space="preserve">browsers, indices, search engines, international organizations, statistics bureaus, </w:t>
      </w:r>
      <w:del w:id="114" w:author="ALE editor" w:date="2022-01-10T13:24:00Z">
        <w:r w:rsidRPr="007104F8" w:rsidDel="00BF6522">
          <w:rPr>
            <w:rFonts w:asciiTheme="majorBidi" w:hAnsiTheme="majorBidi" w:cstheme="majorBidi"/>
            <w:color w:val="000000" w:themeColor="text1"/>
            <w:sz w:val="24"/>
            <w:szCs w:val="24"/>
            <w:highlight w:val="yellow"/>
          </w:rPr>
          <w:delText>and the like</w:delText>
        </w:r>
      </w:del>
      <w:ins w:id="115" w:author="ALE editor" w:date="2022-01-10T13:25:00Z">
        <w:r w:rsidR="00BF6522">
          <w:rPr>
            <w:rFonts w:asciiTheme="majorBidi" w:hAnsiTheme="majorBidi" w:cstheme="majorBidi"/>
            <w:color w:val="000000" w:themeColor="text1"/>
            <w:sz w:val="24"/>
            <w:szCs w:val="24"/>
            <w:highlight w:val="yellow"/>
          </w:rPr>
          <w:t>etc.</w:t>
        </w:r>
      </w:ins>
      <w:del w:id="116" w:author="ALE editor" w:date="2022-01-10T13:25:00Z">
        <w:r w:rsidRPr="007104F8" w:rsidDel="00BF6522">
          <w:rPr>
            <w:rFonts w:asciiTheme="majorBidi" w:hAnsiTheme="majorBidi" w:cstheme="majorBidi"/>
            <w:color w:val="000000" w:themeColor="text1"/>
            <w:sz w:val="24"/>
            <w:szCs w:val="24"/>
            <w:highlight w:val="yellow"/>
            <w:rtl/>
          </w:rPr>
          <w:delText>.</w:delText>
        </w:r>
      </w:del>
    </w:p>
    <w:p w14:paraId="496A3376" w14:textId="09D933F3"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17" w:author="ALE editor" w:date="2022-01-10T13:19:00Z">
          <w:pPr>
            <w:pStyle w:val="ListParagraph"/>
            <w:shd w:val="clear" w:color="auto" w:fill="FFFFFF"/>
            <w:bidi w:val="0"/>
            <w:spacing w:after="0" w:line="480" w:lineRule="auto"/>
            <w:ind w:left="-1" w:right="142" w:firstLine="284"/>
          </w:pPr>
        </w:pPrChange>
      </w:pPr>
      <w:del w:id="118" w:author="ALE editor" w:date="2022-01-10T13:19:00Z">
        <w:r w:rsidRPr="007104F8" w:rsidDel="00653660">
          <w:rPr>
            <w:rFonts w:asciiTheme="majorBidi" w:hAnsiTheme="majorBidi" w:cstheme="majorBidi"/>
            <w:color w:val="000000" w:themeColor="text1"/>
            <w:sz w:val="24"/>
            <w:szCs w:val="24"/>
            <w:highlight w:val="yellow"/>
            <w:rtl/>
          </w:rPr>
          <w:delText>3.</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Data collection and storing (including cleansing and backup): retrieval of data from various sources and </w:t>
      </w:r>
      <w:del w:id="119" w:author="ALE editor" w:date="2022-01-10T13:24:00Z">
        <w:r w:rsidRPr="007104F8" w:rsidDel="00BF6522">
          <w:rPr>
            <w:rFonts w:asciiTheme="majorBidi" w:hAnsiTheme="majorBidi" w:cstheme="majorBidi"/>
            <w:color w:val="000000" w:themeColor="text1"/>
            <w:sz w:val="24"/>
            <w:szCs w:val="24"/>
            <w:highlight w:val="yellow"/>
          </w:rPr>
          <w:delText>store them</w:delText>
        </w:r>
      </w:del>
      <w:r w:rsidR="00CB2FF5">
        <w:rPr>
          <w:rFonts w:asciiTheme="majorBidi" w:hAnsiTheme="majorBidi" w:cstheme="majorBidi"/>
          <w:color w:val="000000" w:themeColor="text1"/>
          <w:sz w:val="24"/>
          <w:szCs w:val="24"/>
          <w:highlight w:val="yellow"/>
        </w:rPr>
        <w:t>storing it</w:t>
      </w:r>
      <w:r w:rsidRPr="007104F8">
        <w:rPr>
          <w:rFonts w:asciiTheme="majorBidi" w:hAnsiTheme="majorBidi" w:cstheme="majorBidi"/>
          <w:color w:val="000000" w:themeColor="text1"/>
          <w:sz w:val="24"/>
          <w:szCs w:val="24"/>
          <w:highlight w:val="yellow"/>
        </w:rPr>
        <w:t xml:space="preserve"> in an accessible </w:t>
      </w:r>
      <w:r w:rsidR="00CB2FF5">
        <w:rPr>
          <w:rFonts w:asciiTheme="majorBidi" w:hAnsiTheme="majorBidi" w:cstheme="majorBidi"/>
          <w:color w:val="000000" w:themeColor="text1"/>
          <w:sz w:val="24"/>
          <w:szCs w:val="24"/>
          <w:highlight w:val="yellow"/>
        </w:rPr>
        <w:t xml:space="preserve">format and </w:t>
      </w:r>
      <w:r w:rsidRPr="007104F8">
        <w:rPr>
          <w:rFonts w:asciiTheme="majorBidi" w:hAnsiTheme="majorBidi" w:cstheme="majorBidi"/>
          <w:color w:val="000000" w:themeColor="text1"/>
          <w:sz w:val="24"/>
          <w:szCs w:val="24"/>
          <w:highlight w:val="yellow"/>
        </w:rPr>
        <w:t xml:space="preserve">location; </w:t>
      </w:r>
      <w:r w:rsidR="00CB2FF5">
        <w:rPr>
          <w:rFonts w:asciiTheme="majorBidi" w:hAnsiTheme="majorBidi" w:cstheme="majorBidi"/>
          <w:color w:val="000000" w:themeColor="text1"/>
          <w:sz w:val="24"/>
          <w:szCs w:val="24"/>
          <w:highlight w:val="yellow"/>
        </w:rPr>
        <w:t xml:space="preserve">validation and cleansing of </w:t>
      </w:r>
      <w:r w:rsidRPr="007104F8">
        <w:rPr>
          <w:rFonts w:asciiTheme="majorBidi" w:hAnsiTheme="majorBidi" w:cstheme="majorBidi"/>
          <w:color w:val="000000" w:themeColor="text1"/>
          <w:sz w:val="24"/>
          <w:szCs w:val="24"/>
          <w:highlight w:val="yellow"/>
        </w:rPr>
        <w:t xml:space="preserve">data. Potential tools: data transfer technology – communications, clouds, database management software, data validation tools, </w:t>
      </w:r>
      <w:del w:id="120" w:author="ALE editor" w:date="2022-01-10T13:24:00Z">
        <w:r w:rsidRPr="007104F8" w:rsidDel="00BF6522">
          <w:rPr>
            <w:rFonts w:asciiTheme="majorBidi" w:hAnsiTheme="majorBidi" w:cstheme="majorBidi"/>
            <w:color w:val="000000" w:themeColor="text1"/>
            <w:sz w:val="24"/>
            <w:szCs w:val="24"/>
            <w:highlight w:val="yellow"/>
          </w:rPr>
          <w:delText>and the like</w:delText>
        </w:r>
      </w:del>
      <w:del w:id="121" w:author="ALE editor" w:date="2022-01-10T13:25:00Z">
        <w:r w:rsidRPr="007104F8" w:rsidDel="00BF6522">
          <w:rPr>
            <w:rFonts w:asciiTheme="majorBidi" w:hAnsiTheme="majorBidi" w:cstheme="majorBidi"/>
            <w:color w:val="000000" w:themeColor="text1"/>
            <w:sz w:val="24"/>
            <w:szCs w:val="24"/>
            <w:highlight w:val="yellow"/>
            <w:rtl/>
          </w:rPr>
          <w:delText>.</w:delText>
        </w:r>
      </w:del>
      <w:ins w:id="122" w:author="ALE editor" w:date="2022-01-10T13:25:00Z">
        <w:r w:rsidR="00BF6522">
          <w:rPr>
            <w:rFonts w:asciiTheme="majorBidi" w:hAnsiTheme="majorBidi" w:cstheme="majorBidi"/>
            <w:color w:val="000000" w:themeColor="text1"/>
            <w:sz w:val="24"/>
            <w:szCs w:val="24"/>
            <w:highlight w:val="yellow"/>
          </w:rPr>
          <w:t>etc.</w:t>
        </w:r>
      </w:ins>
    </w:p>
    <w:p w14:paraId="0A451BEC" w14:textId="16C7FAA2"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23" w:author="ALE editor" w:date="2022-01-10T13:19:00Z">
          <w:pPr>
            <w:pStyle w:val="ListParagraph"/>
            <w:shd w:val="clear" w:color="auto" w:fill="FFFFFF"/>
            <w:bidi w:val="0"/>
            <w:spacing w:after="0" w:line="480" w:lineRule="auto"/>
            <w:ind w:left="-1" w:right="142" w:firstLine="284"/>
          </w:pPr>
        </w:pPrChange>
      </w:pPr>
      <w:del w:id="124" w:author="ALE editor" w:date="2022-01-10T13:19:00Z">
        <w:r w:rsidRPr="007104F8" w:rsidDel="00653660">
          <w:rPr>
            <w:rFonts w:asciiTheme="majorBidi" w:hAnsiTheme="majorBidi" w:cstheme="majorBidi"/>
            <w:color w:val="000000" w:themeColor="text1"/>
            <w:sz w:val="24"/>
            <w:szCs w:val="24"/>
            <w:highlight w:val="yellow"/>
            <w:rtl/>
          </w:rPr>
          <w:delText>4.</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Data integration: This </w:t>
      </w:r>
      <w:ins w:id="125" w:author="ALE editor" w:date="2022-01-10T13:25:00Z">
        <w:r w:rsidR="00BF6522">
          <w:rPr>
            <w:rFonts w:asciiTheme="majorBidi" w:hAnsiTheme="majorBidi" w:cstheme="majorBidi"/>
            <w:color w:val="000000" w:themeColor="text1"/>
            <w:sz w:val="24"/>
            <w:szCs w:val="24"/>
            <w:highlight w:val="yellow"/>
          </w:rPr>
          <w:t xml:space="preserve">essential </w:t>
        </w:r>
      </w:ins>
      <w:del w:id="126" w:author="ALE editor" w:date="2022-01-10T13:25:00Z">
        <w:r w:rsidRPr="007104F8" w:rsidDel="00BF6522">
          <w:rPr>
            <w:rFonts w:asciiTheme="majorBidi" w:hAnsiTheme="majorBidi" w:cstheme="majorBidi"/>
            <w:color w:val="000000" w:themeColor="text1"/>
            <w:sz w:val="24"/>
            <w:szCs w:val="24"/>
            <w:highlight w:val="yellow"/>
          </w:rPr>
          <w:delText xml:space="preserve">(very important) </w:delText>
        </w:r>
      </w:del>
      <w:r w:rsidRPr="007104F8">
        <w:rPr>
          <w:rFonts w:asciiTheme="majorBidi" w:hAnsiTheme="majorBidi" w:cstheme="majorBidi"/>
          <w:color w:val="000000" w:themeColor="text1"/>
          <w:sz w:val="24"/>
          <w:szCs w:val="24"/>
          <w:highlight w:val="yellow"/>
        </w:rPr>
        <w:t>stage</w:t>
      </w:r>
      <w:del w:id="127" w:author="ALE editor" w:date="2022-01-10T13:25:00Z">
        <w:r w:rsidRPr="007104F8" w:rsidDel="00BF6522">
          <w:rPr>
            <w:rFonts w:asciiTheme="majorBidi" w:hAnsiTheme="majorBidi" w:cstheme="majorBidi"/>
            <w:color w:val="000000" w:themeColor="text1"/>
            <w:sz w:val="24"/>
            <w:szCs w:val="24"/>
            <w:highlight w:val="yellow"/>
          </w:rPr>
          <w:delText xml:space="preserve"> </w:delText>
        </w:r>
      </w:del>
      <w:ins w:id="128" w:author="ALE editor" w:date="2022-01-10T13:26:00Z">
        <w:r w:rsidR="00BF6522">
          <w:rPr>
            <w:rFonts w:asciiTheme="majorBidi" w:hAnsiTheme="majorBidi" w:cstheme="majorBidi"/>
            <w:color w:val="000000" w:themeColor="text1"/>
            <w:sz w:val="24"/>
            <w:szCs w:val="24"/>
            <w:highlight w:val="yellow"/>
          </w:rPr>
          <w:t xml:space="preserve"> </w:t>
        </w:r>
      </w:ins>
      <w:del w:id="129" w:author="ALE editor" w:date="2022-01-10T13:25:00Z">
        <w:r w:rsidRPr="007104F8" w:rsidDel="00BF6522">
          <w:rPr>
            <w:rFonts w:asciiTheme="majorBidi" w:hAnsiTheme="majorBidi" w:cstheme="majorBidi"/>
            <w:color w:val="000000" w:themeColor="text1"/>
            <w:sz w:val="24"/>
            <w:szCs w:val="24"/>
            <w:highlight w:val="yellow"/>
          </w:rPr>
          <w:delText xml:space="preserve">should </w:delText>
        </w:r>
      </w:del>
      <w:r w:rsidRPr="007104F8">
        <w:rPr>
          <w:rFonts w:asciiTheme="majorBidi" w:hAnsiTheme="majorBidi" w:cstheme="majorBidi"/>
          <w:color w:val="000000" w:themeColor="text1"/>
          <w:sz w:val="24"/>
          <w:szCs w:val="24"/>
          <w:highlight w:val="yellow"/>
        </w:rPr>
        <w:t>allow</w:t>
      </w:r>
      <w:ins w:id="130" w:author="ALE editor" w:date="2022-01-10T13:26:00Z">
        <w:r w:rsidR="00BF6522">
          <w:rPr>
            <w:rFonts w:asciiTheme="majorBidi" w:hAnsiTheme="majorBidi" w:cstheme="majorBidi"/>
            <w:color w:val="000000" w:themeColor="text1"/>
            <w:sz w:val="24"/>
            <w:szCs w:val="24"/>
            <w:highlight w:val="yellow"/>
          </w:rPr>
          <w:t>s</w:t>
        </w:r>
      </w:ins>
      <w:r w:rsidRPr="007104F8">
        <w:rPr>
          <w:rFonts w:asciiTheme="majorBidi" w:hAnsiTheme="majorBidi" w:cstheme="majorBidi"/>
          <w:color w:val="000000" w:themeColor="text1"/>
          <w:sz w:val="24"/>
          <w:szCs w:val="24"/>
          <w:highlight w:val="yellow"/>
        </w:rPr>
        <w:t xml:space="preserve"> the user to incorporate data from </w:t>
      </w:r>
      <w:del w:id="131" w:author="ALE editor" w:date="2022-01-10T13:26:00Z">
        <w:r w:rsidRPr="007104F8" w:rsidDel="00BF6522">
          <w:rPr>
            <w:rFonts w:asciiTheme="majorBidi" w:hAnsiTheme="majorBidi" w:cstheme="majorBidi"/>
            <w:color w:val="000000" w:themeColor="text1"/>
            <w:sz w:val="24"/>
            <w:szCs w:val="24"/>
            <w:highlight w:val="yellow"/>
          </w:rPr>
          <w:delText xml:space="preserve">varied </w:delText>
        </w:r>
      </w:del>
      <w:ins w:id="132" w:author="ALE editor" w:date="2022-01-10T13:26:00Z">
        <w:r w:rsidR="00BF6522">
          <w:rPr>
            <w:rFonts w:asciiTheme="majorBidi" w:hAnsiTheme="majorBidi" w:cstheme="majorBidi"/>
            <w:color w:val="000000" w:themeColor="text1"/>
            <w:sz w:val="24"/>
            <w:szCs w:val="24"/>
            <w:highlight w:val="yellow"/>
          </w:rPr>
          <w:t>various</w:t>
        </w:r>
        <w:r w:rsidR="00BF6522"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sources whose data definition and format were not initially compatible</w:t>
      </w:r>
      <w:ins w:id="133" w:author="ALE editor" w:date="2022-01-10T13:26:00Z">
        <w:r w:rsidR="00BF6522">
          <w:rPr>
            <w:rFonts w:asciiTheme="majorBidi" w:hAnsiTheme="majorBidi" w:cstheme="majorBidi"/>
            <w:color w:val="000000" w:themeColor="text1"/>
            <w:sz w:val="24"/>
            <w:szCs w:val="24"/>
            <w:highlight w:val="yellow"/>
          </w:rPr>
          <w:t xml:space="preserve"> or</w:t>
        </w:r>
      </w:ins>
      <w:del w:id="134" w:author="ALE editor" w:date="2022-01-10T13:26:00Z">
        <w:r w:rsidRPr="007104F8" w:rsidDel="00BF6522">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w:t>
      </w:r>
      <w:del w:id="135" w:author="ALE editor" w:date="2022-01-10T13:26:00Z">
        <w:r w:rsidRPr="007104F8" w:rsidDel="00BF6522">
          <w:rPr>
            <w:rFonts w:asciiTheme="majorBidi" w:hAnsiTheme="majorBidi" w:cstheme="majorBidi"/>
            <w:color w:val="000000" w:themeColor="text1"/>
            <w:sz w:val="24"/>
            <w:szCs w:val="24"/>
            <w:highlight w:val="yellow"/>
          </w:rPr>
          <w:delText xml:space="preserve">nor are they </w:delText>
        </w:r>
      </w:del>
      <w:r w:rsidRPr="007104F8">
        <w:rPr>
          <w:rFonts w:asciiTheme="majorBidi" w:hAnsiTheme="majorBidi" w:cstheme="majorBidi"/>
          <w:color w:val="000000" w:themeColor="text1"/>
          <w:sz w:val="24"/>
          <w:szCs w:val="24"/>
          <w:highlight w:val="yellow"/>
        </w:rPr>
        <w:t xml:space="preserve">synchronized. Potential tools: conversion programs, indices, metadata tools, </w:t>
      </w:r>
      <w:ins w:id="136" w:author="ALE editor" w:date="2022-01-10T13:26:00Z">
        <w:r w:rsidR="00BF6522">
          <w:rPr>
            <w:rFonts w:asciiTheme="majorBidi" w:hAnsiTheme="majorBidi" w:cstheme="majorBidi"/>
            <w:color w:val="000000" w:themeColor="text1"/>
            <w:sz w:val="24"/>
            <w:szCs w:val="24"/>
            <w:highlight w:val="yellow"/>
          </w:rPr>
          <w:t>etc.</w:t>
        </w:r>
      </w:ins>
      <w:del w:id="137" w:author="ALE editor" w:date="2022-01-10T13:26:00Z">
        <w:r w:rsidRPr="007104F8" w:rsidDel="00BF6522">
          <w:rPr>
            <w:rFonts w:asciiTheme="majorBidi" w:hAnsiTheme="majorBidi" w:cstheme="majorBidi"/>
            <w:color w:val="000000" w:themeColor="text1"/>
            <w:sz w:val="24"/>
            <w:szCs w:val="24"/>
            <w:highlight w:val="yellow"/>
          </w:rPr>
          <w:delText>and the like</w:delText>
        </w:r>
        <w:r w:rsidRPr="007104F8" w:rsidDel="00BF6522">
          <w:rPr>
            <w:rFonts w:asciiTheme="majorBidi" w:hAnsiTheme="majorBidi" w:cstheme="majorBidi"/>
            <w:color w:val="000000" w:themeColor="text1"/>
            <w:sz w:val="24"/>
            <w:szCs w:val="24"/>
            <w:highlight w:val="yellow"/>
            <w:rtl/>
          </w:rPr>
          <w:delText>.</w:delText>
        </w:r>
      </w:del>
    </w:p>
    <w:p w14:paraId="184CEF59" w14:textId="2113C59A"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38" w:author="ALE editor" w:date="2022-01-10T13:19:00Z">
          <w:pPr>
            <w:pStyle w:val="ListParagraph"/>
            <w:shd w:val="clear" w:color="auto" w:fill="FFFFFF"/>
            <w:bidi w:val="0"/>
            <w:spacing w:after="0" w:line="480" w:lineRule="auto"/>
            <w:ind w:left="-1" w:right="142" w:firstLine="284"/>
          </w:pPr>
        </w:pPrChange>
      </w:pPr>
      <w:del w:id="139" w:author="ALE editor" w:date="2022-01-10T13:19:00Z">
        <w:r w:rsidRPr="007104F8" w:rsidDel="00653660">
          <w:rPr>
            <w:rFonts w:asciiTheme="majorBidi" w:hAnsiTheme="majorBidi" w:cstheme="majorBidi"/>
            <w:color w:val="000000" w:themeColor="text1"/>
            <w:sz w:val="24"/>
            <w:szCs w:val="24"/>
            <w:highlight w:val="yellow"/>
            <w:rtl/>
          </w:rPr>
          <w:delText>5.</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Data mining: Selection of relevant data </w:t>
      </w:r>
      <w:r w:rsidR="00CB2FF5">
        <w:rPr>
          <w:rFonts w:asciiTheme="majorBidi" w:hAnsiTheme="majorBidi" w:cstheme="majorBidi"/>
          <w:color w:val="000000" w:themeColor="text1"/>
          <w:sz w:val="24"/>
          <w:szCs w:val="24"/>
          <w:highlight w:val="yellow"/>
        </w:rPr>
        <w:t>from</w:t>
      </w:r>
      <w:r w:rsidRPr="007104F8">
        <w:rPr>
          <w:rFonts w:asciiTheme="majorBidi" w:hAnsiTheme="majorBidi" w:cstheme="majorBidi"/>
          <w:color w:val="000000" w:themeColor="text1"/>
          <w:sz w:val="24"/>
          <w:szCs w:val="24"/>
          <w:highlight w:val="yellow"/>
        </w:rPr>
        <w:t xml:space="preserve"> the </w:t>
      </w:r>
      <w:commentRangeStart w:id="140"/>
      <w:del w:id="141" w:author="ALE editor" w:date="2022-01-10T13:26:00Z">
        <w:r w:rsidRPr="007104F8" w:rsidDel="00BF6522">
          <w:rPr>
            <w:rFonts w:asciiTheme="majorBidi" w:hAnsiTheme="majorBidi" w:cstheme="majorBidi"/>
            <w:color w:val="000000" w:themeColor="text1"/>
            <w:sz w:val="24"/>
            <w:szCs w:val="24"/>
            <w:highlight w:val="yellow"/>
          </w:rPr>
          <w:delText xml:space="preserve">Big </w:delText>
        </w:r>
      </w:del>
      <w:ins w:id="142" w:author="ALE editor" w:date="2022-01-10T13:26:00Z">
        <w:r w:rsidR="00BF6522">
          <w:rPr>
            <w:rFonts w:asciiTheme="majorBidi" w:hAnsiTheme="majorBidi" w:cstheme="majorBidi"/>
            <w:color w:val="000000" w:themeColor="text1"/>
            <w:sz w:val="24"/>
            <w:szCs w:val="24"/>
            <w:highlight w:val="yellow"/>
          </w:rPr>
          <w:t>b</w:t>
        </w:r>
        <w:r w:rsidR="00BF6522" w:rsidRPr="007104F8">
          <w:rPr>
            <w:rFonts w:asciiTheme="majorBidi" w:hAnsiTheme="majorBidi" w:cstheme="majorBidi"/>
            <w:color w:val="000000" w:themeColor="text1"/>
            <w:sz w:val="24"/>
            <w:szCs w:val="24"/>
            <w:highlight w:val="yellow"/>
          </w:rPr>
          <w:t>ig</w:t>
        </w:r>
        <w:commentRangeEnd w:id="140"/>
        <w:r w:rsidR="00BF6522">
          <w:rPr>
            <w:rStyle w:val="CommentReference"/>
            <w:rFonts w:asciiTheme="minorHAnsi" w:eastAsiaTheme="minorHAnsi" w:hAnsiTheme="minorHAnsi" w:cstheme="minorBidi"/>
          </w:rPr>
          <w:commentReference w:id="140"/>
        </w:r>
        <w:r w:rsidR="00BF6522" w:rsidRPr="007104F8">
          <w:rPr>
            <w:rFonts w:asciiTheme="majorBidi" w:hAnsiTheme="majorBidi" w:cstheme="majorBidi"/>
            <w:color w:val="000000" w:themeColor="text1"/>
            <w:sz w:val="24"/>
            <w:szCs w:val="24"/>
            <w:highlight w:val="yellow"/>
          </w:rPr>
          <w:t xml:space="preserve"> </w:t>
        </w:r>
      </w:ins>
      <w:del w:id="143" w:author="ALE editor" w:date="2022-01-10T13:26:00Z">
        <w:r w:rsidRPr="007104F8" w:rsidDel="00BF6522">
          <w:rPr>
            <w:rFonts w:asciiTheme="majorBidi" w:hAnsiTheme="majorBidi" w:cstheme="majorBidi"/>
            <w:color w:val="000000" w:themeColor="text1"/>
            <w:sz w:val="24"/>
            <w:szCs w:val="24"/>
            <w:highlight w:val="yellow"/>
          </w:rPr>
          <w:delText>Data</w:delText>
        </w:r>
      </w:del>
      <w:ins w:id="144" w:author="ALE editor" w:date="2022-01-10T13:26:00Z">
        <w:r w:rsidR="00BF6522">
          <w:rPr>
            <w:rFonts w:asciiTheme="majorBidi" w:hAnsiTheme="majorBidi" w:cstheme="majorBidi"/>
            <w:color w:val="000000" w:themeColor="text1"/>
            <w:sz w:val="24"/>
            <w:szCs w:val="24"/>
            <w:highlight w:val="yellow"/>
          </w:rPr>
          <w:t>d</w:t>
        </w:r>
        <w:r w:rsidR="00BF6522" w:rsidRPr="007104F8">
          <w:rPr>
            <w:rFonts w:asciiTheme="majorBidi" w:hAnsiTheme="majorBidi" w:cstheme="majorBidi"/>
            <w:color w:val="000000" w:themeColor="text1"/>
            <w:sz w:val="24"/>
            <w:szCs w:val="24"/>
            <w:highlight w:val="yellow"/>
          </w:rPr>
          <w:t>ata</w:t>
        </w:r>
      </w:ins>
      <w:r w:rsidRPr="007104F8">
        <w:rPr>
          <w:rFonts w:asciiTheme="majorBidi" w:hAnsiTheme="majorBidi" w:cstheme="majorBidi"/>
          <w:color w:val="000000" w:themeColor="text1"/>
          <w:sz w:val="24"/>
          <w:szCs w:val="24"/>
          <w:highlight w:val="yellow"/>
        </w:rPr>
        <w:t xml:space="preserve">. Potential tools: filters, data retrieval techniques, identification tools, AI tools, heuristics, </w:t>
      </w:r>
      <w:ins w:id="145" w:author="ALE editor" w:date="2022-01-10T13:30:00Z">
        <w:r w:rsidR="00C233B9">
          <w:rPr>
            <w:rFonts w:asciiTheme="majorBidi" w:hAnsiTheme="majorBidi" w:cstheme="majorBidi"/>
            <w:color w:val="000000" w:themeColor="text1"/>
            <w:sz w:val="24"/>
            <w:szCs w:val="24"/>
            <w:highlight w:val="yellow"/>
          </w:rPr>
          <w:t>etc.</w:t>
        </w:r>
      </w:ins>
      <w:del w:id="146" w:author="ALE editor" w:date="2022-01-10T13:30:00Z">
        <w:r w:rsidRPr="007104F8" w:rsidDel="00C233B9">
          <w:rPr>
            <w:rFonts w:asciiTheme="majorBidi" w:hAnsiTheme="majorBidi" w:cstheme="majorBidi"/>
            <w:color w:val="000000" w:themeColor="text1"/>
            <w:sz w:val="24"/>
            <w:szCs w:val="24"/>
            <w:highlight w:val="yellow"/>
          </w:rPr>
          <w:delText>and the like</w:delText>
        </w:r>
        <w:r w:rsidRPr="007104F8" w:rsidDel="00C233B9">
          <w:rPr>
            <w:rFonts w:asciiTheme="majorBidi" w:hAnsiTheme="majorBidi" w:cstheme="majorBidi"/>
            <w:color w:val="000000" w:themeColor="text1"/>
            <w:sz w:val="24"/>
            <w:szCs w:val="24"/>
            <w:highlight w:val="yellow"/>
            <w:rtl/>
          </w:rPr>
          <w:delText>.</w:delText>
        </w:r>
      </w:del>
    </w:p>
    <w:p w14:paraId="5A86EF2A" w14:textId="1061F14F"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47" w:author="ALE editor" w:date="2022-01-10T13:19:00Z">
          <w:pPr>
            <w:pStyle w:val="ListParagraph"/>
            <w:shd w:val="clear" w:color="auto" w:fill="FFFFFF"/>
            <w:bidi w:val="0"/>
            <w:spacing w:after="0" w:line="480" w:lineRule="auto"/>
            <w:ind w:left="-1" w:right="142" w:firstLine="284"/>
          </w:pPr>
        </w:pPrChange>
      </w:pPr>
      <w:del w:id="148" w:author="ALE editor" w:date="2022-01-10T13:19:00Z">
        <w:r w:rsidRPr="007104F8" w:rsidDel="00653660">
          <w:rPr>
            <w:rFonts w:asciiTheme="majorBidi" w:hAnsiTheme="majorBidi" w:cstheme="majorBidi"/>
            <w:color w:val="000000" w:themeColor="text1"/>
            <w:sz w:val="24"/>
            <w:szCs w:val="24"/>
            <w:highlight w:val="yellow"/>
            <w:rtl/>
          </w:rPr>
          <w:delText>6.</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Processing and analysis: </w:t>
      </w:r>
      <w:del w:id="149" w:author="ALE editor" w:date="2022-01-10T13:30:00Z">
        <w:r w:rsidRPr="007104F8" w:rsidDel="00C233B9">
          <w:rPr>
            <w:rFonts w:asciiTheme="majorBidi" w:hAnsiTheme="majorBidi" w:cstheme="majorBidi"/>
            <w:color w:val="000000" w:themeColor="text1"/>
            <w:sz w:val="24"/>
            <w:szCs w:val="24"/>
            <w:highlight w:val="yellow"/>
          </w:rPr>
          <w:delText>The data that were s</w:delText>
        </w:r>
      </w:del>
      <w:ins w:id="150" w:author="ALE editor" w:date="2022-01-10T13:30:00Z">
        <w:r w:rsidR="00C233B9">
          <w:rPr>
            <w:rFonts w:asciiTheme="majorBidi" w:hAnsiTheme="majorBidi" w:cstheme="majorBidi"/>
            <w:color w:val="000000" w:themeColor="text1"/>
            <w:sz w:val="24"/>
            <w:szCs w:val="24"/>
            <w:highlight w:val="yellow"/>
          </w:rPr>
          <w:t>S</w:t>
        </w:r>
      </w:ins>
      <w:r w:rsidRPr="007104F8">
        <w:rPr>
          <w:rFonts w:asciiTheme="majorBidi" w:hAnsiTheme="majorBidi" w:cstheme="majorBidi"/>
          <w:color w:val="000000" w:themeColor="text1"/>
          <w:sz w:val="24"/>
          <w:szCs w:val="24"/>
          <w:highlight w:val="yellow"/>
        </w:rPr>
        <w:t xml:space="preserve">elected </w:t>
      </w:r>
      <w:del w:id="151" w:author="ALE editor" w:date="2022-01-10T13:30:00Z">
        <w:r w:rsidRPr="007104F8" w:rsidDel="00C233B9">
          <w:rPr>
            <w:rFonts w:asciiTheme="majorBidi" w:hAnsiTheme="majorBidi" w:cstheme="majorBidi"/>
            <w:color w:val="000000" w:themeColor="text1"/>
            <w:sz w:val="24"/>
            <w:szCs w:val="24"/>
            <w:highlight w:val="yellow"/>
          </w:rPr>
          <w:delText xml:space="preserve">earlier </w:delText>
        </w:r>
      </w:del>
      <w:ins w:id="152" w:author="ALE editor" w:date="2022-01-10T13:30:00Z">
        <w:r w:rsidR="00C233B9">
          <w:rPr>
            <w:rFonts w:asciiTheme="majorBidi" w:hAnsiTheme="majorBidi" w:cstheme="majorBidi"/>
            <w:color w:val="000000" w:themeColor="text1"/>
            <w:sz w:val="24"/>
            <w:szCs w:val="24"/>
            <w:highlight w:val="yellow"/>
          </w:rPr>
          <w:t>data</w:t>
        </w:r>
        <w:r w:rsidR="00C233B9"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are </w:t>
      </w:r>
      <w:del w:id="153" w:author="ALE editor" w:date="2022-01-10T13:30:00Z">
        <w:r w:rsidRPr="007104F8" w:rsidDel="00C233B9">
          <w:rPr>
            <w:rFonts w:asciiTheme="majorBidi" w:hAnsiTheme="majorBidi" w:cstheme="majorBidi"/>
            <w:color w:val="000000" w:themeColor="text1"/>
            <w:sz w:val="24"/>
            <w:szCs w:val="24"/>
            <w:highlight w:val="yellow"/>
          </w:rPr>
          <w:delText xml:space="preserve">now </w:delText>
        </w:r>
      </w:del>
      <w:r w:rsidRPr="007104F8">
        <w:rPr>
          <w:rFonts w:asciiTheme="majorBidi" w:hAnsiTheme="majorBidi" w:cstheme="majorBidi"/>
          <w:color w:val="000000" w:themeColor="text1"/>
          <w:sz w:val="24"/>
          <w:szCs w:val="24"/>
          <w:highlight w:val="yellow"/>
        </w:rPr>
        <w:t xml:space="preserve">screened, processed, and analyzed. Potential tools: algorithms, AI tools, machine learning, data processing programs, heuristics, </w:t>
      </w:r>
      <w:ins w:id="154" w:author="ALE editor" w:date="2022-01-10T13:31:00Z">
        <w:r w:rsidR="00C233B9">
          <w:rPr>
            <w:rFonts w:asciiTheme="majorBidi" w:hAnsiTheme="majorBidi" w:cstheme="majorBidi"/>
            <w:color w:val="000000" w:themeColor="text1"/>
            <w:sz w:val="24"/>
            <w:szCs w:val="24"/>
            <w:highlight w:val="yellow"/>
          </w:rPr>
          <w:t>e</w:t>
        </w:r>
      </w:ins>
      <w:ins w:id="155" w:author="ALE editor" w:date="2022-01-10T13:32:00Z">
        <w:r w:rsidR="00C233B9">
          <w:rPr>
            <w:rFonts w:asciiTheme="majorBidi" w:hAnsiTheme="majorBidi" w:cstheme="majorBidi"/>
            <w:color w:val="000000" w:themeColor="text1"/>
            <w:sz w:val="24"/>
            <w:szCs w:val="24"/>
            <w:highlight w:val="yellow"/>
          </w:rPr>
          <w:t>tc.</w:t>
        </w:r>
      </w:ins>
      <w:ins w:id="156" w:author="ALE editor" w:date="2022-01-10T13:31:00Z">
        <w:r w:rsidR="00C233B9" w:rsidRPr="007104F8" w:rsidDel="00C233B9">
          <w:rPr>
            <w:rFonts w:asciiTheme="majorBidi" w:hAnsiTheme="majorBidi" w:cstheme="majorBidi"/>
            <w:color w:val="000000" w:themeColor="text1"/>
            <w:sz w:val="24"/>
            <w:szCs w:val="24"/>
            <w:highlight w:val="yellow"/>
          </w:rPr>
          <w:t xml:space="preserve"> </w:t>
        </w:r>
      </w:ins>
      <w:del w:id="157" w:author="ALE editor" w:date="2022-01-10T13:30:00Z">
        <w:r w:rsidRPr="007104F8" w:rsidDel="00C233B9">
          <w:rPr>
            <w:rFonts w:asciiTheme="majorBidi" w:hAnsiTheme="majorBidi" w:cstheme="majorBidi"/>
            <w:color w:val="000000" w:themeColor="text1"/>
            <w:sz w:val="24"/>
            <w:szCs w:val="24"/>
            <w:highlight w:val="yellow"/>
          </w:rPr>
          <w:delText>and the like</w:delText>
        </w:r>
      </w:del>
      <w:del w:id="158" w:author="ALE editor" w:date="2022-01-10T13:31:00Z">
        <w:r w:rsidRPr="007104F8" w:rsidDel="00C233B9">
          <w:rPr>
            <w:rFonts w:asciiTheme="majorBidi" w:hAnsiTheme="majorBidi" w:cstheme="majorBidi"/>
            <w:color w:val="000000" w:themeColor="text1"/>
            <w:sz w:val="24"/>
            <w:szCs w:val="24"/>
            <w:highlight w:val="yellow"/>
            <w:rtl/>
          </w:rPr>
          <w:delText>.</w:delText>
        </w:r>
      </w:del>
    </w:p>
    <w:p w14:paraId="05920331" w14:textId="1339AC84"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59" w:author="ALE editor" w:date="2022-01-10T13:19:00Z">
          <w:pPr>
            <w:pStyle w:val="ListParagraph"/>
            <w:shd w:val="clear" w:color="auto" w:fill="FFFFFF"/>
            <w:bidi w:val="0"/>
            <w:spacing w:after="0" w:line="480" w:lineRule="auto"/>
            <w:ind w:left="-1" w:right="142" w:firstLine="284"/>
          </w:pPr>
        </w:pPrChange>
      </w:pPr>
      <w:del w:id="160" w:author="ALE editor" w:date="2022-01-10T13:19:00Z">
        <w:r w:rsidRPr="007104F8" w:rsidDel="00653660">
          <w:rPr>
            <w:rFonts w:asciiTheme="majorBidi" w:hAnsiTheme="majorBidi" w:cstheme="majorBidi"/>
            <w:color w:val="000000" w:themeColor="text1"/>
            <w:sz w:val="24"/>
            <w:szCs w:val="24"/>
            <w:highlight w:val="yellow"/>
            <w:rtl/>
          </w:rPr>
          <w:lastRenderedPageBreak/>
          <w:delText>7.</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Visualization: Presentation of the results to </w:t>
      </w:r>
      <w:del w:id="161" w:author="ALE editor" w:date="2022-01-10T13:31:00Z">
        <w:r w:rsidRPr="007104F8" w:rsidDel="00C233B9">
          <w:rPr>
            <w:rFonts w:asciiTheme="majorBidi" w:hAnsiTheme="majorBidi" w:cstheme="majorBidi"/>
            <w:color w:val="000000" w:themeColor="text1"/>
            <w:sz w:val="24"/>
            <w:szCs w:val="24"/>
            <w:highlight w:val="yellow"/>
          </w:rPr>
          <w:delText xml:space="preserve">the </w:delText>
        </w:r>
      </w:del>
      <w:r w:rsidRPr="007104F8">
        <w:rPr>
          <w:rFonts w:asciiTheme="majorBidi" w:hAnsiTheme="majorBidi" w:cstheme="majorBidi"/>
          <w:color w:val="000000" w:themeColor="text1"/>
          <w:sz w:val="24"/>
          <w:szCs w:val="24"/>
          <w:highlight w:val="yellow"/>
        </w:rPr>
        <w:t xml:space="preserve">decision maker(s). Potential tools: dashboard software, graphical tools, reporting systems, interactive systems, voice, UX programs, </w:t>
      </w:r>
      <w:ins w:id="162" w:author="ALE editor" w:date="2022-01-10T13:31:00Z">
        <w:r w:rsidR="00C233B9">
          <w:rPr>
            <w:rFonts w:asciiTheme="majorBidi" w:hAnsiTheme="majorBidi" w:cstheme="majorBidi"/>
            <w:color w:val="000000" w:themeColor="text1"/>
            <w:sz w:val="24"/>
            <w:szCs w:val="24"/>
            <w:highlight w:val="yellow"/>
          </w:rPr>
          <w:t xml:space="preserve">etc. </w:t>
        </w:r>
      </w:ins>
      <w:del w:id="163" w:author="ALE editor" w:date="2022-01-10T13:31:00Z">
        <w:r w:rsidRPr="007104F8" w:rsidDel="00C233B9">
          <w:rPr>
            <w:rFonts w:asciiTheme="majorBidi" w:hAnsiTheme="majorBidi" w:cstheme="majorBidi"/>
            <w:color w:val="000000" w:themeColor="text1"/>
            <w:sz w:val="24"/>
            <w:szCs w:val="24"/>
            <w:highlight w:val="yellow"/>
          </w:rPr>
          <w:delText>and the like</w:delText>
        </w:r>
        <w:r w:rsidRPr="007104F8" w:rsidDel="00C233B9">
          <w:rPr>
            <w:rFonts w:asciiTheme="majorBidi" w:hAnsiTheme="majorBidi" w:cstheme="majorBidi"/>
            <w:color w:val="000000" w:themeColor="text1"/>
            <w:sz w:val="24"/>
            <w:szCs w:val="24"/>
            <w:highlight w:val="yellow"/>
            <w:rtl/>
          </w:rPr>
          <w:delText>.</w:delText>
        </w:r>
      </w:del>
    </w:p>
    <w:p w14:paraId="4D91159D" w14:textId="2F86B97E"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64" w:author="ALE editor" w:date="2022-01-10T13:19:00Z">
          <w:pPr>
            <w:pStyle w:val="ListParagraph"/>
            <w:shd w:val="clear" w:color="auto" w:fill="FFFFFF"/>
            <w:bidi w:val="0"/>
            <w:spacing w:after="0" w:line="480" w:lineRule="auto"/>
            <w:ind w:left="-1" w:right="142" w:firstLine="284"/>
          </w:pPr>
        </w:pPrChange>
      </w:pPr>
      <w:del w:id="165" w:author="ALE editor" w:date="2022-01-10T13:19:00Z">
        <w:r w:rsidRPr="007104F8" w:rsidDel="00653660">
          <w:rPr>
            <w:rFonts w:asciiTheme="majorBidi" w:hAnsiTheme="majorBidi" w:cstheme="majorBidi"/>
            <w:color w:val="000000" w:themeColor="text1"/>
            <w:sz w:val="24"/>
            <w:szCs w:val="24"/>
            <w:highlight w:val="yellow"/>
            <w:rtl/>
          </w:rPr>
          <w:delText>8.</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 xml:space="preserve">Learning and decision-making: </w:t>
      </w:r>
      <w:del w:id="166" w:author="ALE editor" w:date="2022-01-10T13:32:00Z">
        <w:r w:rsidRPr="007104F8" w:rsidDel="00C233B9">
          <w:rPr>
            <w:rFonts w:asciiTheme="majorBidi" w:hAnsiTheme="majorBidi" w:cstheme="majorBidi"/>
            <w:color w:val="000000" w:themeColor="text1"/>
            <w:sz w:val="24"/>
            <w:szCs w:val="24"/>
            <w:highlight w:val="yellow"/>
          </w:rPr>
          <w:delText>The final stage</w:delText>
        </w:r>
      </w:del>
      <w:ins w:id="167" w:author="ALE editor" w:date="2022-01-10T13:32:00Z">
        <w:r w:rsidR="00C233B9">
          <w:rPr>
            <w:rFonts w:asciiTheme="majorBidi" w:hAnsiTheme="majorBidi" w:cstheme="majorBidi"/>
            <w:color w:val="000000" w:themeColor="text1"/>
            <w:sz w:val="24"/>
            <w:szCs w:val="24"/>
            <w:highlight w:val="yellow"/>
          </w:rPr>
          <w:t xml:space="preserve">This stage represents </w:t>
        </w:r>
      </w:ins>
      <w:del w:id="168" w:author="ALE editor" w:date="2022-01-10T13:32:00Z">
        <w:r w:rsidRPr="007104F8" w:rsidDel="00C233B9">
          <w:rPr>
            <w:rFonts w:asciiTheme="majorBidi" w:hAnsiTheme="majorBidi" w:cstheme="majorBidi"/>
            <w:color w:val="000000" w:themeColor="text1"/>
            <w:sz w:val="24"/>
            <w:szCs w:val="24"/>
            <w:highlight w:val="yellow"/>
          </w:rPr>
          <w:delText xml:space="preserve"> that is </w:delText>
        </w:r>
      </w:del>
      <w:r w:rsidRPr="007104F8">
        <w:rPr>
          <w:rFonts w:asciiTheme="majorBidi" w:hAnsiTheme="majorBidi" w:cstheme="majorBidi"/>
          <w:color w:val="000000" w:themeColor="text1"/>
          <w:sz w:val="24"/>
          <w:szCs w:val="24"/>
          <w:highlight w:val="yellow"/>
        </w:rPr>
        <w:t>the purpose of the data cycle</w:t>
      </w:r>
      <w:ins w:id="169" w:author="ALE editor" w:date="2022-01-10T13:33:00Z">
        <w:r w:rsidR="00C233B9">
          <w:rPr>
            <w:rFonts w:asciiTheme="majorBidi" w:hAnsiTheme="majorBidi" w:cstheme="majorBidi"/>
            <w:color w:val="000000" w:themeColor="text1"/>
            <w:sz w:val="24"/>
            <w:szCs w:val="24"/>
            <w:highlight w:val="yellow"/>
          </w:rPr>
          <w:t xml:space="preserve"> – making the decision based on the results of the data analysis.</w:t>
        </w:r>
      </w:ins>
      <w:del w:id="170" w:author="ALE editor" w:date="2022-01-10T13:33:00Z">
        <w:r w:rsidRPr="007104F8" w:rsidDel="00C233B9">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w:t>
      </w:r>
      <w:del w:id="171" w:author="ALE editor" w:date="2022-01-10T13:33:00Z">
        <w:r w:rsidRPr="007104F8" w:rsidDel="00C233B9">
          <w:rPr>
            <w:rFonts w:asciiTheme="majorBidi" w:hAnsiTheme="majorBidi" w:cstheme="majorBidi"/>
            <w:color w:val="000000" w:themeColor="text1"/>
            <w:sz w:val="24"/>
            <w:szCs w:val="24"/>
            <w:highlight w:val="yellow"/>
          </w:rPr>
          <w:delText xml:space="preserve">The results are displayed to the decision makers and decisions are taken. </w:delText>
        </w:r>
      </w:del>
      <w:r w:rsidRPr="007104F8">
        <w:rPr>
          <w:rFonts w:asciiTheme="majorBidi" w:hAnsiTheme="majorBidi" w:cstheme="majorBidi"/>
          <w:color w:val="000000" w:themeColor="text1"/>
          <w:sz w:val="24"/>
          <w:szCs w:val="24"/>
          <w:highlight w:val="yellow"/>
        </w:rPr>
        <w:t>Potential tools: decision support tools, what-if software, simulation tools, visualization tools</w:t>
      </w:r>
      <w:r w:rsidRPr="007104F8">
        <w:rPr>
          <w:rFonts w:asciiTheme="majorBidi" w:hAnsiTheme="majorBidi" w:cstheme="majorBidi"/>
          <w:color w:val="000000" w:themeColor="text1"/>
          <w:sz w:val="24"/>
          <w:szCs w:val="24"/>
          <w:highlight w:val="yellow"/>
          <w:rtl/>
        </w:rPr>
        <w:t>.</w:t>
      </w:r>
    </w:p>
    <w:p w14:paraId="51F70552" w14:textId="5B584736" w:rsidR="007104F8" w:rsidRPr="007104F8" w:rsidRDefault="007104F8">
      <w:pPr>
        <w:pStyle w:val="ListParagraph"/>
        <w:numPr>
          <w:ilvl w:val="0"/>
          <w:numId w:val="1"/>
        </w:numPr>
        <w:shd w:val="clear" w:color="auto" w:fill="FFFFFF"/>
        <w:bidi w:val="0"/>
        <w:spacing w:after="0" w:line="480" w:lineRule="auto"/>
        <w:ind w:left="540" w:right="142"/>
        <w:rPr>
          <w:rFonts w:asciiTheme="majorBidi" w:hAnsiTheme="majorBidi" w:cstheme="majorBidi"/>
          <w:color w:val="000000" w:themeColor="text1"/>
          <w:sz w:val="24"/>
          <w:szCs w:val="24"/>
          <w:highlight w:val="yellow"/>
        </w:rPr>
        <w:pPrChange w:id="172" w:author="ALE editor" w:date="2022-01-10T13:19:00Z">
          <w:pPr>
            <w:pStyle w:val="ListParagraph"/>
            <w:shd w:val="clear" w:color="auto" w:fill="FFFFFF"/>
            <w:bidi w:val="0"/>
            <w:spacing w:after="0" w:line="480" w:lineRule="auto"/>
            <w:ind w:left="-1" w:right="142" w:firstLine="284"/>
          </w:pPr>
        </w:pPrChange>
      </w:pPr>
      <w:del w:id="173" w:author="ALE editor" w:date="2022-01-10T13:19:00Z">
        <w:r w:rsidRPr="007104F8" w:rsidDel="00653660">
          <w:rPr>
            <w:rFonts w:asciiTheme="majorBidi" w:hAnsiTheme="majorBidi" w:cstheme="majorBidi"/>
            <w:color w:val="000000" w:themeColor="text1"/>
            <w:sz w:val="24"/>
            <w:szCs w:val="24"/>
            <w:highlight w:val="yellow"/>
            <w:rtl/>
          </w:rPr>
          <w:delText>9.</w:delText>
        </w:r>
        <w:r w:rsidRPr="007104F8" w:rsidDel="00653660">
          <w:rPr>
            <w:rFonts w:asciiTheme="majorBidi" w:hAnsiTheme="majorBidi" w:cstheme="majorBidi"/>
            <w:color w:val="000000" w:themeColor="text1"/>
            <w:sz w:val="24"/>
            <w:szCs w:val="24"/>
            <w:highlight w:val="yellow"/>
            <w:rtl/>
          </w:rPr>
          <w:tab/>
        </w:r>
      </w:del>
      <w:r w:rsidRPr="007104F8">
        <w:rPr>
          <w:rFonts w:asciiTheme="majorBidi" w:hAnsiTheme="majorBidi" w:cstheme="majorBidi"/>
          <w:color w:val="000000" w:themeColor="text1"/>
          <w:sz w:val="24"/>
          <w:szCs w:val="24"/>
          <w:highlight w:val="yellow"/>
        </w:rPr>
        <w:t>Feedback</w:t>
      </w:r>
      <w:del w:id="174" w:author="ALE editor" w:date="2022-01-10T13:33:00Z">
        <w:r w:rsidRPr="007104F8" w:rsidDel="00C233B9">
          <w:rPr>
            <w:rFonts w:asciiTheme="majorBidi" w:hAnsiTheme="majorBidi" w:cstheme="majorBidi"/>
            <w:color w:val="000000" w:themeColor="text1"/>
            <w:sz w:val="24"/>
            <w:szCs w:val="24"/>
            <w:highlight w:val="yellow"/>
          </w:rPr>
          <w:delText xml:space="preserve"> for further cycles</w:delText>
        </w:r>
      </w:del>
      <w:r w:rsidRPr="007104F8">
        <w:rPr>
          <w:rFonts w:asciiTheme="majorBidi" w:hAnsiTheme="majorBidi" w:cstheme="majorBidi"/>
          <w:color w:val="000000" w:themeColor="text1"/>
          <w:sz w:val="24"/>
          <w:szCs w:val="24"/>
          <w:highlight w:val="yellow"/>
        </w:rPr>
        <w:t>: This stage is not always necessary</w:t>
      </w:r>
      <w:ins w:id="175" w:author="ALE editor" w:date="2022-01-10T13:34:00Z">
        <w:r w:rsidR="005A06D0">
          <w:rPr>
            <w:rFonts w:asciiTheme="majorBidi" w:hAnsiTheme="majorBidi" w:cstheme="majorBidi"/>
            <w:color w:val="000000" w:themeColor="text1"/>
            <w:sz w:val="24"/>
            <w:szCs w:val="24"/>
            <w:highlight w:val="yellow"/>
          </w:rPr>
          <w:t xml:space="preserve">, but </w:t>
        </w:r>
      </w:ins>
      <w:del w:id="176" w:author="ALE editor" w:date="2022-01-10T13:34:00Z">
        <w:r w:rsidRPr="007104F8" w:rsidDel="005A06D0">
          <w:rPr>
            <w:rFonts w:asciiTheme="majorBidi" w:hAnsiTheme="majorBidi" w:cstheme="majorBidi"/>
            <w:color w:val="000000" w:themeColor="text1"/>
            <w:sz w:val="24"/>
            <w:szCs w:val="24"/>
            <w:highlight w:val="yellow"/>
          </w:rPr>
          <w:delText xml:space="preserve">. However, very </w:delText>
        </w:r>
      </w:del>
      <w:ins w:id="177" w:author="ALE editor" w:date="2022-01-10T13:34:00Z">
        <w:r w:rsidR="005A06D0">
          <w:rPr>
            <w:rFonts w:asciiTheme="majorBidi" w:hAnsiTheme="majorBidi" w:cstheme="majorBidi"/>
            <w:color w:val="000000" w:themeColor="text1"/>
            <w:sz w:val="24"/>
            <w:szCs w:val="24"/>
            <w:highlight w:val="yellow"/>
          </w:rPr>
          <w:t xml:space="preserve">since </w:t>
        </w:r>
      </w:ins>
      <w:del w:id="178" w:author="ALE editor" w:date="2022-01-10T13:34:00Z">
        <w:r w:rsidRPr="007104F8" w:rsidDel="005A06D0">
          <w:rPr>
            <w:rFonts w:asciiTheme="majorBidi" w:hAnsiTheme="majorBidi" w:cstheme="majorBidi"/>
            <w:color w:val="000000" w:themeColor="text1"/>
            <w:sz w:val="24"/>
            <w:szCs w:val="24"/>
            <w:highlight w:val="yellow"/>
          </w:rPr>
          <w:delText xml:space="preserve">often, </w:delText>
        </w:r>
      </w:del>
      <w:del w:id="179" w:author="ALE editor" w:date="2022-01-10T13:36:00Z">
        <w:r w:rsidRPr="007104F8" w:rsidDel="005E3F2C">
          <w:rPr>
            <w:rFonts w:asciiTheme="majorBidi" w:hAnsiTheme="majorBidi" w:cstheme="majorBidi"/>
            <w:color w:val="000000" w:themeColor="text1"/>
            <w:sz w:val="24"/>
            <w:szCs w:val="24"/>
            <w:highlight w:val="yellow"/>
          </w:rPr>
          <w:delText xml:space="preserve">the need to make a </w:delText>
        </w:r>
      </w:del>
      <w:r w:rsidRPr="007104F8">
        <w:rPr>
          <w:rFonts w:asciiTheme="majorBidi" w:hAnsiTheme="majorBidi" w:cstheme="majorBidi"/>
          <w:color w:val="000000" w:themeColor="text1"/>
          <w:sz w:val="24"/>
          <w:szCs w:val="24"/>
          <w:highlight w:val="yellow"/>
        </w:rPr>
        <w:t>certain decision</w:t>
      </w:r>
      <w:ins w:id="180" w:author="ALE editor" w:date="2022-01-10T13:36:00Z">
        <w:r w:rsidR="005E3F2C">
          <w:rPr>
            <w:rFonts w:asciiTheme="majorBidi" w:hAnsiTheme="majorBidi" w:cstheme="majorBidi"/>
            <w:color w:val="000000" w:themeColor="text1"/>
            <w:sz w:val="24"/>
            <w:szCs w:val="24"/>
            <w:highlight w:val="yellow"/>
          </w:rPr>
          <w:t>s</w:t>
        </w:r>
      </w:ins>
      <w:r w:rsidRPr="007104F8">
        <w:rPr>
          <w:rFonts w:asciiTheme="majorBidi" w:hAnsiTheme="majorBidi" w:cstheme="majorBidi"/>
          <w:color w:val="000000" w:themeColor="text1"/>
          <w:sz w:val="24"/>
          <w:szCs w:val="24"/>
          <w:highlight w:val="yellow"/>
        </w:rPr>
        <w:t xml:space="preserve"> </w:t>
      </w:r>
      <w:del w:id="181" w:author="ALE editor" w:date="2022-01-10T13:36:00Z">
        <w:r w:rsidRPr="007104F8" w:rsidDel="005E3F2C">
          <w:rPr>
            <w:rFonts w:asciiTheme="majorBidi" w:hAnsiTheme="majorBidi" w:cstheme="majorBidi"/>
            <w:color w:val="000000" w:themeColor="text1"/>
            <w:sz w:val="24"/>
            <w:szCs w:val="24"/>
            <w:highlight w:val="yellow"/>
          </w:rPr>
          <w:delText xml:space="preserve">is </w:delText>
        </w:r>
      </w:del>
      <w:ins w:id="182" w:author="ALE editor" w:date="2022-01-10T13:36:00Z">
        <w:r w:rsidR="005E3F2C">
          <w:rPr>
            <w:rFonts w:asciiTheme="majorBidi" w:hAnsiTheme="majorBidi" w:cstheme="majorBidi"/>
            <w:color w:val="000000" w:themeColor="text1"/>
            <w:sz w:val="24"/>
            <w:szCs w:val="24"/>
            <w:highlight w:val="yellow"/>
          </w:rPr>
          <w:t>are</w:t>
        </w:r>
        <w:r w:rsidR="005E3F2C" w:rsidRPr="007104F8">
          <w:rPr>
            <w:rFonts w:asciiTheme="majorBidi" w:hAnsiTheme="majorBidi" w:cstheme="majorBidi"/>
            <w:color w:val="000000" w:themeColor="text1"/>
            <w:sz w:val="24"/>
            <w:szCs w:val="24"/>
            <w:highlight w:val="yellow"/>
          </w:rPr>
          <w:t xml:space="preserve"> </w:t>
        </w:r>
      </w:ins>
      <w:ins w:id="183" w:author="ALE editor" w:date="2022-01-10T13:34:00Z">
        <w:r w:rsidR="005A06D0">
          <w:rPr>
            <w:rFonts w:asciiTheme="majorBidi" w:hAnsiTheme="majorBidi" w:cstheme="majorBidi"/>
            <w:color w:val="000000" w:themeColor="text1"/>
            <w:sz w:val="24"/>
            <w:szCs w:val="24"/>
            <w:highlight w:val="yellow"/>
          </w:rPr>
          <w:t xml:space="preserve">often </w:t>
        </w:r>
      </w:ins>
      <w:r w:rsidR="00CB2FF5">
        <w:rPr>
          <w:rFonts w:asciiTheme="majorBidi" w:hAnsiTheme="majorBidi" w:cstheme="majorBidi"/>
          <w:color w:val="000000" w:themeColor="text1"/>
          <w:sz w:val="24"/>
          <w:szCs w:val="24"/>
          <w:highlight w:val="yellow"/>
        </w:rPr>
        <w:t>repeated</w:t>
      </w:r>
      <w:r w:rsidRPr="007104F8">
        <w:rPr>
          <w:rFonts w:asciiTheme="majorBidi" w:hAnsiTheme="majorBidi" w:cstheme="majorBidi"/>
          <w:color w:val="000000" w:themeColor="text1"/>
          <w:sz w:val="24"/>
          <w:szCs w:val="24"/>
          <w:highlight w:val="yellow"/>
        </w:rPr>
        <w:t xml:space="preserve">, </w:t>
      </w:r>
      <w:del w:id="184" w:author="ALE editor" w:date="2022-01-10T13:34:00Z">
        <w:r w:rsidRPr="007104F8" w:rsidDel="005A06D0">
          <w:rPr>
            <w:rFonts w:asciiTheme="majorBidi" w:hAnsiTheme="majorBidi" w:cstheme="majorBidi"/>
            <w:color w:val="000000" w:themeColor="text1"/>
            <w:sz w:val="24"/>
            <w:szCs w:val="24"/>
            <w:highlight w:val="yellow"/>
          </w:rPr>
          <w:delText xml:space="preserve">so </w:delText>
        </w:r>
      </w:del>
      <w:r w:rsidRPr="007104F8">
        <w:rPr>
          <w:rFonts w:asciiTheme="majorBidi" w:hAnsiTheme="majorBidi" w:cstheme="majorBidi"/>
          <w:color w:val="000000" w:themeColor="text1"/>
          <w:sz w:val="24"/>
          <w:szCs w:val="24"/>
          <w:highlight w:val="yellow"/>
        </w:rPr>
        <w:t xml:space="preserve">the </w:t>
      </w:r>
      <w:del w:id="185" w:author="ALE editor" w:date="2022-01-10T13:34:00Z">
        <w:r w:rsidRPr="007104F8" w:rsidDel="005A06D0">
          <w:rPr>
            <w:rFonts w:asciiTheme="majorBidi" w:hAnsiTheme="majorBidi" w:cstheme="majorBidi"/>
            <w:color w:val="000000" w:themeColor="text1"/>
            <w:sz w:val="24"/>
            <w:szCs w:val="24"/>
            <w:highlight w:val="yellow"/>
          </w:rPr>
          <w:delText xml:space="preserve">customer (the </w:delText>
        </w:r>
      </w:del>
      <w:r w:rsidRPr="007104F8">
        <w:rPr>
          <w:rFonts w:asciiTheme="majorBidi" w:hAnsiTheme="majorBidi" w:cstheme="majorBidi"/>
          <w:color w:val="000000" w:themeColor="text1"/>
          <w:sz w:val="24"/>
          <w:szCs w:val="24"/>
          <w:highlight w:val="yellow"/>
        </w:rPr>
        <w:t>decision maker</w:t>
      </w:r>
      <w:del w:id="186" w:author="ALE editor" w:date="2022-01-10T13:34:00Z">
        <w:r w:rsidRPr="007104F8" w:rsidDel="005A06D0">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can </w:t>
      </w:r>
      <w:del w:id="187" w:author="ALE editor" w:date="2022-01-10T13:34:00Z">
        <w:r w:rsidRPr="007104F8" w:rsidDel="005A06D0">
          <w:rPr>
            <w:rFonts w:asciiTheme="majorBidi" w:hAnsiTheme="majorBidi" w:cstheme="majorBidi"/>
            <w:color w:val="000000" w:themeColor="text1"/>
            <w:sz w:val="24"/>
            <w:szCs w:val="24"/>
            <w:highlight w:val="yellow"/>
          </w:rPr>
          <w:delText xml:space="preserve">affect </w:delText>
        </w:r>
      </w:del>
      <w:ins w:id="188" w:author="ALE editor" w:date="2022-01-10T13:34:00Z">
        <w:r w:rsidR="005A06D0">
          <w:rPr>
            <w:rFonts w:asciiTheme="majorBidi" w:hAnsiTheme="majorBidi" w:cstheme="majorBidi"/>
            <w:color w:val="000000" w:themeColor="text1"/>
            <w:sz w:val="24"/>
            <w:szCs w:val="24"/>
            <w:highlight w:val="yellow"/>
          </w:rPr>
          <w:t>improve</w:t>
        </w:r>
        <w:r w:rsidR="005A06D0"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the usefulness and the effectiveness of </w:t>
      </w:r>
      <w:del w:id="189" w:author="ALE editor" w:date="2022-01-10T13:34:00Z">
        <w:r w:rsidRPr="007104F8" w:rsidDel="005A06D0">
          <w:rPr>
            <w:rFonts w:asciiTheme="majorBidi" w:hAnsiTheme="majorBidi" w:cstheme="majorBidi"/>
            <w:color w:val="000000" w:themeColor="text1"/>
            <w:sz w:val="24"/>
            <w:szCs w:val="24"/>
            <w:highlight w:val="yellow"/>
          </w:rPr>
          <w:delText xml:space="preserve">the </w:delText>
        </w:r>
      </w:del>
      <w:ins w:id="190" w:author="ALE editor" w:date="2022-01-10T13:34:00Z">
        <w:r w:rsidR="005A06D0">
          <w:rPr>
            <w:rFonts w:asciiTheme="majorBidi" w:hAnsiTheme="majorBidi" w:cstheme="majorBidi"/>
            <w:color w:val="000000" w:themeColor="text1"/>
            <w:sz w:val="24"/>
            <w:szCs w:val="24"/>
            <w:highlight w:val="yellow"/>
          </w:rPr>
          <w:t xml:space="preserve">future </w:t>
        </w:r>
      </w:ins>
      <w:r w:rsidRPr="007104F8">
        <w:rPr>
          <w:rFonts w:asciiTheme="majorBidi" w:hAnsiTheme="majorBidi" w:cstheme="majorBidi"/>
          <w:color w:val="000000" w:themeColor="text1"/>
          <w:sz w:val="24"/>
          <w:szCs w:val="24"/>
          <w:highlight w:val="yellow"/>
        </w:rPr>
        <w:t>cycle</w:t>
      </w:r>
      <w:ins w:id="191" w:author="ALE editor" w:date="2022-01-10T13:34:00Z">
        <w:r w:rsidR="005A06D0">
          <w:rPr>
            <w:rFonts w:asciiTheme="majorBidi" w:hAnsiTheme="majorBidi" w:cstheme="majorBidi"/>
            <w:color w:val="000000" w:themeColor="text1"/>
            <w:sz w:val="24"/>
            <w:szCs w:val="24"/>
            <w:highlight w:val="yellow"/>
          </w:rPr>
          <w:t>s</w:t>
        </w:r>
      </w:ins>
      <w:r w:rsidRPr="007104F8">
        <w:rPr>
          <w:rFonts w:asciiTheme="majorBidi" w:hAnsiTheme="majorBidi" w:cstheme="majorBidi"/>
          <w:color w:val="000000" w:themeColor="text1"/>
          <w:sz w:val="24"/>
          <w:szCs w:val="24"/>
          <w:highlight w:val="yellow"/>
        </w:rPr>
        <w:t xml:space="preserve"> by </w:t>
      </w:r>
      <w:ins w:id="192" w:author="ALE editor" w:date="2022-01-10T13:35:00Z">
        <w:r w:rsidR="005A06D0">
          <w:rPr>
            <w:rFonts w:asciiTheme="majorBidi" w:hAnsiTheme="majorBidi" w:cstheme="majorBidi"/>
            <w:color w:val="000000" w:themeColor="text1"/>
            <w:sz w:val="24"/>
            <w:szCs w:val="24"/>
            <w:highlight w:val="yellow"/>
          </w:rPr>
          <w:t xml:space="preserve">saving </w:t>
        </w:r>
      </w:ins>
      <w:del w:id="193" w:author="ALE editor" w:date="2022-01-10T13:37:00Z">
        <w:r w:rsidRPr="007104F8" w:rsidDel="005E3F2C">
          <w:rPr>
            <w:rFonts w:asciiTheme="majorBidi" w:hAnsiTheme="majorBidi" w:cstheme="majorBidi"/>
            <w:color w:val="000000" w:themeColor="text1"/>
            <w:sz w:val="24"/>
            <w:szCs w:val="24"/>
            <w:highlight w:val="yellow"/>
          </w:rPr>
          <w:delText xml:space="preserve">forwarding </w:delText>
        </w:r>
      </w:del>
      <w:r w:rsidRPr="007104F8">
        <w:rPr>
          <w:rFonts w:asciiTheme="majorBidi" w:hAnsiTheme="majorBidi" w:cstheme="majorBidi"/>
          <w:color w:val="000000" w:themeColor="text1"/>
          <w:sz w:val="24"/>
          <w:szCs w:val="24"/>
          <w:highlight w:val="yellow"/>
        </w:rPr>
        <w:t>comments and changes</w:t>
      </w:r>
      <w:ins w:id="194" w:author="ALE editor" w:date="2022-01-10T13:37:00Z">
        <w:r w:rsidR="005E3F2C">
          <w:rPr>
            <w:rFonts w:asciiTheme="majorBidi" w:hAnsiTheme="majorBidi" w:cstheme="majorBidi"/>
            <w:color w:val="000000" w:themeColor="text1"/>
            <w:sz w:val="24"/>
            <w:szCs w:val="24"/>
            <w:highlight w:val="yellow"/>
          </w:rPr>
          <w:t xml:space="preserve"> and forwarding them to others as needed</w:t>
        </w:r>
      </w:ins>
      <w:r w:rsidRPr="007104F8">
        <w:rPr>
          <w:rFonts w:asciiTheme="majorBidi" w:hAnsiTheme="majorBidi" w:cstheme="majorBidi"/>
          <w:color w:val="000000" w:themeColor="text1"/>
          <w:sz w:val="24"/>
          <w:szCs w:val="24"/>
          <w:highlight w:val="yellow"/>
        </w:rPr>
        <w:t xml:space="preserve">. </w:t>
      </w:r>
      <w:ins w:id="195" w:author="Niv" w:date="2022-01-12T16:18:00Z">
        <w:r w:rsidR="005831E4">
          <w:rPr>
            <w:rFonts w:asciiTheme="majorBidi" w:hAnsiTheme="majorBidi" w:cstheme="majorBidi"/>
            <w:color w:val="000000" w:themeColor="text1"/>
            <w:sz w:val="24"/>
            <w:szCs w:val="24"/>
            <w:highlight w:val="yellow"/>
          </w:rPr>
          <w:t xml:space="preserve">This stage includes also knowledge management, </w:t>
        </w:r>
      </w:ins>
      <w:r w:rsidRPr="007104F8">
        <w:rPr>
          <w:rFonts w:asciiTheme="majorBidi" w:hAnsiTheme="majorBidi" w:cstheme="majorBidi"/>
          <w:color w:val="000000" w:themeColor="text1"/>
          <w:sz w:val="24"/>
          <w:szCs w:val="24"/>
          <w:highlight w:val="yellow"/>
        </w:rPr>
        <w:t>Potential tools: reporting sys</w:t>
      </w:r>
      <w:del w:id="196" w:author="ALE editor" w:date="2022-01-10T13:35:00Z">
        <w:r w:rsidRPr="007104F8" w:rsidDel="005A06D0">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tems, interactive reactions, fine tuning tools, D</w:t>
      </w:r>
      <w:r w:rsidR="00274A06">
        <w:rPr>
          <w:rFonts w:asciiTheme="majorBidi" w:hAnsiTheme="majorBidi" w:cstheme="majorBidi"/>
          <w:color w:val="000000" w:themeColor="text1"/>
          <w:sz w:val="24"/>
          <w:szCs w:val="24"/>
          <w:highlight w:val="yellow"/>
        </w:rPr>
        <w:t>ev</w:t>
      </w:r>
      <w:r w:rsidRPr="007104F8">
        <w:rPr>
          <w:rFonts w:asciiTheme="majorBidi" w:hAnsiTheme="majorBidi" w:cstheme="majorBidi"/>
          <w:color w:val="000000" w:themeColor="text1"/>
          <w:sz w:val="24"/>
          <w:szCs w:val="24"/>
          <w:highlight w:val="yellow"/>
        </w:rPr>
        <w:t>O</w:t>
      </w:r>
      <w:r w:rsidR="00274A06">
        <w:rPr>
          <w:rFonts w:asciiTheme="majorBidi" w:hAnsiTheme="majorBidi" w:cstheme="majorBidi"/>
          <w:color w:val="000000" w:themeColor="text1"/>
          <w:sz w:val="24"/>
          <w:szCs w:val="24"/>
          <w:highlight w:val="yellow"/>
        </w:rPr>
        <w:t>ps</w:t>
      </w:r>
      <w:r w:rsidRPr="007104F8">
        <w:rPr>
          <w:rFonts w:asciiTheme="majorBidi" w:hAnsiTheme="majorBidi" w:cstheme="majorBidi"/>
          <w:color w:val="000000" w:themeColor="text1"/>
          <w:sz w:val="24"/>
          <w:szCs w:val="24"/>
          <w:highlight w:val="yellow"/>
        </w:rPr>
        <w:t xml:space="preserve"> tools, agile design tools, machine learning, </w:t>
      </w:r>
      <w:ins w:id="197" w:author="Niv" w:date="2022-01-12T16:19:00Z">
        <w:r w:rsidR="005831E4">
          <w:rPr>
            <w:rFonts w:asciiTheme="majorBidi" w:hAnsiTheme="majorBidi" w:cstheme="majorBidi"/>
            <w:color w:val="000000" w:themeColor="text1"/>
            <w:sz w:val="24"/>
            <w:szCs w:val="24"/>
            <w:highlight w:val="yellow"/>
          </w:rPr>
          <w:t xml:space="preserve">knowledge management tools, </w:t>
        </w:r>
      </w:ins>
      <w:del w:id="198" w:author="ALE editor" w:date="2022-01-10T13:35:00Z">
        <w:r w:rsidRPr="007104F8" w:rsidDel="005A06D0">
          <w:rPr>
            <w:rFonts w:asciiTheme="majorBidi" w:hAnsiTheme="majorBidi" w:cstheme="majorBidi"/>
            <w:color w:val="000000" w:themeColor="text1"/>
            <w:sz w:val="24"/>
            <w:szCs w:val="24"/>
            <w:highlight w:val="yellow"/>
          </w:rPr>
          <w:delText>and the like</w:delText>
        </w:r>
      </w:del>
      <w:proofErr w:type="spellStart"/>
      <w:r w:rsidR="00A21A96">
        <w:rPr>
          <w:rFonts w:asciiTheme="majorBidi" w:hAnsiTheme="majorBidi" w:cstheme="majorBidi"/>
          <w:color w:val="000000" w:themeColor="text1"/>
          <w:sz w:val="24"/>
          <w:szCs w:val="24"/>
          <w:highlight w:val="yellow"/>
        </w:rPr>
        <w:t>etc</w:t>
      </w:r>
      <w:proofErr w:type="spellEnd"/>
      <w:r w:rsidR="00A21A96" w:rsidRPr="007104F8">
        <w:rPr>
          <w:rFonts w:asciiTheme="majorBidi" w:hAnsiTheme="majorBidi" w:cstheme="majorBidi" w:hint="cs"/>
          <w:color w:val="000000" w:themeColor="text1"/>
          <w:sz w:val="24"/>
          <w:szCs w:val="24"/>
          <w:highlight w:val="yellow"/>
          <w:rtl/>
        </w:rPr>
        <w:t>.</w:t>
      </w:r>
    </w:p>
    <w:p w14:paraId="2D650B53" w14:textId="77777777" w:rsidR="005A06D0" w:rsidRDefault="005A06D0" w:rsidP="005A06D0">
      <w:pPr>
        <w:pStyle w:val="ListParagraph"/>
        <w:shd w:val="clear" w:color="auto" w:fill="FFFFFF"/>
        <w:bidi w:val="0"/>
        <w:spacing w:after="0" w:line="480" w:lineRule="auto"/>
        <w:ind w:left="-1" w:right="142" w:firstLine="721"/>
        <w:rPr>
          <w:ins w:id="199" w:author="ALE editor" w:date="2022-01-10T13:35:00Z"/>
          <w:rFonts w:asciiTheme="majorBidi" w:hAnsiTheme="majorBidi" w:cstheme="majorBidi"/>
          <w:color w:val="000000" w:themeColor="text1"/>
          <w:sz w:val="24"/>
          <w:szCs w:val="24"/>
          <w:highlight w:val="yellow"/>
        </w:rPr>
      </w:pPr>
    </w:p>
    <w:p w14:paraId="0C93FA1A" w14:textId="6B7B1F27" w:rsidR="007104F8" w:rsidRPr="007B1EEA" w:rsidRDefault="007104F8">
      <w:pPr>
        <w:pStyle w:val="ListParagraph"/>
        <w:shd w:val="clear" w:color="auto" w:fill="FFFFFF"/>
        <w:bidi w:val="0"/>
        <w:spacing w:after="0" w:line="480" w:lineRule="auto"/>
        <w:ind w:left="-1" w:right="142" w:firstLine="721"/>
        <w:rPr>
          <w:rFonts w:asciiTheme="majorBidi" w:hAnsiTheme="majorBidi" w:cstheme="majorBidi"/>
          <w:color w:val="000000" w:themeColor="text1"/>
          <w:sz w:val="24"/>
          <w:szCs w:val="24"/>
          <w:rtl/>
        </w:rPr>
        <w:pPrChange w:id="200" w:author="ALE editor" w:date="2022-01-10T13:35:00Z">
          <w:pPr>
            <w:pStyle w:val="ListParagraph"/>
            <w:shd w:val="clear" w:color="auto" w:fill="FFFFFF"/>
            <w:bidi w:val="0"/>
            <w:spacing w:after="0" w:line="480" w:lineRule="auto"/>
            <w:ind w:left="-1" w:right="142" w:firstLine="284"/>
          </w:pPr>
        </w:pPrChange>
      </w:pPr>
      <w:del w:id="201" w:author="ALE editor" w:date="2022-01-10T13:35:00Z">
        <w:r w:rsidRPr="007104F8" w:rsidDel="005A06D0">
          <w:rPr>
            <w:rFonts w:asciiTheme="majorBidi" w:hAnsiTheme="majorBidi" w:cstheme="majorBidi"/>
            <w:color w:val="000000" w:themeColor="text1"/>
            <w:sz w:val="24"/>
            <w:szCs w:val="24"/>
            <w:highlight w:val="yellow"/>
          </w:rPr>
          <w:delText>As seen in this section, t</w:delText>
        </w:r>
      </w:del>
      <w:ins w:id="202" w:author="ALE editor" w:date="2022-01-10T13:35:00Z">
        <w:r w:rsidR="005A06D0">
          <w:rPr>
            <w:rFonts w:asciiTheme="majorBidi" w:hAnsiTheme="majorBidi" w:cstheme="majorBidi"/>
            <w:color w:val="000000" w:themeColor="text1"/>
            <w:sz w:val="24"/>
            <w:szCs w:val="24"/>
            <w:highlight w:val="yellow"/>
          </w:rPr>
          <w:t>Since t</w:t>
        </w:r>
      </w:ins>
      <w:r w:rsidRPr="007104F8">
        <w:rPr>
          <w:rFonts w:asciiTheme="majorBidi" w:hAnsiTheme="majorBidi" w:cstheme="majorBidi"/>
          <w:color w:val="000000" w:themeColor="text1"/>
          <w:sz w:val="24"/>
          <w:szCs w:val="24"/>
          <w:highlight w:val="yellow"/>
        </w:rPr>
        <w:t>he needs in</w:t>
      </w:r>
      <w:r w:rsidR="000A4279">
        <w:rPr>
          <w:rFonts w:asciiTheme="majorBidi" w:hAnsiTheme="majorBidi" w:cstheme="majorBidi"/>
          <w:color w:val="000000" w:themeColor="text1"/>
          <w:sz w:val="24"/>
          <w:szCs w:val="24"/>
          <w:highlight w:val="yellow"/>
        </w:rPr>
        <w:t xml:space="preserve">volved </w:t>
      </w:r>
      <w:r w:rsidR="00CB2FF5">
        <w:rPr>
          <w:rFonts w:asciiTheme="majorBidi" w:hAnsiTheme="majorBidi" w:cstheme="majorBidi"/>
          <w:color w:val="000000" w:themeColor="text1"/>
          <w:sz w:val="24"/>
          <w:szCs w:val="24"/>
          <w:highlight w:val="yellow"/>
        </w:rPr>
        <w:t>at</w:t>
      </w:r>
      <w:r w:rsidRPr="007104F8">
        <w:rPr>
          <w:rFonts w:asciiTheme="majorBidi" w:hAnsiTheme="majorBidi" w:cstheme="majorBidi"/>
          <w:color w:val="000000" w:themeColor="text1"/>
          <w:sz w:val="24"/>
          <w:szCs w:val="24"/>
          <w:highlight w:val="yellow"/>
        </w:rPr>
        <w:t xml:space="preserve"> each stage are different</w:t>
      </w:r>
      <w:ins w:id="203" w:author="ALE editor" w:date="2022-01-10T13:35:00Z">
        <w:r w:rsidR="005A06D0">
          <w:rPr>
            <w:rFonts w:asciiTheme="majorBidi" w:hAnsiTheme="majorBidi" w:cstheme="majorBidi"/>
            <w:color w:val="000000" w:themeColor="text1"/>
            <w:sz w:val="24"/>
            <w:szCs w:val="24"/>
            <w:highlight w:val="yellow"/>
          </w:rPr>
          <w:t>,</w:t>
        </w:r>
      </w:ins>
      <w:del w:id="204" w:author="ALE editor" w:date="2022-01-10T13:35:00Z">
        <w:r w:rsidRPr="007104F8" w:rsidDel="005A06D0">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w:t>
      </w:r>
      <w:del w:id="205" w:author="ALE editor" w:date="2022-01-10T13:35:00Z">
        <w:r w:rsidRPr="007104F8" w:rsidDel="005A06D0">
          <w:rPr>
            <w:rFonts w:asciiTheme="majorBidi" w:hAnsiTheme="majorBidi" w:cstheme="majorBidi"/>
            <w:color w:val="000000" w:themeColor="text1"/>
            <w:sz w:val="24"/>
            <w:szCs w:val="24"/>
            <w:highlight w:val="yellow"/>
          </w:rPr>
          <w:delText xml:space="preserve">Consequently, there is </w:delText>
        </w:r>
      </w:del>
      <w:r w:rsidRPr="007104F8">
        <w:rPr>
          <w:rFonts w:asciiTheme="majorBidi" w:hAnsiTheme="majorBidi" w:cstheme="majorBidi"/>
          <w:color w:val="000000" w:themeColor="text1"/>
          <w:sz w:val="24"/>
          <w:szCs w:val="24"/>
          <w:highlight w:val="yellow"/>
        </w:rPr>
        <w:t xml:space="preserve">a </w:t>
      </w:r>
      <w:del w:id="206" w:author="ALE editor" w:date="2022-01-10T13:35:00Z">
        <w:r w:rsidRPr="007104F8" w:rsidDel="005A06D0">
          <w:rPr>
            <w:rFonts w:asciiTheme="majorBidi" w:hAnsiTheme="majorBidi" w:cstheme="majorBidi"/>
            <w:color w:val="000000" w:themeColor="text1"/>
            <w:sz w:val="24"/>
            <w:szCs w:val="24"/>
            <w:highlight w:val="yellow"/>
          </w:rPr>
          <w:delText>large variety</w:delText>
        </w:r>
      </w:del>
      <w:ins w:id="207" w:author="ALE editor" w:date="2022-01-10T13:35:00Z">
        <w:r w:rsidR="005A06D0">
          <w:rPr>
            <w:rFonts w:asciiTheme="majorBidi" w:hAnsiTheme="majorBidi" w:cstheme="majorBidi"/>
            <w:color w:val="000000" w:themeColor="text1"/>
            <w:sz w:val="24"/>
            <w:szCs w:val="24"/>
            <w:highlight w:val="yellow"/>
          </w:rPr>
          <w:t>wide and varied range</w:t>
        </w:r>
      </w:ins>
      <w:r w:rsidRPr="007104F8">
        <w:rPr>
          <w:rFonts w:asciiTheme="majorBidi" w:hAnsiTheme="majorBidi" w:cstheme="majorBidi"/>
          <w:color w:val="000000" w:themeColor="text1"/>
          <w:sz w:val="24"/>
          <w:szCs w:val="24"/>
          <w:highlight w:val="yellow"/>
        </w:rPr>
        <w:t xml:space="preserve"> of </w:t>
      </w:r>
      <w:del w:id="208" w:author="ALE editor" w:date="2022-01-10T13:35:00Z">
        <w:r w:rsidRPr="007104F8" w:rsidDel="005A06D0">
          <w:rPr>
            <w:rFonts w:asciiTheme="majorBidi" w:hAnsiTheme="majorBidi" w:cstheme="majorBidi"/>
            <w:color w:val="000000" w:themeColor="text1"/>
            <w:sz w:val="24"/>
            <w:szCs w:val="24"/>
            <w:highlight w:val="yellow"/>
          </w:rPr>
          <w:delText xml:space="preserve">different </w:delText>
        </w:r>
      </w:del>
      <w:r w:rsidRPr="007104F8">
        <w:rPr>
          <w:rFonts w:asciiTheme="majorBidi" w:hAnsiTheme="majorBidi" w:cstheme="majorBidi"/>
          <w:color w:val="000000" w:themeColor="text1"/>
          <w:sz w:val="24"/>
          <w:szCs w:val="24"/>
          <w:highlight w:val="yellow"/>
        </w:rPr>
        <w:t xml:space="preserve">tools </w:t>
      </w:r>
      <w:del w:id="209" w:author="ALE editor" w:date="2022-01-10T13:35:00Z">
        <w:r w:rsidRPr="007104F8" w:rsidDel="005A06D0">
          <w:rPr>
            <w:rFonts w:asciiTheme="majorBidi" w:hAnsiTheme="majorBidi" w:cstheme="majorBidi"/>
            <w:color w:val="000000" w:themeColor="text1"/>
            <w:sz w:val="24"/>
            <w:szCs w:val="24"/>
            <w:highlight w:val="yellow"/>
          </w:rPr>
          <w:delText xml:space="preserve">that </w:delText>
        </w:r>
      </w:del>
      <w:ins w:id="210" w:author="ALE editor" w:date="2022-01-10T13:35:00Z">
        <w:r w:rsidR="005A06D0">
          <w:rPr>
            <w:rFonts w:asciiTheme="majorBidi" w:hAnsiTheme="majorBidi" w:cstheme="majorBidi"/>
            <w:color w:val="000000" w:themeColor="text1"/>
            <w:sz w:val="24"/>
            <w:szCs w:val="24"/>
            <w:highlight w:val="yellow"/>
          </w:rPr>
          <w:t>are used to</w:t>
        </w:r>
        <w:r w:rsidR="005A06D0"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support the DC. In the </w:t>
      </w:r>
      <w:ins w:id="211" w:author="ALE editor" w:date="2022-01-10T13:35:00Z">
        <w:r w:rsidR="005A06D0">
          <w:rPr>
            <w:rFonts w:asciiTheme="majorBidi" w:hAnsiTheme="majorBidi" w:cstheme="majorBidi"/>
            <w:color w:val="000000" w:themeColor="text1"/>
            <w:sz w:val="24"/>
            <w:szCs w:val="24"/>
            <w:highlight w:val="yellow"/>
          </w:rPr>
          <w:t xml:space="preserve">following </w:t>
        </w:r>
      </w:ins>
      <w:r w:rsidRPr="007104F8">
        <w:rPr>
          <w:rFonts w:asciiTheme="majorBidi" w:hAnsiTheme="majorBidi" w:cstheme="majorBidi"/>
          <w:color w:val="000000" w:themeColor="text1"/>
          <w:sz w:val="24"/>
          <w:szCs w:val="24"/>
          <w:highlight w:val="yellow"/>
        </w:rPr>
        <w:t>sections</w:t>
      </w:r>
      <w:ins w:id="212" w:author="ALE editor" w:date="2022-01-10T13:35:00Z">
        <w:r w:rsidR="005A06D0">
          <w:rPr>
            <w:rFonts w:asciiTheme="majorBidi" w:hAnsiTheme="majorBidi" w:cstheme="majorBidi"/>
            <w:color w:val="000000" w:themeColor="text1"/>
            <w:sz w:val="24"/>
            <w:szCs w:val="24"/>
            <w:highlight w:val="yellow"/>
          </w:rPr>
          <w:t>,</w:t>
        </w:r>
      </w:ins>
      <w:r w:rsidRPr="007104F8">
        <w:rPr>
          <w:rFonts w:asciiTheme="majorBidi" w:hAnsiTheme="majorBidi" w:cstheme="majorBidi"/>
          <w:color w:val="000000" w:themeColor="text1"/>
          <w:sz w:val="24"/>
          <w:szCs w:val="24"/>
          <w:highlight w:val="yellow"/>
        </w:rPr>
        <w:t xml:space="preserve"> </w:t>
      </w:r>
      <w:del w:id="213" w:author="ALE editor" w:date="2022-01-10T13:35:00Z">
        <w:r w:rsidRPr="007104F8" w:rsidDel="005A06D0">
          <w:rPr>
            <w:rFonts w:asciiTheme="majorBidi" w:hAnsiTheme="majorBidi" w:cstheme="majorBidi"/>
            <w:color w:val="000000" w:themeColor="text1"/>
            <w:sz w:val="24"/>
            <w:szCs w:val="24"/>
            <w:highlight w:val="yellow"/>
          </w:rPr>
          <w:delText xml:space="preserve">that follow </w:delText>
        </w:r>
      </w:del>
      <w:r w:rsidRPr="007104F8">
        <w:rPr>
          <w:rFonts w:asciiTheme="majorBidi" w:hAnsiTheme="majorBidi" w:cstheme="majorBidi"/>
          <w:color w:val="000000" w:themeColor="text1"/>
          <w:sz w:val="24"/>
          <w:szCs w:val="24"/>
          <w:highlight w:val="yellow"/>
        </w:rPr>
        <w:t xml:space="preserve">we classify the tools and </w:t>
      </w:r>
      <w:del w:id="214" w:author="ALE editor" w:date="2022-01-10T13:36:00Z">
        <w:r w:rsidRPr="007104F8" w:rsidDel="005A06D0">
          <w:rPr>
            <w:rFonts w:asciiTheme="majorBidi" w:hAnsiTheme="majorBidi" w:cstheme="majorBidi"/>
            <w:color w:val="000000" w:themeColor="text1"/>
            <w:sz w:val="24"/>
            <w:szCs w:val="24"/>
            <w:highlight w:val="yellow"/>
          </w:rPr>
          <w:delText xml:space="preserve">relate </w:delText>
        </w:r>
      </w:del>
      <w:ins w:id="215" w:author="ALE editor" w:date="2022-01-10T13:36:00Z">
        <w:r w:rsidR="005A06D0">
          <w:rPr>
            <w:rFonts w:asciiTheme="majorBidi" w:hAnsiTheme="majorBidi" w:cstheme="majorBidi"/>
            <w:color w:val="000000" w:themeColor="text1"/>
            <w:sz w:val="24"/>
            <w:szCs w:val="24"/>
            <w:highlight w:val="yellow"/>
          </w:rPr>
          <w:t>associate</w:t>
        </w:r>
        <w:r w:rsidR="005A06D0"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 xml:space="preserve">them </w:t>
      </w:r>
      <w:del w:id="216" w:author="ALE editor" w:date="2022-01-10T13:36:00Z">
        <w:r w:rsidRPr="007104F8" w:rsidDel="005A06D0">
          <w:rPr>
            <w:rFonts w:asciiTheme="majorBidi" w:hAnsiTheme="majorBidi" w:cstheme="majorBidi"/>
            <w:color w:val="000000" w:themeColor="text1"/>
            <w:sz w:val="24"/>
            <w:szCs w:val="24"/>
            <w:highlight w:val="yellow"/>
          </w:rPr>
          <w:delText xml:space="preserve">to </w:delText>
        </w:r>
      </w:del>
      <w:ins w:id="217" w:author="ALE editor" w:date="2022-01-10T13:36:00Z">
        <w:r w:rsidR="005A06D0">
          <w:rPr>
            <w:rFonts w:asciiTheme="majorBidi" w:hAnsiTheme="majorBidi" w:cstheme="majorBidi"/>
            <w:color w:val="000000" w:themeColor="text1"/>
            <w:sz w:val="24"/>
            <w:szCs w:val="24"/>
            <w:highlight w:val="yellow"/>
          </w:rPr>
          <w:t>with</w:t>
        </w:r>
        <w:r w:rsidR="005A06D0" w:rsidRPr="007104F8">
          <w:rPr>
            <w:rFonts w:asciiTheme="majorBidi" w:hAnsiTheme="majorBidi" w:cstheme="majorBidi"/>
            <w:color w:val="000000" w:themeColor="text1"/>
            <w:sz w:val="24"/>
            <w:szCs w:val="24"/>
            <w:highlight w:val="yellow"/>
          </w:rPr>
          <w:t xml:space="preserve"> </w:t>
        </w:r>
      </w:ins>
      <w:del w:id="218" w:author="ALE editor" w:date="2022-01-10T13:36:00Z">
        <w:r w:rsidRPr="007104F8" w:rsidDel="005A06D0">
          <w:rPr>
            <w:rFonts w:asciiTheme="majorBidi" w:hAnsiTheme="majorBidi" w:cstheme="majorBidi"/>
            <w:color w:val="000000" w:themeColor="text1"/>
            <w:sz w:val="24"/>
            <w:szCs w:val="24"/>
            <w:highlight w:val="yellow"/>
          </w:rPr>
          <w:delText xml:space="preserve">diufferent </w:delText>
        </w:r>
      </w:del>
      <w:ins w:id="219" w:author="ALE editor" w:date="2022-01-10T13:36:00Z">
        <w:r w:rsidR="005A06D0">
          <w:rPr>
            <w:rFonts w:asciiTheme="majorBidi" w:hAnsiTheme="majorBidi" w:cstheme="majorBidi"/>
            <w:color w:val="000000" w:themeColor="text1"/>
            <w:sz w:val="24"/>
            <w:szCs w:val="24"/>
            <w:highlight w:val="yellow"/>
          </w:rPr>
          <w:t>various</w:t>
        </w:r>
        <w:r w:rsidR="005A06D0" w:rsidRPr="007104F8">
          <w:rPr>
            <w:rFonts w:asciiTheme="majorBidi" w:hAnsiTheme="majorBidi" w:cstheme="majorBidi"/>
            <w:color w:val="000000" w:themeColor="text1"/>
            <w:sz w:val="24"/>
            <w:szCs w:val="24"/>
            <w:highlight w:val="yellow"/>
          </w:rPr>
          <w:t xml:space="preserve"> </w:t>
        </w:r>
      </w:ins>
      <w:r w:rsidRPr="007104F8">
        <w:rPr>
          <w:rFonts w:asciiTheme="majorBidi" w:hAnsiTheme="majorBidi" w:cstheme="majorBidi"/>
          <w:color w:val="000000" w:themeColor="text1"/>
          <w:sz w:val="24"/>
          <w:szCs w:val="24"/>
          <w:highlight w:val="yellow"/>
        </w:rPr>
        <w:t>needs, users</w:t>
      </w:r>
      <w:ins w:id="220" w:author="ALE editor" w:date="2022-01-10T13:36:00Z">
        <w:r w:rsidR="005A06D0">
          <w:rPr>
            <w:rFonts w:asciiTheme="majorBidi" w:hAnsiTheme="majorBidi" w:cstheme="majorBidi"/>
            <w:color w:val="000000" w:themeColor="text1"/>
            <w:sz w:val="24"/>
            <w:szCs w:val="24"/>
            <w:highlight w:val="yellow"/>
          </w:rPr>
          <w:t>,</w:t>
        </w:r>
      </w:ins>
      <w:r w:rsidRPr="007104F8">
        <w:rPr>
          <w:rFonts w:asciiTheme="majorBidi" w:hAnsiTheme="majorBidi" w:cstheme="majorBidi"/>
          <w:color w:val="000000" w:themeColor="text1"/>
          <w:sz w:val="24"/>
          <w:szCs w:val="24"/>
          <w:highlight w:val="yellow"/>
        </w:rPr>
        <w:t xml:space="preserve"> and types of data (Ahit</w:t>
      </w:r>
      <w:r w:rsidR="007B7615">
        <w:rPr>
          <w:rFonts w:asciiTheme="majorBidi" w:hAnsiTheme="majorBidi" w:cstheme="majorBidi"/>
          <w:color w:val="000000" w:themeColor="text1"/>
          <w:sz w:val="24"/>
          <w:szCs w:val="24"/>
          <w:highlight w:val="yellow"/>
        </w:rPr>
        <w:t>u</w:t>
      </w:r>
      <w:r w:rsidRPr="007104F8">
        <w:rPr>
          <w:rFonts w:asciiTheme="majorBidi" w:hAnsiTheme="majorBidi" w:cstheme="majorBidi"/>
          <w:color w:val="000000" w:themeColor="text1"/>
          <w:sz w:val="24"/>
          <w:szCs w:val="24"/>
          <w:highlight w:val="yellow"/>
        </w:rPr>
        <w:t>v</w:t>
      </w:r>
      <w:ins w:id="221" w:author="ALE editor" w:date="2022-01-10T13:36:00Z">
        <w:r w:rsidR="005A06D0">
          <w:rPr>
            <w:rFonts w:asciiTheme="majorBidi" w:hAnsiTheme="majorBidi" w:cstheme="majorBidi"/>
            <w:color w:val="000000" w:themeColor="text1"/>
            <w:sz w:val="24"/>
            <w:szCs w:val="24"/>
            <w:highlight w:val="yellow"/>
          </w:rPr>
          <w:t>,</w:t>
        </w:r>
      </w:ins>
      <w:del w:id="222" w:author="ALE editor" w:date="2022-01-10T13:36:00Z">
        <w:r w:rsidRPr="007104F8" w:rsidDel="005A06D0">
          <w:rPr>
            <w:rFonts w:asciiTheme="majorBidi" w:hAnsiTheme="majorBidi" w:cstheme="majorBidi"/>
            <w:color w:val="000000" w:themeColor="text1"/>
            <w:sz w:val="24"/>
            <w:szCs w:val="24"/>
            <w:highlight w:val="yellow"/>
          </w:rPr>
          <w:delText>.</w:delText>
        </w:r>
      </w:del>
      <w:r w:rsidRPr="007104F8">
        <w:rPr>
          <w:rFonts w:asciiTheme="majorBidi" w:hAnsiTheme="majorBidi" w:cstheme="majorBidi"/>
          <w:color w:val="000000" w:themeColor="text1"/>
          <w:sz w:val="24"/>
          <w:szCs w:val="24"/>
          <w:highlight w:val="yellow"/>
        </w:rPr>
        <w:t xml:space="preserve"> 2019)</w:t>
      </w:r>
      <w:r w:rsidR="000A4279">
        <w:rPr>
          <w:rFonts w:asciiTheme="majorBidi" w:hAnsiTheme="majorBidi" w:cstheme="majorBidi"/>
          <w:color w:val="000000" w:themeColor="text1"/>
          <w:sz w:val="24"/>
          <w:szCs w:val="24"/>
        </w:rPr>
        <w:t>.</w:t>
      </w:r>
    </w:p>
    <w:p w14:paraId="1DF20197" w14:textId="5F04D520" w:rsidR="007104F8" w:rsidRPr="00C631F2" w:rsidRDefault="00C631F2" w:rsidP="00C631F2">
      <w:pPr>
        <w:spacing w:line="480" w:lineRule="auto"/>
        <w:rPr>
          <w:rFonts w:asciiTheme="majorBidi" w:hAnsiTheme="majorBidi" w:cstheme="majorBidi"/>
          <w:b/>
          <w:bCs/>
          <w:sz w:val="24"/>
          <w:szCs w:val="24"/>
        </w:rPr>
      </w:pPr>
      <w:commentRangeStart w:id="223"/>
      <w:r w:rsidRPr="00C631F2">
        <w:rPr>
          <w:rFonts w:asciiTheme="majorBidi" w:hAnsiTheme="majorBidi" w:cstheme="majorBidi"/>
          <w:b/>
          <w:bCs/>
          <w:sz w:val="24"/>
          <w:szCs w:val="24"/>
        </w:rPr>
        <w:t xml:space="preserve">Impacts of </w:t>
      </w:r>
      <w:r w:rsidR="00374B8A">
        <w:rPr>
          <w:rFonts w:asciiTheme="majorBidi" w:hAnsiTheme="majorBidi" w:cstheme="majorBidi"/>
          <w:b/>
          <w:bCs/>
          <w:sz w:val="24"/>
          <w:szCs w:val="24"/>
        </w:rPr>
        <w:t xml:space="preserve">Data Analysis </w:t>
      </w:r>
      <w:r w:rsidRPr="00C631F2">
        <w:rPr>
          <w:rFonts w:asciiTheme="majorBidi" w:hAnsiTheme="majorBidi" w:cstheme="majorBidi"/>
          <w:b/>
          <w:bCs/>
          <w:sz w:val="24"/>
          <w:szCs w:val="24"/>
        </w:rPr>
        <w:t>on the Economy</w:t>
      </w:r>
      <w:commentRangeEnd w:id="223"/>
      <w:r w:rsidR="005831E4">
        <w:rPr>
          <w:rStyle w:val="CommentReference"/>
        </w:rPr>
        <w:commentReference w:id="223"/>
      </w:r>
    </w:p>
    <w:p w14:paraId="0A4A4D5A" w14:textId="77777777" w:rsidR="00CB2FF5" w:rsidRDefault="008465A1" w:rsidP="00CF170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Data analysis can have a particularly significant impact for organizations that have adopted </w:t>
      </w:r>
      <w:r w:rsidR="00374B8A">
        <w:rPr>
          <w:rFonts w:asciiTheme="majorBidi" w:hAnsiTheme="majorBidi" w:cstheme="majorBidi"/>
          <w:sz w:val="24"/>
          <w:szCs w:val="24"/>
        </w:rPr>
        <w:t xml:space="preserve">DS methods in order to transform the vast amount of information collected from sources within and outside the organization into valuable knowledge, such as predicting consumer behavior, </w:t>
      </w:r>
      <w:r w:rsidR="00A62F06">
        <w:rPr>
          <w:rFonts w:asciiTheme="majorBidi" w:hAnsiTheme="majorBidi" w:cstheme="majorBidi"/>
          <w:sz w:val="24"/>
          <w:szCs w:val="24"/>
        </w:rPr>
        <w:t xml:space="preserve">improving digital (online) visibility, personalized advertising, predicting needed </w:t>
      </w:r>
      <w:r w:rsidR="00CB2FF5">
        <w:rPr>
          <w:rFonts w:asciiTheme="majorBidi" w:hAnsiTheme="majorBidi" w:cstheme="majorBidi"/>
          <w:sz w:val="24"/>
          <w:szCs w:val="24"/>
        </w:rPr>
        <w:t xml:space="preserve">or desired </w:t>
      </w:r>
      <w:r w:rsidR="00A62F06">
        <w:rPr>
          <w:rFonts w:asciiTheme="majorBidi" w:hAnsiTheme="majorBidi" w:cstheme="majorBidi"/>
          <w:sz w:val="24"/>
          <w:szCs w:val="24"/>
        </w:rPr>
        <w:t xml:space="preserve">products or services, improving customer experiences, </w:t>
      </w:r>
      <w:r w:rsidR="00121152" w:rsidRPr="000E2751">
        <w:rPr>
          <w:rFonts w:asciiTheme="majorBidi" w:hAnsiTheme="majorBidi" w:cstheme="majorBidi"/>
          <w:sz w:val="24"/>
          <w:szCs w:val="24"/>
        </w:rPr>
        <w:t xml:space="preserve">algorithmic trading </w:t>
      </w:r>
      <w:r w:rsidR="000E2751">
        <w:rPr>
          <w:rFonts w:asciiTheme="majorBidi" w:hAnsiTheme="majorBidi" w:cstheme="majorBidi"/>
          <w:sz w:val="24"/>
          <w:szCs w:val="24"/>
        </w:rPr>
        <w:t>in</w:t>
      </w:r>
      <w:r w:rsidR="00121152" w:rsidRPr="000E2751">
        <w:rPr>
          <w:rFonts w:asciiTheme="majorBidi" w:hAnsiTheme="majorBidi" w:cstheme="majorBidi"/>
          <w:sz w:val="24"/>
          <w:szCs w:val="24"/>
        </w:rPr>
        <w:t xml:space="preserve"> securities</w:t>
      </w:r>
      <w:r w:rsidR="000E2751">
        <w:rPr>
          <w:rFonts w:asciiTheme="majorBidi" w:hAnsiTheme="majorBidi" w:cstheme="majorBidi"/>
          <w:sz w:val="24"/>
          <w:szCs w:val="24"/>
        </w:rPr>
        <w:t xml:space="preserve"> </w:t>
      </w:r>
      <w:commentRangeStart w:id="225"/>
      <w:r w:rsidR="000E2751">
        <w:rPr>
          <w:rFonts w:asciiTheme="majorBidi" w:hAnsiTheme="majorBidi" w:cstheme="majorBidi"/>
          <w:sz w:val="24"/>
          <w:szCs w:val="24"/>
        </w:rPr>
        <w:t>(stocks, bonds, etc</w:t>
      </w:r>
      <w:r w:rsidR="000E2751" w:rsidRPr="000E2751">
        <w:rPr>
          <w:rFonts w:asciiTheme="majorBidi" w:hAnsiTheme="majorBidi" w:cstheme="majorBidi"/>
          <w:sz w:val="24"/>
          <w:szCs w:val="24"/>
        </w:rPr>
        <w:t>.)</w:t>
      </w:r>
      <w:commentRangeEnd w:id="225"/>
      <w:r w:rsidR="000E2751" w:rsidRPr="000E2751">
        <w:rPr>
          <w:rStyle w:val="CommentReference"/>
        </w:rPr>
        <w:commentReference w:id="225"/>
      </w:r>
      <w:r w:rsidR="00121152" w:rsidRPr="000E2751">
        <w:rPr>
          <w:rFonts w:asciiTheme="majorBidi" w:hAnsiTheme="majorBidi" w:cstheme="majorBidi"/>
          <w:sz w:val="24"/>
          <w:szCs w:val="24"/>
        </w:rPr>
        <w:t xml:space="preserve">, </w:t>
      </w:r>
      <w:r w:rsidR="002E6512">
        <w:rPr>
          <w:rFonts w:asciiTheme="majorBidi" w:hAnsiTheme="majorBidi" w:cstheme="majorBidi"/>
          <w:sz w:val="24"/>
          <w:szCs w:val="24"/>
        </w:rPr>
        <w:t>discerning</w:t>
      </w:r>
      <w:r w:rsidR="000E2751" w:rsidRPr="000E2751">
        <w:rPr>
          <w:rFonts w:asciiTheme="majorBidi" w:hAnsiTheme="majorBidi" w:cstheme="majorBidi"/>
          <w:sz w:val="24"/>
          <w:szCs w:val="24"/>
        </w:rPr>
        <w:t xml:space="preserve"> a</w:t>
      </w:r>
      <w:r w:rsidR="00121152" w:rsidRPr="000E2751">
        <w:rPr>
          <w:rFonts w:asciiTheme="majorBidi" w:hAnsiTheme="majorBidi" w:cstheme="majorBidi"/>
          <w:sz w:val="24"/>
          <w:szCs w:val="24"/>
        </w:rPr>
        <w:t>nomalies in financial reports</w:t>
      </w:r>
      <w:r w:rsidR="000E2751" w:rsidRPr="002E6512">
        <w:rPr>
          <w:rFonts w:asciiTheme="majorBidi" w:hAnsiTheme="majorBidi" w:cstheme="majorBidi"/>
          <w:sz w:val="24"/>
          <w:szCs w:val="24"/>
        </w:rPr>
        <w:t xml:space="preserve">, </w:t>
      </w:r>
      <w:r w:rsidR="00121152" w:rsidRPr="002E6512">
        <w:rPr>
          <w:rFonts w:asciiTheme="majorBidi" w:hAnsiTheme="majorBidi" w:cstheme="majorBidi"/>
          <w:sz w:val="24"/>
          <w:szCs w:val="24"/>
        </w:rPr>
        <w:t xml:space="preserve">and early identification of </w:t>
      </w:r>
      <w:r w:rsidR="002E6512" w:rsidRPr="002E6512">
        <w:rPr>
          <w:rFonts w:asciiTheme="majorBidi" w:hAnsiTheme="majorBidi" w:cstheme="majorBidi"/>
          <w:sz w:val="24"/>
          <w:szCs w:val="24"/>
        </w:rPr>
        <w:t xml:space="preserve">trends in </w:t>
      </w:r>
      <w:r w:rsidR="00121152" w:rsidRPr="002E6512">
        <w:rPr>
          <w:rFonts w:asciiTheme="majorBidi" w:hAnsiTheme="majorBidi" w:cstheme="majorBidi"/>
          <w:sz w:val="24"/>
          <w:szCs w:val="24"/>
        </w:rPr>
        <w:t>public opinion.</w:t>
      </w:r>
      <w:r w:rsidR="00BF4128">
        <w:rPr>
          <w:rFonts w:asciiTheme="majorBidi" w:hAnsiTheme="majorBidi" w:cstheme="majorBidi"/>
          <w:sz w:val="24"/>
          <w:szCs w:val="24"/>
        </w:rPr>
        <w:t xml:space="preserve"> </w:t>
      </w:r>
    </w:p>
    <w:p w14:paraId="57EB5492" w14:textId="459E3A9D" w:rsidR="00263159" w:rsidRDefault="00BF4128" w:rsidP="006865EA">
      <w:pPr>
        <w:spacing w:line="480" w:lineRule="auto"/>
        <w:ind w:firstLine="720"/>
        <w:rPr>
          <w:rFonts w:asciiTheme="majorBidi" w:hAnsiTheme="majorBidi" w:cstheme="majorBidi"/>
          <w:sz w:val="24"/>
          <w:szCs w:val="24"/>
        </w:rPr>
      </w:pPr>
      <w:commentRangeStart w:id="226"/>
      <w:r>
        <w:rPr>
          <w:rFonts w:asciiTheme="majorBidi" w:hAnsiTheme="majorBidi" w:cstheme="majorBidi"/>
          <w:sz w:val="24"/>
          <w:szCs w:val="24"/>
        </w:rPr>
        <w:lastRenderedPageBreak/>
        <w:t>Although</w:t>
      </w:r>
      <w:commentRangeEnd w:id="226"/>
      <w:r>
        <w:rPr>
          <w:rStyle w:val="CommentReference"/>
        </w:rPr>
        <w:commentReference w:id="226"/>
      </w:r>
      <w:r>
        <w:rPr>
          <w:rFonts w:asciiTheme="majorBidi" w:hAnsiTheme="majorBidi" w:cstheme="majorBidi"/>
          <w:sz w:val="24"/>
          <w:szCs w:val="24"/>
        </w:rPr>
        <w:t xml:space="preserve"> it has been shown that using advanced data analysis tools and big data applications can help organizations improve their business models and increase their profits</w:t>
      </w:r>
      <w:r w:rsidR="00CF1700">
        <w:rPr>
          <w:rFonts w:asciiTheme="majorBidi" w:hAnsiTheme="majorBidi" w:cstheme="majorBidi"/>
          <w:sz w:val="24"/>
          <w:szCs w:val="24"/>
        </w:rPr>
        <w:t>,</w:t>
      </w:r>
      <w:r>
        <w:rPr>
          <w:rFonts w:asciiTheme="majorBidi" w:hAnsiTheme="majorBidi" w:cstheme="majorBidi"/>
          <w:sz w:val="24"/>
          <w:szCs w:val="24"/>
        </w:rPr>
        <w:t xml:space="preserve"> </w:t>
      </w:r>
      <w:r w:rsidRPr="00BF4128">
        <w:rPr>
          <w:rFonts w:asciiTheme="majorBidi" w:hAnsiTheme="majorBidi" w:cstheme="majorBidi"/>
          <w:sz w:val="24"/>
          <w:szCs w:val="24"/>
        </w:rPr>
        <w:t xml:space="preserve">many organizations </w:t>
      </w:r>
      <w:r w:rsidR="00CF1700">
        <w:rPr>
          <w:rFonts w:asciiTheme="majorBidi" w:hAnsiTheme="majorBidi" w:cstheme="majorBidi"/>
          <w:sz w:val="24"/>
          <w:szCs w:val="24"/>
        </w:rPr>
        <w:t xml:space="preserve">still </w:t>
      </w:r>
      <w:r w:rsidRPr="00BF4128">
        <w:rPr>
          <w:rFonts w:asciiTheme="majorBidi" w:hAnsiTheme="majorBidi" w:cstheme="majorBidi"/>
          <w:sz w:val="24"/>
          <w:szCs w:val="24"/>
        </w:rPr>
        <w:t xml:space="preserve">do not make </w:t>
      </w:r>
      <w:r w:rsidR="00CF1700">
        <w:rPr>
          <w:rFonts w:asciiTheme="majorBidi" w:hAnsiTheme="majorBidi" w:cstheme="majorBidi"/>
          <w:sz w:val="24"/>
          <w:szCs w:val="24"/>
        </w:rPr>
        <w:t>the effective</w:t>
      </w:r>
      <w:r w:rsidRPr="00BF4128">
        <w:rPr>
          <w:rFonts w:asciiTheme="majorBidi" w:hAnsiTheme="majorBidi" w:cstheme="majorBidi"/>
          <w:sz w:val="24"/>
          <w:szCs w:val="24"/>
        </w:rPr>
        <w:t xml:space="preserve"> use of the information they have (Brock </w:t>
      </w:r>
      <w:r w:rsidR="00CF1700">
        <w:rPr>
          <w:rFonts w:asciiTheme="majorBidi" w:hAnsiTheme="majorBidi" w:cstheme="majorBidi"/>
          <w:sz w:val="24"/>
          <w:szCs w:val="24"/>
        </w:rPr>
        <w:t>&amp;</w:t>
      </w:r>
      <w:r w:rsidRPr="00BF4128">
        <w:rPr>
          <w:rFonts w:asciiTheme="majorBidi" w:hAnsiTheme="majorBidi" w:cstheme="majorBidi"/>
          <w:sz w:val="24"/>
          <w:szCs w:val="24"/>
        </w:rPr>
        <w:t xml:space="preserve"> Khan, 2017). A study </w:t>
      </w:r>
      <w:r w:rsidR="003C024E">
        <w:rPr>
          <w:rFonts w:asciiTheme="majorBidi" w:hAnsiTheme="majorBidi" w:cstheme="majorBidi"/>
          <w:sz w:val="24"/>
          <w:szCs w:val="24"/>
        </w:rPr>
        <w:t>commissioned by</w:t>
      </w:r>
      <w:r w:rsidR="00987EAD">
        <w:rPr>
          <w:rFonts w:asciiTheme="majorBidi" w:hAnsiTheme="majorBidi" w:cstheme="majorBidi"/>
          <w:sz w:val="24"/>
          <w:szCs w:val="24"/>
        </w:rPr>
        <w:t xml:space="preserve"> </w:t>
      </w:r>
      <w:commentRangeStart w:id="227"/>
      <w:r w:rsidR="003C024E">
        <w:rPr>
          <w:rFonts w:asciiTheme="majorBidi" w:hAnsiTheme="majorBidi" w:cstheme="majorBidi"/>
          <w:sz w:val="24"/>
          <w:szCs w:val="24"/>
        </w:rPr>
        <w:t>KPMG</w:t>
      </w:r>
      <w:commentRangeEnd w:id="227"/>
      <w:r w:rsidR="00987EAD">
        <w:rPr>
          <w:rStyle w:val="CommentReference"/>
        </w:rPr>
        <w:commentReference w:id="227"/>
      </w:r>
      <w:r w:rsidR="003C024E">
        <w:rPr>
          <w:rFonts w:asciiTheme="majorBidi" w:hAnsiTheme="majorBidi" w:cstheme="majorBidi"/>
          <w:sz w:val="24"/>
          <w:szCs w:val="24"/>
        </w:rPr>
        <w:t xml:space="preserve"> </w:t>
      </w:r>
      <w:r w:rsidR="00987EAD">
        <w:rPr>
          <w:rFonts w:asciiTheme="majorBidi" w:hAnsiTheme="majorBidi" w:cstheme="majorBidi"/>
          <w:sz w:val="24"/>
          <w:szCs w:val="24"/>
        </w:rPr>
        <w:t>International</w:t>
      </w:r>
      <w:r w:rsidR="00CC0E0C">
        <w:rPr>
          <w:rFonts w:asciiTheme="majorBidi" w:hAnsiTheme="majorBidi" w:cstheme="majorBidi"/>
          <w:sz w:val="24"/>
          <w:szCs w:val="24"/>
        </w:rPr>
        <w:t xml:space="preserve"> Data and Analytics</w:t>
      </w:r>
      <w:r w:rsidR="00987EAD">
        <w:rPr>
          <w:rFonts w:asciiTheme="majorBidi" w:hAnsiTheme="majorBidi" w:cstheme="majorBidi"/>
          <w:sz w:val="24"/>
          <w:szCs w:val="24"/>
        </w:rPr>
        <w:t xml:space="preserve"> </w:t>
      </w:r>
      <w:r w:rsidR="00987EAD" w:rsidRPr="00BF4128">
        <w:rPr>
          <w:rFonts w:asciiTheme="majorBidi" w:hAnsiTheme="majorBidi" w:cstheme="majorBidi"/>
          <w:sz w:val="24"/>
          <w:szCs w:val="24"/>
        </w:rPr>
        <w:t>(</w:t>
      </w:r>
      <w:commentRangeStart w:id="228"/>
      <w:r w:rsidR="00987EAD" w:rsidRPr="00BF4128">
        <w:rPr>
          <w:rFonts w:asciiTheme="majorBidi" w:hAnsiTheme="majorBidi" w:cstheme="majorBidi"/>
          <w:sz w:val="24"/>
          <w:szCs w:val="24"/>
        </w:rPr>
        <w:t>Thomas</w:t>
      </w:r>
      <w:commentRangeEnd w:id="228"/>
      <w:r w:rsidR="00987EAD">
        <w:rPr>
          <w:rStyle w:val="CommentReference"/>
        </w:rPr>
        <w:commentReference w:id="228"/>
      </w:r>
      <w:r w:rsidR="00987EAD">
        <w:rPr>
          <w:rFonts w:asciiTheme="majorBidi" w:hAnsiTheme="majorBidi" w:cstheme="majorBidi"/>
          <w:sz w:val="24"/>
          <w:szCs w:val="24"/>
        </w:rPr>
        <w:t xml:space="preserve"> et al.</w:t>
      </w:r>
      <w:r w:rsidR="00987EAD" w:rsidRPr="00BF4128">
        <w:rPr>
          <w:rFonts w:asciiTheme="majorBidi" w:hAnsiTheme="majorBidi" w:cstheme="majorBidi"/>
          <w:sz w:val="24"/>
          <w:szCs w:val="24"/>
        </w:rPr>
        <w:t>, 2016)</w:t>
      </w:r>
      <w:r w:rsidR="00987EAD">
        <w:rPr>
          <w:rFonts w:asciiTheme="majorBidi" w:hAnsiTheme="majorBidi" w:cstheme="majorBidi"/>
          <w:sz w:val="24"/>
          <w:szCs w:val="24"/>
        </w:rPr>
        <w:t xml:space="preserve"> found</w:t>
      </w:r>
      <w:r w:rsidRPr="00BF4128">
        <w:rPr>
          <w:rFonts w:asciiTheme="majorBidi" w:hAnsiTheme="majorBidi" w:cstheme="majorBidi"/>
          <w:sz w:val="24"/>
          <w:szCs w:val="24"/>
        </w:rPr>
        <w:t xml:space="preserve"> that only 35% of </w:t>
      </w:r>
      <w:r w:rsidR="00CC0E0C">
        <w:rPr>
          <w:rFonts w:asciiTheme="majorBidi" w:hAnsiTheme="majorBidi" w:cstheme="majorBidi"/>
          <w:sz w:val="24"/>
          <w:szCs w:val="24"/>
        </w:rPr>
        <w:t xml:space="preserve">the surveyed </w:t>
      </w:r>
      <w:commentRangeStart w:id="229"/>
      <w:r w:rsidRPr="00BF4128">
        <w:rPr>
          <w:rFonts w:asciiTheme="majorBidi" w:hAnsiTheme="majorBidi" w:cstheme="majorBidi"/>
          <w:sz w:val="24"/>
          <w:szCs w:val="24"/>
        </w:rPr>
        <w:t>managers</w:t>
      </w:r>
      <w:commentRangeEnd w:id="229"/>
      <w:r w:rsidR="00CC0E0C">
        <w:rPr>
          <w:rStyle w:val="CommentReference"/>
        </w:rPr>
        <w:commentReference w:id="229"/>
      </w:r>
      <w:r w:rsidRPr="00BF4128">
        <w:rPr>
          <w:rFonts w:asciiTheme="majorBidi" w:hAnsiTheme="majorBidi" w:cstheme="majorBidi"/>
          <w:sz w:val="24"/>
          <w:szCs w:val="24"/>
        </w:rPr>
        <w:t xml:space="preserve"> use data analytics to improve </w:t>
      </w:r>
      <w:r w:rsidR="00987EAD">
        <w:rPr>
          <w:rFonts w:asciiTheme="majorBidi" w:hAnsiTheme="majorBidi" w:cstheme="majorBidi"/>
          <w:sz w:val="24"/>
          <w:szCs w:val="24"/>
        </w:rPr>
        <w:t xml:space="preserve">their </w:t>
      </w:r>
      <w:r w:rsidRPr="00BF4128">
        <w:rPr>
          <w:rFonts w:asciiTheme="majorBidi" w:hAnsiTheme="majorBidi" w:cstheme="majorBidi"/>
          <w:sz w:val="24"/>
          <w:szCs w:val="24"/>
        </w:rPr>
        <w:t>service</w:t>
      </w:r>
      <w:r w:rsidR="00987EAD">
        <w:rPr>
          <w:rFonts w:asciiTheme="majorBidi" w:hAnsiTheme="majorBidi" w:cstheme="majorBidi"/>
          <w:sz w:val="24"/>
          <w:szCs w:val="24"/>
        </w:rPr>
        <w:t>s</w:t>
      </w:r>
      <w:r w:rsidRPr="00BF4128">
        <w:rPr>
          <w:rFonts w:asciiTheme="majorBidi" w:hAnsiTheme="majorBidi" w:cstheme="majorBidi"/>
          <w:sz w:val="24"/>
          <w:szCs w:val="24"/>
        </w:rPr>
        <w:t>, organizational processes</w:t>
      </w:r>
      <w:r w:rsidR="00987EAD">
        <w:rPr>
          <w:rFonts w:asciiTheme="majorBidi" w:hAnsiTheme="majorBidi" w:cstheme="majorBidi"/>
          <w:sz w:val="24"/>
          <w:szCs w:val="24"/>
        </w:rPr>
        <w:t>,</w:t>
      </w:r>
      <w:r w:rsidRPr="00BF4128">
        <w:rPr>
          <w:rFonts w:asciiTheme="majorBidi" w:hAnsiTheme="majorBidi" w:cstheme="majorBidi"/>
          <w:sz w:val="24"/>
          <w:szCs w:val="24"/>
        </w:rPr>
        <w:t xml:space="preserve"> and business model</w:t>
      </w:r>
      <w:r w:rsidR="00987EAD">
        <w:rPr>
          <w:rFonts w:asciiTheme="majorBidi" w:hAnsiTheme="majorBidi" w:cstheme="majorBidi"/>
          <w:sz w:val="24"/>
          <w:szCs w:val="24"/>
        </w:rPr>
        <w:t>s</w:t>
      </w:r>
      <w:r w:rsidRPr="00BF4128">
        <w:rPr>
          <w:rFonts w:asciiTheme="majorBidi" w:hAnsiTheme="majorBidi" w:cstheme="majorBidi"/>
          <w:sz w:val="24"/>
          <w:szCs w:val="24"/>
        </w:rPr>
        <w:t xml:space="preserve">. </w:t>
      </w:r>
      <w:r w:rsidR="007719F1">
        <w:rPr>
          <w:rFonts w:asciiTheme="majorBidi" w:hAnsiTheme="majorBidi" w:cstheme="majorBidi"/>
          <w:sz w:val="24"/>
          <w:szCs w:val="24"/>
        </w:rPr>
        <w:t xml:space="preserve">This is </w:t>
      </w:r>
      <w:r w:rsidR="00D578C1">
        <w:rPr>
          <w:rFonts w:asciiTheme="majorBidi" w:hAnsiTheme="majorBidi" w:cstheme="majorBidi"/>
          <w:sz w:val="24"/>
          <w:szCs w:val="24"/>
        </w:rPr>
        <w:t xml:space="preserve">due, </w:t>
      </w:r>
      <w:r w:rsidR="007719F1">
        <w:rPr>
          <w:rFonts w:asciiTheme="majorBidi" w:hAnsiTheme="majorBidi" w:cstheme="majorBidi"/>
          <w:sz w:val="24"/>
          <w:szCs w:val="24"/>
        </w:rPr>
        <w:t>at least in part</w:t>
      </w:r>
      <w:r w:rsidR="00D578C1">
        <w:rPr>
          <w:rFonts w:asciiTheme="majorBidi" w:hAnsiTheme="majorBidi" w:cstheme="majorBidi"/>
          <w:sz w:val="24"/>
          <w:szCs w:val="24"/>
        </w:rPr>
        <w:t xml:space="preserve">, </w:t>
      </w:r>
      <w:r w:rsidR="007719F1">
        <w:rPr>
          <w:rFonts w:asciiTheme="majorBidi" w:hAnsiTheme="majorBidi" w:cstheme="majorBidi"/>
          <w:sz w:val="24"/>
          <w:szCs w:val="24"/>
        </w:rPr>
        <w:t xml:space="preserve">to a </w:t>
      </w:r>
      <w:r w:rsidRPr="00BF4128">
        <w:rPr>
          <w:rFonts w:asciiTheme="majorBidi" w:hAnsiTheme="majorBidi" w:cstheme="majorBidi"/>
          <w:sz w:val="24"/>
          <w:szCs w:val="24"/>
        </w:rPr>
        <w:t xml:space="preserve">lack of data analysis experts </w:t>
      </w:r>
      <w:r w:rsidR="007719F1">
        <w:rPr>
          <w:rFonts w:asciiTheme="majorBidi" w:hAnsiTheme="majorBidi" w:cstheme="majorBidi"/>
          <w:sz w:val="24"/>
          <w:szCs w:val="24"/>
        </w:rPr>
        <w:t>who have</w:t>
      </w:r>
      <w:r w:rsidRPr="00BF4128">
        <w:rPr>
          <w:rFonts w:asciiTheme="majorBidi" w:hAnsiTheme="majorBidi" w:cstheme="majorBidi"/>
          <w:sz w:val="24"/>
          <w:szCs w:val="24"/>
        </w:rPr>
        <w:t xml:space="preserve"> knowledge </w:t>
      </w:r>
      <w:r w:rsidR="007719F1">
        <w:rPr>
          <w:rFonts w:asciiTheme="majorBidi" w:hAnsiTheme="majorBidi" w:cstheme="majorBidi"/>
          <w:sz w:val="24"/>
          <w:szCs w:val="24"/>
        </w:rPr>
        <w:t xml:space="preserve">that is </w:t>
      </w:r>
      <w:r w:rsidRPr="00BF4128">
        <w:rPr>
          <w:rFonts w:asciiTheme="majorBidi" w:hAnsiTheme="majorBidi" w:cstheme="majorBidi"/>
          <w:sz w:val="24"/>
          <w:szCs w:val="24"/>
        </w:rPr>
        <w:t>relevant to the needs of the organization.</w:t>
      </w:r>
      <w:r w:rsidR="008B5BBC">
        <w:rPr>
          <w:rFonts w:asciiTheme="majorBidi" w:hAnsiTheme="majorBidi" w:cstheme="majorBidi"/>
          <w:sz w:val="24"/>
          <w:szCs w:val="24"/>
        </w:rPr>
        <w:t xml:space="preserve"> </w:t>
      </w:r>
      <w:r w:rsidR="008B5BBC" w:rsidRPr="008B5BBC">
        <w:rPr>
          <w:rFonts w:asciiTheme="majorBidi" w:hAnsiTheme="majorBidi" w:cstheme="majorBidi"/>
          <w:sz w:val="24"/>
          <w:szCs w:val="24"/>
        </w:rPr>
        <w:t>The</w:t>
      </w:r>
      <w:r w:rsidR="008B5BBC">
        <w:rPr>
          <w:rFonts w:asciiTheme="majorBidi" w:hAnsiTheme="majorBidi" w:cstheme="majorBidi"/>
          <w:sz w:val="24"/>
          <w:szCs w:val="24"/>
        </w:rPr>
        <w:t>refore,</w:t>
      </w:r>
      <w:r w:rsidR="008B5BBC" w:rsidRPr="008B5BBC">
        <w:rPr>
          <w:rFonts w:asciiTheme="majorBidi" w:hAnsiTheme="majorBidi" w:cstheme="majorBidi"/>
          <w:sz w:val="24"/>
          <w:szCs w:val="24"/>
        </w:rPr>
        <w:t xml:space="preserve"> </w:t>
      </w:r>
      <w:r w:rsidR="008B5BBC">
        <w:rPr>
          <w:rFonts w:asciiTheme="majorBidi" w:hAnsiTheme="majorBidi" w:cstheme="majorBidi"/>
          <w:sz w:val="24"/>
          <w:szCs w:val="24"/>
        </w:rPr>
        <w:t xml:space="preserve">the </w:t>
      </w:r>
      <w:r w:rsidR="0026390B">
        <w:rPr>
          <w:rFonts w:asciiTheme="majorBidi" w:hAnsiTheme="majorBidi" w:cstheme="majorBidi"/>
          <w:sz w:val="24"/>
          <w:szCs w:val="24"/>
        </w:rPr>
        <w:t xml:space="preserve">field of </w:t>
      </w:r>
      <w:r w:rsidR="008B5BBC" w:rsidRPr="008B5BBC">
        <w:rPr>
          <w:rFonts w:asciiTheme="majorBidi" w:hAnsiTheme="majorBidi" w:cstheme="majorBidi"/>
          <w:sz w:val="24"/>
          <w:szCs w:val="24"/>
        </w:rPr>
        <w:t xml:space="preserve">data analysis </w:t>
      </w:r>
      <w:r w:rsidR="0026390B">
        <w:rPr>
          <w:rFonts w:asciiTheme="majorBidi" w:hAnsiTheme="majorBidi" w:cstheme="majorBidi"/>
          <w:sz w:val="24"/>
          <w:szCs w:val="24"/>
        </w:rPr>
        <w:t>has</w:t>
      </w:r>
      <w:r w:rsidR="008B5BBC" w:rsidRPr="008B5BBC">
        <w:rPr>
          <w:rFonts w:asciiTheme="majorBidi" w:hAnsiTheme="majorBidi" w:cstheme="majorBidi"/>
          <w:sz w:val="24"/>
          <w:szCs w:val="24"/>
        </w:rPr>
        <w:t xml:space="preserve"> </w:t>
      </w:r>
      <w:r w:rsidR="00D578C1">
        <w:rPr>
          <w:rFonts w:asciiTheme="majorBidi" w:hAnsiTheme="majorBidi" w:cstheme="majorBidi"/>
          <w:sz w:val="24"/>
          <w:szCs w:val="24"/>
        </w:rPr>
        <w:t xml:space="preserve">great </w:t>
      </w:r>
      <w:r w:rsidR="008B5BBC" w:rsidRPr="008B5BBC">
        <w:rPr>
          <w:rFonts w:asciiTheme="majorBidi" w:hAnsiTheme="majorBidi" w:cstheme="majorBidi"/>
          <w:sz w:val="24"/>
          <w:szCs w:val="24"/>
        </w:rPr>
        <w:t xml:space="preserve">potential for </w:t>
      </w:r>
      <w:r w:rsidR="00263159">
        <w:rPr>
          <w:rFonts w:asciiTheme="majorBidi" w:hAnsiTheme="majorBidi" w:cstheme="majorBidi"/>
          <w:sz w:val="24"/>
          <w:szCs w:val="24"/>
        </w:rPr>
        <w:t>major</w:t>
      </w:r>
      <w:r w:rsidR="008B5BBC" w:rsidRPr="008B5BBC">
        <w:rPr>
          <w:rFonts w:asciiTheme="majorBidi" w:hAnsiTheme="majorBidi" w:cstheme="majorBidi"/>
          <w:sz w:val="24"/>
          <w:szCs w:val="24"/>
        </w:rPr>
        <w:t xml:space="preserve"> </w:t>
      </w:r>
      <w:r w:rsidR="00D578C1">
        <w:rPr>
          <w:rFonts w:asciiTheme="majorBidi" w:hAnsiTheme="majorBidi" w:cstheme="majorBidi"/>
          <w:sz w:val="24"/>
          <w:szCs w:val="24"/>
        </w:rPr>
        <w:t>expansion and development</w:t>
      </w:r>
      <w:r w:rsidR="008B5BBC" w:rsidRPr="008B5BBC">
        <w:rPr>
          <w:rFonts w:asciiTheme="majorBidi" w:hAnsiTheme="majorBidi" w:cstheme="majorBidi"/>
          <w:sz w:val="24"/>
          <w:szCs w:val="24"/>
        </w:rPr>
        <w:t>.</w:t>
      </w:r>
      <w:r w:rsidR="00D578C1">
        <w:rPr>
          <w:rFonts w:asciiTheme="majorBidi" w:hAnsiTheme="majorBidi" w:cstheme="majorBidi"/>
          <w:sz w:val="24"/>
          <w:szCs w:val="24"/>
        </w:rPr>
        <w:t xml:space="preserve"> </w:t>
      </w:r>
      <w:r w:rsidR="00051FC6">
        <w:rPr>
          <w:rFonts w:asciiTheme="majorBidi" w:hAnsiTheme="majorBidi" w:cstheme="majorBidi"/>
          <w:sz w:val="24"/>
          <w:szCs w:val="24"/>
        </w:rPr>
        <w:t>There is</w:t>
      </w:r>
      <w:r w:rsidR="00D578C1">
        <w:rPr>
          <w:rFonts w:asciiTheme="majorBidi" w:hAnsiTheme="majorBidi" w:cstheme="majorBidi"/>
          <w:sz w:val="24"/>
          <w:szCs w:val="24"/>
        </w:rPr>
        <w:t xml:space="preserve"> </w:t>
      </w:r>
      <w:r w:rsidR="00D874BF">
        <w:rPr>
          <w:rFonts w:asciiTheme="majorBidi" w:hAnsiTheme="majorBidi" w:cstheme="majorBidi"/>
          <w:sz w:val="24"/>
          <w:szCs w:val="24"/>
        </w:rPr>
        <w:t>increasing</w:t>
      </w:r>
      <w:r w:rsidR="00D578C1">
        <w:rPr>
          <w:rFonts w:asciiTheme="majorBidi" w:hAnsiTheme="majorBidi" w:cstheme="majorBidi"/>
          <w:sz w:val="24"/>
          <w:szCs w:val="24"/>
        </w:rPr>
        <w:t xml:space="preserve"> demand for </w:t>
      </w:r>
      <w:r w:rsidR="00263159">
        <w:rPr>
          <w:rFonts w:asciiTheme="majorBidi" w:hAnsiTheme="majorBidi" w:cstheme="majorBidi"/>
          <w:sz w:val="24"/>
          <w:szCs w:val="24"/>
        </w:rPr>
        <w:t xml:space="preserve">data analysis </w:t>
      </w:r>
      <w:r w:rsidR="00D578C1">
        <w:rPr>
          <w:rFonts w:asciiTheme="majorBidi" w:hAnsiTheme="majorBidi" w:cstheme="majorBidi"/>
          <w:sz w:val="24"/>
          <w:szCs w:val="24"/>
        </w:rPr>
        <w:t xml:space="preserve">professionals </w:t>
      </w:r>
      <w:r w:rsidR="00C1651D">
        <w:rPr>
          <w:rFonts w:asciiTheme="majorBidi" w:hAnsiTheme="majorBidi" w:cstheme="majorBidi"/>
          <w:sz w:val="24"/>
          <w:szCs w:val="24"/>
        </w:rPr>
        <w:t xml:space="preserve">who </w:t>
      </w:r>
      <w:r w:rsidR="00D741FB">
        <w:rPr>
          <w:rFonts w:asciiTheme="majorBidi" w:hAnsiTheme="majorBidi" w:cstheme="majorBidi"/>
          <w:sz w:val="24"/>
          <w:szCs w:val="24"/>
        </w:rPr>
        <w:t xml:space="preserve">can </w:t>
      </w:r>
      <w:r w:rsidR="00C1651D">
        <w:rPr>
          <w:rFonts w:asciiTheme="majorBidi" w:hAnsiTheme="majorBidi" w:cstheme="majorBidi"/>
          <w:sz w:val="24"/>
          <w:szCs w:val="24"/>
        </w:rPr>
        <w:t>locat</w:t>
      </w:r>
      <w:r w:rsidR="00D874BF">
        <w:rPr>
          <w:rFonts w:asciiTheme="majorBidi" w:hAnsiTheme="majorBidi" w:cstheme="majorBidi"/>
          <w:sz w:val="24"/>
          <w:szCs w:val="24"/>
        </w:rPr>
        <w:t>e</w:t>
      </w:r>
      <w:r w:rsidR="00C1651D">
        <w:rPr>
          <w:rFonts w:asciiTheme="majorBidi" w:hAnsiTheme="majorBidi" w:cstheme="majorBidi"/>
          <w:sz w:val="24"/>
          <w:szCs w:val="24"/>
        </w:rPr>
        <w:t xml:space="preserve"> and optimiz</w:t>
      </w:r>
      <w:r w:rsidR="00D874BF">
        <w:rPr>
          <w:rFonts w:asciiTheme="majorBidi" w:hAnsiTheme="majorBidi" w:cstheme="majorBidi"/>
          <w:sz w:val="24"/>
          <w:szCs w:val="24"/>
        </w:rPr>
        <w:t>e</w:t>
      </w:r>
      <w:r w:rsidR="00C1651D">
        <w:rPr>
          <w:rFonts w:asciiTheme="majorBidi" w:hAnsiTheme="majorBidi" w:cstheme="majorBidi"/>
          <w:sz w:val="24"/>
          <w:szCs w:val="24"/>
        </w:rPr>
        <w:t xml:space="preserve"> </w:t>
      </w:r>
      <w:r w:rsidR="00D874BF">
        <w:rPr>
          <w:rFonts w:asciiTheme="majorBidi" w:hAnsiTheme="majorBidi" w:cstheme="majorBidi"/>
          <w:sz w:val="24"/>
          <w:szCs w:val="24"/>
        </w:rPr>
        <w:t>information for an</w:t>
      </w:r>
      <w:r w:rsidR="00263159">
        <w:rPr>
          <w:rFonts w:asciiTheme="majorBidi" w:hAnsiTheme="majorBidi" w:cstheme="majorBidi"/>
          <w:sz w:val="24"/>
          <w:szCs w:val="24"/>
        </w:rPr>
        <w:t xml:space="preserve"> organization, perform </w:t>
      </w:r>
      <w:r w:rsidR="008B1E3A">
        <w:rPr>
          <w:rFonts w:asciiTheme="majorBidi" w:hAnsiTheme="majorBidi" w:cstheme="majorBidi"/>
          <w:sz w:val="24"/>
          <w:szCs w:val="24"/>
        </w:rPr>
        <w:t xml:space="preserve">intelligent data analysis and </w:t>
      </w:r>
      <w:r w:rsidR="00263159">
        <w:rPr>
          <w:rFonts w:asciiTheme="majorBidi" w:hAnsiTheme="majorBidi" w:cstheme="majorBidi"/>
          <w:sz w:val="24"/>
          <w:szCs w:val="24"/>
        </w:rPr>
        <w:t>predictive analytics</w:t>
      </w:r>
      <w:r w:rsidR="008B1E3A">
        <w:rPr>
          <w:rFonts w:asciiTheme="majorBidi" w:hAnsiTheme="majorBidi" w:cstheme="majorBidi"/>
          <w:sz w:val="24"/>
          <w:szCs w:val="24"/>
        </w:rPr>
        <w:t xml:space="preserve">, adapt </w:t>
      </w:r>
      <w:r w:rsidR="00D874BF">
        <w:rPr>
          <w:rFonts w:asciiTheme="majorBidi" w:hAnsiTheme="majorBidi" w:cstheme="majorBidi"/>
          <w:sz w:val="24"/>
          <w:szCs w:val="24"/>
        </w:rPr>
        <w:t xml:space="preserve">operating </w:t>
      </w:r>
      <w:r w:rsidR="008B1E3A">
        <w:rPr>
          <w:rFonts w:asciiTheme="majorBidi" w:hAnsiTheme="majorBidi" w:cstheme="majorBidi"/>
          <w:sz w:val="24"/>
          <w:szCs w:val="24"/>
        </w:rPr>
        <w:t xml:space="preserve">models according to up-to-date and measurable </w:t>
      </w:r>
      <w:commentRangeStart w:id="230"/>
      <w:r w:rsidR="008B1E3A">
        <w:rPr>
          <w:rFonts w:asciiTheme="majorBidi" w:hAnsiTheme="majorBidi" w:cstheme="majorBidi"/>
          <w:sz w:val="24"/>
          <w:szCs w:val="24"/>
        </w:rPr>
        <w:t>processes</w:t>
      </w:r>
      <w:commentRangeEnd w:id="230"/>
      <w:r w:rsidR="00D874BF">
        <w:rPr>
          <w:rStyle w:val="CommentReference"/>
        </w:rPr>
        <w:commentReference w:id="230"/>
      </w:r>
      <w:r w:rsidR="008B1E3A">
        <w:rPr>
          <w:rFonts w:asciiTheme="majorBidi" w:hAnsiTheme="majorBidi" w:cstheme="majorBidi"/>
          <w:sz w:val="24"/>
          <w:szCs w:val="24"/>
        </w:rPr>
        <w:t xml:space="preserve">, and offer guidance and advice as needed. </w:t>
      </w:r>
      <w:r w:rsidR="000D78AC">
        <w:rPr>
          <w:rFonts w:asciiTheme="majorBidi" w:hAnsiTheme="majorBidi" w:cstheme="majorBidi"/>
          <w:sz w:val="24"/>
          <w:szCs w:val="24"/>
        </w:rPr>
        <w:t>Data</w:t>
      </w:r>
      <w:r w:rsidR="00A02155">
        <w:rPr>
          <w:rFonts w:asciiTheme="majorBidi" w:hAnsiTheme="majorBidi" w:cstheme="majorBidi"/>
          <w:sz w:val="24"/>
          <w:szCs w:val="24"/>
        </w:rPr>
        <w:t xml:space="preserve"> experts are </w:t>
      </w:r>
      <w:r w:rsidR="00051FC6">
        <w:rPr>
          <w:rFonts w:asciiTheme="majorBidi" w:hAnsiTheme="majorBidi" w:cstheme="majorBidi"/>
          <w:sz w:val="24"/>
          <w:szCs w:val="24"/>
        </w:rPr>
        <w:t>being hired to</w:t>
      </w:r>
      <w:r w:rsidR="00D02781">
        <w:rPr>
          <w:rFonts w:asciiTheme="majorBidi" w:hAnsiTheme="majorBidi" w:cstheme="majorBidi"/>
          <w:sz w:val="24"/>
          <w:szCs w:val="24"/>
        </w:rPr>
        <w:t xml:space="preserve"> work</w:t>
      </w:r>
      <w:r w:rsidR="00DE5A80">
        <w:rPr>
          <w:rFonts w:asciiTheme="majorBidi" w:hAnsiTheme="majorBidi" w:cstheme="majorBidi"/>
          <w:sz w:val="24"/>
          <w:szCs w:val="24"/>
        </w:rPr>
        <w:t xml:space="preserve"> with companies of all sizes and in many industr</w:t>
      </w:r>
      <w:r w:rsidR="00D02781">
        <w:rPr>
          <w:rFonts w:asciiTheme="majorBidi" w:hAnsiTheme="majorBidi" w:cstheme="majorBidi"/>
          <w:sz w:val="24"/>
          <w:szCs w:val="24"/>
        </w:rPr>
        <w:t>y sectors</w:t>
      </w:r>
      <w:r w:rsidR="00D874BF">
        <w:rPr>
          <w:rFonts w:asciiTheme="majorBidi" w:hAnsiTheme="majorBidi" w:cstheme="majorBidi"/>
          <w:sz w:val="24"/>
          <w:szCs w:val="24"/>
        </w:rPr>
        <w:t xml:space="preserve"> </w:t>
      </w:r>
      <w:r w:rsidR="008B1E3A">
        <w:rPr>
          <w:rFonts w:asciiTheme="majorBidi" w:hAnsiTheme="majorBidi" w:cstheme="majorBidi"/>
          <w:sz w:val="24"/>
          <w:szCs w:val="24"/>
        </w:rPr>
        <w:t>that wish to increase</w:t>
      </w:r>
      <w:r w:rsidR="00D02781">
        <w:rPr>
          <w:rFonts w:asciiTheme="majorBidi" w:hAnsiTheme="majorBidi" w:cstheme="majorBidi"/>
          <w:sz w:val="24"/>
          <w:szCs w:val="24"/>
        </w:rPr>
        <w:t xml:space="preserve"> their market share</w:t>
      </w:r>
      <w:r w:rsidR="000D78AC">
        <w:rPr>
          <w:rFonts w:asciiTheme="majorBidi" w:hAnsiTheme="majorBidi" w:cstheme="majorBidi"/>
          <w:sz w:val="24"/>
          <w:szCs w:val="24"/>
        </w:rPr>
        <w:t>,</w:t>
      </w:r>
      <w:r w:rsidR="00D02781">
        <w:rPr>
          <w:rFonts w:asciiTheme="majorBidi" w:hAnsiTheme="majorBidi" w:cstheme="majorBidi"/>
          <w:sz w:val="24"/>
          <w:szCs w:val="24"/>
        </w:rPr>
        <w:t xml:space="preserve"> improv</w:t>
      </w:r>
      <w:r w:rsidR="000D78AC">
        <w:rPr>
          <w:rFonts w:asciiTheme="majorBidi" w:hAnsiTheme="majorBidi" w:cstheme="majorBidi"/>
          <w:sz w:val="24"/>
          <w:szCs w:val="24"/>
        </w:rPr>
        <w:t>e</w:t>
      </w:r>
      <w:r w:rsidR="00D02781">
        <w:rPr>
          <w:rFonts w:asciiTheme="majorBidi" w:hAnsiTheme="majorBidi" w:cstheme="majorBidi"/>
          <w:sz w:val="24"/>
          <w:szCs w:val="24"/>
        </w:rPr>
        <w:t xml:space="preserve"> </w:t>
      </w:r>
      <w:r w:rsidR="000D78AC">
        <w:rPr>
          <w:rFonts w:asciiTheme="majorBidi" w:hAnsiTheme="majorBidi" w:cstheme="majorBidi"/>
          <w:sz w:val="24"/>
          <w:szCs w:val="24"/>
        </w:rPr>
        <w:t>their performance, and customiz</w:t>
      </w:r>
      <w:r w:rsidR="00A411BF">
        <w:rPr>
          <w:rFonts w:asciiTheme="majorBidi" w:hAnsiTheme="majorBidi" w:cstheme="majorBidi"/>
          <w:sz w:val="24"/>
          <w:szCs w:val="24"/>
        </w:rPr>
        <w:t>e</w:t>
      </w:r>
      <w:r w:rsidR="000D78AC">
        <w:rPr>
          <w:rFonts w:asciiTheme="majorBidi" w:hAnsiTheme="majorBidi" w:cstheme="majorBidi"/>
          <w:sz w:val="24"/>
          <w:szCs w:val="24"/>
        </w:rPr>
        <w:t xml:space="preserve"> their </w:t>
      </w:r>
      <w:r w:rsidR="00D02781">
        <w:rPr>
          <w:rFonts w:asciiTheme="majorBidi" w:hAnsiTheme="majorBidi" w:cstheme="majorBidi"/>
          <w:sz w:val="24"/>
          <w:szCs w:val="24"/>
        </w:rPr>
        <w:t xml:space="preserve">products and services </w:t>
      </w:r>
      <w:r w:rsidR="000D78AC">
        <w:rPr>
          <w:rFonts w:asciiTheme="majorBidi" w:hAnsiTheme="majorBidi" w:cstheme="majorBidi"/>
          <w:sz w:val="24"/>
          <w:szCs w:val="24"/>
        </w:rPr>
        <w:t xml:space="preserve">to provide a better customer experience </w:t>
      </w:r>
      <w:r w:rsidR="00D02781" w:rsidRPr="00031918">
        <w:rPr>
          <w:rFonts w:asciiTheme="majorBidi" w:hAnsiTheme="majorBidi" w:cstheme="majorBidi"/>
          <w:sz w:val="24"/>
          <w:szCs w:val="24"/>
        </w:rPr>
        <w:t xml:space="preserve">(Davenport </w:t>
      </w:r>
      <w:r w:rsidR="00A02155">
        <w:rPr>
          <w:rFonts w:asciiTheme="majorBidi" w:hAnsiTheme="majorBidi" w:cstheme="majorBidi"/>
          <w:sz w:val="24"/>
          <w:szCs w:val="24"/>
        </w:rPr>
        <w:t>&amp;</w:t>
      </w:r>
      <w:r w:rsidR="00D02781" w:rsidRPr="00031918">
        <w:rPr>
          <w:rFonts w:asciiTheme="majorBidi" w:hAnsiTheme="majorBidi" w:cstheme="majorBidi"/>
          <w:sz w:val="24"/>
          <w:szCs w:val="24"/>
        </w:rPr>
        <w:t xml:space="preserve"> </w:t>
      </w:r>
      <w:proofErr w:type="spellStart"/>
      <w:r w:rsidR="00D02781" w:rsidRPr="00031918">
        <w:rPr>
          <w:rFonts w:asciiTheme="majorBidi" w:hAnsiTheme="majorBidi" w:cstheme="majorBidi"/>
          <w:sz w:val="24"/>
          <w:szCs w:val="24"/>
        </w:rPr>
        <w:t>Patil</w:t>
      </w:r>
      <w:commentRangeStart w:id="231"/>
      <w:commentRangeEnd w:id="231"/>
      <w:proofErr w:type="spellEnd"/>
      <w:r w:rsidR="00D02781">
        <w:rPr>
          <w:rStyle w:val="CommentReference"/>
        </w:rPr>
        <w:commentReference w:id="231"/>
      </w:r>
      <w:r w:rsidR="00D02781" w:rsidRPr="00031918">
        <w:rPr>
          <w:rFonts w:asciiTheme="majorBidi" w:hAnsiTheme="majorBidi" w:cstheme="majorBidi"/>
          <w:sz w:val="24"/>
          <w:szCs w:val="24"/>
        </w:rPr>
        <w:t>, 2012)</w:t>
      </w:r>
      <w:r w:rsidR="00D874BF">
        <w:rPr>
          <w:rFonts w:asciiTheme="majorBidi" w:hAnsiTheme="majorBidi" w:cstheme="majorBidi"/>
          <w:sz w:val="24"/>
          <w:szCs w:val="24"/>
        </w:rPr>
        <w:t>.</w:t>
      </w:r>
      <w:r w:rsidR="006865EA">
        <w:rPr>
          <w:rFonts w:asciiTheme="majorBidi" w:hAnsiTheme="majorBidi" w:cstheme="majorBidi"/>
          <w:sz w:val="24"/>
          <w:szCs w:val="24"/>
        </w:rPr>
        <w:t xml:space="preserve"> </w:t>
      </w:r>
      <w:r w:rsidR="00D741FB">
        <w:rPr>
          <w:rFonts w:asciiTheme="majorBidi" w:hAnsiTheme="majorBidi" w:cstheme="majorBidi"/>
          <w:sz w:val="24"/>
          <w:szCs w:val="24"/>
        </w:rPr>
        <w:t>Recently, t</w:t>
      </w:r>
      <w:r w:rsidR="006865EA">
        <w:rPr>
          <w:rFonts w:asciiTheme="majorBidi" w:hAnsiTheme="majorBidi" w:cstheme="majorBidi"/>
          <w:sz w:val="24"/>
          <w:szCs w:val="24"/>
        </w:rPr>
        <w:t xml:space="preserve">here has been intense activity among startup companies, new media </w:t>
      </w:r>
      <w:r w:rsidR="00D741FB">
        <w:rPr>
          <w:rFonts w:asciiTheme="majorBidi" w:hAnsiTheme="majorBidi" w:cstheme="majorBidi"/>
          <w:sz w:val="24"/>
          <w:szCs w:val="24"/>
        </w:rPr>
        <w:t xml:space="preserve">corporations </w:t>
      </w:r>
      <w:r w:rsidR="006865EA">
        <w:rPr>
          <w:rFonts w:asciiTheme="majorBidi" w:hAnsiTheme="majorBidi" w:cstheme="majorBidi"/>
          <w:sz w:val="24"/>
          <w:szCs w:val="24"/>
        </w:rPr>
        <w:t xml:space="preserve">(who may need such analytics performed on a daily basis), and the </w:t>
      </w:r>
      <w:r w:rsidR="00D741FB">
        <w:rPr>
          <w:rFonts w:asciiTheme="majorBidi" w:hAnsiTheme="majorBidi" w:cstheme="majorBidi"/>
          <w:sz w:val="24"/>
          <w:szCs w:val="24"/>
        </w:rPr>
        <w:t xml:space="preserve">corporations in the </w:t>
      </w:r>
      <w:r w:rsidR="006865EA">
        <w:rPr>
          <w:rFonts w:asciiTheme="majorBidi" w:hAnsiTheme="majorBidi" w:cstheme="majorBidi"/>
          <w:sz w:val="24"/>
          <w:szCs w:val="24"/>
        </w:rPr>
        <w:t xml:space="preserve">sharing economy </w:t>
      </w:r>
      <w:r w:rsidR="006865EA" w:rsidRPr="006865EA">
        <w:rPr>
          <w:rFonts w:asciiTheme="majorBidi" w:hAnsiTheme="majorBidi" w:cstheme="majorBidi"/>
          <w:sz w:val="24"/>
          <w:szCs w:val="24"/>
        </w:rPr>
        <w:t xml:space="preserve">such as </w:t>
      </w:r>
      <w:r w:rsidR="00D874BF" w:rsidRPr="006865EA">
        <w:rPr>
          <w:rFonts w:asciiTheme="majorBidi" w:hAnsiTheme="majorBidi" w:cstheme="majorBidi"/>
          <w:sz w:val="24"/>
          <w:szCs w:val="24"/>
        </w:rPr>
        <w:t xml:space="preserve">Fintech, </w:t>
      </w:r>
      <w:proofErr w:type="spellStart"/>
      <w:r w:rsidR="00D874BF" w:rsidRPr="006865EA">
        <w:rPr>
          <w:rFonts w:asciiTheme="majorBidi" w:hAnsiTheme="majorBidi" w:cstheme="majorBidi"/>
          <w:sz w:val="24"/>
          <w:szCs w:val="24"/>
        </w:rPr>
        <w:t>Insuretech</w:t>
      </w:r>
      <w:proofErr w:type="spellEnd"/>
      <w:r w:rsidR="00D874BF" w:rsidRPr="006865EA">
        <w:rPr>
          <w:rFonts w:asciiTheme="majorBidi" w:hAnsiTheme="majorBidi" w:cstheme="majorBidi"/>
          <w:sz w:val="24"/>
          <w:szCs w:val="24"/>
        </w:rPr>
        <w:t xml:space="preserve">, Cyber Security, Life Science and more, whose core </w:t>
      </w:r>
      <w:r w:rsidR="006865EA" w:rsidRPr="006865EA">
        <w:rPr>
          <w:rFonts w:asciiTheme="majorBidi" w:hAnsiTheme="majorBidi" w:cstheme="majorBidi"/>
          <w:sz w:val="24"/>
          <w:szCs w:val="24"/>
        </w:rPr>
        <w:t>model</w:t>
      </w:r>
      <w:r w:rsidR="00B0083B">
        <w:rPr>
          <w:rFonts w:asciiTheme="majorBidi" w:hAnsiTheme="majorBidi" w:cstheme="majorBidi"/>
          <w:sz w:val="24"/>
          <w:szCs w:val="24"/>
        </w:rPr>
        <w:t>s</w:t>
      </w:r>
      <w:r w:rsidR="006865EA" w:rsidRPr="006865EA">
        <w:rPr>
          <w:rFonts w:asciiTheme="majorBidi" w:hAnsiTheme="majorBidi" w:cstheme="majorBidi"/>
          <w:sz w:val="24"/>
          <w:szCs w:val="24"/>
        </w:rPr>
        <w:t xml:space="preserve"> </w:t>
      </w:r>
      <w:r w:rsidR="00B0083B">
        <w:rPr>
          <w:rFonts w:asciiTheme="majorBidi" w:hAnsiTheme="majorBidi" w:cstheme="majorBidi"/>
          <w:sz w:val="24"/>
          <w:szCs w:val="24"/>
        </w:rPr>
        <w:t>are</w:t>
      </w:r>
      <w:r w:rsidR="006865EA" w:rsidRPr="006865EA">
        <w:rPr>
          <w:rFonts w:asciiTheme="majorBidi" w:hAnsiTheme="majorBidi" w:cstheme="majorBidi"/>
          <w:sz w:val="24"/>
          <w:szCs w:val="24"/>
        </w:rPr>
        <w:t xml:space="preserve"> based on</w:t>
      </w:r>
      <w:r w:rsidR="00D874BF" w:rsidRPr="006865EA">
        <w:rPr>
          <w:rFonts w:asciiTheme="majorBidi" w:hAnsiTheme="majorBidi" w:cstheme="majorBidi"/>
          <w:sz w:val="24"/>
          <w:szCs w:val="24"/>
        </w:rPr>
        <w:t xml:space="preserve"> machine learning and big data methods. </w:t>
      </w:r>
      <w:r w:rsidR="00D874BF" w:rsidRPr="00D65969">
        <w:rPr>
          <w:rFonts w:asciiTheme="majorBidi" w:hAnsiTheme="majorBidi" w:cstheme="majorBidi"/>
          <w:sz w:val="24"/>
          <w:szCs w:val="24"/>
        </w:rPr>
        <w:t xml:space="preserve">A </w:t>
      </w:r>
      <w:r w:rsidR="00436BE7" w:rsidRPr="00D65969">
        <w:rPr>
          <w:rFonts w:asciiTheme="majorBidi" w:hAnsiTheme="majorBidi" w:cstheme="majorBidi"/>
          <w:sz w:val="24"/>
          <w:szCs w:val="24"/>
        </w:rPr>
        <w:t>longitudinal</w:t>
      </w:r>
      <w:r w:rsidR="00D874BF" w:rsidRPr="00D65969">
        <w:rPr>
          <w:rFonts w:asciiTheme="majorBidi" w:hAnsiTheme="majorBidi" w:cstheme="majorBidi"/>
          <w:sz w:val="24"/>
          <w:szCs w:val="24"/>
        </w:rPr>
        <w:t xml:space="preserve"> survey </w:t>
      </w:r>
      <w:r w:rsidR="00436BE7" w:rsidRPr="00D65969">
        <w:rPr>
          <w:rFonts w:asciiTheme="majorBidi" w:hAnsiTheme="majorBidi" w:cstheme="majorBidi"/>
          <w:sz w:val="24"/>
          <w:szCs w:val="24"/>
        </w:rPr>
        <w:t>found</w:t>
      </w:r>
      <w:r w:rsidR="00D874BF" w:rsidRPr="00D65969">
        <w:rPr>
          <w:rFonts w:asciiTheme="majorBidi" w:hAnsiTheme="majorBidi" w:cstheme="majorBidi"/>
          <w:sz w:val="24"/>
          <w:szCs w:val="24"/>
        </w:rPr>
        <w:t xml:space="preserve"> that graduates </w:t>
      </w:r>
      <w:r w:rsidR="00D65969" w:rsidRPr="00D65969">
        <w:rPr>
          <w:rFonts w:asciiTheme="majorBidi" w:hAnsiTheme="majorBidi" w:cstheme="majorBidi"/>
          <w:sz w:val="24"/>
          <w:szCs w:val="24"/>
        </w:rPr>
        <w:t>with degrees in data analysis</w:t>
      </w:r>
      <w:r w:rsidR="00D874BF" w:rsidRPr="00D65969">
        <w:rPr>
          <w:rFonts w:asciiTheme="majorBidi" w:hAnsiTheme="majorBidi" w:cstheme="majorBidi"/>
          <w:sz w:val="24"/>
          <w:szCs w:val="24"/>
        </w:rPr>
        <w:t xml:space="preserve"> are in demand </w:t>
      </w:r>
      <w:r w:rsidR="0061307C">
        <w:rPr>
          <w:rFonts w:asciiTheme="majorBidi" w:hAnsiTheme="majorBidi" w:cstheme="majorBidi"/>
          <w:sz w:val="24"/>
          <w:szCs w:val="24"/>
        </w:rPr>
        <w:t>to fill</w:t>
      </w:r>
      <w:r w:rsidR="0061307C" w:rsidRPr="00D65969">
        <w:rPr>
          <w:rFonts w:asciiTheme="majorBidi" w:hAnsiTheme="majorBidi" w:cstheme="majorBidi"/>
          <w:sz w:val="24"/>
          <w:szCs w:val="24"/>
        </w:rPr>
        <w:t xml:space="preserve"> a broad range</w:t>
      </w:r>
      <w:r w:rsidR="0061307C">
        <w:rPr>
          <w:rFonts w:asciiTheme="majorBidi" w:hAnsiTheme="majorBidi" w:cstheme="majorBidi"/>
          <w:sz w:val="24"/>
          <w:szCs w:val="24"/>
        </w:rPr>
        <w:t xml:space="preserve"> of </w:t>
      </w:r>
      <w:r w:rsidR="0061307C" w:rsidRPr="00D874BF">
        <w:rPr>
          <w:rFonts w:asciiTheme="majorBidi" w:hAnsiTheme="majorBidi" w:cstheme="majorBidi"/>
          <w:sz w:val="24"/>
          <w:szCs w:val="24"/>
        </w:rPr>
        <w:t xml:space="preserve">positions </w:t>
      </w:r>
      <w:r w:rsidR="0061307C">
        <w:rPr>
          <w:rFonts w:asciiTheme="majorBidi" w:hAnsiTheme="majorBidi" w:cstheme="majorBidi"/>
          <w:sz w:val="24"/>
          <w:szCs w:val="24"/>
        </w:rPr>
        <w:t>and roles</w:t>
      </w:r>
      <w:r w:rsidR="0061307C" w:rsidRPr="00D874BF">
        <w:rPr>
          <w:rFonts w:asciiTheme="majorBidi" w:hAnsiTheme="majorBidi" w:cstheme="majorBidi"/>
          <w:sz w:val="24"/>
          <w:szCs w:val="24"/>
        </w:rPr>
        <w:t xml:space="preserve"> </w:t>
      </w:r>
      <w:r w:rsidR="00D874BF" w:rsidRPr="00D65969">
        <w:rPr>
          <w:rFonts w:asciiTheme="majorBidi" w:hAnsiTheme="majorBidi" w:cstheme="majorBidi"/>
          <w:sz w:val="24"/>
          <w:szCs w:val="24"/>
        </w:rPr>
        <w:t xml:space="preserve">in every organizational field </w:t>
      </w:r>
      <w:r w:rsidR="00D874BF" w:rsidRPr="00D874BF">
        <w:rPr>
          <w:rFonts w:asciiTheme="majorBidi" w:hAnsiTheme="majorBidi" w:cstheme="majorBidi"/>
          <w:sz w:val="24"/>
          <w:szCs w:val="24"/>
        </w:rPr>
        <w:t>(</w:t>
      </w:r>
      <w:commentRangeStart w:id="232"/>
      <w:proofErr w:type="spellStart"/>
      <w:r w:rsidR="00436BE7">
        <w:rPr>
          <w:rFonts w:asciiTheme="majorBidi" w:hAnsiTheme="majorBidi" w:cstheme="majorBidi"/>
          <w:sz w:val="24"/>
          <w:szCs w:val="24"/>
        </w:rPr>
        <w:t>Vossen</w:t>
      </w:r>
      <w:commentRangeEnd w:id="232"/>
      <w:proofErr w:type="spellEnd"/>
      <w:r w:rsidR="00436BE7">
        <w:rPr>
          <w:rStyle w:val="CommentReference"/>
        </w:rPr>
        <w:commentReference w:id="232"/>
      </w:r>
      <w:r w:rsidR="00D874BF" w:rsidRPr="00D874BF">
        <w:rPr>
          <w:rFonts w:asciiTheme="majorBidi" w:hAnsiTheme="majorBidi" w:cstheme="majorBidi"/>
          <w:sz w:val="24"/>
          <w:szCs w:val="24"/>
        </w:rPr>
        <w:t>, 2014).</w:t>
      </w:r>
      <w:r w:rsidR="00D65969">
        <w:rPr>
          <w:rFonts w:asciiTheme="majorBidi" w:hAnsiTheme="majorBidi" w:cstheme="majorBidi"/>
          <w:sz w:val="24"/>
          <w:szCs w:val="24"/>
        </w:rPr>
        <w:t xml:space="preserve"> </w:t>
      </w:r>
      <w:r w:rsidR="00D65969" w:rsidRPr="00D65969">
        <w:rPr>
          <w:rFonts w:asciiTheme="majorBidi" w:hAnsiTheme="majorBidi" w:cstheme="majorBidi"/>
          <w:sz w:val="24"/>
          <w:szCs w:val="24"/>
        </w:rPr>
        <w:t>Moreover, there is a great need for advanced data analysis in many scientific research</w:t>
      </w:r>
      <w:r w:rsidR="00D65969">
        <w:rPr>
          <w:rFonts w:asciiTheme="majorBidi" w:hAnsiTheme="majorBidi" w:cstheme="majorBidi"/>
          <w:sz w:val="24"/>
          <w:szCs w:val="24"/>
        </w:rPr>
        <w:t xml:space="preserve"> fields</w:t>
      </w:r>
      <w:r w:rsidR="00D65969" w:rsidRPr="00D65969">
        <w:rPr>
          <w:rFonts w:asciiTheme="majorBidi" w:hAnsiTheme="majorBidi" w:cstheme="majorBidi"/>
          <w:sz w:val="24"/>
          <w:szCs w:val="24"/>
        </w:rPr>
        <w:t>, such as: genetics, climate, sociology and economics, market research, geophysics, and more.</w:t>
      </w:r>
      <w:r w:rsidR="00CF4980">
        <w:rPr>
          <w:rFonts w:asciiTheme="majorBidi" w:hAnsiTheme="majorBidi" w:cstheme="majorBidi"/>
          <w:sz w:val="24"/>
          <w:szCs w:val="24"/>
        </w:rPr>
        <w:t xml:space="preserve"> </w:t>
      </w:r>
    </w:p>
    <w:p w14:paraId="247247ED" w14:textId="2ED2396C" w:rsidR="007D23D3" w:rsidRPr="009A1811" w:rsidRDefault="007D23D3" w:rsidP="00A47BD0">
      <w:pPr>
        <w:spacing w:line="480" w:lineRule="auto"/>
        <w:ind w:firstLine="720"/>
        <w:rPr>
          <w:rFonts w:asciiTheme="majorBidi" w:hAnsiTheme="majorBidi" w:cstheme="majorBidi"/>
          <w:sz w:val="24"/>
          <w:szCs w:val="24"/>
        </w:rPr>
      </w:pPr>
    </w:p>
    <w:sectPr w:rsidR="007D23D3" w:rsidRPr="009A18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 editor" w:date="2022-01-10T09:47:00Z" w:initials="ALE">
    <w:p w14:paraId="3C78206C" w14:textId="4A4BEE86" w:rsidR="00A01785" w:rsidRDefault="00A01785">
      <w:pPr>
        <w:pStyle w:val="CommentText"/>
      </w:pPr>
      <w:r>
        <w:rPr>
          <w:rStyle w:val="CommentReference"/>
        </w:rPr>
        <w:annotationRef/>
      </w:r>
      <w:r>
        <w:t>Not Data Science Experts?</w:t>
      </w:r>
    </w:p>
  </w:comment>
  <w:comment w:id="2" w:author="ALE editor" w:date="2022-01-10T16:22:00Z" w:initials="ALE">
    <w:p w14:paraId="40338A73" w14:textId="78FE7631" w:rsidR="00846CF5" w:rsidRDefault="00846CF5">
      <w:pPr>
        <w:pStyle w:val="CommentText"/>
      </w:pPr>
      <w:r>
        <w:rPr>
          <w:rStyle w:val="CommentReference"/>
        </w:rPr>
        <w:annotationRef/>
      </w:r>
      <w:r>
        <w:t xml:space="preserve">Is this what is meant by </w:t>
      </w:r>
      <w:r w:rsidRPr="007B1EEA">
        <w:rPr>
          <w:rFonts w:asciiTheme="majorBidi" w:hAnsiTheme="majorBidi" w:cstheme="majorBidi"/>
          <w:color w:val="000000" w:themeColor="text1"/>
          <w:sz w:val="24"/>
          <w:szCs w:val="24"/>
          <w:rtl/>
        </w:rPr>
        <w:t>בחזית תוצרי הפעילויות התעשייתית העכשוויות.</w:t>
      </w:r>
    </w:p>
  </w:comment>
  <w:comment w:id="3" w:author="ALE editor" w:date="2022-01-10T11:39:00Z" w:initials="ALE">
    <w:p w14:paraId="02BDB591" w14:textId="1B714C6F" w:rsidR="0080039C" w:rsidRDefault="0080039C" w:rsidP="0080039C">
      <w:pPr>
        <w:pStyle w:val="CommentText"/>
      </w:pPr>
      <w:r>
        <w:rPr>
          <w:rStyle w:val="CommentReference"/>
        </w:rPr>
        <w:annotationRef/>
      </w:r>
      <w:r>
        <w:t>I moved this up</w:t>
      </w:r>
      <w:r w:rsidR="00AD7306">
        <w:t xml:space="preserve"> and integrated it with the sentence that was here</w:t>
      </w:r>
      <w:r w:rsidR="0035711B">
        <w:t>, for better flow and less redundancy</w:t>
      </w:r>
      <w:r w:rsidR="00AD7306">
        <w:t>. However, there was no source given for this sentence and the Gupta one, as noted in the comment below, seems problematic.</w:t>
      </w:r>
    </w:p>
  </w:comment>
  <w:comment w:id="4" w:author="ALE editor" w:date="2022-01-10T11:43:00Z" w:initials="ALE">
    <w:p w14:paraId="560E7213" w14:textId="627CD327" w:rsidR="00AD7306" w:rsidRDefault="00AD7306">
      <w:pPr>
        <w:pStyle w:val="CommentText"/>
      </w:pPr>
      <w:r>
        <w:rPr>
          <w:rStyle w:val="CommentReference"/>
        </w:rPr>
        <w:annotationRef/>
      </w:r>
      <w:r>
        <w:t>How much is storage increasing?</w:t>
      </w:r>
    </w:p>
  </w:comment>
  <w:comment w:id="5" w:author="ALE editor" w:date="2022-01-10T10:02:00Z" w:initials="ALE">
    <w:p w14:paraId="771EA74E" w14:textId="76CDA78E" w:rsidR="008453A4" w:rsidRDefault="00795536">
      <w:pPr>
        <w:pStyle w:val="CommentText"/>
      </w:pPr>
      <w:r>
        <w:rPr>
          <w:rStyle w:val="CommentReference"/>
        </w:rPr>
        <w:annotationRef/>
      </w:r>
      <w:r>
        <w:t xml:space="preserve">I looked </w:t>
      </w:r>
      <w:r w:rsidR="005C1B16">
        <w:t>up</w:t>
      </w:r>
      <w:r>
        <w:t xml:space="preserve"> this </w:t>
      </w:r>
      <w:r w:rsidR="005C1B16">
        <w:t xml:space="preserve">Gupta source </w:t>
      </w:r>
      <w:r>
        <w:t>to verify the terms</w:t>
      </w:r>
      <w:r w:rsidR="005C1B16">
        <w:t xml:space="preserve"> and </w:t>
      </w:r>
      <w:r>
        <w:t xml:space="preserve">did not find the words </w:t>
      </w:r>
      <w:proofErr w:type="spellStart"/>
      <w:r>
        <w:t>exabyte</w:t>
      </w:r>
      <w:proofErr w:type="spellEnd"/>
      <w:r w:rsidR="008453A4">
        <w:t xml:space="preserve"> or byte in it</w:t>
      </w:r>
      <w:r w:rsidR="005C1B16">
        <w:t xml:space="preserve"> (maybe it is in part of the book not available online?)</w:t>
      </w:r>
      <w:r w:rsidR="008453A4">
        <w:t xml:space="preserve"> </w:t>
      </w:r>
    </w:p>
    <w:p w14:paraId="5D0BC0AC" w14:textId="77777777" w:rsidR="008453A4" w:rsidRDefault="008453A4">
      <w:pPr>
        <w:pStyle w:val="CommentText"/>
      </w:pPr>
    </w:p>
    <w:p w14:paraId="591D4BF2" w14:textId="1D56BCD9" w:rsidR="008453A4" w:rsidRDefault="005C1B16">
      <w:pPr>
        <w:pStyle w:val="CommentText"/>
      </w:pPr>
      <w:r>
        <w:t xml:space="preserve">I couldn’t help but notice that </w:t>
      </w:r>
      <w:r w:rsidR="00795536">
        <w:t xml:space="preserve">the English in that book is </w:t>
      </w:r>
      <w:r w:rsidR="001B6BE3">
        <w:t>extremely</w:t>
      </w:r>
      <w:r w:rsidR="008453A4">
        <w:t xml:space="preserve"> poor (sample sentence: The major problem of optimization in terms of disseminated work is profound require of communication.) </w:t>
      </w:r>
    </w:p>
    <w:p w14:paraId="5665CA7D" w14:textId="77777777" w:rsidR="008453A4" w:rsidRDefault="008453A4">
      <w:pPr>
        <w:pStyle w:val="CommentText"/>
      </w:pPr>
    </w:p>
    <w:p w14:paraId="3E6EE4BC" w14:textId="7C5AB280" w:rsidR="00795536" w:rsidRDefault="001B6BE3">
      <w:pPr>
        <w:pStyle w:val="CommentText"/>
      </w:pPr>
      <w:r>
        <w:t xml:space="preserve">I </w:t>
      </w:r>
      <w:r w:rsidR="005C1B16">
        <w:t xml:space="preserve">then </w:t>
      </w:r>
      <w:r>
        <w:t xml:space="preserve">did a search for keywords </w:t>
      </w:r>
      <w:proofErr w:type="spellStart"/>
      <w:r>
        <w:t>exabyte</w:t>
      </w:r>
      <w:proofErr w:type="spellEnd"/>
      <w:r>
        <w:t>, storage, communication and found this:</w:t>
      </w:r>
    </w:p>
    <w:p w14:paraId="4851F6BB" w14:textId="77777777" w:rsidR="001B6BE3" w:rsidRDefault="001B6BE3" w:rsidP="001B6BE3">
      <w:pPr>
        <w:pStyle w:val="CommentText"/>
      </w:pPr>
      <w:r w:rsidRPr="001B6BE3">
        <w:rPr>
          <w:i/>
          <w:iCs/>
        </w:rPr>
        <w:t>Harvard Business Review</w:t>
      </w:r>
      <w:r>
        <w:t xml:space="preserve"> reports that, “As of 2012, about 2.5 </w:t>
      </w:r>
      <w:proofErr w:type="spellStart"/>
      <w:r>
        <w:t>exabytes</w:t>
      </w:r>
      <w:proofErr w:type="spellEnd"/>
      <w:r>
        <w:t xml:space="preserve"> of data are created each day, and that number is doubling every 40 months or so. More data cross the internet every second than were stored in the entire internet just 20 years ago.” from </w:t>
      </w:r>
      <w:r>
        <w:rPr>
          <w:rFonts w:ascii="Arial" w:hAnsi="Arial" w:cs="Arial"/>
          <w:color w:val="222222"/>
          <w:shd w:val="clear" w:color="auto" w:fill="FFFFFF"/>
        </w:rPr>
        <w:t>Harcourt, B. E. (2014). Governing, exchanging, securing: Big Data and the production of digital knowledge. </w:t>
      </w:r>
      <w:r>
        <w:rPr>
          <w:rFonts w:ascii="Arial" w:hAnsi="Arial" w:cs="Arial"/>
          <w:i/>
          <w:iCs/>
          <w:color w:val="222222"/>
          <w:shd w:val="clear" w:color="auto" w:fill="FFFFFF"/>
        </w:rPr>
        <w:t>Columbia Public Law Research Paper</w:t>
      </w:r>
      <w:r>
        <w:rPr>
          <w:rFonts w:ascii="Arial" w:hAnsi="Arial" w:cs="Arial"/>
          <w:color w:val="222222"/>
          <w:shd w:val="clear" w:color="auto" w:fill="FFFFFF"/>
        </w:rPr>
        <w:t>, (14-390).</w:t>
      </w:r>
    </w:p>
    <w:p w14:paraId="2D8A7C85" w14:textId="77777777" w:rsidR="001B6BE3" w:rsidRDefault="001B6BE3">
      <w:pPr>
        <w:pStyle w:val="CommentText"/>
      </w:pPr>
    </w:p>
    <w:p w14:paraId="563DBC59" w14:textId="77777777" w:rsidR="001B6BE3" w:rsidRDefault="001B6BE3">
      <w:pPr>
        <w:pStyle w:val="CommentText"/>
      </w:pPr>
    </w:p>
    <w:p w14:paraId="49B5F9A0" w14:textId="648DEC41" w:rsidR="001B6BE3" w:rsidRDefault="001B6BE3">
      <w:pPr>
        <w:pStyle w:val="CommentText"/>
      </w:pPr>
      <w:r>
        <w:t xml:space="preserve">Perhaps that </w:t>
      </w:r>
      <w:r w:rsidR="005C1B16">
        <w:t xml:space="preserve">(or something similar) </w:t>
      </w:r>
      <w:r>
        <w:t>would be more relevant and professional-sounding source to cite</w:t>
      </w:r>
      <w:r w:rsidR="005C1B16">
        <w:t>?</w:t>
      </w:r>
    </w:p>
  </w:comment>
  <w:comment w:id="7" w:author="ALE editor" w:date="2022-01-10T16:25:00Z" w:initials="ALE">
    <w:p w14:paraId="0449F6D5" w14:textId="3685B62E" w:rsidR="008F017C" w:rsidRDefault="008F017C">
      <w:pPr>
        <w:pStyle w:val="CommentText"/>
      </w:pPr>
      <w:r>
        <w:rPr>
          <w:rStyle w:val="CommentReference"/>
        </w:rPr>
        <w:annotationRef/>
      </w:r>
      <w:r>
        <w:t>This is not usually capitalized in the scientific literature</w:t>
      </w:r>
    </w:p>
  </w:comment>
  <w:comment w:id="9" w:author="ALE editor" w:date="2022-01-10T10:46:00Z" w:initials="ALE">
    <w:p w14:paraId="6198990E" w14:textId="2E027864" w:rsidR="00EE2C4B" w:rsidRDefault="00EE2C4B">
      <w:pPr>
        <w:pStyle w:val="CommentText"/>
      </w:pPr>
      <w:r>
        <w:rPr>
          <w:rStyle w:val="CommentReference"/>
        </w:rPr>
        <w:annotationRef/>
      </w:r>
      <w:r>
        <w:t>I combined these</w:t>
      </w:r>
    </w:p>
  </w:comment>
  <w:comment w:id="18" w:author="ALE editor" w:date="2022-01-10T11:46:00Z" w:initials="ALE">
    <w:p w14:paraId="4F3E172E" w14:textId="46F77569" w:rsidR="007D23D3" w:rsidRDefault="007D23D3">
      <w:pPr>
        <w:pStyle w:val="CommentText"/>
      </w:pPr>
      <w:r>
        <w:rPr>
          <w:rStyle w:val="CommentReference"/>
        </w:rPr>
        <w:annotationRef/>
      </w:r>
      <w:r>
        <w:t xml:space="preserve">The sentence about 2.5 </w:t>
      </w:r>
      <w:proofErr w:type="spellStart"/>
      <w:r>
        <w:t>exobytes</w:t>
      </w:r>
      <w:proofErr w:type="spellEnd"/>
      <w:r>
        <w:t xml:space="preserve"> was here – I moved it up for better flow.</w:t>
      </w:r>
    </w:p>
  </w:comment>
  <w:comment w:id="19" w:author="ALE editor" w:date="2022-01-10T14:16:00Z" w:initials="ALE">
    <w:p w14:paraId="33490660" w14:textId="6D147C38" w:rsidR="00BF4128" w:rsidRDefault="00BF4128">
      <w:pPr>
        <w:pStyle w:val="CommentText"/>
      </w:pPr>
      <w:r>
        <w:rPr>
          <w:rStyle w:val="CommentReference"/>
        </w:rPr>
        <w:annotationRef/>
      </w:r>
      <w:r>
        <w:t>Perhaps this should be moved to the section on DS impact on the economy, where there is a similar statement but without the reference.</w:t>
      </w:r>
    </w:p>
  </w:comment>
  <w:comment w:id="20" w:author="ALE editor" w:date="2022-01-10T16:12:00Z" w:initials="ALE">
    <w:p w14:paraId="3148B4C0" w14:textId="1F40A294" w:rsidR="005C1475" w:rsidRDefault="005C1475">
      <w:pPr>
        <w:pStyle w:val="CommentText"/>
      </w:pPr>
      <w:r>
        <w:rPr>
          <w:rStyle w:val="CommentReference"/>
        </w:rPr>
        <w:annotationRef/>
      </w:r>
      <w:r>
        <w:t>These sentences are repeated later</w:t>
      </w:r>
      <w:r w:rsidR="00874494">
        <w:t xml:space="preserve"> almost verbatim. They should be deleted one place or the other. Which is preferred? </w:t>
      </w:r>
    </w:p>
    <w:p w14:paraId="0DA9C223" w14:textId="5D594036" w:rsidR="008B70AE" w:rsidRPr="008B70AE" w:rsidRDefault="008B70AE">
      <w:pPr>
        <w:pStyle w:val="CommentText"/>
        <w:rPr>
          <w:b/>
          <w:bCs/>
        </w:rPr>
      </w:pPr>
      <w:r w:rsidRPr="008B70AE">
        <w:rPr>
          <w:b/>
          <w:bCs/>
          <w:color w:val="FF0000"/>
        </w:rPr>
        <w:t>Niv: It should be kept here.</w:t>
      </w:r>
    </w:p>
  </w:comment>
  <w:comment w:id="21" w:author="ALE editor" w:date="2022-01-10T16:42:00Z" w:initials="ALE">
    <w:p w14:paraId="2A5CFD51" w14:textId="5836808D" w:rsidR="001F20BD" w:rsidRDefault="001F20BD">
      <w:pPr>
        <w:pStyle w:val="CommentText"/>
      </w:pPr>
      <w:r>
        <w:rPr>
          <w:rStyle w:val="CommentReference"/>
        </w:rPr>
        <w:annotationRef/>
      </w:r>
      <w:r>
        <w:t>I combined some repetitive sentences here. Verify nothing got left out.</w:t>
      </w:r>
    </w:p>
  </w:comment>
  <w:comment w:id="39" w:author="ALE editor" w:date="2022-01-10T12:26:00Z" w:initials="ALE">
    <w:p w14:paraId="7A79FEDE" w14:textId="32E59777" w:rsidR="000E01F2" w:rsidRDefault="000E01F2">
      <w:pPr>
        <w:pStyle w:val="CommentText"/>
      </w:pPr>
      <w:r>
        <w:rPr>
          <w:rStyle w:val="CommentReference"/>
        </w:rPr>
        <w:annotationRef/>
      </w:r>
      <w:r>
        <w:t>Alphabetical doesn’t sound right in English; is this accurate?</w:t>
      </w:r>
    </w:p>
  </w:comment>
  <w:comment w:id="40" w:author="ALE editor" w:date="2022-01-10T13:21:00Z" w:initials="ALE">
    <w:p w14:paraId="14805E8C" w14:textId="77777777" w:rsidR="00653660" w:rsidRDefault="00653660" w:rsidP="00653660">
      <w:pPr>
        <w:pStyle w:val="CommentText"/>
      </w:pPr>
      <w:r>
        <w:rPr>
          <w:rStyle w:val="CommentReference"/>
        </w:rPr>
        <w:annotationRef/>
      </w:r>
      <w:r>
        <w:rPr>
          <w:rStyle w:val="CommentReference"/>
        </w:rPr>
        <w:annotationRef/>
      </w:r>
      <w:r>
        <w:t>I used track changes on this part, originally in English.</w:t>
      </w:r>
    </w:p>
    <w:p w14:paraId="0432BDFE" w14:textId="1BB7CA99" w:rsidR="00653660" w:rsidRDefault="00653660">
      <w:pPr>
        <w:pStyle w:val="CommentText"/>
      </w:pPr>
    </w:p>
  </w:comment>
  <w:comment w:id="45" w:author="ALE editor" w:date="2022-01-10T13:14:00Z" w:initials="ALE">
    <w:p w14:paraId="0B831832" w14:textId="19C03728" w:rsidR="00137953" w:rsidRDefault="00137953">
      <w:pPr>
        <w:pStyle w:val="CommentText"/>
      </w:pPr>
      <w:r>
        <w:rPr>
          <w:rStyle w:val="CommentReference"/>
        </w:rPr>
        <w:annotationRef/>
      </w:r>
      <w:r>
        <w:t>For the other steps you give specifics from the example, so I added this.</w:t>
      </w:r>
    </w:p>
  </w:comment>
  <w:comment w:id="51" w:author="ALE editor" w:date="2022-01-10T13:16:00Z" w:initials="ALE">
    <w:p w14:paraId="4E946432" w14:textId="7FE49C9A" w:rsidR="00137953" w:rsidRDefault="00137953">
      <w:pPr>
        <w:pStyle w:val="CommentText"/>
      </w:pPr>
      <w:r>
        <w:rPr>
          <w:rStyle w:val="CommentReference"/>
        </w:rPr>
        <w:annotationRef/>
      </w:r>
      <w:r>
        <w:t>And speed of cars?</w:t>
      </w:r>
    </w:p>
  </w:comment>
  <w:comment w:id="88" w:author="ALE editor" w:date="2022-01-10T13:17:00Z" w:initials="ALE">
    <w:p w14:paraId="657A96F0" w14:textId="299BE855" w:rsidR="00137953" w:rsidRDefault="00137953">
      <w:pPr>
        <w:pStyle w:val="CommentText"/>
      </w:pPr>
      <w:r>
        <w:rPr>
          <w:rStyle w:val="CommentReference"/>
        </w:rPr>
        <w:annotationRef/>
      </w:r>
      <w:r>
        <w:t>Most journals want figures uploaded separately not embedded in the text. Verify for the selected journal.</w:t>
      </w:r>
    </w:p>
  </w:comment>
  <w:comment w:id="90" w:author="ALE editor" w:date="2022-01-10T13:32:00Z" w:initials="ALE">
    <w:p w14:paraId="2F85A85D" w14:textId="3A405296" w:rsidR="00C233B9" w:rsidRDefault="00C233B9">
      <w:pPr>
        <w:pStyle w:val="CommentText"/>
      </w:pPr>
      <w:r>
        <w:rPr>
          <w:rStyle w:val="CommentReference"/>
        </w:rPr>
        <w:annotationRef/>
      </w:r>
      <w:r>
        <w:t>Perhaps these should have the corresponding numbers as in the explanation.</w:t>
      </w:r>
    </w:p>
  </w:comment>
  <w:comment w:id="94" w:author="ALE editor" w:date="2022-01-10T13:21:00Z" w:initials="ALE">
    <w:p w14:paraId="29AC96F3" w14:textId="4799742C" w:rsidR="00653660" w:rsidRDefault="00653660">
      <w:pPr>
        <w:pStyle w:val="CommentText"/>
      </w:pPr>
      <w:r>
        <w:rPr>
          <w:rStyle w:val="CommentReference"/>
        </w:rPr>
        <w:annotationRef/>
      </w:r>
      <w:r>
        <w:t>Perhaps this should be a table with definition of stage and potential tools as the two columns?</w:t>
      </w:r>
    </w:p>
    <w:p w14:paraId="650A8C01" w14:textId="6839838B" w:rsidR="005831E4" w:rsidRPr="005831E4" w:rsidRDefault="005831E4">
      <w:pPr>
        <w:pStyle w:val="CommentText"/>
        <w:rPr>
          <w:color w:val="FF0000"/>
        </w:rPr>
      </w:pPr>
      <w:r>
        <w:rPr>
          <w:color w:val="FF0000"/>
        </w:rPr>
        <w:t>We should try it.</w:t>
      </w:r>
    </w:p>
  </w:comment>
  <w:comment w:id="100" w:author="ALE editor" w:date="2022-01-10T13:30:00Z" w:initials="ALE">
    <w:p w14:paraId="5B925CE2" w14:textId="50AADB39" w:rsidR="00C233B9" w:rsidRDefault="00C233B9" w:rsidP="00C233B9">
      <w:pPr>
        <w:pStyle w:val="CommentText"/>
      </w:pPr>
      <w:r>
        <w:rPr>
          <w:rStyle w:val="CommentReference"/>
        </w:rPr>
        <w:annotationRef/>
      </w:r>
      <w:r>
        <w:t>I’m not sure the etc. is needed each time, but I left it (or rather, I substituted etc. for “and the like”)</w:t>
      </w:r>
    </w:p>
  </w:comment>
  <w:comment w:id="140" w:author="ALE editor" w:date="2022-01-10T13:26:00Z" w:initials="ALE">
    <w:p w14:paraId="6BFDE768" w14:textId="7E23EA1E" w:rsidR="00BF6522" w:rsidRDefault="00BF6522">
      <w:pPr>
        <w:pStyle w:val="CommentText"/>
      </w:pPr>
      <w:r>
        <w:rPr>
          <w:rStyle w:val="CommentReference"/>
        </w:rPr>
        <w:annotationRef/>
      </w:r>
      <w:r>
        <w:t>This is not usually capitalized in the scientific literature.</w:t>
      </w:r>
    </w:p>
  </w:comment>
  <w:comment w:id="223" w:author="Niv" w:date="2022-01-12T16:23:00Z" w:initials="N.A.">
    <w:p w14:paraId="0A6159C3" w14:textId="6B98238D" w:rsidR="005831E4" w:rsidRPr="005831E4" w:rsidRDefault="005831E4">
      <w:pPr>
        <w:pStyle w:val="CommentText"/>
        <w:rPr>
          <w:b/>
          <w:bCs/>
          <w:color w:val="FF0000"/>
        </w:rPr>
      </w:pPr>
      <w:r>
        <w:rPr>
          <w:rStyle w:val="CommentReference"/>
        </w:rPr>
        <w:annotationRef/>
      </w:r>
      <w:bookmarkStart w:id="224" w:name="_GoBack"/>
      <w:r w:rsidRPr="005831E4">
        <w:rPr>
          <w:b/>
          <w:bCs/>
          <w:color w:val="FF0000"/>
        </w:rPr>
        <w:t>Maybe it is better to move this section and the next one (the goals of the article) before the section about the data cycle. What do you think?</w:t>
      </w:r>
    </w:p>
    <w:bookmarkEnd w:id="224"/>
  </w:comment>
  <w:comment w:id="225" w:author="ALE editor" w:date="2022-01-10T14:11:00Z" w:initials="ALE">
    <w:p w14:paraId="21FE4302" w14:textId="774C13C0" w:rsidR="000E2751" w:rsidRDefault="000E2751">
      <w:pPr>
        <w:pStyle w:val="CommentText"/>
      </w:pPr>
      <w:r>
        <w:rPr>
          <w:rStyle w:val="CommentReference"/>
        </w:rPr>
        <w:annotationRef/>
      </w:r>
      <w:r>
        <w:t>I added this for clarity, but it can be deleted if it is overly obvious to the target audience.</w:t>
      </w:r>
    </w:p>
  </w:comment>
  <w:comment w:id="226" w:author="ALE editor" w:date="2022-01-10T14:17:00Z" w:initials="ALE">
    <w:p w14:paraId="5F2CFC09" w14:textId="21F63CA5" w:rsidR="00BF4128" w:rsidRDefault="00BF4128">
      <w:pPr>
        <w:pStyle w:val="CommentText"/>
      </w:pPr>
      <w:r>
        <w:rPr>
          <w:rStyle w:val="CommentReference"/>
        </w:rPr>
        <w:annotationRef/>
      </w:r>
      <w:r>
        <w:t>Perhaps the Davenport reference should be moved to here</w:t>
      </w:r>
      <w:r w:rsidR="00CF1700">
        <w:t xml:space="preserve"> and the earlier sentence deleted, as they say the same thing.</w:t>
      </w:r>
    </w:p>
  </w:comment>
  <w:comment w:id="227" w:author="ALE editor" w:date="2022-01-10T14:25:00Z" w:initials="ALE">
    <w:p w14:paraId="4288B8A2" w14:textId="77777777" w:rsidR="00987EAD" w:rsidRDefault="00987EAD">
      <w:pPr>
        <w:pStyle w:val="CommentText"/>
        <w:rPr>
          <w:rFonts w:ascii="Arial" w:hAnsi="Arial" w:cs="Arial"/>
          <w:color w:val="202124"/>
          <w:shd w:val="clear" w:color="auto" w:fill="FFFFFF"/>
        </w:rPr>
      </w:pPr>
      <w:r>
        <w:rPr>
          <w:rStyle w:val="CommentReference"/>
        </w:rPr>
        <w:annotationRef/>
      </w:r>
      <w:r>
        <w:t xml:space="preserve">Usually acronyms are written out the first time, so I looked this up, the full name is </w:t>
      </w:r>
      <w:proofErr w:type="spellStart"/>
      <w:r w:rsidRPr="00987EAD">
        <w:rPr>
          <w:rFonts w:ascii="Arial" w:hAnsi="Arial" w:cs="Arial"/>
          <w:color w:val="202124"/>
          <w:shd w:val="clear" w:color="auto" w:fill="FFFFFF"/>
        </w:rPr>
        <w:t>Klynveld</w:t>
      </w:r>
      <w:proofErr w:type="spellEnd"/>
      <w:r w:rsidRPr="00987EAD">
        <w:rPr>
          <w:rFonts w:ascii="Arial" w:hAnsi="Arial" w:cs="Arial"/>
          <w:color w:val="202124"/>
          <w:shd w:val="clear" w:color="auto" w:fill="FFFFFF"/>
        </w:rPr>
        <w:t xml:space="preserve"> Peat Marwick </w:t>
      </w:r>
      <w:proofErr w:type="spellStart"/>
      <w:r w:rsidRPr="00987EAD">
        <w:rPr>
          <w:rFonts w:ascii="Arial" w:hAnsi="Arial" w:cs="Arial"/>
          <w:color w:val="202124"/>
          <w:shd w:val="clear" w:color="auto" w:fill="FFFFFF"/>
        </w:rPr>
        <w:t>Goerdeler</w:t>
      </w:r>
      <w:proofErr w:type="spellEnd"/>
      <w:r w:rsidR="00CC0E0C">
        <w:rPr>
          <w:rFonts w:ascii="Arial" w:hAnsi="Arial" w:cs="Arial"/>
          <w:color w:val="202124"/>
          <w:shd w:val="clear" w:color="auto" w:fill="FFFFFF"/>
        </w:rPr>
        <w:t xml:space="preserve">. </w:t>
      </w:r>
    </w:p>
    <w:p w14:paraId="720C7777" w14:textId="134B5DC5" w:rsidR="00CC0E0C" w:rsidRPr="00987EAD" w:rsidRDefault="00CC0E0C">
      <w:pPr>
        <w:pStyle w:val="CommentText"/>
      </w:pPr>
      <w:r>
        <w:rPr>
          <w:rFonts w:ascii="Arial" w:hAnsi="Arial" w:cs="Arial"/>
          <w:color w:val="202124"/>
          <w:shd w:val="clear" w:color="auto" w:fill="FFFFFF"/>
        </w:rPr>
        <w:t>I didn’t put all those name</w:t>
      </w:r>
      <w:r w:rsidR="00A21A96">
        <w:rPr>
          <w:rFonts w:ascii="Arial" w:hAnsi="Arial" w:cs="Arial"/>
          <w:color w:val="202124"/>
          <w:shd w:val="clear" w:color="auto" w:fill="FFFFFF"/>
        </w:rPr>
        <w:t>s</w:t>
      </w:r>
      <w:r>
        <w:rPr>
          <w:rFonts w:ascii="Arial" w:hAnsi="Arial" w:cs="Arial"/>
          <w:color w:val="202124"/>
          <w:shd w:val="clear" w:color="auto" w:fill="FFFFFF"/>
        </w:rPr>
        <w:t>, but did put the full name of the organization as it appears on the cited paper.</w:t>
      </w:r>
    </w:p>
  </w:comment>
  <w:comment w:id="228" w:author="ALE editor" w:date="2022-01-10T14:15:00Z" w:initials="ALE">
    <w:p w14:paraId="22FBC446" w14:textId="77777777" w:rsidR="00987EAD" w:rsidRDefault="00987EAD" w:rsidP="00987EAD">
      <w:pPr>
        <w:pStyle w:val="CommentText"/>
      </w:pPr>
      <w:r>
        <w:rPr>
          <w:rStyle w:val="CommentReference"/>
        </w:rPr>
        <w:annotationRef/>
      </w:r>
      <w:r>
        <w:t>APA 7 uses et al. for 3+ authors even on first reference</w:t>
      </w:r>
    </w:p>
  </w:comment>
  <w:comment w:id="229" w:author="ALE editor" w:date="2022-01-10T14:33:00Z" w:initials="ALE">
    <w:p w14:paraId="234E137A" w14:textId="72AF4460" w:rsidR="00CC0E0C" w:rsidRDefault="00CC0E0C">
      <w:pPr>
        <w:pStyle w:val="CommentText"/>
      </w:pPr>
      <w:r>
        <w:rPr>
          <w:rStyle w:val="CommentReference"/>
        </w:rPr>
        <w:annotationRef/>
      </w:r>
      <w:r>
        <w:t xml:space="preserve">In the report it describes them as: </w:t>
      </w:r>
      <w:r w:rsidR="007719F1">
        <w:t xml:space="preserve">“2200 global IT and business decision-makers” – maybe that should be specified rather than just “managers” – I did add “surveyed” before managers. </w:t>
      </w:r>
    </w:p>
  </w:comment>
  <w:comment w:id="230" w:author="ALE editor" w:date="2022-01-10T18:50:00Z" w:initials="ALE">
    <w:p w14:paraId="5D5C4353" w14:textId="7DB8C77D" w:rsidR="00D874BF" w:rsidRDefault="00D874BF">
      <w:pPr>
        <w:pStyle w:val="CommentText"/>
      </w:pPr>
      <w:r>
        <w:rPr>
          <w:rStyle w:val="CommentReference"/>
        </w:rPr>
        <w:annotationRef/>
      </w:r>
      <w:r>
        <w:t xml:space="preserve">Is this the right word here? In Hebrew it is </w:t>
      </w:r>
      <w:r w:rsidRPr="007B1EEA">
        <w:rPr>
          <w:rFonts w:asciiTheme="majorBidi" w:hAnsiTheme="majorBidi" w:cstheme="majorBidi"/>
          <w:color w:val="000000" w:themeColor="text1"/>
          <w:sz w:val="24"/>
          <w:szCs w:val="24"/>
          <w:rtl/>
        </w:rPr>
        <w:t>לתהליכים</w:t>
      </w:r>
      <w:r>
        <w:rPr>
          <w:rFonts w:asciiTheme="majorBidi" w:hAnsiTheme="majorBidi" w:cstheme="majorBidi"/>
          <w:color w:val="000000" w:themeColor="text1"/>
          <w:sz w:val="24"/>
          <w:szCs w:val="24"/>
        </w:rPr>
        <w:t xml:space="preserve"> but processes </w:t>
      </w:r>
      <w:proofErr w:type="gramStart"/>
      <w:r>
        <w:rPr>
          <w:rFonts w:asciiTheme="majorBidi" w:hAnsiTheme="majorBidi" w:cstheme="majorBidi"/>
          <w:color w:val="000000" w:themeColor="text1"/>
          <w:sz w:val="24"/>
          <w:szCs w:val="24"/>
        </w:rPr>
        <w:t>sounds</w:t>
      </w:r>
      <w:proofErr w:type="gramEnd"/>
      <w:r>
        <w:rPr>
          <w:rFonts w:asciiTheme="majorBidi" w:hAnsiTheme="majorBidi" w:cstheme="majorBidi"/>
          <w:color w:val="000000" w:themeColor="text1"/>
          <w:sz w:val="24"/>
          <w:szCs w:val="24"/>
        </w:rPr>
        <w:t xml:space="preserve"> strange.</w:t>
      </w:r>
    </w:p>
  </w:comment>
  <w:comment w:id="231" w:author="ALE editor" w:date="2022-01-10T18:12:00Z" w:initials="ALE">
    <w:p w14:paraId="70DF0376" w14:textId="70D008EC" w:rsidR="00D02781" w:rsidRDefault="00D02781" w:rsidP="00D02781">
      <w:pPr>
        <w:pStyle w:val="CommentText"/>
      </w:pPr>
      <w:r>
        <w:rPr>
          <w:rStyle w:val="CommentReference"/>
        </w:rPr>
        <w:annotationRef/>
      </w:r>
      <w:r>
        <w:t xml:space="preserve"> </w:t>
      </w:r>
      <w:r w:rsidR="00051FC6">
        <w:t xml:space="preserve">I tried to reduce the redundancy </w:t>
      </w:r>
      <w:r w:rsidR="00D65969">
        <w:t>in this section.</w:t>
      </w:r>
      <w:r w:rsidR="00773B5F">
        <w:t xml:space="preserve"> Was the meaning changed or anything left out?</w:t>
      </w:r>
      <w:r w:rsidR="006865EA">
        <w:t xml:space="preserve"> </w:t>
      </w:r>
    </w:p>
    <w:p w14:paraId="77F34BDA" w14:textId="77777777" w:rsidR="00DB03F3" w:rsidRDefault="00DB03F3" w:rsidP="00D02781">
      <w:pPr>
        <w:pStyle w:val="CommentText"/>
      </w:pPr>
    </w:p>
    <w:p w14:paraId="259C3F4D" w14:textId="6204E71A" w:rsidR="00DB03F3" w:rsidRDefault="00DB03F3" w:rsidP="00DB03F3">
      <w:pPr>
        <w:pStyle w:val="CommentText"/>
      </w:pPr>
      <w:r>
        <w:t>It still seems long and somewhat off-point of the goal of the article (the model, toolbox). Can this paragraph be shorter (or even cut)?</w:t>
      </w:r>
    </w:p>
    <w:p w14:paraId="6035A394" w14:textId="20495879" w:rsidR="00D65969" w:rsidRDefault="006865EA" w:rsidP="00DB03F3">
      <w:pPr>
        <w:pStyle w:val="CommentText"/>
      </w:pPr>
      <w:r>
        <w:t xml:space="preserve">I don’t think there is a need to convince </w:t>
      </w:r>
      <w:r w:rsidR="00436BE7">
        <w:t>readers</w:t>
      </w:r>
      <w:r>
        <w:t xml:space="preserve"> that </w:t>
      </w:r>
      <w:r w:rsidR="00436BE7">
        <w:t xml:space="preserve">data analysis is important and </w:t>
      </w:r>
      <w:r w:rsidR="00DB03F3">
        <w:t xml:space="preserve">experts are </w:t>
      </w:r>
      <w:r w:rsidR="00436BE7">
        <w:t>in demand</w:t>
      </w:r>
      <w:r w:rsidR="00DB03F3">
        <w:t>.</w:t>
      </w:r>
    </w:p>
    <w:p w14:paraId="0CF72C20" w14:textId="77777777" w:rsidR="00D65969" w:rsidRDefault="00D65969" w:rsidP="00D02781">
      <w:pPr>
        <w:pStyle w:val="CommentText"/>
      </w:pPr>
    </w:p>
    <w:p w14:paraId="525D4DA0" w14:textId="5446BF46" w:rsidR="00436BE7" w:rsidRDefault="00436BE7" w:rsidP="00D02781">
      <w:pPr>
        <w:pStyle w:val="CommentText"/>
      </w:pPr>
    </w:p>
  </w:comment>
  <w:comment w:id="232" w:author="ALE editor" w:date="2022-01-10T19:00:00Z" w:initials="ALE">
    <w:p w14:paraId="61E2C77C" w14:textId="396B11D3" w:rsidR="00436BE7" w:rsidRDefault="00436BE7">
      <w:pPr>
        <w:pStyle w:val="CommentText"/>
      </w:pPr>
      <w:r>
        <w:rPr>
          <w:rStyle w:val="CommentReference"/>
        </w:rPr>
        <w:annotationRef/>
      </w:r>
      <w:r>
        <w:t>The name in the citation (</w:t>
      </w:r>
      <w:r w:rsidRPr="007B1EEA">
        <w:rPr>
          <w:rFonts w:asciiTheme="majorBidi" w:hAnsiTheme="majorBidi" w:cstheme="majorBidi"/>
          <w:color w:val="000000" w:themeColor="text1"/>
          <w:sz w:val="24"/>
          <w:szCs w:val="24"/>
        </w:rPr>
        <w:t>Gottfried and Email, 2014</w:t>
      </w:r>
      <w:r>
        <w:rPr>
          <w:rFonts w:asciiTheme="majorBidi" w:hAnsiTheme="majorBidi" w:cstheme="majorBidi"/>
          <w:color w:val="000000" w:themeColor="text1"/>
          <w:sz w:val="24"/>
          <w:szCs w:val="24"/>
        </w:rPr>
        <w:t xml:space="preserve">) is </w:t>
      </w:r>
      <w:r>
        <w:t>incorrect – I will fix it in the reference list as well.</w:t>
      </w:r>
    </w:p>
    <w:p w14:paraId="5B97A185" w14:textId="77777777" w:rsidR="00436BE7" w:rsidRDefault="00436BE7">
      <w:pPr>
        <w:pStyle w:val="CommentText"/>
      </w:pPr>
    </w:p>
    <w:p w14:paraId="6165D7BD" w14:textId="1BF1B4DD" w:rsidR="00436BE7" w:rsidRDefault="00436BE7">
      <w:pPr>
        <w:pStyle w:val="CommentText"/>
      </w:pPr>
      <w:proofErr w:type="spellStart"/>
      <w:r>
        <w:rPr>
          <w:rFonts w:ascii="Arial" w:hAnsi="Arial" w:cs="Arial"/>
          <w:color w:val="222222"/>
          <w:shd w:val="clear" w:color="auto" w:fill="FFFFFF"/>
        </w:rPr>
        <w:t>Vossen</w:t>
      </w:r>
      <w:proofErr w:type="spellEnd"/>
      <w:r>
        <w:rPr>
          <w:rFonts w:ascii="Arial" w:hAnsi="Arial" w:cs="Arial"/>
          <w:color w:val="222222"/>
          <w:shd w:val="clear" w:color="auto" w:fill="FFFFFF"/>
        </w:rPr>
        <w:t>, G. (2014). Big data as the new enabler in business and other intelligence. </w:t>
      </w:r>
      <w:r>
        <w:rPr>
          <w:rFonts w:ascii="Arial" w:hAnsi="Arial" w:cs="Arial"/>
          <w:i/>
          <w:iCs/>
          <w:color w:val="222222"/>
          <w:shd w:val="clear" w:color="auto" w:fill="FFFFFF"/>
        </w:rPr>
        <w:t>Vietnam Journal of Computer Science</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3-14.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78206C" w15:done="0"/>
  <w15:commentEx w15:paraId="40338A73" w15:done="0"/>
  <w15:commentEx w15:paraId="02BDB591" w15:done="0"/>
  <w15:commentEx w15:paraId="560E7213" w15:done="0"/>
  <w15:commentEx w15:paraId="49B5F9A0" w15:done="0"/>
  <w15:commentEx w15:paraId="0449F6D5" w15:done="0"/>
  <w15:commentEx w15:paraId="6198990E" w15:done="0"/>
  <w15:commentEx w15:paraId="4F3E172E" w15:done="0"/>
  <w15:commentEx w15:paraId="33490660" w15:done="0"/>
  <w15:commentEx w15:paraId="0DA9C223" w15:done="0"/>
  <w15:commentEx w15:paraId="2A5CFD51" w15:done="0"/>
  <w15:commentEx w15:paraId="7A79FEDE" w15:done="0"/>
  <w15:commentEx w15:paraId="0432BDFE" w15:done="0"/>
  <w15:commentEx w15:paraId="0B831832" w15:done="0"/>
  <w15:commentEx w15:paraId="4E946432" w15:done="0"/>
  <w15:commentEx w15:paraId="657A96F0" w15:done="0"/>
  <w15:commentEx w15:paraId="2F85A85D" w15:done="0"/>
  <w15:commentEx w15:paraId="650A8C01" w15:done="0"/>
  <w15:commentEx w15:paraId="5B925CE2" w15:done="0"/>
  <w15:commentEx w15:paraId="6BFDE768" w15:done="0"/>
  <w15:commentEx w15:paraId="0A6159C3" w15:done="0"/>
  <w15:commentEx w15:paraId="21FE4302" w15:done="0"/>
  <w15:commentEx w15:paraId="5F2CFC09" w15:done="0"/>
  <w15:commentEx w15:paraId="720C7777" w15:done="0"/>
  <w15:commentEx w15:paraId="22FBC446" w15:done="0"/>
  <w15:commentEx w15:paraId="234E137A" w15:done="0"/>
  <w15:commentEx w15:paraId="5D5C4353" w15:done="0"/>
  <w15:commentEx w15:paraId="525D4DA0" w15:done="0"/>
  <w15:commentEx w15:paraId="6165D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7F22" w16cex:dateUtc="2022-01-10T07:47:00Z"/>
  <w16cex:commentExtensible w16cex:durableId="2586DBAA" w16cex:dateUtc="2022-01-10T14:22:00Z"/>
  <w16cex:commentExtensible w16cex:durableId="2586998C" w16cex:dateUtc="2022-01-10T09:39:00Z"/>
  <w16cex:commentExtensible w16cex:durableId="25869A60" w16cex:dateUtc="2022-01-10T09:43:00Z"/>
  <w16cex:commentExtensible w16cex:durableId="258682CC" w16cex:dateUtc="2022-01-10T08:02:00Z"/>
  <w16cex:commentExtensible w16cex:durableId="2586DC60" w16cex:dateUtc="2022-01-10T14:25:00Z"/>
  <w16cex:commentExtensible w16cex:durableId="25868CF5" w16cex:dateUtc="2022-01-10T08:46:00Z"/>
  <w16cex:commentExtensible w16cex:durableId="25869B09" w16cex:dateUtc="2022-01-10T09:46:00Z"/>
  <w16cex:commentExtensible w16cex:durableId="2586BE5A" w16cex:dateUtc="2022-01-10T12:16:00Z"/>
  <w16cex:commentExtensible w16cex:durableId="2586D951" w16cex:dateUtc="2022-01-10T14:12:00Z"/>
  <w16cex:commentExtensible w16cex:durableId="2586E05C" w16cex:dateUtc="2022-01-10T14:42:00Z"/>
  <w16cex:commentExtensible w16cex:durableId="2586A492" w16cex:dateUtc="2022-01-10T10:26:00Z"/>
  <w16cex:commentExtensible w16cex:durableId="2586B168" w16cex:dateUtc="2022-01-10T11:21:00Z"/>
  <w16cex:commentExtensible w16cex:durableId="2586AFAA" w16cex:dateUtc="2022-01-10T11:14:00Z"/>
  <w16cex:commentExtensible w16cex:durableId="2586B02D" w16cex:dateUtc="2022-01-10T11:16:00Z"/>
  <w16cex:commentExtensible w16cex:durableId="2586B085" w16cex:dateUtc="2022-01-10T11:17:00Z"/>
  <w16cex:commentExtensible w16cex:durableId="2586B3F4" w16cex:dateUtc="2022-01-10T11:32:00Z"/>
  <w16cex:commentExtensible w16cex:durableId="2586B147" w16cex:dateUtc="2022-01-10T11:21:00Z"/>
  <w16cex:commentExtensible w16cex:durableId="2586B393" w16cex:dateUtc="2022-01-10T11:30:00Z"/>
  <w16cex:commentExtensible w16cex:durableId="2586B299" w16cex:dateUtc="2022-01-10T11:26:00Z"/>
  <w16cex:commentExtensible w16cex:durableId="2586BD0B" w16cex:dateUtc="2022-01-10T12:11:00Z"/>
  <w16cex:commentExtensible w16cex:durableId="2586BE81" w16cex:dateUtc="2022-01-10T12:17:00Z"/>
  <w16cex:commentExtensible w16cex:durableId="2586C042" w16cex:dateUtc="2022-01-10T12:25:00Z"/>
  <w16cex:commentExtensible w16cex:durableId="2586BE09" w16cex:dateUtc="2022-01-10T12:15:00Z"/>
  <w16cex:commentExtensible w16cex:durableId="2586C22F" w16cex:dateUtc="2022-01-10T12:33:00Z"/>
  <w16cex:commentExtensible w16cex:durableId="2586FE72" w16cex:dateUtc="2022-01-10T16:50:00Z"/>
  <w16cex:commentExtensible w16cex:durableId="2586F575" w16cex:dateUtc="2022-01-10T16:12:00Z"/>
  <w16cex:commentExtensible w16cex:durableId="258700DA" w16cex:dateUtc="2022-01-10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78206C" w16cid:durableId="25867F22"/>
  <w16cid:commentId w16cid:paraId="40338A73" w16cid:durableId="2586DBAA"/>
  <w16cid:commentId w16cid:paraId="02BDB591" w16cid:durableId="2586998C"/>
  <w16cid:commentId w16cid:paraId="560E7213" w16cid:durableId="25869A60"/>
  <w16cid:commentId w16cid:paraId="49B5F9A0" w16cid:durableId="258682CC"/>
  <w16cid:commentId w16cid:paraId="0449F6D5" w16cid:durableId="2586DC60"/>
  <w16cid:commentId w16cid:paraId="6198990E" w16cid:durableId="25868CF5"/>
  <w16cid:commentId w16cid:paraId="4F3E172E" w16cid:durableId="25869B09"/>
  <w16cid:commentId w16cid:paraId="33490660" w16cid:durableId="2586BE5A"/>
  <w16cid:commentId w16cid:paraId="3148B4C0" w16cid:durableId="2586D951"/>
  <w16cid:commentId w16cid:paraId="2A5CFD51" w16cid:durableId="2586E05C"/>
  <w16cid:commentId w16cid:paraId="7A79FEDE" w16cid:durableId="2586A492"/>
  <w16cid:commentId w16cid:paraId="0432BDFE" w16cid:durableId="2586B168"/>
  <w16cid:commentId w16cid:paraId="0B831832" w16cid:durableId="2586AFAA"/>
  <w16cid:commentId w16cid:paraId="4E946432" w16cid:durableId="2586B02D"/>
  <w16cid:commentId w16cid:paraId="657A96F0" w16cid:durableId="2586B085"/>
  <w16cid:commentId w16cid:paraId="2F85A85D" w16cid:durableId="2586B3F4"/>
  <w16cid:commentId w16cid:paraId="29AC96F3" w16cid:durableId="2586B147"/>
  <w16cid:commentId w16cid:paraId="5B925CE2" w16cid:durableId="2586B393"/>
  <w16cid:commentId w16cid:paraId="6BFDE768" w16cid:durableId="2586B299"/>
  <w16cid:commentId w16cid:paraId="21FE4302" w16cid:durableId="2586BD0B"/>
  <w16cid:commentId w16cid:paraId="5F2CFC09" w16cid:durableId="2586BE81"/>
  <w16cid:commentId w16cid:paraId="720C7777" w16cid:durableId="2586C042"/>
  <w16cid:commentId w16cid:paraId="22FBC446" w16cid:durableId="2586BE09"/>
  <w16cid:commentId w16cid:paraId="234E137A" w16cid:durableId="2586C22F"/>
  <w16cid:commentId w16cid:paraId="5D5C4353" w16cid:durableId="2586FE72"/>
  <w16cid:commentId w16cid:paraId="525D4DA0" w16cid:durableId="2586F575"/>
  <w16cid:commentId w16cid:paraId="6165D7BD" w16cid:durableId="258700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A4A41"/>
    <w:multiLevelType w:val="hybridMultilevel"/>
    <w:tmpl w:val="BBF4123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 editor">
    <w15:presenceInfo w15:providerId="None" w15:userId="ALE editor"/>
  </w15:person>
  <w15:person w15:author="Niv">
    <w15:presenceInfo w15:providerId="None" w15:userId="N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74"/>
    <w:rsid w:val="000226E3"/>
    <w:rsid w:val="00031918"/>
    <w:rsid w:val="000454AE"/>
    <w:rsid w:val="00051FC6"/>
    <w:rsid w:val="00092521"/>
    <w:rsid w:val="000A4279"/>
    <w:rsid w:val="000B63AB"/>
    <w:rsid w:val="000D78AC"/>
    <w:rsid w:val="000E01F2"/>
    <w:rsid w:val="000E2751"/>
    <w:rsid w:val="00102797"/>
    <w:rsid w:val="00121152"/>
    <w:rsid w:val="00137953"/>
    <w:rsid w:val="00156486"/>
    <w:rsid w:val="0016141F"/>
    <w:rsid w:val="00176107"/>
    <w:rsid w:val="00185B52"/>
    <w:rsid w:val="001B6BE3"/>
    <w:rsid w:val="001C2395"/>
    <w:rsid w:val="001F20BD"/>
    <w:rsid w:val="00201CC6"/>
    <w:rsid w:val="00204D49"/>
    <w:rsid w:val="00263159"/>
    <w:rsid w:val="0026390B"/>
    <w:rsid w:val="00274A06"/>
    <w:rsid w:val="00296A36"/>
    <w:rsid w:val="002B0CDE"/>
    <w:rsid w:val="002E36FA"/>
    <w:rsid w:val="002E6512"/>
    <w:rsid w:val="00321C7B"/>
    <w:rsid w:val="0035711B"/>
    <w:rsid w:val="00374B8A"/>
    <w:rsid w:val="00383D3E"/>
    <w:rsid w:val="003C024E"/>
    <w:rsid w:val="003C3F12"/>
    <w:rsid w:val="00436BE7"/>
    <w:rsid w:val="0053361F"/>
    <w:rsid w:val="005352B1"/>
    <w:rsid w:val="00547760"/>
    <w:rsid w:val="00550082"/>
    <w:rsid w:val="00551539"/>
    <w:rsid w:val="00567095"/>
    <w:rsid w:val="00574449"/>
    <w:rsid w:val="005831E4"/>
    <w:rsid w:val="005A06D0"/>
    <w:rsid w:val="005A5DE2"/>
    <w:rsid w:val="005C1475"/>
    <w:rsid w:val="005C1B16"/>
    <w:rsid w:val="005E3F2C"/>
    <w:rsid w:val="0061307C"/>
    <w:rsid w:val="00653660"/>
    <w:rsid w:val="006865EA"/>
    <w:rsid w:val="007104F8"/>
    <w:rsid w:val="00710B70"/>
    <w:rsid w:val="00755AFD"/>
    <w:rsid w:val="00763A33"/>
    <w:rsid w:val="00767630"/>
    <w:rsid w:val="007719F1"/>
    <w:rsid w:val="00773B5F"/>
    <w:rsid w:val="00777074"/>
    <w:rsid w:val="00795536"/>
    <w:rsid w:val="007A6A6F"/>
    <w:rsid w:val="007B7615"/>
    <w:rsid w:val="007D23D3"/>
    <w:rsid w:val="0080039C"/>
    <w:rsid w:val="00802BAC"/>
    <w:rsid w:val="00825459"/>
    <w:rsid w:val="008453A4"/>
    <w:rsid w:val="008465A1"/>
    <w:rsid w:val="00846CF5"/>
    <w:rsid w:val="00846F0A"/>
    <w:rsid w:val="00874494"/>
    <w:rsid w:val="008B1E3A"/>
    <w:rsid w:val="008B5BBC"/>
    <w:rsid w:val="008B70AE"/>
    <w:rsid w:val="008F017C"/>
    <w:rsid w:val="008F308A"/>
    <w:rsid w:val="00951FF7"/>
    <w:rsid w:val="00987EAD"/>
    <w:rsid w:val="00992C14"/>
    <w:rsid w:val="009A0A3C"/>
    <w:rsid w:val="009A1811"/>
    <w:rsid w:val="009E451E"/>
    <w:rsid w:val="009E73B0"/>
    <w:rsid w:val="00A01785"/>
    <w:rsid w:val="00A02155"/>
    <w:rsid w:val="00A21A96"/>
    <w:rsid w:val="00A411BF"/>
    <w:rsid w:val="00A47BD0"/>
    <w:rsid w:val="00A62F06"/>
    <w:rsid w:val="00AD7306"/>
    <w:rsid w:val="00B0083B"/>
    <w:rsid w:val="00B214FC"/>
    <w:rsid w:val="00B23377"/>
    <w:rsid w:val="00B45438"/>
    <w:rsid w:val="00B862C2"/>
    <w:rsid w:val="00BC2979"/>
    <w:rsid w:val="00BD0DA3"/>
    <w:rsid w:val="00BF4128"/>
    <w:rsid w:val="00BF6522"/>
    <w:rsid w:val="00C1651D"/>
    <w:rsid w:val="00C233B9"/>
    <w:rsid w:val="00C631F2"/>
    <w:rsid w:val="00CA1BC3"/>
    <w:rsid w:val="00CB2FF5"/>
    <w:rsid w:val="00CC0E0C"/>
    <w:rsid w:val="00CF1700"/>
    <w:rsid w:val="00CF46CF"/>
    <w:rsid w:val="00CF4980"/>
    <w:rsid w:val="00D02781"/>
    <w:rsid w:val="00D129A7"/>
    <w:rsid w:val="00D578C1"/>
    <w:rsid w:val="00D65969"/>
    <w:rsid w:val="00D73327"/>
    <w:rsid w:val="00D741FB"/>
    <w:rsid w:val="00D874BF"/>
    <w:rsid w:val="00D977F8"/>
    <w:rsid w:val="00DB03F3"/>
    <w:rsid w:val="00DE5A80"/>
    <w:rsid w:val="00E021F7"/>
    <w:rsid w:val="00E81D85"/>
    <w:rsid w:val="00EE2C4B"/>
    <w:rsid w:val="00F204ED"/>
    <w:rsid w:val="00F63CC6"/>
    <w:rsid w:val="00F6735E"/>
    <w:rsid w:val="00FC41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E914"/>
  <w15:chartTrackingRefBased/>
  <w15:docId w15:val="{3ABE06EB-2DB5-46C1-9980-7154BD7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9A1811"/>
    <w:rPr>
      <w:sz w:val="16"/>
      <w:szCs w:val="16"/>
    </w:rPr>
  </w:style>
  <w:style w:type="paragraph" w:styleId="CommentText">
    <w:name w:val="annotation text"/>
    <w:basedOn w:val="Normal"/>
    <w:link w:val="CommentTextChar"/>
    <w:uiPriority w:val="99"/>
    <w:semiHidden/>
    <w:unhideWhenUsed/>
    <w:rsid w:val="009A1811"/>
    <w:pPr>
      <w:spacing w:line="240" w:lineRule="auto"/>
    </w:pPr>
    <w:rPr>
      <w:sz w:val="20"/>
      <w:szCs w:val="20"/>
    </w:rPr>
  </w:style>
  <w:style w:type="character" w:customStyle="1" w:styleId="CommentTextChar">
    <w:name w:val="Comment Text Char"/>
    <w:basedOn w:val="DefaultParagraphFont"/>
    <w:link w:val="CommentText"/>
    <w:uiPriority w:val="99"/>
    <w:semiHidden/>
    <w:rsid w:val="009A1811"/>
    <w:rPr>
      <w:sz w:val="20"/>
      <w:szCs w:val="20"/>
    </w:rPr>
  </w:style>
  <w:style w:type="paragraph" w:styleId="CommentSubject">
    <w:name w:val="annotation subject"/>
    <w:basedOn w:val="CommentText"/>
    <w:next w:val="CommentText"/>
    <w:link w:val="CommentSubjectChar"/>
    <w:uiPriority w:val="99"/>
    <w:semiHidden/>
    <w:unhideWhenUsed/>
    <w:rsid w:val="009A1811"/>
    <w:rPr>
      <w:b/>
      <w:bCs/>
    </w:rPr>
  </w:style>
  <w:style w:type="character" w:customStyle="1" w:styleId="CommentSubjectChar">
    <w:name w:val="Comment Subject Char"/>
    <w:basedOn w:val="CommentTextChar"/>
    <w:link w:val="CommentSubject"/>
    <w:uiPriority w:val="99"/>
    <w:semiHidden/>
    <w:rsid w:val="009A1811"/>
    <w:rPr>
      <w:b/>
      <w:bCs/>
      <w:sz w:val="20"/>
      <w:szCs w:val="20"/>
    </w:rPr>
  </w:style>
  <w:style w:type="paragraph" w:styleId="ListParagraph">
    <w:name w:val="List Paragraph"/>
    <w:basedOn w:val="Normal"/>
    <w:uiPriority w:val="34"/>
    <w:qFormat/>
    <w:rsid w:val="007104F8"/>
    <w:pPr>
      <w:bidi/>
      <w:spacing w:after="200" w:line="276" w:lineRule="auto"/>
      <w:ind w:left="720"/>
      <w:contextualSpacing/>
    </w:pPr>
    <w:rPr>
      <w:rFonts w:ascii="Calibri" w:eastAsia="Times New Roman" w:hAnsi="Calibri" w:cs="Arial"/>
    </w:rPr>
  </w:style>
  <w:style w:type="paragraph" w:styleId="Revision">
    <w:name w:val="Revision"/>
    <w:hidden/>
    <w:uiPriority w:val="99"/>
    <w:semiHidden/>
    <w:rsid w:val="00137953"/>
    <w:pPr>
      <w:spacing w:after="0" w:line="240" w:lineRule="auto"/>
    </w:pPr>
  </w:style>
  <w:style w:type="paragraph" w:styleId="BalloonText">
    <w:name w:val="Balloon Text"/>
    <w:basedOn w:val="Normal"/>
    <w:link w:val="BalloonTextChar"/>
    <w:uiPriority w:val="99"/>
    <w:semiHidden/>
    <w:unhideWhenUsed/>
    <w:rsid w:val="0071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Niv</cp:lastModifiedBy>
  <cp:revision>5</cp:revision>
  <dcterms:created xsi:type="dcterms:W3CDTF">2022-01-12T14:01:00Z</dcterms:created>
  <dcterms:modified xsi:type="dcterms:W3CDTF">2022-01-12T14:25:00Z</dcterms:modified>
</cp:coreProperties>
</file>