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BC0C2" w14:textId="77777777" w:rsidR="00B4640C" w:rsidRDefault="00B4640C" w:rsidP="0087594D">
      <w:pPr>
        <w:bidi w:val="0"/>
        <w:spacing w:line="480" w:lineRule="auto"/>
        <w:rPr>
          <w:ins w:id="0" w:author="Susan Elster" w:date="2021-12-26T14:25:00Z"/>
          <w:rFonts w:asciiTheme="majorBidi" w:eastAsia="Gisha" w:hAnsiTheme="majorBidi" w:cstheme="majorBidi"/>
          <w:b/>
          <w:bCs/>
        </w:rPr>
      </w:pPr>
      <w:commentRangeStart w:id="1"/>
      <w:commentRangeEnd w:id="1"/>
      <w:ins w:id="2" w:author="Susan Elster" w:date="2021-12-26T14:25:00Z">
        <w:r>
          <w:rPr>
            <w:rStyle w:val="CommentReference"/>
            <w:rFonts w:eastAsia="Gisha"/>
          </w:rPr>
          <w:commentReference w:id="1"/>
        </w:r>
      </w:ins>
    </w:p>
    <w:p w14:paraId="4F027326" w14:textId="3C56D9BB" w:rsidR="00D00193" w:rsidRPr="002D3EAC" w:rsidRDefault="00746961" w:rsidP="00B4640C">
      <w:pPr>
        <w:bidi w:val="0"/>
        <w:spacing w:line="480" w:lineRule="auto"/>
        <w:rPr>
          <w:rFonts w:asciiTheme="majorBidi" w:eastAsia="Gisha" w:hAnsiTheme="majorBidi" w:cstheme="majorBidi"/>
          <w:b/>
          <w:bCs/>
          <w:rtl/>
        </w:rPr>
      </w:pPr>
      <w:commentRangeStart w:id="3"/>
      <w:r w:rsidRPr="002D3EAC">
        <w:rPr>
          <w:rFonts w:asciiTheme="majorBidi" w:eastAsia="Gisha" w:hAnsiTheme="majorBidi" w:cstheme="majorBidi"/>
          <w:b/>
          <w:bCs/>
        </w:rPr>
        <w:t>Updated</w:t>
      </w:r>
      <w:commentRangeEnd w:id="3"/>
      <w:r w:rsidR="00AF0CD7">
        <w:rPr>
          <w:rStyle w:val="CommentReference"/>
          <w:rFonts w:eastAsia="Gisha"/>
        </w:rPr>
        <w:commentReference w:id="3"/>
      </w:r>
      <w:r w:rsidRPr="002D3EAC">
        <w:rPr>
          <w:rFonts w:asciiTheme="majorBidi" w:eastAsia="Gisha" w:hAnsiTheme="majorBidi" w:cstheme="majorBidi"/>
          <w:b/>
          <w:bCs/>
        </w:rPr>
        <w:t xml:space="preserve"> </w:t>
      </w:r>
      <w:proofErr w:type="spellStart"/>
      <w:r w:rsidR="008B5D08">
        <w:rPr>
          <w:rFonts w:asciiTheme="majorBidi" w:eastAsia="Gisha" w:hAnsiTheme="majorBidi" w:cstheme="majorBidi"/>
          <w:b/>
          <w:bCs/>
        </w:rPr>
        <w:t>Dec.12</w:t>
      </w:r>
      <w:proofErr w:type="spellEnd"/>
      <w:r w:rsidR="00094A6C" w:rsidRPr="002D3EAC">
        <w:rPr>
          <w:rFonts w:asciiTheme="majorBidi" w:eastAsia="Gisha" w:hAnsiTheme="majorBidi" w:cstheme="majorBidi"/>
          <w:b/>
          <w:bCs/>
        </w:rPr>
        <w:t xml:space="preserve"> </w:t>
      </w:r>
      <w:r w:rsidRPr="002D3EAC">
        <w:rPr>
          <w:rFonts w:asciiTheme="majorBidi" w:eastAsia="Gisha" w:hAnsiTheme="majorBidi" w:cstheme="majorBidi"/>
          <w:b/>
          <w:bCs/>
        </w:rPr>
        <w:t xml:space="preserve">at </w:t>
      </w:r>
      <w:r w:rsidR="0087594D">
        <w:rPr>
          <w:rFonts w:asciiTheme="majorBidi" w:eastAsia="Gisha" w:hAnsiTheme="majorBidi" w:cstheme="majorBidi" w:hint="cs"/>
          <w:b/>
          <w:bCs/>
          <w:rtl/>
        </w:rPr>
        <w:t>10</w:t>
      </w:r>
      <w:r w:rsidR="008B5D08">
        <w:rPr>
          <w:rFonts w:asciiTheme="majorBidi" w:eastAsia="Gisha" w:hAnsiTheme="majorBidi" w:cstheme="majorBidi"/>
          <w:b/>
          <w:bCs/>
        </w:rPr>
        <w:t>.</w:t>
      </w:r>
      <w:commentRangeStart w:id="4"/>
      <w:r w:rsidR="008B5D08">
        <w:rPr>
          <w:rFonts w:asciiTheme="majorBidi" w:eastAsia="Gisha" w:hAnsiTheme="majorBidi" w:cstheme="majorBidi"/>
          <w:b/>
          <w:bCs/>
        </w:rPr>
        <w:t>00</w:t>
      </w:r>
      <w:commentRangeEnd w:id="4"/>
      <w:r w:rsidR="001264FD">
        <w:rPr>
          <w:rStyle w:val="CommentReference"/>
          <w:rFonts w:eastAsia="Gisha"/>
        </w:rPr>
        <w:commentReference w:id="4"/>
      </w:r>
    </w:p>
    <w:p w14:paraId="63F3CBEF" w14:textId="77777777" w:rsidR="00D00193" w:rsidRPr="009C4745" w:rsidRDefault="00D00193" w:rsidP="009C4745">
      <w:pPr>
        <w:bidi w:val="0"/>
        <w:spacing w:line="480" w:lineRule="auto"/>
        <w:rPr>
          <w:rFonts w:asciiTheme="majorBidi" w:eastAsia="Gisha" w:hAnsiTheme="majorBidi" w:cstheme="majorBidi"/>
          <w:b/>
          <w:bCs/>
          <w:sz w:val="24"/>
          <w:szCs w:val="24"/>
        </w:rPr>
      </w:pPr>
    </w:p>
    <w:p w14:paraId="714B82FD" w14:textId="6A1AEAA1" w:rsidR="00FE38B9" w:rsidRPr="009C4745" w:rsidRDefault="00D00193" w:rsidP="009C4745">
      <w:pPr>
        <w:bidi w:val="0"/>
        <w:spacing w:line="480" w:lineRule="auto"/>
        <w:jc w:val="center"/>
        <w:rPr>
          <w:rFonts w:asciiTheme="majorBidi" w:eastAsia="Gisha" w:hAnsiTheme="majorBidi" w:cstheme="majorBidi"/>
          <w:b/>
          <w:bCs/>
          <w:sz w:val="24"/>
          <w:szCs w:val="24"/>
        </w:rPr>
      </w:pPr>
      <w:r w:rsidRPr="009C4745">
        <w:rPr>
          <w:rFonts w:asciiTheme="majorBidi" w:eastAsia="Gisha" w:hAnsiTheme="majorBidi" w:cstheme="majorBidi"/>
          <w:b/>
          <w:bCs/>
          <w:sz w:val="24"/>
          <w:szCs w:val="24"/>
        </w:rPr>
        <w:t>F</w:t>
      </w:r>
      <w:r w:rsidR="00FE38B9" w:rsidRPr="009C4745">
        <w:rPr>
          <w:rFonts w:asciiTheme="majorBidi" w:eastAsia="Gisha" w:hAnsiTheme="majorBidi" w:cstheme="majorBidi"/>
          <w:b/>
          <w:bCs/>
          <w:sz w:val="24"/>
          <w:szCs w:val="24"/>
        </w:rPr>
        <w:t xml:space="preserve">actors </w:t>
      </w:r>
      <w:r w:rsidRPr="009C4745">
        <w:rPr>
          <w:rFonts w:asciiTheme="majorBidi" w:eastAsia="Gisha" w:hAnsiTheme="majorBidi" w:cstheme="majorBidi"/>
          <w:b/>
          <w:bCs/>
          <w:sz w:val="24"/>
          <w:szCs w:val="24"/>
        </w:rPr>
        <w:t>Motivat</w:t>
      </w:r>
      <w:r w:rsidR="0030290E">
        <w:rPr>
          <w:rFonts w:asciiTheme="majorBidi" w:eastAsia="Gisha" w:hAnsiTheme="majorBidi" w:cstheme="majorBidi"/>
          <w:b/>
          <w:bCs/>
          <w:sz w:val="24"/>
          <w:szCs w:val="24"/>
        </w:rPr>
        <w:t xml:space="preserve">ing </w:t>
      </w:r>
      <w:r w:rsidRPr="009C4745">
        <w:rPr>
          <w:rFonts w:asciiTheme="majorBidi" w:eastAsia="Gisha" w:hAnsiTheme="majorBidi" w:cstheme="majorBidi"/>
          <w:b/>
          <w:bCs/>
          <w:sz w:val="24"/>
          <w:szCs w:val="24"/>
        </w:rPr>
        <w:t>Physicians to Undertake</w:t>
      </w:r>
      <w:r w:rsidR="0030290E">
        <w:rPr>
          <w:rFonts w:asciiTheme="majorBidi" w:eastAsia="Gisha" w:hAnsiTheme="majorBidi" w:cstheme="majorBidi"/>
          <w:b/>
          <w:bCs/>
          <w:sz w:val="24"/>
          <w:szCs w:val="24"/>
        </w:rPr>
        <w:t xml:space="preserve"> or Abstain </w:t>
      </w:r>
      <w:r w:rsidR="006678FC">
        <w:rPr>
          <w:rFonts w:asciiTheme="majorBidi" w:eastAsia="Gisha" w:hAnsiTheme="majorBidi" w:cstheme="majorBidi"/>
          <w:b/>
          <w:bCs/>
          <w:sz w:val="24"/>
          <w:szCs w:val="24"/>
        </w:rPr>
        <w:t xml:space="preserve">from </w:t>
      </w:r>
      <w:r w:rsidR="006678FC" w:rsidRPr="009C4745">
        <w:rPr>
          <w:rFonts w:asciiTheme="majorBidi" w:eastAsia="Gisha" w:hAnsiTheme="majorBidi" w:cstheme="majorBidi"/>
          <w:b/>
          <w:bCs/>
          <w:sz w:val="24"/>
          <w:szCs w:val="24"/>
        </w:rPr>
        <w:t>Private</w:t>
      </w:r>
      <w:r w:rsidRPr="009C4745">
        <w:rPr>
          <w:rFonts w:asciiTheme="majorBidi" w:eastAsia="Gisha" w:hAnsiTheme="majorBidi" w:cstheme="majorBidi"/>
          <w:b/>
          <w:bCs/>
          <w:sz w:val="24"/>
          <w:szCs w:val="24"/>
        </w:rPr>
        <w:t xml:space="preserve"> Practice</w:t>
      </w:r>
      <w:r w:rsidR="0030290E">
        <w:rPr>
          <w:rFonts w:asciiTheme="majorBidi" w:eastAsia="Gisha" w:hAnsiTheme="majorBidi" w:cstheme="majorBidi"/>
          <w:b/>
          <w:bCs/>
          <w:sz w:val="24"/>
          <w:szCs w:val="24"/>
        </w:rPr>
        <w:t>:</w:t>
      </w:r>
    </w:p>
    <w:p w14:paraId="30C9C9EE" w14:textId="2D475794" w:rsidR="00FE38B9" w:rsidRPr="009C4745" w:rsidRDefault="00D00193" w:rsidP="009C4745">
      <w:pPr>
        <w:bidi w:val="0"/>
        <w:spacing w:line="480" w:lineRule="auto"/>
        <w:jc w:val="center"/>
        <w:rPr>
          <w:rFonts w:asciiTheme="majorBidi" w:eastAsia="Gisha" w:hAnsiTheme="majorBidi" w:cstheme="majorBidi"/>
          <w:b/>
          <w:bCs/>
          <w:sz w:val="24"/>
          <w:szCs w:val="24"/>
        </w:rPr>
      </w:pPr>
      <w:r w:rsidRPr="009C4745">
        <w:rPr>
          <w:rFonts w:asciiTheme="majorBidi" w:eastAsia="Gisha" w:hAnsiTheme="majorBidi" w:cstheme="majorBidi"/>
          <w:b/>
          <w:bCs/>
          <w:sz w:val="24"/>
          <w:szCs w:val="24"/>
        </w:rPr>
        <w:t>Analysis of the Motives and the Formulation of Policies that Encourage Physicians to Remain within the Public System</w:t>
      </w:r>
    </w:p>
    <w:p w14:paraId="44459583" w14:textId="631EB672" w:rsidR="007F6EC3" w:rsidRPr="009C4745" w:rsidRDefault="00D15A15" w:rsidP="0030290E">
      <w:pPr>
        <w:bidi w:val="0"/>
        <w:spacing w:line="480" w:lineRule="auto"/>
        <w:jc w:val="center"/>
        <w:rPr>
          <w:rFonts w:asciiTheme="majorBidi" w:hAnsiTheme="majorBidi" w:cstheme="majorBidi"/>
          <w:sz w:val="24"/>
          <w:szCs w:val="24"/>
        </w:rPr>
      </w:pPr>
      <w:r w:rsidRPr="009C4745">
        <w:rPr>
          <w:rFonts w:asciiTheme="majorBidi" w:eastAsia="Gisha" w:hAnsiTheme="majorBidi" w:cstheme="majorBidi"/>
          <w:sz w:val="24"/>
          <w:szCs w:val="24"/>
        </w:rPr>
        <w:t>​​</w:t>
      </w:r>
      <w:bookmarkStart w:id="5" w:name="_Hlk91173337"/>
      <w:r w:rsidR="007F6EC3" w:rsidRPr="009C4745">
        <w:rPr>
          <w:rFonts w:asciiTheme="majorBidi" w:hAnsiTheme="majorBidi" w:cstheme="majorBidi"/>
          <w:sz w:val="24"/>
          <w:szCs w:val="24"/>
        </w:rPr>
        <w:t xml:space="preserve">Efrat </w:t>
      </w:r>
      <w:proofErr w:type="spellStart"/>
      <w:r w:rsidR="0030290E" w:rsidRPr="009C4745">
        <w:rPr>
          <w:rFonts w:asciiTheme="majorBidi" w:hAnsiTheme="majorBidi" w:cstheme="majorBidi"/>
          <w:sz w:val="24"/>
          <w:szCs w:val="24"/>
        </w:rPr>
        <w:t>Leibowitz</w:t>
      </w:r>
      <w:bookmarkEnd w:id="5"/>
      <w:r w:rsidR="00613E04">
        <w:rPr>
          <w:rFonts w:asciiTheme="majorBidi" w:hAnsiTheme="majorBidi" w:cstheme="majorBidi"/>
          <w:sz w:val="24"/>
          <w:szCs w:val="24"/>
          <w:vertAlign w:val="superscript"/>
        </w:rPr>
        <w:t>1</w:t>
      </w:r>
      <w:proofErr w:type="spellEnd"/>
      <w:r w:rsidR="0030290E" w:rsidRPr="009C4745">
        <w:rPr>
          <w:rFonts w:asciiTheme="majorBidi" w:hAnsiTheme="majorBidi" w:cstheme="majorBidi"/>
          <w:sz w:val="24"/>
          <w:szCs w:val="24"/>
        </w:rPr>
        <w:t xml:space="preserve">, </w:t>
      </w:r>
      <w:r w:rsidR="00B343F3" w:rsidRPr="009C4745">
        <w:rPr>
          <w:rFonts w:asciiTheme="majorBidi" w:hAnsiTheme="majorBidi" w:cstheme="majorBidi"/>
          <w:sz w:val="24"/>
          <w:szCs w:val="24"/>
        </w:rPr>
        <w:t xml:space="preserve">Nadav </w:t>
      </w:r>
      <w:proofErr w:type="spellStart"/>
      <w:r w:rsidR="0030290E" w:rsidRPr="009C4745">
        <w:rPr>
          <w:rFonts w:asciiTheme="majorBidi" w:hAnsiTheme="majorBidi" w:cstheme="majorBidi"/>
          <w:sz w:val="24"/>
          <w:szCs w:val="24"/>
        </w:rPr>
        <w:t>Davidovitch</w:t>
      </w:r>
      <w:r w:rsidR="00613E04">
        <w:rPr>
          <w:rFonts w:asciiTheme="majorBidi" w:hAnsiTheme="majorBidi" w:cstheme="majorBidi"/>
          <w:sz w:val="24"/>
          <w:szCs w:val="24"/>
          <w:vertAlign w:val="superscript"/>
        </w:rPr>
        <w:t>2</w:t>
      </w:r>
      <w:proofErr w:type="spellEnd"/>
      <w:r w:rsidR="00B343F3" w:rsidRPr="009C4745">
        <w:rPr>
          <w:rFonts w:asciiTheme="majorBidi" w:hAnsiTheme="majorBidi" w:cstheme="majorBidi"/>
          <w:sz w:val="24"/>
          <w:szCs w:val="24"/>
        </w:rPr>
        <w:t xml:space="preserve">, </w:t>
      </w:r>
      <w:r w:rsidR="007F6EC3" w:rsidRPr="009C4745">
        <w:rPr>
          <w:rFonts w:asciiTheme="majorBidi" w:hAnsiTheme="majorBidi" w:cstheme="majorBidi"/>
          <w:sz w:val="24"/>
          <w:szCs w:val="24"/>
        </w:rPr>
        <w:t xml:space="preserve">Alon </w:t>
      </w:r>
      <w:proofErr w:type="spellStart"/>
      <w:r w:rsidR="00613E04" w:rsidRPr="009C4745">
        <w:rPr>
          <w:rFonts w:asciiTheme="majorBidi" w:hAnsiTheme="majorBidi" w:cstheme="majorBidi"/>
          <w:sz w:val="24"/>
          <w:szCs w:val="24"/>
        </w:rPr>
        <w:t>Rasooly</w:t>
      </w:r>
      <w:r w:rsidR="00613E04">
        <w:rPr>
          <w:rFonts w:asciiTheme="majorBidi" w:hAnsiTheme="majorBidi" w:cstheme="majorBidi"/>
          <w:sz w:val="24"/>
          <w:szCs w:val="24"/>
          <w:vertAlign w:val="superscript"/>
        </w:rPr>
        <w:t>2</w:t>
      </w:r>
      <w:proofErr w:type="spellEnd"/>
      <w:r w:rsidR="007F6EC3" w:rsidRPr="009C4745">
        <w:rPr>
          <w:rFonts w:asciiTheme="majorBidi" w:hAnsiTheme="majorBidi" w:cstheme="majorBidi"/>
          <w:sz w:val="24"/>
          <w:szCs w:val="24"/>
        </w:rPr>
        <w:t xml:space="preserve">, </w:t>
      </w:r>
      <w:r w:rsidR="00B343F3" w:rsidRPr="009C4745">
        <w:rPr>
          <w:rFonts w:asciiTheme="majorBidi" w:hAnsiTheme="majorBidi" w:cstheme="majorBidi"/>
          <w:sz w:val="24"/>
          <w:szCs w:val="24"/>
        </w:rPr>
        <w:t xml:space="preserve">and </w:t>
      </w:r>
      <w:r w:rsidR="007F6EC3" w:rsidRPr="009C4745">
        <w:rPr>
          <w:rFonts w:asciiTheme="majorBidi" w:hAnsiTheme="majorBidi" w:cstheme="majorBidi"/>
          <w:sz w:val="24"/>
          <w:szCs w:val="24"/>
        </w:rPr>
        <w:t xml:space="preserve">Dani </w:t>
      </w:r>
      <w:proofErr w:type="spellStart"/>
      <w:r w:rsidR="00307CA0" w:rsidRPr="009C4745">
        <w:rPr>
          <w:rFonts w:asciiTheme="majorBidi" w:hAnsiTheme="majorBidi" w:cstheme="majorBidi"/>
          <w:sz w:val="24"/>
          <w:szCs w:val="24"/>
        </w:rPr>
        <w:t>Filc</w:t>
      </w:r>
      <w:proofErr w:type="spellEnd"/>
      <w:r w:rsidR="00307CA0">
        <w:rPr>
          <w:rFonts w:asciiTheme="majorBidi" w:hAnsiTheme="majorBidi" w:cstheme="majorBidi" w:hint="cs"/>
          <w:sz w:val="24"/>
          <w:szCs w:val="24"/>
          <w:vertAlign w:val="superscript"/>
          <w:rtl/>
        </w:rPr>
        <w:t>3</w:t>
      </w:r>
      <w:r w:rsidR="00307CA0" w:rsidRPr="009C4745">
        <w:rPr>
          <w:rFonts w:asciiTheme="majorBidi" w:hAnsiTheme="majorBidi" w:cstheme="majorBidi"/>
          <w:sz w:val="24"/>
          <w:szCs w:val="24"/>
        </w:rPr>
        <w:t xml:space="preserve">  </w:t>
      </w:r>
    </w:p>
    <w:p w14:paraId="02356BEF" w14:textId="77777777" w:rsidR="003F4AE3" w:rsidRDefault="003F4AE3" w:rsidP="009C4745">
      <w:pPr>
        <w:bidi w:val="0"/>
        <w:spacing w:line="480" w:lineRule="auto"/>
        <w:outlineLvl w:val="0"/>
        <w:rPr>
          <w:rFonts w:asciiTheme="majorBidi" w:hAnsiTheme="majorBidi" w:cstheme="majorBidi"/>
          <w:sz w:val="24"/>
          <w:szCs w:val="24"/>
        </w:rPr>
      </w:pPr>
    </w:p>
    <w:p w14:paraId="166CA843" w14:textId="76A3BA77" w:rsidR="007F6EC3" w:rsidRPr="009C4745" w:rsidRDefault="003F4AE3" w:rsidP="003F4AE3">
      <w:pPr>
        <w:bidi w:val="0"/>
        <w:spacing w:line="480" w:lineRule="auto"/>
        <w:outlineLvl w:val="0"/>
        <w:rPr>
          <w:rFonts w:asciiTheme="majorBidi" w:hAnsiTheme="majorBidi" w:cstheme="majorBidi"/>
          <w:sz w:val="24"/>
          <w:szCs w:val="24"/>
          <w:rtl/>
        </w:rPr>
      </w:pPr>
      <w:r>
        <w:rPr>
          <w:rFonts w:asciiTheme="majorBidi" w:hAnsiTheme="majorBidi" w:cstheme="majorBidi"/>
          <w:sz w:val="24"/>
          <w:szCs w:val="24"/>
        </w:rPr>
        <w:t>A</w:t>
      </w:r>
      <w:r w:rsidR="007F6EC3" w:rsidRPr="009C4745">
        <w:rPr>
          <w:rFonts w:asciiTheme="majorBidi" w:hAnsiTheme="majorBidi" w:cstheme="majorBidi"/>
          <w:sz w:val="24"/>
          <w:szCs w:val="24"/>
        </w:rPr>
        <w:t>uthor affiliations</w:t>
      </w:r>
    </w:p>
    <w:p w14:paraId="617FD2B4" w14:textId="2C4A2202" w:rsidR="007F6EC3" w:rsidRPr="009C4745" w:rsidRDefault="00613E04" w:rsidP="009C4745">
      <w:pPr>
        <w:bidi w:val="0"/>
        <w:spacing w:line="480" w:lineRule="auto"/>
        <w:rPr>
          <w:rFonts w:asciiTheme="majorBidi" w:hAnsiTheme="majorBidi" w:cstheme="majorBidi"/>
          <w:i/>
          <w:iCs/>
          <w:sz w:val="24"/>
          <w:szCs w:val="24"/>
          <w:vertAlign w:val="superscript"/>
        </w:rPr>
      </w:pPr>
      <w:proofErr w:type="spellStart"/>
      <w:r>
        <w:rPr>
          <w:rFonts w:asciiTheme="majorBidi" w:hAnsiTheme="majorBidi" w:cstheme="majorBidi"/>
          <w:i/>
          <w:iCs/>
          <w:sz w:val="24"/>
          <w:szCs w:val="24"/>
          <w:vertAlign w:val="superscript"/>
        </w:rPr>
        <w:t>1</w:t>
      </w:r>
      <w:r w:rsidR="006678FC">
        <w:rPr>
          <w:rFonts w:asciiTheme="majorBidi" w:hAnsiTheme="majorBidi" w:cstheme="majorBidi"/>
          <w:i/>
          <w:iCs/>
          <w:sz w:val="24"/>
          <w:szCs w:val="24"/>
        </w:rPr>
        <w:t>Department</w:t>
      </w:r>
      <w:proofErr w:type="spellEnd"/>
      <w:r w:rsidR="006678FC">
        <w:rPr>
          <w:rFonts w:asciiTheme="majorBidi" w:hAnsiTheme="majorBidi" w:cstheme="majorBidi"/>
          <w:i/>
          <w:iCs/>
          <w:sz w:val="24"/>
          <w:szCs w:val="24"/>
        </w:rPr>
        <w:t xml:space="preserve"> of OBGYN, Rambam Health Medical Center, Haifa, Israel</w:t>
      </w:r>
      <w:r w:rsidR="007F6EC3" w:rsidRPr="009C4745">
        <w:rPr>
          <w:rFonts w:asciiTheme="majorBidi" w:hAnsiTheme="majorBidi" w:cstheme="majorBidi"/>
          <w:i/>
          <w:iCs/>
          <w:sz w:val="24"/>
          <w:szCs w:val="24"/>
        </w:rPr>
        <w:t>.</w:t>
      </w:r>
    </w:p>
    <w:p w14:paraId="7FC31E5A" w14:textId="0146FA13" w:rsidR="007F6EC3" w:rsidRDefault="00613E04" w:rsidP="009C4745">
      <w:pPr>
        <w:bidi w:val="0"/>
        <w:spacing w:line="480" w:lineRule="auto"/>
        <w:rPr>
          <w:rFonts w:asciiTheme="majorBidi" w:hAnsiTheme="majorBidi" w:cstheme="majorBidi"/>
          <w:i/>
          <w:iCs/>
          <w:sz w:val="24"/>
          <w:szCs w:val="24"/>
          <w:rtl/>
        </w:rPr>
      </w:pPr>
      <w:proofErr w:type="spellStart"/>
      <w:r>
        <w:rPr>
          <w:rFonts w:asciiTheme="majorBidi" w:hAnsiTheme="majorBidi" w:cstheme="majorBidi"/>
          <w:i/>
          <w:iCs/>
          <w:sz w:val="24"/>
          <w:szCs w:val="24"/>
          <w:vertAlign w:val="superscript"/>
        </w:rPr>
        <w:t>2</w:t>
      </w:r>
      <w:r w:rsidR="007F6EC3" w:rsidRPr="009C4745">
        <w:rPr>
          <w:rFonts w:asciiTheme="majorBidi" w:hAnsiTheme="majorBidi" w:cstheme="majorBidi"/>
          <w:i/>
          <w:iCs/>
          <w:sz w:val="24"/>
          <w:szCs w:val="24"/>
        </w:rPr>
        <w:t>Department</w:t>
      </w:r>
      <w:proofErr w:type="spellEnd"/>
      <w:r w:rsidR="007F6EC3" w:rsidRPr="009C4745">
        <w:rPr>
          <w:rFonts w:asciiTheme="majorBidi" w:hAnsiTheme="majorBidi" w:cstheme="majorBidi"/>
          <w:i/>
          <w:iCs/>
          <w:sz w:val="24"/>
          <w:szCs w:val="24"/>
        </w:rPr>
        <w:t xml:space="preserve"> of Public Health, Faculty of Health Sciences, Ben-Gurion University of the Negev, Beer-Sheva, Israel.</w:t>
      </w:r>
    </w:p>
    <w:p w14:paraId="1AF4517E" w14:textId="77061490" w:rsidR="00307CA0" w:rsidRPr="009C4745" w:rsidRDefault="00307CA0" w:rsidP="00307CA0">
      <w:pPr>
        <w:bidi w:val="0"/>
        <w:spacing w:line="480" w:lineRule="auto"/>
        <w:rPr>
          <w:rFonts w:asciiTheme="majorBidi" w:hAnsiTheme="majorBidi" w:cstheme="majorBidi"/>
          <w:i/>
          <w:iCs/>
          <w:sz w:val="24"/>
          <w:szCs w:val="24"/>
        </w:rPr>
      </w:pPr>
      <w:proofErr w:type="spellStart"/>
      <w:r w:rsidRPr="000D3022">
        <w:rPr>
          <w:rFonts w:asciiTheme="majorBidi" w:hAnsiTheme="majorBidi" w:cstheme="majorBidi"/>
          <w:i/>
          <w:iCs/>
          <w:sz w:val="24"/>
          <w:szCs w:val="24"/>
          <w:vertAlign w:val="superscript"/>
        </w:rPr>
        <w:t>3</w:t>
      </w:r>
      <w:r>
        <w:rPr>
          <w:rFonts w:asciiTheme="majorBidi" w:hAnsiTheme="majorBidi" w:cstheme="majorBidi"/>
          <w:i/>
          <w:iCs/>
          <w:sz w:val="24"/>
          <w:szCs w:val="24"/>
        </w:rPr>
        <w:t>Department</w:t>
      </w:r>
      <w:proofErr w:type="spellEnd"/>
      <w:r>
        <w:rPr>
          <w:rFonts w:asciiTheme="majorBidi" w:hAnsiTheme="majorBidi" w:cstheme="majorBidi"/>
          <w:i/>
          <w:iCs/>
          <w:sz w:val="24"/>
          <w:szCs w:val="24"/>
        </w:rPr>
        <w:t xml:space="preserve"> of Politics and Government, Ben-Gurion University of the Negev, Beer-Sheva, Israel.</w:t>
      </w:r>
    </w:p>
    <w:p w14:paraId="02C27E2D" w14:textId="2FA30E32" w:rsidR="007F6EC3" w:rsidRPr="009C4745" w:rsidRDefault="007F6EC3" w:rsidP="009C4745">
      <w:pPr>
        <w:shd w:val="clear" w:color="auto" w:fill="FFFFFF"/>
        <w:bidi w:val="0"/>
        <w:spacing w:line="480" w:lineRule="auto"/>
        <w:rPr>
          <w:rFonts w:asciiTheme="majorBidi" w:hAnsiTheme="majorBidi" w:cstheme="majorBidi"/>
          <w:color w:val="26282A"/>
          <w:sz w:val="24"/>
          <w:szCs w:val="24"/>
        </w:rPr>
      </w:pPr>
      <w:r w:rsidRPr="009C4745">
        <w:rPr>
          <w:rFonts w:asciiTheme="majorBidi" w:hAnsiTheme="majorBidi" w:cstheme="majorBidi"/>
          <w:b/>
          <w:bCs/>
          <w:color w:val="26282A"/>
          <w:sz w:val="24"/>
          <w:szCs w:val="24"/>
        </w:rPr>
        <w:t xml:space="preserve">This study was conducted as part of the requirements for </w:t>
      </w:r>
      <w:r w:rsidR="001B3221">
        <w:rPr>
          <w:rFonts w:asciiTheme="majorBidi" w:hAnsiTheme="majorBidi" w:cstheme="majorBidi"/>
          <w:b/>
          <w:bCs/>
          <w:color w:val="26282A"/>
          <w:sz w:val="24"/>
          <w:szCs w:val="24"/>
        </w:rPr>
        <w:t xml:space="preserve">the </w:t>
      </w:r>
      <w:r w:rsidRPr="009C4745">
        <w:rPr>
          <w:rFonts w:asciiTheme="majorBidi" w:hAnsiTheme="majorBidi" w:cstheme="majorBidi"/>
          <w:b/>
          <w:bCs/>
          <w:color w:val="26282A"/>
          <w:sz w:val="24"/>
          <w:szCs w:val="24"/>
        </w:rPr>
        <w:t xml:space="preserve">MD degree from the Goldman Medical School at the Faculty of Health Sciences, Ben-Gurion University of the </w:t>
      </w:r>
      <w:commentRangeStart w:id="6"/>
      <w:r w:rsidRPr="009C4745">
        <w:rPr>
          <w:rFonts w:asciiTheme="majorBidi" w:hAnsiTheme="majorBidi" w:cstheme="majorBidi"/>
          <w:b/>
          <w:bCs/>
          <w:color w:val="26282A"/>
          <w:sz w:val="24"/>
          <w:szCs w:val="24"/>
        </w:rPr>
        <w:t>Negev</w:t>
      </w:r>
      <w:commentRangeEnd w:id="6"/>
      <w:r w:rsidR="00617912">
        <w:rPr>
          <w:rStyle w:val="CommentReference"/>
          <w:rFonts w:eastAsia="Gisha"/>
        </w:rPr>
        <w:commentReference w:id="6"/>
      </w:r>
      <w:r w:rsidRPr="009C4745">
        <w:rPr>
          <w:rFonts w:asciiTheme="majorBidi" w:hAnsiTheme="majorBidi" w:cstheme="majorBidi"/>
          <w:b/>
          <w:bCs/>
          <w:color w:val="26282A"/>
          <w:sz w:val="24"/>
          <w:szCs w:val="24"/>
        </w:rPr>
        <w:t>.</w:t>
      </w:r>
    </w:p>
    <w:p w14:paraId="2B7506EB" w14:textId="77777777" w:rsidR="007F6EC3" w:rsidRPr="009C4745" w:rsidRDefault="007F6EC3" w:rsidP="009C4745">
      <w:pPr>
        <w:bidi w:val="0"/>
        <w:spacing w:line="480" w:lineRule="auto"/>
        <w:outlineLvl w:val="0"/>
        <w:rPr>
          <w:rFonts w:asciiTheme="majorBidi" w:hAnsiTheme="majorBidi" w:cstheme="majorBidi"/>
          <w:b/>
          <w:i/>
          <w:sz w:val="24"/>
          <w:szCs w:val="24"/>
          <w:u w:val="single"/>
          <w:rtl/>
        </w:rPr>
      </w:pPr>
      <w:r w:rsidRPr="009C4745">
        <w:rPr>
          <w:rFonts w:asciiTheme="majorBidi" w:hAnsiTheme="majorBidi" w:cstheme="majorBidi"/>
          <w:b/>
          <w:i/>
          <w:sz w:val="24"/>
          <w:szCs w:val="24"/>
          <w:u w:val="single"/>
        </w:rPr>
        <w:t xml:space="preserve">Corresponding author: </w:t>
      </w:r>
    </w:p>
    <w:p w14:paraId="43973D56" w14:textId="36CEF3E5" w:rsidR="007F6EC3" w:rsidRDefault="007F6EC3" w:rsidP="00613E04">
      <w:pPr>
        <w:bidi w:val="0"/>
        <w:spacing w:line="480" w:lineRule="auto"/>
        <w:outlineLvl w:val="0"/>
        <w:rPr>
          <w:rFonts w:asciiTheme="majorBidi" w:hAnsiTheme="majorBidi" w:cstheme="majorBidi"/>
          <w:sz w:val="24"/>
          <w:szCs w:val="24"/>
        </w:rPr>
      </w:pPr>
      <w:r w:rsidRPr="009C4745">
        <w:rPr>
          <w:rFonts w:asciiTheme="majorBidi" w:hAnsiTheme="majorBidi" w:cstheme="majorBidi"/>
          <w:sz w:val="24"/>
          <w:szCs w:val="24"/>
        </w:rPr>
        <w:t>Efrat Leibowitz,</w:t>
      </w:r>
      <w:r w:rsidR="002D3EAC">
        <w:rPr>
          <w:rFonts w:asciiTheme="majorBidi" w:hAnsiTheme="majorBidi" w:cstheme="majorBidi"/>
          <w:sz w:val="24"/>
          <w:szCs w:val="24"/>
        </w:rPr>
        <w:t xml:space="preserve"> Resident</w:t>
      </w:r>
    </w:p>
    <w:p w14:paraId="3C6F5DE0" w14:textId="038AE856" w:rsidR="002D3EAC" w:rsidRDefault="002D3EAC" w:rsidP="002D3EAC">
      <w:pPr>
        <w:bidi w:val="0"/>
        <w:spacing w:line="480" w:lineRule="auto"/>
        <w:outlineLvl w:val="0"/>
        <w:rPr>
          <w:rFonts w:asciiTheme="majorBidi" w:hAnsiTheme="majorBidi" w:cstheme="majorBidi"/>
          <w:sz w:val="24"/>
          <w:szCs w:val="24"/>
        </w:rPr>
      </w:pPr>
      <w:r>
        <w:rPr>
          <w:rFonts w:asciiTheme="majorBidi" w:hAnsiTheme="majorBidi" w:cstheme="majorBidi"/>
          <w:sz w:val="24"/>
          <w:szCs w:val="24"/>
        </w:rPr>
        <w:t>Department of OBGYN</w:t>
      </w:r>
    </w:p>
    <w:p w14:paraId="0679D8D1" w14:textId="5B245C13" w:rsidR="002D3EAC" w:rsidRPr="002D3EAC" w:rsidRDefault="002D3EAC" w:rsidP="002D3EAC">
      <w:pPr>
        <w:bidi w:val="0"/>
        <w:spacing w:line="480" w:lineRule="auto"/>
        <w:outlineLvl w:val="0"/>
        <w:rPr>
          <w:rFonts w:asciiTheme="majorBidi" w:hAnsiTheme="majorBidi" w:cstheme="majorBidi"/>
          <w:sz w:val="24"/>
          <w:szCs w:val="24"/>
        </w:rPr>
      </w:pPr>
      <w:r>
        <w:rPr>
          <w:rFonts w:asciiTheme="majorBidi" w:hAnsiTheme="majorBidi" w:cstheme="majorBidi"/>
          <w:sz w:val="24"/>
          <w:szCs w:val="24"/>
        </w:rPr>
        <w:t xml:space="preserve">Rambam </w:t>
      </w:r>
      <w:r w:rsidRPr="002D3EAC">
        <w:rPr>
          <w:rFonts w:asciiTheme="majorBidi" w:hAnsiTheme="majorBidi" w:cstheme="majorBidi"/>
          <w:sz w:val="24"/>
          <w:szCs w:val="24"/>
        </w:rPr>
        <w:t>Health Care Campus</w:t>
      </w:r>
    </w:p>
    <w:p w14:paraId="02FFEB63" w14:textId="0B7F85A6" w:rsidR="002D3EAC" w:rsidRPr="009C4745" w:rsidRDefault="002D3EAC" w:rsidP="002D3EAC">
      <w:pPr>
        <w:bidi w:val="0"/>
        <w:spacing w:line="480" w:lineRule="auto"/>
        <w:outlineLvl w:val="0"/>
        <w:rPr>
          <w:rFonts w:asciiTheme="majorBidi" w:hAnsiTheme="majorBidi" w:cstheme="majorBidi"/>
          <w:sz w:val="24"/>
          <w:szCs w:val="24"/>
        </w:rPr>
      </w:pPr>
      <w:r w:rsidRPr="002D3EAC">
        <w:rPr>
          <w:rFonts w:asciiTheme="majorBidi" w:hAnsiTheme="majorBidi" w:cstheme="majorBidi"/>
          <w:sz w:val="24"/>
          <w:szCs w:val="24"/>
        </w:rPr>
        <w:t>Haifa, Israel</w:t>
      </w:r>
    </w:p>
    <w:p w14:paraId="2091D297" w14:textId="4F518F96" w:rsidR="007F6EC3" w:rsidRPr="009C4745" w:rsidRDefault="007F6EC3" w:rsidP="009C4745">
      <w:pPr>
        <w:bidi w:val="0"/>
        <w:spacing w:line="480" w:lineRule="auto"/>
        <w:rPr>
          <w:rFonts w:asciiTheme="majorBidi" w:hAnsiTheme="majorBidi" w:cstheme="majorBidi"/>
          <w:sz w:val="24"/>
          <w:szCs w:val="24"/>
        </w:rPr>
      </w:pPr>
      <w:r w:rsidRPr="009C4745">
        <w:rPr>
          <w:rFonts w:asciiTheme="majorBidi" w:hAnsiTheme="majorBidi" w:cstheme="majorBidi"/>
          <w:sz w:val="24"/>
          <w:szCs w:val="24"/>
        </w:rPr>
        <w:t>Phone: +972-50-935-7602</w:t>
      </w:r>
    </w:p>
    <w:p w14:paraId="15489B90" w14:textId="289C6720" w:rsidR="007F6EC3" w:rsidRPr="009C4745" w:rsidRDefault="007F6EC3" w:rsidP="009C4745">
      <w:pPr>
        <w:bidi w:val="0"/>
        <w:spacing w:line="480" w:lineRule="auto"/>
        <w:rPr>
          <w:rFonts w:asciiTheme="majorBidi" w:hAnsiTheme="majorBidi" w:cstheme="majorBidi"/>
          <w:sz w:val="24"/>
          <w:szCs w:val="24"/>
        </w:rPr>
      </w:pPr>
      <w:r w:rsidRPr="009C4745">
        <w:rPr>
          <w:rFonts w:asciiTheme="majorBidi" w:hAnsiTheme="majorBidi" w:cstheme="majorBidi"/>
          <w:i/>
          <w:sz w:val="24"/>
          <w:szCs w:val="24"/>
        </w:rPr>
        <w:t>email</w:t>
      </w:r>
      <w:r w:rsidRPr="009C4745">
        <w:rPr>
          <w:rFonts w:asciiTheme="majorBidi" w:hAnsiTheme="majorBidi" w:cstheme="majorBidi"/>
          <w:sz w:val="24"/>
          <w:szCs w:val="24"/>
        </w:rPr>
        <w:t xml:space="preserve">: </w:t>
      </w:r>
      <w:r w:rsidRPr="009C4745">
        <w:rPr>
          <w:rFonts w:asciiTheme="majorBidi" w:hAnsiTheme="majorBidi" w:cstheme="majorBidi"/>
          <w:color w:val="0000FF"/>
          <w:sz w:val="24"/>
          <w:szCs w:val="24"/>
          <w:u w:val="single"/>
        </w:rPr>
        <w:t>e</w:t>
      </w:r>
      <w:r w:rsidR="00613E04">
        <w:rPr>
          <w:rFonts w:asciiTheme="majorBidi" w:hAnsiTheme="majorBidi" w:cstheme="majorBidi"/>
          <w:color w:val="0000FF"/>
          <w:sz w:val="24"/>
          <w:szCs w:val="24"/>
          <w:u w:val="single"/>
        </w:rPr>
        <w:t>_leibowitz@rambam.health.gov.il</w:t>
      </w:r>
    </w:p>
    <w:p w14:paraId="2C57C404" w14:textId="245F7B09" w:rsidR="007F6EC3" w:rsidRPr="009C4745" w:rsidRDefault="007F6EC3" w:rsidP="003F4AE3">
      <w:pPr>
        <w:bidi w:val="0"/>
        <w:spacing w:line="480" w:lineRule="auto"/>
        <w:rPr>
          <w:rFonts w:asciiTheme="majorBidi" w:eastAsia="Gisha" w:hAnsiTheme="majorBidi" w:cstheme="majorBidi"/>
          <w:sz w:val="24"/>
          <w:szCs w:val="24"/>
        </w:rPr>
      </w:pPr>
      <w:r w:rsidRPr="009C4745">
        <w:rPr>
          <w:rFonts w:asciiTheme="majorBidi" w:hAnsiTheme="majorBidi" w:cstheme="majorBidi"/>
          <w:b/>
          <w:bCs/>
          <w:sz w:val="24"/>
          <w:szCs w:val="24"/>
        </w:rPr>
        <w:t>Keyword</w:t>
      </w:r>
      <w:r w:rsidR="002D3EAC">
        <w:rPr>
          <w:rFonts w:asciiTheme="majorBidi" w:hAnsiTheme="majorBidi" w:cstheme="majorBidi"/>
          <w:b/>
          <w:bCs/>
          <w:sz w:val="24"/>
          <w:szCs w:val="24"/>
        </w:rPr>
        <w:t>s</w:t>
      </w:r>
      <w:r w:rsidR="003F4AE3">
        <w:rPr>
          <w:rFonts w:asciiTheme="majorBidi" w:hAnsiTheme="majorBidi" w:cstheme="majorBidi"/>
          <w:b/>
          <w:bCs/>
          <w:sz w:val="24"/>
          <w:szCs w:val="24"/>
        </w:rPr>
        <w:t xml:space="preserve">: </w:t>
      </w:r>
      <w:r w:rsidR="002D3EAC">
        <w:rPr>
          <w:rFonts w:asciiTheme="majorBidi" w:hAnsiTheme="majorBidi" w:cstheme="majorBidi"/>
          <w:sz w:val="24"/>
          <w:szCs w:val="24"/>
        </w:rPr>
        <w:t>physicians’ experience; p</w:t>
      </w:r>
      <w:r w:rsidRPr="009C4745">
        <w:rPr>
          <w:rFonts w:asciiTheme="majorBidi" w:hAnsiTheme="majorBidi" w:cstheme="majorBidi"/>
          <w:sz w:val="24"/>
          <w:szCs w:val="24"/>
        </w:rPr>
        <w:t>rivate practice</w:t>
      </w:r>
      <w:r w:rsidR="002D3EAC">
        <w:rPr>
          <w:rFonts w:asciiTheme="majorBidi" w:hAnsiTheme="majorBidi" w:cstheme="majorBidi"/>
          <w:sz w:val="24"/>
          <w:szCs w:val="24"/>
        </w:rPr>
        <w:t>;</w:t>
      </w:r>
      <w:r w:rsidRPr="009C4745">
        <w:rPr>
          <w:rFonts w:asciiTheme="majorBidi" w:hAnsiTheme="majorBidi" w:cstheme="majorBidi"/>
          <w:sz w:val="24"/>
          <w:szCs w:val="24"/>
        </w:rPr>
        <w:t xml:space="preserve"> </w:t>
      </w:r>
      <w:r w:rsidR="002D3EAC">
        <w:rPr>
          <w:rFonts w:asciiTheme="majorBidi" w:hAnsiTheme="majorBidi" w:cstheme="majorBidi"/>
          <w:sz w:val="24"/>
          <w:szCs w:val="24"/>
        </w:rPr>
        <w:t>p</w:t>
      </w:r>
      <w:r w:rsidRPr="009C4745">
        <w:rPr>
          <w:rFonts w:asciiTheme="majorBidi" w:hAnsiTheme="majorBidi" w:cstheme="majorBidi"/>
          <w:sz w:val="24"/>
          <w:szCs w:val="24"/>
        </w:rPr>
        <w:t>ublic health system</w:t>
      </w:r>
      <w:r w:rsidR="002D3EAC">
        <w:rPr>
          <w:rFonts w:asciiTheme="majorBidi" w:hAnsiTheme="majorBidi" w:cstheme="majorBidi"/>
          <w:sz w:val="24"/>
          <w:szCs w:val="24"/>
        </w:rPr>
        <w:t>;</w:t>
      </w:r>
      <w:r w:rsidRPr="009C4745">
        <w:rPr>
          <w:rFonts w:asciiTheme="majorBidi" w:hAnsiTheme="majorBidi" w:cstheme="majorBidi"/>
          <w:sz w:val="24"/>
          <w:szCs w:val="24"/>
        </w:rPr>
        <w:t xml:space="preserve"> </w:t>
      </w:r>
      <w:r w:rsidR="002D3EAC">
        <w:rPr>
          <w:rFonts w:asciiTheme="majorBidi" w:hAnsiTheme="majorBidi" w:cstheme="majorBidi"/>
          <w:sz w:val="24"/>
          <w:szCs w:val="24"/>
        </w:rPr>
        <w:t>p</w:t>
      </w:r>
      <w:r w:rsidRPr="009C4745">
        <w:rPr>
          <w:rFonts w:asciiTheme="majorBidi" w:hAnsiTheme="majorBidi" w:cstheme="majorBidi"/>
          <w:sz w:val="24"/>
          <w:szCs w:val="24"/>
        </w:rPr>
        <w:t>ublic-private mix</w:t>
      </w:r>
      <w:r w:rsidR="002D3EAC">
        <w:rPr>
          <w:rFonts w:asciiTheme="majorBidi" w:hAnsiTheme="majorBidi" w:cstheme="majorBidi"/>
          <w:sz w:val="24"/>
          <w:szCs w:val="24"/>
        </w:rPr>
        <w:t xml:space="preserve">; </w:t>
      </w:r>
      <w:r w:rsidR="000431C4">
        <w:rPr>
          <w:rFonts w:asciiTheme="majorBidi" w:eastAsia="NSimSun" w:hAnsiTheme="majorBidi" w:cstheme="majorBidi"/>
          <w:kern w:val="2"/>
          <w:sz w:val="24"/>
          <w:szCs w:val="24"/>
          <w:lang w:eastAsia="zh-CN"/>
        </w:rPr>
        <w:t>d</w:t>
      </w:r>
      <w:r w:rsidR="000431C4" w:rsidRPr="009C4745">
        <w:rPr>
          <w:rFonts w:asciiTheme="majorBidi" w:eastAsia="NSimSun" w:hAnsiTheme="majorBidi" w:cstheme="majorBidi"/>
          <w:kern w:val="2"/>
          <w:sz w:val="24"/>
          <w:szCs w:val="24"/>
          <w:lang w:eastAsia="zh-CN"/>
        </w:rPr>
        <w:t>ual practice</w:t>
      </w:r>
      <w:r w:rsidR="000431C4">
        <w:rPr>
          <w:rFonts w:asciiTheme="majorBidi" w:eastAsia="NSimSun" w:hAnsiTheme="majorBidi" w:cstheme="majorBidi"/>
          <w:kern w:val="2"/>
          <w:sz w:val="24"/>
          <w:szCs w:val="24"/>
          <w:lang w:eastAsia="zh-CN"/>
        </w:rPr>
        <w:t>;</w:t>
      </w:r>
      <w:r w:rsidR="000431C4" w:rsidRPr="009C4745">
        <w:rPr>
          <w:rFonts w:asciiTheme="majorBidi" w:eastAsia="NSimSun" w:hAnsiTheme="majorBidi" w:cstheme="majorBidi"/>
          <w:kern w:val="2"/>
          <w:sz w:val="24"/>
          <w:szCs w:val="24"/>
          <w:lang w:eastAsia="zh-CN"/>
        </w:rPr>
        <w:t xml:space="preserve"> </w:t>
      </w:r>
      <w:r w:rsidR="002D3EAC">
        <w:rPr>
          <w:rFonts w:asciiTheme="majorBidi" w:hAnsiTheme="majorBidi" w:cstheme="majorBidi"/>
          <w:sz w:val="24"/>
          <w:szCs w:val="24"/>
        </w:rPr>
        <w:t>remuneration; Israel</w:t>
      </w:r>
    </w:p>
    <w:p w14:paraId="2CA86C90" w14:textId="0B503B7E" w:rsidR="007B59DE" w:rsidRPr="009C4745" w:rsidRDefault="00FD1869" w:rsidP="009C4745">
      <w:pPr>
        <w:bidi w:val="0"/>
        <w:spacing w:line="480" w:lineRule="auto"/>
        <w:outlineLvl w:val="0"/>
        <w:rPr>
          <w:rFonts w:asciiTheme="majorBidi" w:eastAsia="Gisha" w:hAnsiTheme="majorBidi" w:cstheme="majorBidi"/>
          <w:b/>
          <w:color w:val="4F81BD"/>
          <w:sz w:val="24"/>
          <w:szCs w:val="24"/>
        </w:rPr>
      </w:pPr>
      <w:commentRangeStart w:id="7"/>
      <w:r w:rsidRPr="009C4745">
        <w:rPr>
          <w:rFonts w:asciiTheme="majorBidi" w:eastAsia="Gisha" w:hAnsiTheme="majorBidi" w:cstheme="majorBidi"/>
          <w:b/>
          <w:color w:val="4F81BD"/>
          <w:sz w:val="24"/>
          <w:szCs w:val="24"/>
        </w:rPr>
        <w:lastRenderedPageBreak/>
        <w:t>Abstract</w:t>
      </w:r>
      <w:commentRangeEnd w:id="7"/>
      <w:r w:rsidR="005177AC">
        <w:rPr>
          <w:rStyle w:val="CommentReference"/>
          <w:rFonts w:eastAsia="Gisha"/>
        </w:rPr>
        <w:commentReference w:id="7"/>
      </w:r>
      <w:ins w:id="8" w:author="Susan Elster" w:date="2021-12-23T16:15:00Z">
        <w:r w:rsidR="001264FD">
          <w:rPr>
            <w:rFonts w:asciiTheme="majorBidi" w:eastAsia="Gisha" w:hAnsiTheme="majorBidi" w:cstheme="majorBidi"/>
            <w:b/>
            <w:color w:val="4F81BD"/>
            <w:sz w:val="24"/>
            <w:szCs w:val="24"/>
          </w:rPr>
          <w:t xml:space="preserve"> 150 words maximum; this is </w:t>
        </w:r>
        <w:commentRangeStart w:id="9"/>
        <w:r w:rsidR="001264FD">
          <w:rPr>
            <w:rFonts w:asciiTheme="majorBidi" w:eastAsia="Gisha" w:hAnsiTheme="majorBidi" w:cstheme="majorBidi"/>
            <w:b/>
            <w:color w:val="4F81BD"/>
            <w:sz w:val="24"/>
            <w:szCs w:val="24"/>
          </w:rPr>
          <w:t>117</w:t>
        </w:r>
      </w:ins>
      <w:commentRangeEnd w:id="9"/>
      <w:ins w:id="10" w:author="Susan Elster" w:date="2021-12-23T16:16:00Z">
        <w:r w:rsidR="001264FD">
          <w:rPr>
            <w:rStyle w:val="CommentReference"/>
            <w:rFonts w:eastAsia="Gisha"/>
          </w:rPr>
          <w:commentReference w:id="9"/>
        </w:r>
      </w:ins>
    </w:p>
    <w:p w14:paraId="5459A787" w14:textId="0998D5A1" w:rsidR="007B59DE" w:rsidRPr="009C4745" w:rsidRDefault="007B59DE" w:rsidP="00C80CDA">
      <w:pPr>
        <w:bidi w:val="0"/>
        <w:spacing w:line="480" w:lineRule="auto"/>
        <w:rPr>
          <w:rFonts w:asciiTheme="majorBidi" w:eastAsia="Gisha" w:hAnsiTheme="majorBidi" w:cstheme="majorBidi"/>
          <w:sz w:val="24"/>
          <w:szCs w:val="24"/>
        </w:rPr>
      </w:pPr>
      <w:r w:rsidRPr="009C4745">
        <w:rPr>
          <w:rFonts w:asciiTheme="majorBidi" w:eastAsia="Gisha" w:hAnsiTheme="majorBidi" w:cstheme="majorBidi"/>
          <w:sz w:val="24"/>
          <w:szCs w:val="24"/>
        </w:rPr>
        <w:t xml:space="preserve">This </w:t>
      </w:r>
      <w:r w:rsidR="0030290E">
        <w:rPr>
          <w:rFonts w:asciiTheme="majorBidi" w:eastAsia="Gisha" w:hAnsiTheme="majorBidi" w:cstheme="majorBidi"/>
          <w:sz w:val="24"/>
          <w:szCs w:val="24"/>
        </w:rPr>
        <w:t>article</w:t>
      </w:r>
      <w:r w:rsidRPr="009C4745">
        <w:rPr>
          <w:rFonts w:asciiTheme="majorBidi" w:eastAsia="Gisha" w:hAnsiTheme="majorBidi" w:cstheme="majorBidi"/>
          <w:sz w:val="24"/>
          <w:szCs w:val="24"/>
        </w:rPr>
        <w:t xml:space="preserve"> brings evidence that physicians, like patients, have a great interest in improving the public </w:t>
      </w:r>
      <w:commentRangeStart w:id="11"/>
      <w:r w:rsidRPr="009C4745">
        <w:rPr>
          <w:rFonts w:asciiTheme="majorBidi" w:eastAsia="Gisha" w:hAnsiTheme="majorBidi" w:cstheme="majorBidi"/>
          <w:sz w:val="24"/>
          <w:szCs w:val="24"/>
        </w:rPr>
        <w:t>health</w:t>
      </w:r>
      <w:ins w:id="12" w:author="Susan Elster" w:date="2021-12-26T08:37:00Z">
        <w:r w:rsidR="0023729C">
          <w:rPr>
            <w:rFonts w:asciiTheme="majorBidi" w:eastAsia="Gisha" w:hAnsiTheme="majorBidi" w:cstheme="majorBidi"/>
            <w:sz w:val="24"/>
            <w:szCs w:val="24"/>
          </w:rPr>
          <w:t>-</w:t>
        </w:r>
      </w:ins>
      <w:r w:rsidR="000D5C2E">
        <w:rPr>
          <w:rFonts w:asciiTheme="majorBidi" w:eastAsia="Gisha" w:hAnsiTheme="majorBidi" w:cstheme="majorBidi"/>
          <w:sz w:val="24"/>
          <w:szCs w:val="24"/>
        </w:rPr>
        <w:t>care</w:t>
      </w:r>
      <w:r w:rsidRPr="009C4745">
        <w:rPr>
          <w:rFonts w:asciiTheme="majorBidi" w:eastAsia="Gisha" w:hAnsiTheme="majorBidi" w:cstheme="majorBidi"/>
          <w:sz w:val="24"/>
          <w:szCs w:val="24"/>
        </w:rPr>
        <w:t xml:space="preserve"> system</w:t>
      </w:r>
      <w:commentRangeEnd w:id="11"/>
      <w:r w:rsidR="0023729C">
        <w:rPr>
          <w:rStyle w:val="CommentReference"/>
          <w:rFonts w:eastAsia="Gisha"/>
        </w:rPr>
        <w:commentReference w:id="11"/>
      </w:r>
      <w:r w:rsidRPr="009C4745">
        <w:rPr>
          <w:rFonts w:asciiTheme="majorBidi" w:eastAsia="Gisha" w:hAnsiTheme="majorBidi" w:cstheme="majorBidi"/>
          <w:sz w:val="24"/>
          <w:szCs w:val="24"/>
        </w:rPr>
        <w:t>. Putting health</w:t>
      </w:r>
      <w:ins w:id="13" w:author="Susan Elster" w:date="2021-12-26T08:36:00Z">
        <w:r w:rsidR="0023729C">
          <w:rPr>
            <w:rFonts w:asciiTheme="majorBidi" w:eastAsia="Gisha" w:hAnsiTheme="majorBidi" w:cstheme="majorBidi"/>
            <w:sz w:val="24"/>
            <w:szCs w:val="24"/>
          </w:rPr>
          <w:t>-</w:t>
        </w:r>
      </w:ins>
      <w:del w:id="14" w:author="Susan Elster" w:date="2021-12-26T08:36:00Z">
        <w:r w:rsidRPr="009C4745" w:rsidDel="0023729C">
          <w:rPr>
            <w:rFonts w:asciiTheme="majorBidi" w:eastAsia="Gisha" w:hAnsiTheme="majorBidi" w:cstheme="majorBidi"/>
            <w:sz w:val="24"/>
            <w:szCs w:val="24"/>
          </w:rPr>
          <w:delText xml:space="preserve"> </w:delText>
        </w:r>
      </w:del>
      <w:r w:rsidRPr="009C4745">
        <w:rPr>
          <w:rFonts w:asciiTheme="majorBidi" w:eastAsia="Gisha" w:hAnsiTheme="majorBidi" w:cstheme="majorBidi"/>
          <w:sz w:val="24"/>
          <w:szCs w:val="24"/>
        </w:rPr>
        <w:t>care reforms into action is</w:t>
      </w:r>
      <w:r w:rsidR="007C1C9F" w:rsidRPr="009C4745">
        <w:rPr>
          <w:rFonts w:asciiTheme="majorBidi" w:eastAsia="Gisha" w:hAnsiTheme="majorBidi" w:cstheme="majorBidi"/>
          <w:sz w:val="24"/>
          <w:szCs w:val="24"/>
        </w:rPr>
        <w:t xml:space="preserve"> especially</w:t>
      </w:r>
      <w:r w:rsidRPr="009C4745">
        <w:rPr>
          <w:rFonts w:asciiTheme="majorBidi" w:eastAsia="Gisha" w:hAnsiTheme="majorBidi" w:cstheme="majorBidi"/>
          <w:sz w:val="24"/>
          <w:szCs w:val="24"/>
        </w:rPr>
        <w:t xml:space="preserve"> difficult </w:t>
      </w:r>
      <w:r w:rsidR="007C1C9F" w:rsidRPr="009C4745">
        <w:rPr>
          <w:rFonts w:asciiTheme="majorBidi" w:eastAsia="Gisha" w:hAnsiTheme="majorBidi" w:cstheme="majorBidi"/>
          <w:sz w:val="24"/>
          <w:szCs w:val="24"/>
        </w:rPr>
        <w:t xml:space="preserve">if we do not </w:t>
      </w:r>
      <w:proofErr w:type="gramStart"/>
      <w:r w:rsidR="007C1C9F" w:rsidRPr="009C4745">
        <w:rPr>
          <w:rFonts w:asciiTheme="majorBidi" w:eastAsia="Gisha" w:hAnsiTheme="majorBidi" w:cstheme="majorBidi"/>
          <w:sz w:val="24"/>
          <w:szCs w:val="24"/>
        </w:rPr>
        <w:t>take into account</w:t>
      </w:r>
      <w:proofErr w:type="gramEnd"/>
      <w:r w:rsidR="007C1C9F" w:rsidRPr="009C4745">
        <w:rPr>
          <w:rFonts w:asciiTheme="majorBidi" w:eastAsia="Gisha" w:hAnsiTheme="majorBidi" w:cstheme="majorBidi"/>
          <w:sz w:val="24"/>
          <w:szCs w:val="24"/>
        </w:rPr>
        <w:t xml:space="preserve"> </w:t>
      </w:r>
      <w:r w:rsidRPr="009C4745">
        <w:rPr>
          <w:rFonts w:asciiTheme="majorBidi" w:eastAsia="Gisha" w:hAnsiTheme="majorBidi" w:cstheme="majorBidi"/>
          <w:sz w:val="24"/>
          <w:szCs w:val="24"/>
        </w:rPr>
        <w:t>physicians' perspectives. From the</w:t>
      </w:r>
      <w:r w:rsidR="0030290E">
        <w:rPr>
          <w:rFonts w:asciiTheme="majorBidi" w:eastAsia="Gisha" w:hAnsiTheme="majorBidi" w:cstheme="majorBidi"/>
          <w:sz w:val="24"/>
          <w:szCs w:val="24"/>
        </w:rPr>
        <w:t>ir</w:t>
      </w:r>
      <w:r w:rsidRPr="009C4745">
        <w:rPr>
          <w:rFonts w:asciiTheme="majorBidi" w:eastAsia="Gisha" w:hAnsiTheme="majorBidi" w:cstheme="majorBidi"/>
          <w:sz w:val="24"/>
          <w:szCs w:val="24"/>
        </w:rPr>
        <w:t xml:space="preserve"> point of view improving the public system is more than a discussion about reducing inequalit</w:t>
      </w:r>
      <w:r w:rsidR="000D5C2E">
        <w:rPr>
          <w:rFonts w:asciiTheme="majorBidi" w:eastAsia="Gisha" w:hAnsiTheme="majorBidi" w:cstheme="majorBidi"/>
          <w:sz w:val="24"/>
          <w:szCs w:val="24"/>
        </w:rPr>
        <w:t>ies</w:t>
      </w:r>
      <w:r w:rsidRPr="009C4745">
        <w:rPr>
          <w:rFonts w:asciiTheme="majorBidi" w:eastAsia="Gisha" w:hAnsiTheme="majorBidi" w:cstheme="majorBidi"/>
          <w:sz w:val="24"/>
          <w:szCs w:val="24"/>
        </w:rPr>
        <w:t xml:space="preserve"> in the Israeli health</w:t>
      </w:r>
      <w:ins w:id="15" w:author="Susan Elster" w:date="2021-12-26T08:37:00Z">
        <w:r w:rsidR="0023729C">
          <w:rPr>
            <w:rFonts w:asciiTheme="majorBidi" w:eastAsia="Gisha" w:hAnsiTheme="majorBidi" w:cstheme="majorBidi"/>
            <w:sz w:val="24"/>
            <w:szCs w:val="24"/>
          </w:rPr>
          <w:t>-</w:t>
        </w:r>
      </w:ins>
      <w:del w:id="16" w:author="Susan Elster" w:date="2021-12-26T08:37:00Z">
        <w:r w:rsidRPr="009C4745" w:rsidDel="0023729C">
          <w:rPr>
            <w:rFonts w:asciiTheme="majorBidi" w:eastAsia="Gisha" w:hAnsiTheme="majorBidi" w:cstheme="majorBidi"/>
            <w:sz w:val="24"/>
            <w:szCs w:val="24"/>
          </w:rPr>
          <w:delText xml:space="preserve"> </w:delText>
        </w:r>
      </w:del>
      <w:r w:rsidRPr="009C4745">
        <w:rPr>
          <w:rFonts w:asciiTheme="majorBidi" w:eastAsia="Gisha" w:hAnsiTheme="majorBidi" w:cstheme="majorBidi"/>
          <w:sz w:val="24"/>
          <w:szCs w:val="24"/>
        </w:rPr>
        <w:t xml:space="preserve">care system. There is an additional goal of making the public health system more efficient. Most physicians prefer to work in one place, i.e., the public </w:t>
      </w:r>
      <w:r w:rsidR="000D5C2E">
        <w:rPr>
          <w:rFonts w:asciiTheme="majorBidi" w:eastAsia="Gisha" w:hAnsiTheme="majorBidi" w:cstheme="majorBidi"/>
          <w:sz w:val="24"/>
          <w:szCs w:val="24"/>
        </w:rPr>
        <w:t xml:space="preserve">system and to have only one </w:t>
      </w:r>
      <w:r w:rsidR="00C80CDA">
        <w:rPr>
          <w:rFonts w:asciiTheme="majorBidi" w:eastAsia="Gisha" w:hAnsiTheme="majorBidi" w:cstheme="majorBidi"/>
          <w:sz w:val="24"/>
          <w:szCs w:val="24"/>
        </w:rPr>
        <w:t>employer</w:t>
      </w:r>
      <w:r w:rsidRPr="009C4745">
        <w:rPr>
          <w:rFonts w:asciiTheme="majorBidi" w:eastAsia="Gisha" w:hAnsiTheme="majorBidi" w:cstheme="majorBidi"/>
          <w:sz w:val="24"/>
          <w:szCs w:val="24"/>
        </w:rPr>
        <w:t xml:space="preserve">. </w:t>
      </w:r>
      <w:r w:rsidR="000D5C2E">
        <w:rPr>
          <w:rFonts w:asciiTheme="majorBidi" w:eastAsia="Gisha" w:hAnsiTheme="majorBidi" w:cstheme="majorBidi"/>
          <w:sz w:val="24"/>
          <w:szCs w:val="24"/>
        </w:rPr>
        <w:t>This and other</w:t>
      </w:r>
      <w:r w:rsidRPr="009C4745">
        <w:rPr>
          <w:rFonts w:asciiTheme="majorBidi" w:eastAsia="Gisha" w:hAnsiTheme="majorBidi" w:cstheme="majorBidi"/>
          <w:sz w:val="24"/>
          <w:szCs w:val="24"/>
        </w:rPr>
        <w:t xml:space="preserve"> preference</w:t>
      </w:r>
      <w:r w:rsidR="000D5C2E">
        <w:rPr>
          <w:rFonts w:asciiTheme="majorBidi" w:eastAsia="Gisha" w:hAnsiTheme="majorBidi" w:cstheme="majorBidi"/>
          <w:sz w:val="24"/>
          <w:szCs w:val="24"/>
        </w:rPr>
        <w:t>s</w:t>
      </w:r>
      <w:r w:rsidRPr="009C4745">
        <w:rPr>
          <w:rFonts w:asciiTheme="majorBidi" w:eastAsia="Gisha" w:hAnsiTheme="majorBidi" w:cstheme="majorBidi"/>
          <w:sz w:val="24"/>
          <w:szCs w:val="24"/>
        </w:rPr>
        <w:t xml:space="preserve"> of physicians</w:t>
      </w:r>
      <w:r w:rsidR="000D5C2E">
        <w:rPr>
          <w:rFonts w:asciiTheme="majorBidi" w:eastAsia="Gisha" w:hAnsiTheme="majorBidi" w:cstheme="majorBidi"/>
          <w:sz w:val="24"/>
          <w:szCs w:val="24"/>
        </w:rPr>
        <w:t xml:space="preserve"> presented in our study should be taken into consideration by policy makers who are interested to strengthen the public health</w:t>
      </w:r>
      <w:ins w:id="17" w:author="Susan Elster" w:date="2021-12-26T08:37:00Z">
        <w:r w:rsidR="0023729C">
          <w:rPr>
            <w:rFonts w:asciiTheme="majorBidi" w:eastAsia="Gisha" w:hAnsiTheme="majorBidi" w:cstheme="majorBidi"/>
            <w:sz w:val="24"/>
            <w:szCs w:val="24"/>
          </w:rPr>
          <w:t>-</w:t>
        </w:r>
      </w:ins>
      <w:r w:rsidR="000D5C2E">
        <w:rPr>
          <w:rFonts w:asciiTheme="majorBidi" w:eastAsia="Gisha" w:hAnsiTheme="majorBidi" w:cstheme="majorBidi"/>
          <w:sz w:val="24"/>
          <w:szCs w:val="24"/>
        </w:rPr>
        <w:t>care system</w:t>
      </w:r>
      <w:r w:rsidRPr="009C4745">
        <w:rPr>
          <w:rFonts w:asciiTheme="majorBidi" w:eastAsia="Gisha" w:hAnsiTheme="majorBidi" w:cstheme="majorBidi"/>
          <w:sz w:val="24"/>
          <w:szCs w:val="24"/>
        </w:rPr>
        <w:t xml:space="preserve">. </w:t>
      </w:r>
    </w:p>
    <w:p w14:paraId="65527652" w14:textId="7D463AB2" w:rsidR="002D3EAC" w:rsidRDefault="002D3EAC">
      <w:pPr>
        <w:rPr>
          <w:rFonts w:asciiTheme="majorBidi" w:eastAsia="Gisha" w:hAnsiTheme="majorBidi" w:cstheme="majorBidi"/>
          <w:sz w:val="24"/>
          <w:szCs w:val="24"/>
          <w:rtl/>
        </w:rPr>
      </w:pPr>
      <w:r>
        <w:rPr>
          <w:rFonts w:asciiTheme="majorBidi" w:eastAsia="Gisha" w:hAnsiTheme="majorBidi" w:cstheme="majorBidi"/>
          <w:sz w:val="24"/>
          <w:szCs w:val="24"/>
        </w:rPr>
        <w:br w:type="page"/>
      </w:r>
    </w:p>
    <w:p w14:paraId="27920F44" w14:textId="0F3E4B53" w:rsidR="007B59DE" w:rsidRPr="009C4745" w:rsidRDefault="000431C4" w:rsidP="009C4745">
      <w:pPr>
        <w:bidi w:val="0"/>
        <w:spacing w:line="480" w:lineRule="auto"/>
        <w:outlineLvl w:val="0"/>
        <w:rPr>
          <w:rFonts w:asciiTheme="majorBidi" w:eastAsia="Gisha" w:hAnsiTheme="majorBidi" w:cstheme="majorBidi"/>
          <w:b/>
          <w:color w:val="4F81BD"/>
          <w:sz w:val="24"/>
          <w:szCs w:val="24"/>
        </w:rPr>
      </w:pPr>
      <w:commentRangeStart w:id="18"/>
      <w:r>
        <w:rPr>
          <w:rFonts w:asciiTheme="majorBidi" w:eastAsia="Gisha" w:hAnsiTheme="majorBidi" w:cstheme="majorBidi"/>
          <w:b/>
          <w:color w:val="4F81BD"/>
          <w:sz w:val="24"/>
          <w:szCs w:val="24"/>
        </w:rPr>
        <w:lastRenderedPageBreak/>
        <w:t>Int</w:t>
      </w:r>
      <w:r w:rsidR="00AD3F23">
        <w:rPr>
          <w:rFonts w:asciiTheme="majorBidi" w:eastAsia="Gisha" w:hAnsiTheme="majorBidi" w:cstheme="majorBidi"/>
          <w:b/>
          <w:color w:val="4F81BD"/>
          <w:sz w:val="24"/>
          <w:szCs w:val="24"/>
        </w:rPr>
        <w:t>ro</w:t>
      </w:r>
      <w:r>
        <w:rPr>
          <w:rFonts w:asciiTheme="majorBidi" w:eastAsia="Gisha" w:hAnsiTheme="majorBidi" w:cstheme="majorBidi"/>
          <w:b/>
          <w:color w:val="4F81BD"/>
          <w:sz w:val="24"/>
          <w:szCs w:val="24"/>
        </w:rPr>
        <w:t>duction</w:t>
      </w:r>
      <w:commentRangeEnd w:id="18"/>
      <w:r w:rsidR="009228DA">
        <w:rPr>
          <w:rStyle w:val="CommentReference"/>
          <w:rFonts w:eastAsia="Gisha"/>
        </w:rPr>
        <w:commentReference w:id="18"/>
      </w:r>
      <w:ins w:id="19" w:author="Susan Elster" w:date="2021-12-26T14:51:00Z">
        <w:r w:rsidR="00877F35">
          <w:rPr>
            <w:rFonts w:asciiTheme="majorBidi" w:eastAsia="Gisha" w:hAnsiTheme="majorBidi" w:cstheme="majorBidi"/>
            <w:b/>
            <w:color w:val="4F81BD"/>
            <w:sz w:val="24"/>
            <w:szCs w:val="24"/>
          </w:rPr>
          <w:t xml:space="preserve"> </w:t>
        </w:r>
      </w:ins>
    </w:p>
    <w:p w14:paraId="5C030190" w14:textId="303731D8" w:rsidR="001028B8" w:rsidRDefault="00966BC1" w:rsidP="001028B8">
      <w:pPr>
        <w:bidi w:val="0"/>
        <w:spacing w:line="480" w:lineRule="auto"/>
        <w:ind w:firstLine="720"/>
        <w:rPr>
          <w:ins w:id="20" w:author="Susan Elster" w:date="2021-12-26T17:10:00Z"/>
          <w:rFonts w:asciiTheme="majorBidi" w:eastAsia="NSimSun" w:hAnsiTheme="majorBidi" w:cstheme="majorBidi"/>
          <w:kern w:val="2"/>
          <w:sz w:val="24"/>
          <w:szCs w:val="24"/>
          <w:lang w:eastAsia="zh-CN"/>
        </w:rPr>
      </w:pPr>
      <w:ins w:id="21" w:author="Susan Elster" w:date="2021-12-26T14:58:00Z">
        <w:r w:rsidRPr="00966BC1">
          <w:rPr>
            <w:rFonts w:asciiTheme="majorBidi" w:eastAsia="Gisha" w:hAnsiTheme="majorBidi" w:cstheme="majorBidi"/>
            <w:sz w:val="24"/>
            <w:szCs w:val="24"/>
          </w:rPr>
          <w:t xml:space="preserve">Countries that provide </w:t>
        </w:r>
      </w:ins>
      <w:ins w:id="22" w:author="Susan Elster" w:date="2021-12-27T09:36:00Z">
        <w:r w:rsidR="00E815D7">
          <w:rPr>
            <w:rFonts w:asciiTheme="majorBidi" w:eastAsia="Gisha" w:hAnsiTheme="majorBidi" w:cstheme="majorBidi"/>
            <w:sz w:val="24"/>
            <w:szCs w:val="24"/>
          </w:rPr>
          <w:t xml:space="preserve">universal health care </w:t>
        </w:r>
      </w:ins>
      <w:ins w:id="23" w:author="Susan Elster" w:date="2021-12-27T09:37:00Z">
        <w:r w:rsidR="002A559F">
          <w:rPr>
            <w:rFonts w:asciiTheme="majorBidi" w:eastAsia="Gisha" w:hAnsiTheme="majorBidi" w:cstheme="majorBidi"/>
            <w:sz w:val="24"/>
            <w:szCs w:val="24"/>
          </w:rPr>
          <w:t xml:space="preserve">have long </w:t>
        </w:r>
      </w:ins>
      <w:ins w:id="24" w:author="Susan Elster" w:date="2021-12-26T14:59:00Z">
        <w:r w:rsidRPr="00966BC1">
          <w:rPr>
            <w:rFonts w:asciiTheme="majorBidi" w:eastAsia="Gisha" w:hAnsiTheme="majorBidi" w:cstheme="majorBidi"/>
            <w:sz w:val="24"/>
            <w:szCs w:val="24"/>
          </w:rPr>
          <w:t>struggle</w:t>
        </w:r>
      </w:ins>
      <w:ins w:id="25" w:author="Susan Elster" w:date="2021-12-27T09:37:00Z">
        <w:r w:rsidR="002A559F">
          <w:rPr>
            <w:rFonts w:asciiTheme="majorBidi" w:eastAsia="Gisha" w:hAnsiTheme="majorBidi" w:cstheme="majorBidi"/>
            <w:sz w:val="24"/>
            <w:szCs w:val="24"/>
          </w:rPr>
          <w:t>d</w:t>
        </w:r>
      </w:ins>
      <w:ins w:id="26" w:author="Susan Elster" w:date="2021-12-26T14:59:00Z">
        <w:r w:rsidRPr="00966BC1">
          <w:rPr>
            <w:rFonts w:asciiTheme="majorBidi" w:eastAsia="Gisha" w:hAnsiTheme="majorBidi" w:cstheme="majorBidi"/>
            <w:sz w:val="24"/>
            <w:szCs w:val="24"/>
          </w:rPr>
          <w:t xml:space="preserve"> </w:t>
        </w:r>
      </w:ins>
      <w:ins w:id="27" w:author="Susan Elster" w:date="2021-12-26T16:45:00Z">
        <w:r w:rsidR="0050057D">
          <w:rPr>
            <w:rFonts w:asciiTheme="majorBidi" w:eastAsia="Gisha" w:hAnsiTheme="majorBidi" w:cstheme="majorBidi"/>
            <w:sz w:val="24"/>
            <w:szCs w:val="24"/>
          </w:rPr>
          <w:t>to</w:t>
        </w:r>
      </w:ins>
      <w:ins w:id="28" w:author="Susan Elster" w:date="2021-12-26T14:59:00Z">
        <w:r w:rsidRPr="00966BC1">
          <w:rPr>
            <w:rFonts w:asciiTheme="majorBidi" w:eastAsia="Gisha" w:hAnsiTheme="majorBidi" w:cstheme="majorBidi"/>
            <w:sz w:val="24"/>
            <w:szCs w:val="24"/>
          </w:rPr>
          <w:t xml:space="preserve"> balance </w:t>
        </w:r>
      </w:ins>
      <w:ins w:id="29" w:author="Susan Elster" w:date="2021-12-27T09:36:00Z">
        <w:r w:rsidR="002A559F">
          <w:rPr>
            <w:rFonts w:asciiTheme="majorBidi" w:eastAsia="Gisha" w:hAnsiTheme="majorBidi" w:cstheme="majorBidi"/>
            <w:sz w:val="24"/>
            <w:szCs w:val="24"/>
          </w:rPr>
          <w:t xml:space="preserve">provision of publicly funded </w:t>
        </w:r>
      </w:ins>
      <w:ins w:id="30" w:author="Susan Elster" w:date="2021-12-26T14:59:00Z">
        <w:r w:rsidRPr="00966BC1">
          <w:rPr>
            <w:rFonts w:asciiTheme="majorBidi" w:eastAsia="Gisha" w:hAnsiTheme="majorBidi" w:cstheme="majorBidi"/>
            <w:sz w:val="24"/>
            <w:szCs w:val="24"/>
          </w:rPr>
          <w:t xml:space="preserve">services </w:t>
        </w:r>
      </w:ins>
      <w:ins w:id="31" w:author="Susan Elster" w:date="2021-12-27T09:36:00Z">
        <w:r w:rsidR="002A559F">
          <w:rPr>
            <w:rFonts w:asciiTheme="majorBidi" w:eastAsia="Gisha" w:hAnsiTheme="majorBidi" w:cstheme="majorBidi"/>
            <w:sz w:val="24"/>
            <w:szCs w:val="24"/>
          </w:rPr>
          <w:t xml:space="preserve">with </w:t>
        </w:r>
      </w:ins>
      <w:ins w:id="32" w:author="Susan Elster" w:date="2021-12-27T09:37:00Z">
        <w:r w:rsidR="002A559F">
          <w:rPr>
            <w:rFonts w:asciiTheme="majorBidi" w:eastAsia="Gisha" w:hAnsiTheme="majorBidi" w:cstheme="majorBidi"/>
            <w:sz w:val="24"/>
            <w:szCs w:val="24"/>
          </w:rPr>
          <w:t xml:space="preserve">a </w:t>
        </w:r>
      </w:ins>
      <w:r w:rsidR="003F4AE3">
        <w:rPr>
          <w:rFonts w:asciiTheme="majorBidi" w:eastAsia="Gisha" w:hAnsiTheme="majorBidi" w:cstheme="majorBidi"/>
          <w:sz w:val="24"/>
          <w:szCs w:val="24"/>
        </w:rPr>
        <w:t>smaller but</w:t>
      </w:r>
      <w:ins w:id="33" w:author="Susan Elster" w:date="2021-12-27T09:37:00Z">
        <w:r w:rsidR="002A559F">
          <w:rPr>
            <w:rFonts w:asciiTheme="majorBidi" w:eastAsia="Gisha" w:hAnsiTheme="majorBidi" w:cstheme="majorBidi"/>
            <w:sz w:val="24"/>
            <w:szCs w:val="24"/>
          </w:rPr>
          <w:t xml:space="preserve"> growing sector of private services</w:t>
        </w:r>
      </w:ins>
      <w:ins w:id="34" w:author="Susan Elster" w:date="2021-12-26T14:59:00Z">
        <w:r w:rsidRPr="00966BC1">
          <w:rPr>
            <w:rFonts w:asciiTheme="majorBidi" w:eastAsia="Gisha" w:hAnsiTheme="majorBidi" w:cstheme="majorBidi"/>
            <w:sz w:val="24"/>
            <w:szCs w:val="24"/>
          </w:rPr>
          <w:t xml:space="preserve"> </w:t>
        </w:r>
      </w:ins>
      <w:ins w:id="35" w:author="Susan Elster" w:date="2021-12-26T16:41:00Z">
        <w:r w:rsidR="0050057D">
          <w:rPr>
            <w:rFonts w:asciiTheme="majorBidi" w:eastAsia="Gisha" w:hAnsiTheme="majorBidi" w:cstheme="majorBidi"/>
            <w:sz w:val="24"/>
            <w:szCs w:val="24"/>
          </w:rPr>
          <w:t>[refs</w:t>
        </w:r>
      </w:ins>
      <w:ins w:id="36" w:author="Susan Elster" w:date="2021-12-26T16:42:00Z">
        <w:r w:rsidR="0050057D">
          <w:rPr>
            <w:rFonts w:asciiTheme="majorBidi" w:eastAsia="Gisha" w:hAnsiTheme="majorBidi" w:cstheme="majorBidi"/>
            <w:sz w:val="24"/>
            <w:szCs w:val="24"/>
          </w:rPr>
          <w:t>]</w:t>
        </w:r>
      </w:ins>
      <w:ins w:id="37" w:author="Susan Elster" w:date="2021-12-26T16:45:00Z">
        <w:r w:rsidR="0050057D">
          <w:rPr>
            <w:rFonts w:asciiTheme="majorBidi" w:eastAsia="Gisha" w:hAnsiTheme="majorBidi" w:cstheme="majorBidi"/>
            <w:sz w:val="24"/>
            <w:szCs w:val="24"/>
          </w:rPr>
          <w:t>.</w:t>
        </w:r>
      </w:ins>
      <w:ins w:id="38" w:author="Susan Elster" w:date="2021-12-26T16:42:00Z">
        <w:r w:rsidR="0050057D">
          <w:rPr>
            <w:rFonts w:asciiTheme="majorBidi" w:eastAsia="Gisha" w:hAnsiTheme="majorBidi" w:cstheme="majorBidi"/>
            <w:sz w:val="24"/>
            <w:szCs w:val="24"/>
          </w:rPr>
          <w:t xml:space="preserve"> </w:t>
        </w:r>
      </w:ins>
      <w:ins w:id="39" w:author="Susan Elster" w:date="2021-12-27T09:37:00Z">
        <w:r w:rsidR="002A559F">
          <w:rPr>
            <w:rFonts w:asciiTheme="majorBidi" w:eastAsia="Gisha" w:hAnsiTheme="majorBidi" w:cstheme="majorBidi"/>
            <w:sz w:val="24"/>
            <w:szCs w:val="24"/>
          </w:rPr>
          <w:t xml:space="preserve">In this context, </w:t>
        </w:r>
      </w:ins>
      <w:ins w:id="40" w:author="Susan Elster" w:date="2021-12-27T09:38:00Z">
        <w:r w:rsidR="002A559F">
          <w:rPr>
            <w:rFonts w:asciiTheme="majorBidi" w:eastAsia="Gisha" w:hAnsiTheme="majorBidi" w:cstheme="majorBidi"/>
            <w:sz w:val="24"/>
            <w:szCs w:val="24"/>
          </w:rPr>
          <w:t>d</w:t>
        </w:r>
      </w:ins>
      <w:ins w:id="41" w:author="Susan Elster" w:date="2021-12-26T17:06:00Z">
        <w:r w:rsidR="00BF2AAD" w:rsidRPr="009C4745">
          <w:rPr>
            <w:rFonts w:asciiTheme="majorBidi" w:eastAsia="NSimSun" w:hAnsiTheme="majorBidi" w:cstheme="majorBidi"/>
            <w:kern w:val="2"/>
            <w:sz w:val="24"/>
            <w:szCs w:val="24"/>
            <w:lang w:eastAsia="zh-CN"/>
          </w:rPr>
          <w:t xml:space="preserve">ual practice </w:t>
        </w:r>
        <w:r w:rsidR="00BF2AAD">
          <w:rPr>
            <w:rFonts w:asciiTheme="majorBidi" w:eastAsia="NSimSun" w:hAnsiTheme="majorBidi" w:cstheme="majorBidi"/>
            <w:kern w:val="2"/>
            <w:sz w:val="24"/>
            <w:szCs w:val="24"/>
            <w:lang w:eastAsia="zh-CN"/>
          </w:rPr>
          <w:t xml:space="preserve">– </w:t>
        </w:r>
      </w:ins>
      <w:ins w:id="42" w:author="Susan Elster" w:date="2021-12-27T09:38:00Z">
        <w:r w:rsidR="002A559F">
          <w:rPr>
            <w:rFonts w:asciiTheme="majorBidi" w:eastAsia="NSimSun" w:hAnsiTheme="majorBidi" w:cstheme="majorBidi"/>
            <w:kern w:val="2"/>
            <w:sz w:val="24"/>
            <w:szCs w:val="24"/>
            <w:lang w:eastAsia="zh-CN"/>
          </w:rPr>
          <w:t xml:space="preserve">physicians who </w:t>
        </w:r>
      </w:ins>
      <w:ins w:id="43" w:author="Susan Elster" w:date="2021-12-26T17:06:00Z">
        <w:r w:rsidR="00BF2AAD">
          <w:rPr>
            <w:rFonts w:asciiTheme="majorBidi" w:eastAsia="NSimSun" w:hAnsiTheme="majorBidi" w:cstheme="majorBidi"/>
            <w:kern w:val="2"/>
            <w:sz w:val="24"/>
            <w:szCs w:val="24"/>
            <w:lang w:eastAsia="zh-CN"/>
          </w:rPr>
          <w:t xml:space="preserve">work in both the public and the private sectors – has been </w:t>
        </w:r>
        <w:r w:rsidR="00BF2AAD" w:rsidRPr="009C4745">
          <w:rPr>
            <w:rFonts w:asciiTheme="majorBidi" w:eastAsia="NSimSun" w:hAnsiTheme="majorBidi" w:cstheme="majorBidi"/>
            <w:kern w:val="2"/>
            <w:sz w:val="24"/>
            <w:szCs w:val="24"/>
            <w:lang w:eastAsia="zh-CN"/>
          </w:rPr>
          <w:t>debated by physicians’ organizations, ministries of health, decision makers on health policy issues, and insurance agencies</w:t>
        </w:r>
        <w:r w:rsidR="00BF2AAD">
          <w:rPr>
            <w:rFonts w:asciiTheme="majorBidi" w:eastAsia="NSimSun" w:hAnsiTheme="majorBidi" w:cstheme="majorBidi"/>
            <w:kern w:val="2"/>
            <w:sz w:val="24"/>
            <w:szCs w:val="24"/>
            <w:lang w:eastAsia="zh-CN"/>
          </w:rPr>
          <w:t xml:space="preserve"> around the world</w:t>
        </w:r>
        <w:r w:rsidR="00BF2AAD" w:rsidRPr="009C4745">
          <w:rPr>
            <w:rFonts w:asciiTheme="majorBidi" w:eastAsia="NSimSun" w:hAnsiTheme="majorBidi" w:cstheme="majorBidi"/>
            <w:kern w:val="2"/>
            <w:sz w:val="24"/>
            <w:szCs w:val="24"/>
            <w:lang w:eastAsia="zh-CN"/>
          </w:rPr>
          <w:t xml:space="preserve">. </w:t>
        </w:r>
      </w:ins>
      <w:ins w:id="44" w:author="Susan Elster" w:date="2021-12-26T17:09:00Z">
        <w:r w:rsidR="001028B8">
          <w:rPr>
            <w:rFonts w:asciiTheme="majorBidi" w:eastAsia="NSimSun" w:hAnsiTheme="majorBidi" w:cstheme="majorBidi"/>
            <w:kern w:val="2"/>
            <w:sz w:val="24"/>
            <w:szCs w:val="24"/>
            <w:lang w:eastAsia="zh-CN"/>
          </w:rPr>
          <w:t xml:space="preserve"> For example….</w:t>
        </w:r>
      </w:ins>
    </w:p>
    <w:p w14:paraId="7D39D446" w14:textId="4E75E705" w:rsidR="00A450B7" w:rsidRPr="005177AC" w:rsidRDefault="00A450B7" w:rsidP="00A450B7">
      <w:pPr>
        <w:bidi w:val="0"/>
        <w:spacing w:line="480" w:lineRule="auto"/>
        <w:ind w:firstLine="720"/>
        <w:rPr>
          <w:ins w:id="45" w:author="Susan Elster" w:date="2021-12-26T17:25:00Z"/>
          <w:rFonts w:asciiTheme="majorBidi" w:eastAsia="Gisha" w:hAnsiTheme="majorBidi" w:cstheme="majorBidi"/>
          <w:sz w:val="24"/>
          <w:szCs w:val="24"/>
        </w:rPr>
      </w:pPr>
      <w:ins w:id="46" w:author="Susan Elster" w:date="2021-12-26T17:24:00Z">
        <w:r>
          <w:rPr>
            <w:rFonts w:asciiTheme="majorBidi" w:eastAsia="NSimSun" w:hAnsiTheme="majorBidi" w:cstheme="majorBidi"/>
            <w:kern w:val="2"/>
            <w:sz w:val="24"/>
            <w:szCs w:val="24"/>
            <w:lang w:eastAsia="zh-CN"/>
          </w:rPr>
          <w:t xml:space="preserve">The concerns about </w:t>
        </w:r>
      </w:ins>
      <w:ins w:id="47" w:author="Susan Elster" w:date="2021-12-27T09:39:00Z">
        <w:r w:rsidR="002A559F">
          <w:rPr>
            <w:rFonts w:asciiTheme="majorBidi" w:eastAsia="NSimSun" w:hAnsiTheme="majorBidi" w:cstheme="majorBidi"/>
            <w:kern w:val="2"/>
            <w:sz w:val="24"/>
            <w:szCs w:val="24"/>
            <w:lang w:eastAsia="zh-CN"/>
          </w:rPr>
          <w:t xml:space="preserve">growing </w:t>
        </w:r>
      </w:ins>
      <w:ins w:id="48" w:author="Susan Elster" w:date="2021-12-26T17:24:00Z">
        <w:r>
          <w:rPr>
            <w:rFonts w:asciiTheme="majorBidi" w:eastAsia="NSimSun" w:hAnsiTheme="majorBidi" w:cstheme="majorBidi"/>
            <w:kern w:val="2"/>
            <w:sz w:val="24"/>
            <w:szCs w:val="24"/>
            <w:lang w:eastAsia="zh-CN"/>
          </w:rPr>
          <w:t>private s</w:t>
        </w:r>
      </w:ins>
      <w:ins w:id="49" w:author="Susan Elster" w:date="2021-12-26T17:25:00Z">
        <w:r>
          <w:rPr>
            <w:rFonts w:asciiTheme="majorBidi" w:eastAsia="NSimSun" w:hAnsiTheme="majorBidi" w:cstheme="majorBidi"/>
            <w:kern w:val="2"/>
            <w:sz w:val="24"/>
            <w:szCs w:val="24"/>
            <w:lang w:eastAsia="zh-CN"/>
          </w:rPr>
          <w:t>ervice provision weigh heavily on policy makers</w:t>
        </w:r>
      </w:ins>
      <w:ins w:id="50" w:author="Susan Elster" w:date="2021-12-26T17:24:00Z">
        <w:r>
          <w:rPr>
            <w:rFonts w:asciiTheme="majorBidi" w:eastAsia="NSimSun" w:hAnsiTheme="majorBidi" w:cstheme="majorBidi"/>
            <w:kern w:val="2"/>
            <w:sz w:val="24"/>
            <w:szCs w:val="24"/>
            <w:lang w:eastAsia="zh-CN"/>
          </w:rPr>
          <w:t xml:space="preserve"> </w:t>
        </w:r>
      </w:ins>
      <w:ins w:id="51" w:author="Susan Elster" w:date="2021-12-27T09:39:00Z">
        <w:r w:rsidR="002A559F">
          <w:rPr>
            <w:rFonts w:asciiTheme="majorBidi" w:eastAsia="NSimSun" w:hAnsiTheme="majorBidi" w:cstheme="majorBidi"/>
            <w:kern w:val="2"/>
            <w:sz w:val="24"/>
            <w:szCs w:val="24"/>
            <w:lang w:eastAsia="zh-CN"/>
          </w:rPr>
          <w:t>and healthcare providers alike. Some argue that</w:t>
        </w:r>
      </w:ins>
      <w:ins w:id="52" w:author="Susan Elster" w:date="2021-12-27T17:00:00Z">
        <w:r w:rsidR="009228DA" w:rsidRPr="009228DA">
          <w:rPr>
            <w:rFonts w:asciiTheme="majorBidi" w:eastAsia="NSimSun" w:hAnsiTheme="majorBidi" w:cstheme="majorBidi"/>
            <w:kern w:val="2"/>
            <w:sz w:val="24"/>
            <w:szCs w:val="24"/>
            <w:lang w:eastAsia="zh-CN"/>
          </w:rPr>
          <w:t xml:space="preserve"> </w:t>
        </w:r>
        <w:r w:rsidR="009228DA">
          <w:rPr>
            <w:rFonts w:asciiTheme="majorBidi" w:eastAsia="NSimSun" w:hAnsiTheme="majorBidi" w:cstheme="majorBidi"/>
            <w:kern w:val="2"/>
            <w:sz w:val="24"/>
            <w:szCs w:val="24"/>
            <w:lang w:eastAsia="zh-CN"/>
          </w:rPr>
          <w:t>the practice whereby</w:t>
        </w:r>
        <w:r w:rsidR="009228DA">
          <w:rPr>
            <w:rFonts w:asciiTheme="majorBidi" w:eastAsia="NSimSun" w:hAnsiTheme="majorBidi" w:cstheme="majorBidi"/>
            <w:kern w:val="2"/>
            <w:sz w:val="24"/>
            <w:szCs w:val="24"/>
            <w:lang w:eastAsia="zh-CN"/>
          </w:rPr>
          <w:t xml:space="preserve"> physicians work in both public and private settings can challenge the entire health-care system</w:t>
        </w:r>
        <w:r w:rsidR="009228DA">
          <w:rPr>
            <w:rFonts w:asciiTheme="majorBidi" w:eastAsia="NSimSun" w:hAnsiTheme="majorBidi" w:cstheme="majorBidi"/>
            <w:kern w:val="2"/>
            <w:sz w:val="24"/>
            <w:szCs w:val="24"/>
            <w:lang w:eastAsia="zh-CN"/>
          </w:rPr>
          <w:t xml:space="preserve"> </w:t>
        </w:r>
        <w:commentRangeStart w:id="53"/>
        <w:r w:rsidR="009228DA">
          <w:rPr>
            <w:rFonts w:asciiTheme="majorBidi" w:eastAsia="NSimSun" w:hAnsiTheme="majorBidi" w:cstheme="majorBidi"/>
            <w:kern w:val="2"/>
            <w:sz w:val="24"/>
            <w:szCs w:val="24"/>
            <w:lang w:eastAsia="zh-CN"/>
          </w:rPr>
          <w:t>by…</w:t>
        </w:r>
      </w:ins>
      <w:commentRangeEnd w:id="53"/>
      <w:ins w:id="54" w:author="Susan Elster" w:date="2021-12-27T17:01:00Z">
        <w:r w:rsidR="009228DA">
          <w:rPr>
            <w:rStyle w:val="CommentReference"/>
            <w:rFonts w:eastAsia="Gisha"/>
          </w:rPr>
          <w:commentReference w:id="53"/>
        </w:r>
      </w:ins>
      <w:ins w:id="55" w:author="Susan Elster" w:date="2021-12-27T17:00:00Z">
        <w:r w:rsidR="009228DA">
          <w:rPr>
            <w:rFonts w:asciiTheme="majorBidi" w:eastAsia="NSimSun" w:hAnsiTheme="majorBidi" w:cstheme="majorBidi"/>
            <w:kern w:val="2"/>
            <w:sz w:val="24"/>
            <w:szCs w:val="24"/>
            <w:lang w:eastAsia="zh-CN"/>
          </w:rPr>
          <w:t xml:space="preserve">. </w:t>
        </w:r>
      </w:ins>
      <w:r w:rsidR="005177AC">
        <w:rPr>
          <w:rFonts w:asciiTheme="majorBidi" w:eastAsia="NSimSun" w:hAnsiTheme="majorBidi" w:cstheme="majorBidi"/>
          <w:kern w:val="2"/>
          <w:sz w:val="24"/>
          <w:szCs w:val="24"/>
          <w:lang w:eastAsia="zh-CN"/>
        </w:rPr>
        <w:t xml:space="preserve"> </w:t>
      </w:r>
    </w:p>
    <w:p w14:paraId="374C48C9" w14:textId="58667B62" w:rsidR="00FD7D2B" w:rsidRDefault="001028B8" w:rsidP="003F4AE3">
      <w:pPr>
        <w:bidi w:val="0"/>
        <w:spacing w:line="480" w:lineRule="auto"/>
        <w:ind w:firstLine="720"/>
        <w:rPr>
          <w:ins w:id="56" w:author="Susan Elster" w:date="2021-12-27T15:38:00Z"/>
          <w:rFonts w:asciiTheme="majorBidi" w:eastAsia="NSimSun" w:hAnsiTheme="majorBidi" w:cstheme="majorBidi"/>
          <w:kern w:val="2"/>
          <w:sz w:val="24"/>
          <w:szCs w:val="24"/>
          <w:lang w:eastAsia="zh-CN"/>
        </w:rPr>
      </w:pPr>
      <w:ins w:id="57" w:author="Susan Elster" w:date="2021-12-26T17:12:00Z">
        <w:r w:rsidRPr="009C4745">
          <w:rPr>
            <w:rFonts w:asciiTheme="majorBidi" w:eastAsia="NSimSun" w:hAnsiTheme="majorBidi" w:cstheme="majorBidi"/>
            <w:kern w:val="2"/>
            <w:sz w:val="24"/>
            <w:szCs w:val="24"/>
            <w:lang w:eastAsia="zh-CN"/>
          </w:rPr>
          <w:t xml:space="preserve">There is an innate tension </w:t>
        </w:r>
        <w:r>
          <w:rPr>
            <w:rFonts w:asciiTheme="majorBidi" w:eastAsia="NSimSun" w:hAnsiTheme="majorBidi" w:cstheme="majorBidi"/>
            <w:kern w:val="2"/>
            <w:sz w:val="24"/>
            <w:szCs w:val="24"/>
            <w:lang w:eastAsia="zh-CN"/>
          </w:rPr>
          <w:t>emerging from the simultaneous provision of low</w:t>
        </w:r>
        <w:r w:rsidRPr="009C4745">
          <w:rPr>
            <w:rFonts w:asciiTheme="majorBidi" w:eastAsia="NSimSun" w:hAnsiTheme="majorBidi" w:cstheme="majorBidi"/>
            <w:kern w:val="2"/>
            <w:sz w:val="24"/>
            <w:szCs w:val="24"/>
            <w:lang w:eastAsia="zh-CN"/>
          </w:rPr>
          <w:t>-fee public services and costly private medical care</w:t>
        </w:r>
      </w:ins>
      <w:ins w:id="58" w:author="Susan Elster" w:date="2021-12-27T09:32:00Z">
        <w:r w:rsidR="00E815D7">
          <w:rPr>
            <w:rFonts w:asciiTheme="majorBidi" w:eastAsia="NSimSun" w:hAnsiTheme="majorBidi" w:cstheme="majorBidi"/>
            <w:kern w:val="2"/>
            <w:sz w:val="24"/>
            <w:szCs w:val="24"/>
            <w:lang w:eastAsia="zh-CN"/>
          </w:rPr>
          <w:t>, a</w:t>
        </w:r>
      </w:ins>
      <w:ins w:id="59" w:author="Susan Elster" w:date="2021-12-27T09:33:00Z">
        <w:r w:rsidR="00E815D7">
          <w:rPr>
            <w:rFonts w:asciiTheme="majorBidi" w:eastAsia="NSimSun" w:hAnsiTheme="majorBidi" w:cstheme="majorBidi"/>
            <w:kern w:val="2"/>
            <w:sz w:val="24"/>
            <w:szCs w:val="24"/>
            <w:lang w:eastAsia="zh-CN"/>
          </w:rPr>
          <w:t xml:space="preserve">s these </w:t>
        </w:r>
      </w:ins>
      <w:ins w:id="60" w:author="Susan Elster" w:date="2021-12-26T17:10:00Z">
        <w:r>
          <w:rPr>
            <w:rFonts w:asciiTheme="majorBidi" w:eastAsia="NSimSun" w:hAnsiTheme="majorBidi" w:cstheme="majorBidi"/>
            <w:kern w:val="2"/>
            <w:sz w:val="24"/>
            <w:szCs w:val="24"/>
            <w:lang w:eastAsia="zh-CN"/>
          </w:rPr>
          <w:t xml:space="preserve">two systems represent conflicting values. </w:t>
        </w:r>
      </w:ins>
      <w:ins w:id="61" w:author="Susan Elster" w:date="2021-12-27T15:37:00Z">
        <w:r w:rsidR="00FD7D2B">
          <w:rPr>
            <w:rFonts w:asciiTheme="majorBidi" w:eastAsia="NSimSun" w:hAnsiTheme="majorBidi" w:cstheme="majorBidi"/>
            <w:kern w:val="2"/>
            <w:sz w:val="24"/>
            <w:szCs w:val="24"/>
            <w:lang w:eastAsia="zh-CN"/>
          </w:rPr>
          <w:t>Those who favor public provision</w:t>
        </w:r>
      </w:ins>
      <w:ins w:id="62" w:author="Susan Elster" w:date="2021-12-27T15:38:00Z">
        <w:r w:rsidR="00FD7D2B">
          <w:rPr>
            <w:rFonts w:asciiTheme="majorBidi" w:eastAsia="NSimSun" w:hAnsiTheme="majorBidi" w:cstheme="majorBidi"/>
            <w:kern w:val="2"/>
            <w:sz w:val="24"/>
            <w:szCs w:val="24"/>
            <w:lang w:eastAsia="zh-CN"/>
          </w:rPr>
          <w:t xml:space="preserve"> prioritize </w:t>
        </w:r>
      </w:ins>
      <w:ins w:id="63" w:author="Susan Elster" w:date="2021-12-26T17:13:00Z">
        <w:r w:rsidR="008A5CD8">
          <w:rPr>
            <w:rFonts w:asciiTheme="majorBidi" w:eastAsia="NSimSun" w:hAnsiTheme="majorBidi" w:cstheme="majorBidi"/>
            <w:kern w:val="2"/>
            <w:sz w:val="24"/>
            <w:szCs w:val="24"/>
            <w:lang w:eastAsia="zh-CN"/>
          </w:rPr>
          <w:t xml:space="preserve">the values of </w:t>
        </w:r>
      </w:ins>
      <w:ins w:id="64" w:author="Susan Elster" w:date="2021-12-26T17:10:00Z">
        <w:r>
          <w:rPr>
            <w:rFonts w:asciiTheme="majorBidi" w:eastAsia="NSimSun" w:hAnsiTheme="majorBidi" w:cstheme="majorBidi"/>
            <w:kern w:val="2"/>
            <w:sz w:val="24"/>
            <w:szCs w:val="24"/>
            <w:lang w:eastAsia="zh-CN"/>
          </w:rPr>
          <w:t>egalitarianism</w:t>
        </w:r>
      </w:ins>
      <w:ins w:id="65" w:author="Susan Elster" w:date="2021-12-27T15:36:00Z">
        <w:r w:rsidR="003F4AE3">
          <w:rPr>
            <w:rFonts w:asciiTheme="majorBidi" w:eastAsia="NSimSun" w:hAnsiTheme="majorBidi" w:cstheme="majorBidi"/>
            <w:kern w:val="2"/>
            <w:sz w:val="24"/>
            <w:szCs w:val="24"/>
            <w:lang w:eastAsia="zh-CN"/>
          </w:rPr>
          <w:t>,</w:t>
        </w:r>
      </w:ins>
      <w:ins w:id="66" w:author="Susan Elster" w:date="2021-12-26T17:10:00Z">
        <w:r>
          <w:rPr>
            <w:rFonts w:asciiTheme="majorBidi" w:eastAsia="NSimSun" w:hAnsiTheme="majorBidi" w:cstheme="majorBidi"/>
            <w:kern w:val="2"/>
            <w:sz w:val="24"/>
            <w:szCs w:val="24"/>
            <w:lang w:eastAsia="zh-CN"/>
          </w:rPr>
          <w:t xml:space="preserve"> solidarity</w:t>
        </w:r>
      </w:ins>
      <w:ins w:id="67" w:author="Susan Elster" w:date="2021-12-27T15:38:00Z">
        <w:r w:rsidR="00FD7D2B">
          <w:rPr>
            <w:rFonts w:asciiTheme="majorBidi" w:eastAsia="NSimSun" w:hAnsiTheme="majorBidi" w:cstheme="majorBidi"/>
            <w:kern w:val="2"/>
            <w:sz w:val="24"/>
            <w:szCs w:val="24"/>
            <w:lang w:eastAsia="zh-CN"/>
          </w:rPr>
          <w:t>,</w:t>
        </w:r>
      </w:ins>
      <w:ins w:id="68" w:author="Susan Elster" w:date="2021-12-27T15:36:00Z">
        <w:r w:rsidR="003F4AE3">
          <w:rPr>
            <w:rFonts w:asciiTheme="majorBidi" w:eastAsia="NSimSun" w:hAnsiTheme="majorBidi" w:cstheme="majorBidi"/>
            <w:kern w:val="2"/>
            <w:sz w:val="24"/>
            <w:szCs w:val="24"/>
            <w:lang w:eastAsia="zh-CN"/>
          </w:rPr>
          <w:t xml:space="preserve"> patient’s </w:t>
        </w:r>
      </w:ins>
      <w:ins w:id="69" w:author="Susan Elster" w:date="2021-12-27T17:01:00Z">
        <w:r w:rsidR="009228DA">
          <w:rPr>
            <w:rFonts w:asciiTheme="majorBidi" w:eastAsia="NSimSun" w:hAnsiTheme="majorBidi" w:cstheme="majorBidi"/>
            <w:kern w:val="2"/>
            <w:sz w:val="24"/>
            <w:szCs w:val="24"/>
            <w:lang w:eastAsia="zh-CN"/>
          </w:rPr>
          <w:t>interests,</w:t>
        </w:r>
      </w:ins>
      <w:ins w:id="70" w:author="Susan Elster" w:date="2021-12-27T15:36:00Z">
        <w:r w:rsidR="003F4AE3">
          <w:rPr>
            <w:rFonts w:asciiTheme="majorBidi" w:eastAsia="NSimSun" w:hAnsiTheme="majorBidi" w:cstheme="majorBidi"/>
            <w:kern w:val="2"/>
            <w:sz w:val="24"/>
            <w:szCs w:val="24"/>
            <w:lang w:eastAsia="zh-CN"/>
          </w:rPr>
          <w:t xml:space="preserve"> </w:t>
        </w:r>
      </w:ins>
      <w:ins w:id="71" w:author="Susan Elster" w:date="2021-12-27T15:38:00Z">
        <w:r w:rsidR="00FD7D2B">
          <w:rPr>
            <w:rFonts w:asciiTheme="majorBidi" w:eastAsia="NSimSun" w:hAnsiTheme="majorBidi" w:cstheme="majorBidi"/>
            <w:kern w:val="2"/>
            <w:sz w:val="24"/>
            <w:szCs w:val="24"/>
            <w:lang w:eastAsia="zh-CN"/>
          </w:rPr>
          <w:t xml:space="preserve">and </w:t>
        </w:r>
      </w:ins>
      <w:ins w:id="72" w:author="Susan Elster" w:date="2021-12-26T17:10:00Z">
        <w:r>
          <w:rPr>
            <w:rFonts w:asciiTheme="majorBidi" w:eastAsia="NSimSun" w:hAnsiTheme="majorBidi" w:cstheme="majorBidi"/>
            <w:kern w:val="2"/>
            <w:sz w:val="24"/>
            <w:szCs w:val="24"/>
            <w:lang w:eastAsia="zh-CN"/>
          </w:rPr>
          <w:t>equal access to medical care</w:t>
        </w:r>
      </w:ins>
      <w:ins w:id="73" w:author="Susan Elster" w:date="2021-12-27T15:38:00Z">
        <w:r w:rsidR="00FD7D2B">
          <w:rPr>
            <w:rFonts w:asciiTheme="majorBidi" w:eastAsia="NSimSun" w:hAnsiTheme="majorBidi" w:cstheme="majorBidi"/>
            <w:kern w:val="2"/>
            <w:sz w:val="24"/>
            <w:szCs w:val="24"/>
            <w:lang w:eastAsia="zh-CN"/>
          </w:rPr>
          <w:t>. In contrast</w:t>
        </w:r>
      </w:ins>
      <w:ins w:id="74" w:author="Susan Elster" w:date="2021-12-26T17:13:00Z">
        <w:r w:rsidR="008A5CD8">
          <w:rPr>
            <w:rFonts w:asciiTheme="majorBidi" w:eastAsia="NSimSun" w:hAnsiTheme="majorBidi" w:cstheme="majorBidi"/>
            <w:kern w:val="2"/>
            <w:sz w:val="24"/>
            <w:szCs w:val="24"/>
            <w:lang w:eastAsia="zh-CN"/>
          </w:rPr>
          <w:t xml:space="preserve">, </w:t>
        </w:r>
      </w:ins>
      <w:ins w:id="75" w:author="Susan Elster" w:date="2021-12-26T17:10:00Z">
        <w:r>
          <w:rPr>
            <w:rFonts w:asciiTheme="majorBidi" w:eastAsia="NSimSun" w:hAnsiTheme="majorBidi" w:cstheme="majorBidi"/>
            <w:kern w:val="2"/>
            <w:sz w:val="24"/>
            <w:szCs w:val="24"/>
            <w:lang w:eastAsia="zh-CN"/>
          </w:rPr>
          <w:t xml:space="preserve">those who favor the private system </w:t>
        </w:r>
      </w:ins>
      <w:ins w:id="76" w:author="Susan Elster" w:date="2021-12-26T17:13:00Z">
        <w:r w:rsidR="008A5CD8">
          <w:rPr>
            <w:rFonts w:asciiTheme="majorBidi" w:eastAsia="NSimSun" w:hAnsiTheme="majorBidi" w:cstheme="majorBidi"/>
            <w:kern w:val="2"/>
            <w:sz w:val="24"/>
            <w:szCs w:val="24"/>
            <w:lang w:eastAsia="zh-CN"/>
          </w:rPr>
          <w:t xml:space="preserve">prioritize </w:t>
        </w:r>
      </w:ins>
      <w:ins w:id="77" w:author="Susan Elster" w:date="2021-12-26T17:10:00Z">
        <w:r>
          <w:rPr>
            <w:rFonts w:asciiTheme="majorBidi" w:eastAsia="NSimSun" w:hAnsiTheme="majorBidi" w:cstheme="majorBidi"/>
            <w:kern w:val="2"/>
            <w:sz w:val="24"/>
            <w:szCs w:val="24"/>
            <w:lang w:eastAsia="zh-CN"/>
          </w:rPr>
          <w:t xml:space="preserve">independence, </w:t>
        </w:r>
      </w:ins>
      <w:ins w:id="78" w:author="Susan Elster" w:date="2021-12-26T17:13:00Z">
        <w:r w:rsidR="008A5CD8">
          <w:rPr>
            <w:rFonts w:asciiTheme="majorBidi" w:eastAsia="NSimSun" w:hAnsiTheme="majorBidi" w:cstheme="majorBidi"/>
            <w:kern w:val="2"/>
            <w:sz w:val="24"/>
            <w:szCs w:val="24"/>
            <w:lang w:eastAsia="zh-CN"/>
          </w:rPr>
          <w:t xml:space="preserve">consumer and provider </w:t>
        </w:r>
      </w:ins>
      <w:ins w:id="79" w:author="Susan Elster" w:date="2021-12-26T17:10:00Z">
        <w:r>
          <w:rPr>
            <w:rFonts w:asciiTheme="majorBidi" w:eastAsia="NSimSun" w:hAnsiTheme="majorBidi" w:cstheme="majorBidi"/>
            <w:kern w:val="2"/>
            <w:sz w:val="24"/>
            <w:szCs w:val="24"/>
            <w:lang w:eastAsia="zh-CN"/>
          </w:rPr>
          <w:t>freedom of choice</w:t>
        </w:r>
      </w:ins>
      <w:ins w:id="80" w:author="Susan Elster" w:date="2021-12-26T17:13:00Z">
        <w:r w:rsidR="008A5CD8">
          <w:rPr>
            <w:rFonts w:asciiTheme="majorBidi" w:eastAsia="NSimSun" w:hAnsiTheme="majorBidi" w:cstheme="majorBidi"/>
            <w:kern w:val="2"/>
            <w:sz w:val="24"/>
            <w:szCs w:val="24"/>
            <w:lang w:eastAsia="zh-CN"/>
          </w:rPr>
          <w:t>,</w:t>
        </w:r>
      </w:ins>
      <w:ins w:id="81" w:author="Susan Elster" w:date="2021-12-26T17:10:00Z">
        <w:r>
          <w:rPr>
            <w:rFonts w:asciiTheme="majorBidi" w:eastAsia="NSimSun" w:hAnsiTheme="majorBidi" w:cstheme="majorBidi"/>
            <w:kern w:val="2"/>
            <w:sz w:val="24"/>
            <w:szCs w:val="24"/>
            <w:lang w:eastAsia="zh-CN"/>
          </w:rPr>
          <w:t xml:space="preserve"> and </w:t>
        </w:r>
      </w:ins>
      <w:ins w:id="82" w:author="Susan Elster" w:date="2021-12-26T17:13:00Z">
        <w:r w:rsidR="008A5CD8">
          <w:rPr>
            <w:rFonts w:asciiTheme="majorBidi" w:eastAsia="NSimSun" w:hAnsiTheme="majorBidi" w:cstheme="majorBidi"/>
            <w:kern w:val="2"/>
            <w:sz w:val="24"/>
            <w:szCs w:val="24"/>
            <w:lang w:eastAsia="zh-CN"/>
          </w:rPr>
          <w:t xml:space="preserve">the </w:t>
        </w:r>
      </w:ins>
      <w:ins w:id="83" w:author="Susan Elster" w:date="2021-12-26T17:10:00Z">
        <w:r>
          <w:rPr>
            <w:rFonts w:asciiTheme="majorBidi" w:eastAsia="NSimSun" w:hAnsiTheme="majorBidi" w:cstheme="majorBidi"/>
            <w:kern w:val="2"/>
            <w:sz w:val="24"/>
            <w:szCs w:val="24"/>
            <w:lang w:eastAsia="zh-CN"/>
          </w:rPr>
          <w:t xml:space="preserve">profit motive, </w:t>
        </w:r>
      </w:ins>
      <w:ins w:id="84" w:author="Susan Elster" w:date="2021-12-26T17:13:00Z">
        <w:r w:rsidR="008A5CD8">
          <w:rPr>
            <w:rFonts w:asciiTheme="majorBidi" w:eastAsia="NSimSun" w:hAnsiTheme="majorBidi" w:cstheme="majorBidi"/>
            <w:kern w:val="2"/>
            <w:sz w:val="24"/>
            <w:szCs w:val="24"/>
            <w:lang w:eastAsia="zh-CN"/>
          </w:rPr>
          <w:t>a</w:t>
        </w:r>
      </w:ins>
      <w:ins w:id="85" w:author="Susan Elster" w:date="2021-12-26T17:14:00Z">
        <w:r w:rsidR="008A5CD8">
          <w:rPr>
            <w:rFonts w:asciiTheme="majorBidi" w:eastAsia="NSimSun" w:hAnsiTheme="majorBidi" w:cstheme="majorBidi"/>
            <w:kern w:val="2"/>
            <w:sz w:val="24"/>
            <w:szCs w:val="24"/>
            <w:lang w:eastAsia="zh-CN"/>
          </w:rPr>
          <w:t>rgu</w:t>
        </w:r>
      </w:ins>
      <w:ins w:id="86" w:author="Susan Elster" w:date="2021-12-27T15:35:00Z">
        <w:r w:rsidR="003F4AE3">
          <w:rPr>
            <w:rFonts w:asciiTheme="majorBidi" w:eastAsia="NSimSun" w:hAnsiTheme="majorBidi" w:cstheme="majorBidi"/>
            <w:kern w:val="2"/>
            <w:sz w:val="24"/>
            <w:szCs w:val="24"/>
            <w:lang w:eastAsia="zh-CN"/>
          </w:rPr>
          <w:t>ing</w:t>
        </w:r>
      </w:ins>
      <w:ins w:id="87" w:author="Susan Elster" w:date="2021-12-26T17:14:00Z">
        <w:r w:rsidR="008A5CD8">
          <w:rPr>
            <w:rFonts w:asciiTheme="majorBidi" w:eastAsia="NSimSun" w:hAnsiTheme="majorBidi" w:cstheme="majorBidi"/>
            <w:kern w:val="2"/>
            <w:sz w:val="24"/>
            <w:szCs w:val="24"/>
            <w:lang w:eastAsia="zh-CN"/>
          </w:rPr>
          <w:t xml:space="preserve"> that </w:t>
        </w:r>
      </w:ins>
      <w:ins w:id="88" w:author="Susan Elster" w:date="2021-12-27T09:32:00Z">
        <w:r w:rsidR="00E815D7">
          <w:rPr>
            <w:rFonts w:asciiTheme="majorBidi" w:eastAsia="NSimSun" w:hAnsiTheme="majorBidi" w:cstheme="majorBidi"/>
            <w:kern w:val="2"/>
            <w:sz w:val="24"/>
            <w:szCs w:val="24"/>
            <w:lang w:eastAsia="zh-CN"/>
          </w:rPr>
          <w:t>these</w:t>
        </w:r>
      </w:ins>
      <w:ins w:id="89" w:author="Susan Elster" w:date="2021-12-26T17:14:00Z">
        <w:r w:rsidR="008A5CD8">
          <w:rPr>
            <w:rFonts w:asciiTheme="majorBidi" w:eastAsia="NSimSun" w:hAnsiTheme="majorBidi" w:cstheme="majorBidi"/>
            <w:kern w:val="2"/>
            <w:sz w:val="24"/>
            <w:szCs w:val="24"/>
            <w:lang w:eastAsia="zh-CN"/>
          </w:rPr>
          <w:t xml:space="preserve"> lead to </w:t>
        </w:r>
      </w:ins>
      <w:ins w:id="90" w:author="Susan Elster" w:date="2021-12-26T17:10:00Z">
        <w:r>
          <w:rPr>
            <w:rFonts w:asciiTheme="majorBidi" w:eastAsia="NSimSun" w:hAnsiTheme="majorBidi" w:cstheme="majorBidi"/>
            <w:kern w:val="2"/>
            <w:sz w:val="24"/>
            <w:szCs w:val="24"/>
            <w:lang w:eastAsia="zh-CN"/>
          </w:rPr>
          <w:t xml:space="preserve">better </w:t>
        </w:r>
      </w:ins>
      <w:ins w:id="91" w:author="Susan Elster" w:date="2021-12-26T17:14:00Z">
        <w:r w:rsidR="008A5CD8">
          <w:rPr>
            <w:rFonts w:asciiTheme="majorBidi" w:eastAsia="NSimSun" w:hAnsiTheme="majorBidi" w:cstheme="majorBidi"/>
            <w:kern w:val="2"/>
            <w:sz w:val="24"/>
            <w:szCs w:val="24"/>
            <w:lang w:eastAsia="zh-CN"/>
          </w:rPr>
          <w:t xml:space="preserve">quality </w:t>
        </w:r>
      </w:ins>
      <w:ins w:id="92" w:author="Susan Elster" w:date="2021-12-27T09:32:00Z">
        <w:r w:rsidR="00E815D7">
          <w:rPr>
            <w:rFonts w:asciiTheme="majorBidi" w:eastAsia="NSimSun" w:hAnsiTheme="majorBidi" w:cstheme="majorBidi"/>
            <w:kern w:val="2"/>
            <w:sz w:val="24"/>
            <w:szCs w:val="24"/>
            <w:lang w:eastAsia="zh-CN"/>
          </w:rPr>
          <w:t xml:space="preserve">and more efficiently provided </w:t>
        </w:r>
      </w:ins>
      <w:ins w:id="93" w:author="Susan Elster" w:date="2021-12-26T17:10:00Z">
        <w:r>
          <w:rPr>
            <w:rFonts w:asciiTheme="majorBidi" w:eastAsia="NSimSun" w:hAnsiTheme="majorBidi" w:cstheme="majorBidi"/>
            <w:kern w:val="2"/>
            <w:sz w:val="24"/>
            <w:szCs w:val="24"/>
            <w:lang w:eastAsia="zh-CN"/>
          </w:rPr>
          <w:t>health care</w:t>
        </w:r>
      </w:ins>
      <w:ins w:id="94" w:author="Susan Elster" w:date="2021-12-27T09:33:00Z">
        <w:r w:rsidR="00E815D7">
          <w:rPr>
            <w:rFonts w:asciiTheme="majorBidi" w:eastAsia="NSimSun" w:hAnsiTheme="majorBidi" w:cstheme="majorBidi"/>
            <w:kern w:val="2"/>
            <w:sz w:val="24"/>
            <w:szCs w:val="24"/>
            <w:lang w:eastAsia="zh-CN"/>
          </w:rPr>
          <w:t xml:space="preserve"> </w:t>
        </w:r>
        <w:r w:rsidR="00E815D7" w:rsidRPr="00E815D7">
          <w:rPr>
            <w:rFonts w:asciiTheme="majorBidi" w:eastAsia="NSimSun" w:hAnsiTheme="majorBidi" w:cstheme="majorBidi"/>
            <w:kern w:val="2"/>
            <w:sz w:val="24"/>
            <w:szCs w:val="24"/>
            <w:highlight w:val="yellow"/>
            <w:lang w:eastAsia="zh-CN"/>
            <w:rPrChange w:id="95" w:author="Susan Elster" w:date="2021-12-27T09:33:00Z">
              <w:rPr>
                <w:rFonts w:asciiTheme="majorBidi" w:eastAsia="NSimSun" w:hAnsiTheme="majorBidi" w:cstheme="majorBidi"/>
                <w:kern w:val="2"/>
                <w:sz w:val="24"/>
                <w:szCs w:val="24"/>
                <w:lang w:eastAsia="zh-CN"/>
              </w:rPr>
            </w:rPrChange>
          </w:rPr>
          <w:t>[ref]</w:t>
        </w:r>
      </w:ins>
      <w:ins w:id="96" w:author="Susan Elster" w:date="2021-12-27T15:38:00Z">
        <w:r w:rsidR="00FD7D2B">
          <w:rPr>
            <w:rFonts w:asciiTheme="majorBidi" w:eastAsia="NSimSun" w:hAnsiTheme="majorBidi" w:cstheme="majorBidi"/>
            <w:kern w:val="2"/>
            <w:sz w:val="24"/>
            <w:szCs w:val="24"/>
            <w:lang w:eastAsia="zh-CN"/>
          </w:rPr>
          <w:t>.</w:t>
        </w:r>
      </w:ins>
      <w:ins w:id="97" w:author="Susan Elster" w:date="2021-12-26T17:10:00Z">
        <w:r>
          <w:rPr>
            <w:rFonts w:asciiTheme="majorBidi" w:eastAsia="NSimSun" w:hAnsiTheme="majorBidi" w:cstheme="majorBidi"/>
            <w:kern w:val="2"/>
            <w:sz w:val="24"/>
            <w:szCs w:val="24"/>
            <w:lang w:eastAsia="zh-CN"/>
          </w:rPr>
          <w:t xml:space="preserve"> </w:t>
        </w:r>
      </w:ins>
      <w:ins w:id="98" w:author="Susan Elster" w:date="2021-12-27T09:33:00Z">
        <w:r w:rsidR="00E815D7">
          <w:rPr>
            <w:rFonts w:asciiTheme="majorBidi" w:eastAsia="NSimSun" w:hAnsiTheme="majorBidi" w:cstheme="majorBidi"/>
            <w:kern w:val="2"/>
            <w:sz w:val="24"/>
            <w:szCs w:val="24"/>
            <w:lang w:eastAsia="zh-CN"/>
          </w:rPr>
          <w:t xml:space="preserve">Physicians </w:t>
        </w:r>
      </w:ins>
      <w:ins w:id="99" w:author="Susan Elster" w:date="2021-12-26T17:17:00Z">
        <w:r w:rsidR="008A5CD8">
          <w:rPr>
            <w:rFonts w:asciiTheme="majorBidi" w:eastAsia="NSimSun" w:hAnsiTheme="majorBidi" w:cstheme="majorBidi"/>
            <w:kern w:val="2"/>
            <w:sz w:val="24"/>
            <w:szCs w:val="24"/>
            <w:lang w:eastAsia="zh-CN"/>
          </w:rPr>
          <w:t>who</w:t>
        </w:r>
      </w:ins>
      <w:ins w:id="100" w:author="Susan Elster" w:date="2021-12-26T17:10:00Z">
        <w:r>
          <w:rPr>
            <w:rFonts w:asciiTheme="majorBidi" w:eastAsia="NSimSun" w:hAnsiTheme="majorBidi" w:cstheme="majorBidi"/>
            <w:kern w:val="2"/>
            <w:sz w:val="24"/>
            <w:szCs w:val="24"/>
            <w:lang w:eastAsia="zh-CN"/>
          </w:rPr>
          <w:t xml:space="preserve"> work in both systems </w:t>
        </w:r>
      </w:ins>
      <w:ins w:id="101" w:author="Susan Elster" w:date="2021-12-26T17:19:00Z">
        <w:r w:rsidR="008F55C0">
          <w:rPr>
            <w:rFonts w:asciiTheme="majorBidi" w:eastAsia="NSimSun" w:hAnsiTheme="majorBidi" w:cstheme="majorBidi"/>
            <w:kern w:val="2"/>
            <w:sz w:val="24"/>
            <w:szCs w:val="24"/>
            <w:lang w:eastAsia="zh-CN"/>
          </w:rPr>
          <w:t xml:space="preserve">straddle both value systems and </w:t>
        </w:r>
      </w:ins>
      <w:ins w:id="102" w:author="Susan Elster" w:date="2021-12-26T17:10:00Z">
        <w:r>
          <w:rPr>
            <w:rFonts w:asciiTheme="majorBidi" w:eastAsia="NSimSun" w:hAnsiTheme="majorBidi" w:cstheme="majorBidi"/>
            <w:kern w:val="2"/>
            <w:sz w:val="24"/>
            <w:szCs w:val="24"/>
            <w:lang w:eastAsia="zh-CN"/>
          </w:rPr>
          <w:t>experience this tension</w:t>
        </w:r>
      </w:ins>
      <w:ins w:id="103" w:author="Susan Elster" w:date="2021-12-26T17:17:00Z">
        <w:r w:rsidR="008A5CD8">
          <w:rPr>
            <w:rFonts w:asciiTheme="majorBidi" w:eastAsia="NSimSun" w:hAnsiTheme="majorBidi" w:cstheme="majorBidi"/>
            <w:kern w:val="2"/>
            <w:sz w:val="24"/>
            <w:szCs w:val="24"/>
            <w:lang w:eastAsia="zh-CN"/>
          </w:rPr>
          <w:t xml:space="preserve"> most acutely</w:t>
        </w:r>
      </w:ins>
      <w:ins w:id="104" w:author="Susan Elster" w:date="2021-12-27T09:40:00Z">
        <w:r w:rsidR="002A559F">
          <w:rPr>
            <w:rFonts w:asciiTheme="majorBidi" w:eastAsia="NSimSun" w:hAnsiTheme="majorBidi" w:cstheme="majorBidi"/>
            <w:kern w:val="2"/>
            <w:sz w:val="24"/>
            <w:szCs w:val="24"/>
            <w:lang w:eastAsia="zh-CN"/>
          </w:rPr>
          <w:t xml:space="preserve"> </w:t>
        </w:r>
        <w:r w:rsidR="002A559F" w:rsidRPr="009228DA">
          <w:rPr>
            <w:rFonts w:asciiTheme="majorBidi" w:eastAsia="NSimSun" w:hAnsiTheme="majorBidi" w:cstheme="majorBidi"/>
            <w:kern w:val="2"/>
            <w:sz w:val="24"/>
            <w:szCs w:val="24"/>
            <w:highlight w:val="yellow"/>
            <w:lang w:eastAsia="zh-CN"/>
            <w:rPrChange w:id="105" w:author="Susan Elster" w:date="2021-12-27T17:01:00Z">
              <w:rPr>
                <w:rFonts w:asciiTheme="majorBidi" w:eastAsia="NSimSun" w:hAnsiTheme="majorBidi" w:cstheme="majorBidi"/>
                <w:kern w:val="2"/>
                <w:sz w:val="24"/>
                <w:szCs w:val="24"/>
                <w:lang w:eastAsia="zh-CN"/>
              </w:rPr>
            </w:rPrChange>
          </w:rPr>
          <w:t>[ref?</w:t>
        </w:r>
        <w:r w:rsidR="002A559F">
          <w:rPr>
            <w:rFonts w:asciiTheme="majorBidi" w:eastAsia="NSimSun" w:hAnsiTheme="majorBidi" w:cstheme="majorBidi"/>
            <w:kern w:val="2"/>
            <w:sz w:val="24"/>
            <w:szCs w:val="24"/>
            <w:lang w:eastAsia="zh-CN"/>
          </w:rPr>
          <w:t>]</w:t>
        </w:r>
      </w:ins>
      <w:ins w:id="106" w:author="Susan Elster" w:date="2021-12-26T17:17:00Z">
        <w:r w:rsidR="000F3E00">
          <w:rPr>
            <w:rFonts w:asciiTheme="majorBidi" w:eastAsia="NSimSun" w:hAnsiTheme="majorBidi" w:cstheme="majorBidi"/>
            <w:kern w:val="2"/>
            <w:sz w:val="24"/>
            <w:szCs w:val="24"/>
            <w:lang w:eastAsia="zh-CN"/>
          </w:rPr>
          <w:t>.</w:t>
        </w:r>
      </w:ins>
      <w:ins w:id="107" w:author="Susan Elster" w:date="2021-12-26T17:15:00Z">
        <w:r w:rsidR="008A5CD8">
          <w:rPr>
            <w:rFonts w:asciiTheme="majorBidi" w:eastAsia="NSimSun" w:hAnsiTheme="majorBidi" w:cstheme="majorBidi"/>
            <w:kern w:val="2"/>
            <w:sz w:val="24"/>
            <w:szCs w:val="24"/>
            <w:lang w:eastAsia="zh-CN"/>
          </w:rPr>
          <w:t xml:space="preserve"> </w:t>
        </w:r>
      </w:ins>
    </w:p>
    <w:p w14:paraId="768F8B53" w14:textId="24084EF9" w:rsidR="001028B8" w:rsidRDefault="00FD7D2B" w:rsidP="00FD7D2B">
      <w:pPr>
        <w:bidi w:val="0"/>
        <w:spacing w:line="480" w:lineRule="auto"/>
        <w:ind w:firstLine="720"/>
        <w:rPr>
          <w:ins w:id="108" w:author="Susan Elster" w:date="2021-12-26T17:21:00Z"/>
          <w:rFonts w:asciiTheme="majorBidi" w:eastAsia="NSimSun" w:hAnsiTheme="majorBidi" w:cstheme="majorBidi"/>
          <w:kern w:val="2"/>
          <w:sz w:val="24"/>
          <w:szCs w:val="24"/>
          <w:lang w:eastAsia="zh-CN"/>
        </w:rPr>
      </w:pPr>
      <w:ins w:id="109" w:author="Susan Elster" w:date="2021-12-27T15:38:00Z">
        <w:r>
          <w:rPr>
            <w:rFonts w:asciiTheme="majorBidi" w:eastAsia="NSimSun" w:hAnsiTheme="majorBidi" w:cstheme="majorBidi"/>
            <w:kern w:val="2"/>
            <w:sz w:val="24"/>
            <w:szCs w:val="24"/>
            <w:lang w:eastAsia="zh-CN"/>
          </w:rPr>
          <w:t>D</w:t>
        </w:r>
      </w:ins>
      <w:ins w:id="110" w:author="Susan Elster" w:date="2021-12-27T09:41:00Z">
        <w:r w:rsidR="002A559F">
          <w:rPr>
            <w:rFonts w:asciiTheme="majorBidi" w:eastAsia="Gisha" w:hAnsiTheme="majorBidi" w:cstheme="majorBidi"/>
            <w:sz w:val="24"/>
            <w:szCs w:val="24"/>
          </w:rPr>
          <w:t>espite their central role in providing health-care services of all kinds</w:t>
        </w:r>
      </w:ins>
      <w:ins w:id="111" w:author="Susan Elster" w:date="2021-12-27T09:42:00Z">
        <w:r w:rsidR="003D2320">
          <w:rPr>
            <w:rFonts w:asciiTheme="majorBidi" w:eastAsia="Gisha" w:hAnsiTheme="majorBidi" w:cstheme="majorBidi"/>
            <w:sz w:val="24"/>
            <w:szCs w:val="24"/>
          </w:rPr>
          <w:t xml:space="preserve"> and their influence on </w:t>
        </w:r>
      </w:ins>
      <w:ins w:id="112" w:author="Susan Elster" w:date="2021-12-27T15:39:00Z">
        <w:r>
          <w:rPr>
            <w:rFonts w:asciiTheme="majorBidi" w:eastAsia="Gisha" w:hAnsiTheme="majorBidi" w:cstheme="majorBidi"/>
            <w:sz w:val="24"/>
            <w:szCs w:val="24"/>
          </w:rPr>
          <w:t xml:space="preserve">the direction of </w:t>
        </w:r>
      </w:ins>
      <w:ins w:id="113" w:author="Susan Elster" w:date="2021-12-27T09:42:00Z">
        <w:r w:rsidR="003D2320">
          <w:rPr>
            <w:rFonts w:asciiTheme="majorBidi" w:eastAsia="Gisha" w:hAnsiTheme="majorBidi" w:cstheme="majorBidi"/>
            <w:sz w:val="24"/>
            <w:szCs w:val="24"/>
          </w:rPr>
          <w:t xml:space="preserve">any </w:t>
        </w:r>
      </w:ins>
      <w:ins w:id="114" w:author="Susan Elster" w:date="2021-12-27T15:39:00Z">
        <w:r>
          <w:rPr>
            <w:rFonts w:asciiTheme="majorBidi" w:eastAsia="Gisha" w:hAnsiTheme="majorBidi" w:cstheme="majorBidi"/>
            <w:sz w:val="24"/>
            <w:szCs w:val="24"/>
          </w:rPr>
          <w:t xml:space="preserve">system-wide </w:t>
        </w:r>
      </w:ins>
      <w:ins w:id="115" w:author="Susan Elster" w:date="2021-12-27T09:42:00Z">
        <w:r w:rsidR="003D2320">
          <w:rPr>
            <w:rFonts w:asciiTheme="majorBidi" w:eastAsia="Gisha" w:hAnsiTheme="majorBidi" w:cstheme="majorBidi"/>
            <w:sz w:val="24"/>
            <w:szCs w:val="24"/>
          </w:rPr>
          <w:t xml:space="preserve">reform </w:t>
        </w:r>
        <w:r w:rsidR="003D2320" w:rsidRPr="009228DA">
          <w:rPr>
            <w:rFonts w:asciiTheme="majorBidi" w:eastAsia="Gisha" w:hAnsiTheme="majorBidi" w:cstheme="majorBidi"/>
            <w:sz w:val="24"/>
            <w:szCs w:val="24"/>
            <w:highlight w:val="yellow"/>
            <w:rPrChange w:id="116" w:author="Susan Elster" w:date="2021-12-27T17:01:00Z">
              <w:rPr>
                <w:rFonts w:asciiTheme="majorBidi" w:eastAsia="Gisha" w:hAnsiTheme="majorBidi" w:cstheme="majorBidi"/>
                <w:sz w:val="24"/>
                <w:szCs w:val="24"/>
              </w:rPr>
            </w:rPrChange>
          </w:rPr>
          <w:t>[ref?]</w:t>
        </w:r>
      </w:ins>
      <w:ins w:id="117" w:author="Susan Elster" w:date="2021-12-27T09:41:00Z">
        <w:r w:rsidR="002A559F" w:rsidRPr="009228DA">
          <w:rPr>
            <w:rFonts w:asciiTheme="majorBidi" w:eastAsia="Gisha" w:hAnsiTheme="majorBidi" w:cstheme="majorBidi"/>
            <w:sz w:val="24"/>
            <w:szCs w:val="24"/>
            <w:highlight w:val="yellow"/>
            <w:rPrChange w:id="118" w:author="Susan Elster" w:date="2021-12-27T17:01:00Z">
              <w:rPr>
                <w:rFonts w:asciiTheme="majorBidi" w:eastAsia="Gisha" w:hAnsiTheme="majorBidi" w:cstheme="majorBidi"/>
                <w:sz w:val="24"/>
                <w:szCs w:val="24"/>
              </w:rPr>
            </w:rPrChange>
          </w:rPr>
          <w:t>,</w:t>
        </w:r>
        <w:r w:rsidR="002A559F">
          <w:rPr>
            <w:rFonts w:asciiTheme="majorBidi" w:eastAsia="Gisha" w:hAnsiTheme="majorBidi" w:cstheme="majorBidi"/>
            <w:sz w:val="24"/>
            <w:szCs w:val="24"/>
          </w:rPr>
          <w:t xml:space="preserve"> beyond </w:t>
        </w:r>
      </w:ins>
      <w:ins w:id="119" w:author="Susan Elster" w:date="2021-12-27T15:39:00Z">
        <w:r>
          <w:rPr>
            <w:rFonts w:asciiTheme="majorBidi" w:eastAsia="Gisha" w:hAnsiTheme="majorBidi" w:cstheme="majorBidi"/>
            <w:sz w:val="24"/>
            <w:szCs w:val="24"/>
          </w:rPr>
          <w:t xml:space="preserve">physicians’ </w:t>
        </w:r>
      </w:ins>
      <w:ins w:id="120" w:author="Susan Elster" w:date="2021-12-27T09:41:00Z">
        <w:r w:rsidR="002A559F">
          <w:rPr>
            <w:rFonts w:asciiTheme="majorBidi" w:eastAsia="Gisha" w:hAnsiTheme="majorBidi" w:cstheme="majorBidi"/>
            <w:sz w:val="24"/>
            <w:szCs w:val="24"/>
          </w:rPr>
          <w:t>revealed preferences</w:t>
        </w:r>
      </w:ins>
      <w:ins w:id="121" w:author="Susan Elster" w:date="2021-12-27T15:39:00Z">
        <w:r>
          <w:rPr>
            <w:rFonts w:asciiTheme="majorBidi" w:eastAsia="Gisha" w:hAnsiTheme="majorBidi" w:cstheme="majorBidi"/>
            <w:sz w:val="24"/>
            <w:szCs w:val="24"/>
          </w:rPr>
          <w:t xml:space="preserve"> for place of work</w:t>
        </w:r>
      </w:ins>
      <w:ins w:id="122" w:author="Susan Elster" w:date="2021-12-27T09:41:00Z">
        <w:r w:rsidR="002A559F">
          <w:rPr>
            <w:rFonts w:asciiTheme="majorBidi" w:eastAsia="Gisha" w:hAnsiTheme="majorBidi" w:cstheme="majorBidi"/>
            <w:sz w:val="24"/>
            <w:szCs w:val="24"/>
          </w:rPr>
          <w:t xml:space="preserve">, little is known either about the factors that influence </w:t>
        </w:r>
      </w:ins>
      <w:ins w:id="123" w:author="Susan Elster" w:date="2021-12-27T15:39:00Z">
        <w:r>
          <w:rPr>
            <w:rFonts w:asciiTheme="majorBidi" w:eastAsia="Gisha" w:hAnsiTheme="majorBidi" w:cstheme="majorBidi"/>
            <w:sz w:val="24"/>
            <w:szCs w:val="24"/>
          </w:rPr>
          <w:t>their</w:t>
        </w:r>
      </w:ins>
      <w:ins w:id="124" w:author="Susan Elster" w:date="2021-12-27T09:41:00Z">
        <w:r w:rsidR="002A559F">
          <w:rPr>
            <w:rFonts w:asciiTheme="majorBidi" w:eastAsia="Gisha" w:hAnsiTheme="majorBidi" w:cstheme="majorBidi"/>
            <w:sz w:val="24"/>
            <w:szCs w:val="24"/>
          </w:rPr>
          <w:t xml:space="preserve"> decisions to work in either or both systems or </w:t>
        </w:r>
      </w:ins>
      <w:ins w:id="125" w:author="Susan Elster" w:date="2021-12-27T15:40:00Z">
        <w:r>
          <w:rPr>
            <w:rFonts w:asciiTheme="majorBidi" w:eastAsia="Gisha" w:hAnsiTheme="majorBidi" w:cstheme="majorBidi"/>
            <w:sz w:val="24"/>
            <w:szCs w:val="24"/>
          </w:rPr>
          <w:t>their</w:t>
        </w:r>
      </w:ins>
      <w:ins w:id="126" w:author="Susan Elster" w:date="2021-12-27T09:41:00Z">
        <w:r w:rsidR="002A559F">
          <w:rPr>
            <w:rFonts w:asciiTheme="majorBidi" w:eastAsia="Gisha" w:hAnsiTheme="majorBidi" w:cstheme="majorBidi"/>
            <w:sz w:val="24"/>
            <w:szCs w:val="24"/>
          </w:rPr>
          <w:t xml:space="preserve"> </w:t>
        </w:r>
        <w:r w:rsidR="002A559F" w:rsidRPr="009C4745">
          <w:rPr>
            <w:rFonts w:asciiTheme="majorBidi" w:eastAsia="NSimSun" w:hAnsiTheme="majorBidi" w:cstheme="majorBidi"/>
            <w:kern w:val="2"/>
            <w:sz w:val="24"/>
            <w:szCs w:val="24"/>
            <w:lang w:eastAsia="zh-CN"/>
          </w:rPr>
          <w:t>perceptions of dual practice</w:t>
        </w:r>
        <w:r w:rsidR="002A559F">
          <w:rPr>
            <w:rFonts w:asciiTheme="majorBidi" w:eastAsia="NSimSun" w:hAnsiTheme="majorBidi" w:cstheme="majorBidi"/>
            <w:kern w:val="2"/>
            <w:sz w:val="24"/>
            <w:szCs w:val="24"/>
            <w:lang w:eastAsia="zh-CN"/>
          </w:rPr>
          <w:t xml:space="preserve"> in general </w:t>
        </w:r>
        <w:r w:rsidR="002A559F">
          <w:rPr>
            <w:rFonts w:asciiTheme="majorBidi" w:eastAsia="NSimSun" w:hAnsiTheme="majorBidi" w:cstheme="majorBidi"/>
            <w:kern w:val="2"/>
            <w:sz w:val="24"/>
            <w:szCs w:val="24"/>
            <w:lang w:eastAsia="zh-CN"/>
          </w:rPr>
          <w:fldChar w:fldCharType="begin"/>
        </w:r>
        <w:r w:rsidR="002A559F">
          <w:rPr>
            <w:rFonts w:asciiTheme="majorBidi" w:eastAsia="NSimSun" w:hAnsiTheme="majorBidi" w:cstheme="majorBidi"/>
            <w:kern w:val="2"/>
            <w:sz w:val="24"/>
            <w:szCs w:val="24"/>
            <w:lang w:eastAsia="zh-CN"/>
          </w:rPr>
          <w:instrText xml:space="preserve"> ADDIN ZOTERO_ITEM CSL_CITATION {"citationID":"Xm733eZC","properties":{"formattedCitation":"(Humphrey &amp; Russell, 2004)","plainCitation":"(Humphrey &amp; Russell, 2004)","noteIndex":0},"citationItems":[{"id":36,"uris":["http://zotero.org/users/local/AOvfUR3O/items/EAXGQGIA"],"uri":["http://zotero.org/users/local/AOvfUR3O/items/EAXGQGIA"],"itemData":{"id":36,"type":"article-journal","abstract":"In the UK, a small private health care sector has always existed alongside the national health service (NHS). The conventional assumption is that doctors who work as salaried employees of the NHS are guided in their clinical practice by professional values which encourage them to put their patients’ interests first. A common suspicion is that doctors undertaking fee-for-service practice in the private sector are motivated by self-interest, with commitment to their patients compromised by consideration for their purse. The great majority of hospital consultants are salaried employees of the NHS, but most also undertake some private practice. This paper uses findings from an interview study of 60 surgeons and physicians engaged in dual practice of this kind to investigate their reasons for working in this way and look at how they reconcile their personal, professional and public sector values and responsibilities with the temptations of the market. The existence of the private sector and their own engagement in it was regarded by almost all respondents as a net benefit, not only to themselves and their private patients, but also to the NHS, so long as they handled it properly. The interviews revealed a complex range of beliefs and assumptions through which these doctors justify their activities and a variety of informal principles for dealing with such conflicts of interest as they acknowledge. Neither their values nor their actions can be adequately explained using generic concepts of professional self-interest or public service values without consideration of what such concepts represented in the specific social, economic, professional and policy context of health care in south-east England at the time of the study.","container-title":"Social Science &amp; Medicine","DOI":"https://doi.org/10.1016/j.socscimed.2003.12.019","ISSN":"0277-9536","issue":"6","page":"1241 - 1250","title":"Motivation and values of hospital consultants in south-east England who work in the national health service and do private practice","volume":"59","author":[{"family":"Humphrey","given":"Charlotte"},{"family":"Russell","given":"Jill"}],"issued":{"date-parts":[["2004"]]}}}],"schema":"https://github.com/citation-style-language/schema/raw/master/csl-citation.json"} </w:instrText>
        </w:r>
        <w:r w:rsidR="002A559F">
          <w:rPr>
            <w:rFonts w:asciiTheme="majorBidi" w:eastAsia="NSimSun" w:hAnsiTheme="majorBidi" w:cstheme="majorBidi"/>
            <w:kern w:val="2"/>
            <w:sz w:val="24"/>
            <w:szCs w:val="24"/>
            <w:lang w:eastAsia="zh-CN"/>
          </w:rPr>
          <w:fldChar w:fldCharType="separate"/>
        </w:r>
        <w:r w:rsidR="002A559F" w:rsidRPr="00CF48E3">
          <w:rPr>
            <w:rFonts w:ascii="Times New Roman" w:hAnsi="Times New Roman" w:cs="Times New Roman"/>
            <w:sz w:val="24"/>
          </w:rPr>
          <w:t>(Humphrey &amp; Russell, 2004)</w:t>
        </w:r>
        <w:r w:rsidR="002A559F">
          <w:rPr>
            <w:rFonts w:asciiTheme="majorBidi" w:eastAsia="NSimSun" w:hAnsiTheme="majorBidi" w:cstheme="majorBidi"/>
            <w:kern w:val="2"/>
            <w:sz w:val="24"/>
            <w:szCs w:val="24"/>
            <w:lang w:eastAsia="zh-CN"/>
          </w:rPr>
          <w:fldChar w:fldCharType="end"/>
        </w:r>
        <w:r w:rsidR="002A559F" w:rsidRPr="009C4745">
          <w:rPr>
            <w:rFonts w:asciiTheme="majorBidi" w:eastAsia="NSimSun" w:hAnsiTheme="majorBidi" w:cstheme="majorBidi"/>
            <w:kern w:val="2"/>
            <w:sz w:val="24"/>
            <w:szCs w:val="24"/>
            <w:lang w:eastAsia="zh-CN"/>
          </w:rPr>
          <w:t>.</w:t>
        </w:r>
      </w:ins>
    </w:p>
    <w:p w14:paraId="2E340571" w14:textId="77777777" w:rsidR="00DE6E47" w:rsidRDefault="003D2320" w:rsidP="00431AF2">
      <w:pPr>
        <w:bidi w:val="0"/>
        <w:spacing w:line="480" w:lineRule="auto"/>
        <w:ind w:firstLine="720"/>
        <w:rPr>
          <w:ins w:id="127" w:author="Susan Elster" w:date="2021-12-27T15:53:00Z"/>
          <w:rFonts w:asciiTheme="majorBidi" w:eastAsia="Gisha" w:hAnsiTheme="majorBidi" w:cstheme="majorBidi"/>
          <w:sz w:val="24"/>
          <w:szCs w:val="24"/>
        </w:rPr>
      </w:pPr>
      <w:ins w:id="128" w:author="Susan Elster" w:date="2021-12-27T09:42:00Z">
        <w:r>
          <w:rPr>
            <w:rFonts w:asciiTheme="majorBidi" w:eastAsia="Gisha" w:hAnsiTheme="majorBidi" w:cstheme="majorBidi"/>
            <w:sz w:val="24"/>
            <w:szCs w:val="24"/>
          </w:rPr>
          <w:lastRenderedPageBreak/>
          <w:t xml:space="preserve">Understanding physician attitudes </w:t>
        </w:r>
      </w:ins>
      <w:ins w:id="129" w:author="Susan Elster" w:date="2021-12-26T17:46:00Z">
        <w:r w:rsidR="006D622B">
          <w:rPr>
            <w:rFonts w:asciiTheme="majorBidi" w:eastAsia="Gisha" w:hAnsiTheme="majorBidi" w:cstheme="majorBidi"/>
            <w:sz w:val="24"/>
            <w:szCs w:val="24"/>
          </w:rPr>
          <w:t>is especially timely</w:t>
        </w:r>
      </w:ins>
      <w:ins w:id="130" w:author="Susan Elster" w:date="2021-12-27T09:30:00Z">
        <w:r w:rsidR="00D54CF2">
          <w:rPr>
            <w:rFonts w:asciiTheme="majorBidi" w:eastAsia="Gisha" w:hAnsiTheme="majorBidi" w:cstheme="majorBidi"/>
            <w:sz w:val="24"/>
            <w:szCs w:val="24"/>
          </w:rPr>
          <w:t xml:space="preserve"> </w:t>
        </w:r>
      </w:ins>
      <w:ins w:id="131" w:author="Susan Elster" w:date="2021-12-27T09:40:00Z">
        <w:r w:rsidR="002A559F">
          <w:rPr>
            <w:rFonts w:asciiTheme="majorBidi" w:eastAsia="Gisha" w:hAnsiTheme="majorBidi" w:cstheme="majorBidi"/>
            <w:sz w:val="24"/>
            <w:szCs w:val="24"/>
          </w:rPr>
          <w:t xml:space="preserve">both </w:t>
        </w:r>
      </w:ins>
      <w:ins w:id="132" w:author="Susan Elster" w:date="2021-12-27T09:30:00Z">
        <w:r w:rsidR="00D54CF2">
          <w:rPr>
            <w:rFonts w:asciiTheme="majorBidi" w:eastAsia="Gisha" w:hAnsiTheme="majorBidi" w:cstheme="majorBidi"/>
            <w:sz w:val="24"/>
            <w:szCs w:val="24"/>
          </w:rPr>
          <w:t xml:space="preserve">in Israel, and in other </w:t>
        </w:r>
      </w:ins>
      <w:ins w:id="133" w:author="Susan Elster" w:date="2021-12-27T09:42:00Z">
        <w:r>
          <w:rPr>
            <w:rFonts w:asciiTheme="majorBidi" w:eastAsia="Gisha" w:hAnsiTheme="majorBidi" w:cstheme="majorBidi"/>
            <w:sz w:val="24"/>
            <w:szCs w:val="24"/>
          </w:rPr>
          <w:t>universal</w:t>
        </w:r>
      </w:ins>
      <w:ins w:id="134" w:author="Susan Elster" w:date="2021-12-27T09:30:00Z">
        <w:r w:rsidR="00D54CF2">
          <w:rPr>
            <w:rFonts w:asciiTheme="majorBidi" w:eastAsia="Gisha" w:hAnsiTheme="majorBidi" w:cstheme="majorBidi"/>
            <w:sz w:val="24"/>
            <w:szCs w:val="24"/>
          </w:rPr>
          <w:t xml:space="preserve"> health</w:t>
        </w:r>
      </w:ins>
      <w:ins w:id="135" w:author="Susan Elster" w:date="2021-12-27T09:42:00Z">
        <w:r>
          <w:rPr>
            <w:rFonts w:asciiTheme="majorBidi" w:eastAsia="Gisha" w:hAnsiTheme="majorBidi" w:cstheme="majorBidi"/>
            <w:sz w:val="24"/>
            <w:szCs w:val="24"/>
          </w:rPr>
          <w:t>care</w:t>
        </w:r>
      </w:ins>
      <w:ins w:id="136" w:author="Susan Elster" w:date="2021-12-27T09:30:00Z">
        <w:r w:rsidR="00D54CF2">
          <w:rPr>
            <w:rFonts w:asciiTheme="majorBidi" w:eastAsia="Gisha" w:hAnsiTheme="majorBidi" w:cstheme="majorBidi"/>
            <w:sz w:val="24"/>
            <w:szCs w:val="24"/>
          </w:rPr>
          <w:t xml:space="preserve"> systems </w:t>
        </w:r>
      </w:ins>
      <w:ins w:id="137" w:author="Susan Elster" w:date="2021-12-27T09:42:00Z">
        <w:r>
          <w:rPr>
            <w:rFonts w:asciiTheme="majorBidi" w:eastAsia="Gisha" w:hAnsiTheme="majorBidi" w:cstheme="majorBidi"/>
            <w:sz w:val="24"/>
            <w:szCs w:val="24"/>
          </w:rPr>
          <w:t xml:space="preserve">experiencing </w:t>
        </w:r>
      </w:ins>
      <w:ins w:id="138" w:author="Susan Elster" w:date="2021-12-27T09:30:00Z">
        <w:r w:rsidR="00D54CF2">
          <w:rPr>
            <w:rFonts w:asciiTheme="majorBidi" w:eastAsia="Gisha" w:hAnsiTheme="majorBidi" w:cstheme="majorBidi"/>
            <w:sz w:val="24"/>
            <w:szCs w:val="24"/>
          </w:rPr>
          <w:t>growing pressures towards private provision of health services</w:t>
        </w:r>
      </w:ins>
      <w:ins w:id="139" w:author="Susan Elster" w:date="2021-12-26T17:46:00Z">
        <w:r w:rsidR="006D622B">
          <w:rPr>
            <w:rFonts w:asciiTheme="majorBidi" w:eastAsia="Gisha" w:hAnsiTheme="majorBidi" w:cstheme="majorBidi"/>
            <w:sz w:val="24"/>
            <w:szCs w:val="24"/>
          </w:rPr>
          <w:t>.</w:t>
        </w:r>
        <w:r w:rsidR="006D622B" w:rsidRPr="008F55C0">
          <w:rPr>
            <w:rFonts w:asciiTheme="majorBidi" w:eastAsia="Gisha" w:hAnsiTheme="majorBidi" w:cstheme="majorBidi"/>
            <w:sz w:val="24"/>
            <w:szCs w:val="24"/>
          </w:rPr>
          <w:t xml:space="preserve"> </w:t>
        </w:r>
      </w:ins>
      <w:ins w:id="140" w:author="Susan Elster" w:date="2021-12-27T07:47:00Z">
        <w:r w:rsidR="007D0B89">
          <w:rPr>
            <w:rFonts w:asciiTheme="majorBidi" w:eastAsia="Gisha" w:hAnsiTheme="majorBidi" w:cstheme="majorBidi"/>
            <w:sz w:val="24"/>
            <w:szCs w:val="24"/>
          </w:rPr>
          <w:t xml:space="preserve">Since </w:t>
        </w:r>
      </w:ins>
      <w:ins w:id="141" w:author="Susan Elster" w:date="2021-12-27T09:27:00Z">
        <w:r w:rsidR="00D54CF2">
          <w:rPr>
            <w:rFonts w:asciiTheme="majorBidi" w:eastAsia="Gisha" w:hAnsiTheme="majorBidi" w:cstheme="majorBidi"/>
            <w:sz w:val="24"/>
            <w:szCs w:val="24"/>
          </w:rPr>
          <w:t>1995</w:t>
        </w:r>
      </w:ins>
      <w:ins w:id="142" w:author="Susan Elster" w:date="2021-12-27T07:47:00Z">
        <w:r w:rsidR="007D0B89">
          <w:rPr>
            <w:rFonts w:asciiTheme="majorBidi" w:eastAsia="Gisha" w:hAnsiTheme="majorBidi" w:cstheme="majorBidi"/>
            <w:sz w:val="24"/>
            <w:szCs w:val="24"/>
          </w:rPr>
          <w:t xml:space="preserve">, the </w:t>
        </w:r>
      </w:ins>
      <w:ins w:id="143" w:author="Susan Elster" w:date="2021-12-27T09:30:00Z">
        <w:r w:rsidR="00D54CF2">
          <w:rPr>
            <w:rFonts w:asciiTheme="majorBidi" w:eastAsia="Gisha" w:hAnsiTheme="majorBidi" w:cstheme="majorBidi"/>
            <w:sz w:val="24"/>
            <w:szCs w:val="24"/>
          </w:rPr>
          <w:t xml:space="preserve">Israeli </w:t>
        </w:r>
      </w:ins>
      <w:ins w:id="144" w:author="Susan Elster" w:date="2021-12-27T07:47:00Z">
        <w:r w:rsidR="007D0B89">
          <w:rPr>
            <w:rFonts w:asciiTheme="majorBidi" w:eastAsia="Gisha" w:hAnsiTheme="majorBidi" w:cstheme="majorBidi"/>
            <w:sz w:val="24"/>
            <w:szCs w:val="24"/>
          </w:rPr>
          <w:t xml:space="preserve">government </w:t>
        </w:r>
      </w:ins>
      <w:ins w:id="145" w:author="Susan Elster" w:date="2021-12-27T09:27:00Z">
        <w:r w:rsidR="00D54CF2">
          <w:rPr>
            <w:rFonts w:asciiTheme="majorBidi" w:eastAsia="Gisha" w:hAnsiTheme="majorBidi" w:cstheme="majorBidi"/>
            <w:sz w:val="24"/>
            <w:szCs w:val="24"/>
          </w:rPr>
          <w:t xml:space="preserve">has </w:t>
        </w:r>
      </w:ins>
      <w:ins w:id="146" w:author="Susan Elster" w:date="2021-12-27T07:47:00Z">
        <w:r w:rsidR="007D0B89">
          <w:rPr>
            <w:rFonts w:asciiTheme="majorBidi" w:eastAsia="Gisha" w:hAnsiTheme="majorBidi" w:cstheme="majorBidi"/>
            <w:sz w:val="24"/>
            <w:szCs w:val="24"/>
          </w:rPr>
          <w:t>provide</w:t>
        </w:r>
      </w:ins>
      <w:ins w:id="147" w:author="Susan Elster" w:date="2021-12-27T09:27:00Z">
        <w:r w:rsidR="00D54CF2">
          <w:rPr>
            <w:rFonts w:asciiTheme="majorBidi" w:eastAsia="Gisha" w:hAnsiTheme="majorBidi" w:cstheme="majorBidi"/>
            <w:sz w:val="24"/>
            <w:szCs w:val="24"/>
          </w:rPr>
          <w:t>d</w:t>
        </w:r>
      </w:ins>
      <w:ins w:id="148" w:author="Susan Elster" w:date="2021-12-27T07:47:00Z">
        <w:r w:rsidR="007D0B89">
          <w:rPr>
            <w:rFonts w:asciiTheme="majorBidi" w:eastAsia="Gisha" w:hAnsiTheme="majorBidi" w:cstheme="majorBidi"/>
            <w:sz w:val="24"/>
            <w:szCs w:val="24"/>
          </w:rPr>
          <w:t xml:space="preserve"> </w:t>
        </w:r>
      </w:ins>
      <w:ins w:id="149" w:author="Susan Elster" w:date="2021-12-27T07:48:00Z">
        <w:r w:rsidR="007D0B89">
          <w:rPr>
            <w:rFonts w:asciiTheme="majorBidi" w:eastAsia="Gisha" w:hAnsiTheme="majorBidi" w:cstheme="majorBidi"/>
            <w:sz w:val="24"/>
            <w:szCs w:val="24"/>
          </w:rPr>
          <w:t xml:space="preserve">universal coverage to citizens and permanent residents through one of four competing health maintenance organizations (HMO). </w:t>
        </w:r>
      </w:ins>
      <w:ins w:id="150" w:author="Susan Elster" w:date="2021-12-26T17:46:00Z">
        <w:r w:rsidR="006D622B">
          <w:rPr>
            <w:rFonts w:asciiTheme="majorBidi" w:eastAsia="Gisha" w:hAnsiTheme="majorBidi" w:cstheme="majorBidi"/>
            <w:sz w:val="24"/>
            <w:szCs w:val="24"/>
          </w:rPr>
          <w:t xml:space="preserve">While </w:t>
        </w:r>
        <w:r w:rsidR="006D622B">
          <w:rPr>
            <w:rFonts w:asciiTheme="majorBidi" w:eastAsia="Gisha" w:hAnsiTheme="majorBidi" w:cstheme="majorBidi"/>
            <w:sz w:val="24"/>
            <w:szCs w:val="24"/>
            <w:highlight w:val="yellow"/>
          </w:rPr>
          <w:t xml:space="preserve">the </w:t>
        </w:r>
        <w:r w:rsidR="006D622B" w:rsidRPr="00B6788E">
          <w:rPr>
            <w:rFonts w:asciiTheme="majorBidi" w:eastAsia="Gisha" w:hAnsiTheme="majorBidi" w:cstheme="majorBidi"/>
            <w:sz w:val="24"/>
            <w:szCs w:val="24"/>
            <w:highlight w:val="yellow"/>
          </w:rPr>
          <w:t xml:space="preserve">health-care system </w:t>
        </w:r>
        <w:r w:rsidR="006D622B">
          <w:rPr>
            <w:rFonts w:asciiTheme="majorBidi" w:eastAsia="Gisha" w:hAnsiTheme="majorBidi" w:cstheme="majorBidi"/>
            <w:sz w:val="24"/>
            <w:szCs w:val="24"/>
            <w:highlight w:val="yellow"/>
          </w:rPr>
          <w:t xml:space="preserve">in Israel </w:t>
        </w:r>
        <w:r w:rsidR="006D622B" w:rsidRPr="00B6788E">
          <w:rPr>
            <w:rFonts w:asciiTheme="majorBidi" w:eastAsia="Gisha" w:hAnsiTheme="majorBidi" w:cstheme="majorBidi"/>
            <w:sz w:val="24"/>
            <w:szCs w:val="24"/>
            <w:highlight w:val="yellow"/>
          </w:rPr>
          <w:t>is undergoing privatization in a manner similar to other publicly funded systems</w:t>
        </w:r>
        <w:r w:rsidR="006D622B">
          <w:rPr>
            <w:rFonts w:asciiTheme="majorBidi" w:eastAsia="Gisha" w:hAnsiTheme="majorBidi" w:cstheme="majorBidi"/>
            <w:sz w:val="24"/>
            <w:szCs w:val="24"/>
            <w:highlight w:val="yellow"/>
          </w:rPr>
          <w:t xml:space="preserve"> and in ways that </w:t>
        </w:r>
        <w:r w:rsidR="006D622B" w:rsidRPr="00B6788E">
          <w:rPr>
            <w:rFonts w:asciiTheme="majorBidi" w:eastAsia="Gisha" w:hAnsiTheme="majorBidi" w:cstheme="majorBidi"/>
            <w:sz w:val="24"/>
            <w:szCs w:val="24"/>
            <w:highlight w:val="yellow"/>
          </w:rPr>
          <w:t xml:space="preserve">contribute to </w:t>
        </w:r>
        <w:r w:rsidR="006D622B">
          <w:rPr>
            <w:rFonts w:asciiTheme="majorBidi" w:eastAsia="Gisha" w:hAnsiTheme="majorBidi" w:cstheme="majorBidi"/>
            <w:sz w:val="24"/>
            <w:szCs w:val="24"/>
            <w:highlight w:val="yellow"/>
          </w:rPr>
          <w:t xml:space="preserve">a </w:t>
        </w:r>
        <w:r w:rsidR="006D622B" w:rsidRPr="00B6788E">
          <w:rPr>
            <w:rFonts w:asciiTheme="majorBidi" w:eastAsia="Gisha" w:hAnsiTheme="majorBidi" w:cstheme="majorBidi"/>
            <w:sz w:val="24"/>
            <w:szCs w:val="24"/>
            <w:highlight w:val="yellow"/>
          </w:rPr>
          <w:t xml:space="preserve">blurring the boundaries </w:t>
        </w:r>
        <w:r w:rsidR="006D622B">
          <w:rPr>
            <w:rFonts w:asciiTheme="majorBidi" w:eastAsia="Gisha" w:hAnsiTheme="majorBidi" w:cstheme="majorBidi"/>
            <w:sz w:val="24"/>
            <w:szCs w:val="24"/>
            <w:highlight w:val="yellow"/>
          </w:rPr>
          <w:t xml:space="preserve">between </w:t>
        </w:r>
        <w:r w:rsidR="006D622B" w:rsidRPr="00B6788E">
          <w:rPr>
            <w:rFonts w:asciiTheme="majorBidi" w:eastAsia="Gisha" w:hAnsiTheme="majorBidi" w:cstheme="majorBidi"/>
            <w:sz w:val="24"/>
            <w:szCs w:val="24"/>
            <w:highlight w:val="yellow"/>
          </w:rPr>
          <w:t>the public and private sectors</w:t>
        </w:r>
        <w:r w:rsidR="006D622B">
          <w:rPr>
            <w:rFonts w:asciiTheme="majorBidi" w:eastAsia="Gisha" w:hAnsiTheme="majorBidi" w:cstheme="majorBidi"/>
            <w:sz w:val="24"/>
            <w:szCs w:val="24"/>
            <w:highlight w:val="yellow"/>
          </w:rPr>
          <w:t xml:space="preserve">, </w:t>
        </w:r>
        <w:r w:rsidR="006D622B" w:rsidRPr="00B6788E">
          <w:rPr>
            <w:rFonts w:asciiTheme="majorBidi" w:eastAsia="Gisha" w:hAnsiTheme="majorBidi" w:cstheme="majorBidi"/>
            <w:sz w:val="24"/>
            <w:szCs w:val="24"/>
            <w:highlight w:val="yellow"/>
          </w:rPr>
          <w:t xml:space="preserve">during the last two decades Israel </w:t>
        </w:r>
        <w:r w:rsidR="006D622B">
          <w:rPr>
            <w:rFonts w:asciiTheme="majorBidi" w:eastAsia="Gisha" w:hAnsiTheme="majorBidi" w:cstheme="majorBidi"/>
            <w:sz w:val="24"/>
            <w:szCs w:val="24"/>
            <w:highlight w:val="yellow"/>
          </w:rPr>
          <w:t>experienced</w:t>
        </w:r>
        <w:r w:rsidR="006D622B" w:rsidRPr="00B6788E">
          <w:rPr>
            <w:rFonts w:asciiTheme="majorBidi" w:eastAsia="Gisha" w:hAnsiTheme="majorBidi" w:cstheme="majorBidi"/>
            <w:sz w:val="24"/>
            <w:szCs w:val="24"/>
            <w:highlight w:val="yellow"/>
          </w:rPr>
          <w:t xml:space="preserve"> the fastest rate of increase in private financing and supply of health services in the world </w:t>
        </w:r>
        <w:r w:rsidR="006D622B" w:rsidRPr="00B6788E">
          <w:rPr>
            <w:rFonts w:asciiTheme="majorBidi" w:eastAsia="Gisha" w:hAnsiTheme="majorBidi" w:cstheme="majorBidi"/>
            <w:sz w:val="24"/>
            <w:szCs w:val="24"/>
            <w:highlight w:val="yellow"/>
          </w:rPr>
          <w:fldChar w:fldCharType="begin"/>
        </w:r>
        <w:r w:rsidR="006D622B" w:rsidRPr="00B6788E">
          <w:rPr>
            <w:rFonts w:asciiTheme="majorBidi" w:eastAsia="Gisha" w:hAnsiTheme="majorBidi" w:cstheme="majorBidi"/>
            <w:sz w:val="24"/>
            <w:szCs w:val="24"/>
            <w:highlight w:val="yellow"/>
          </w:rPr>
          <w:instrText xml:space="preserve"> ADDIN ZOTERO_ITEM CSL_CITATION {"citationID":"RwuEkBsh","properties":{"formattedCitation":"(Filc et al., 2020)","plainCitation":"(Filc et al., 2020)","noteIndex":0},"citationItems":[{"id":75,"uris":["http://zotero.org/users/local/AOvfUR3O/items/SQBGRQRF"],"uri":["http://zotero.org/users/local/AOvfUR3O/items/SQBGRQRF"],"itemData":{"id":75,"type":"article-journal","abstract":"Background: Different forms of public/private mix have become a central mode of the privatization of healthcare, in both financing and provision. The present article compares the processes of these public/private amalgams in healthcare in Spain and Israel in order to better understand current developments in the privatization of healthcare. Main text: While in both Spain and Israel combinations between the public and the private sectors have become the main forms of privatization, the concrete institutional forms differ. In Spain, these institutional forms maintain relatively clear boundaries between the private and the public sectors. In Israel, the main forms of public/private mix have blurred such boundaries: nonprofit health funds sell private insurance; public nonprofit health funds own private for-profit hospitals; and public hospitals sell private services. Conclusions: Comparison of the processes of privatization of healthcare in Spain and Israel shows their variegated characters. It reveals the active role played by national and regional state apparatuses as initiators and supporters of healthcare reforms that have adopted different forms of public/private mix. While in Israel, until recently, these processes have been perceived as mainly technical, in Spain they have created deep political rifts within both the medical community and the public. The present article contains lessons each country can learn from the other, to be adapted in each one’s local context: The failure of the Alzira model in Spain warns us of the problems of forprofit HMOs and the Israeli private private/public mix shows the risk of eroding trust in the public system, thus reinforcing market failures and inefficient medical systems.","container-title":"Israel Journal of Health Policy Research","DOI":"10.1186/s13584-020-00391-4","ISSN":"2045-4015","issue":"1","journalAbbreviation":"Isr J Health Policy Res","language":"en","page":"31","source":"DOI.org (Crossref)","title":"From public vs. private to public/private mix in healthcare: lessons from the Israeli and the Spanish cases","title-short":"From public vs. private to public/private mix in healthcare","volume":"9","author":[{"family":"Filc","given":"Dani"},{"family":"Rasooly","given":"Alon"},{"family":"Davidovitch","given":"Nadav"}],"issued":{"date-parts":[["2020",12]]}}}],"schema":"https://github.com/citation-style-language/schema/raw/master/csl-citation.json"} </w:instrText>
        </w:r>
        <w:r w:rsidR="006D622B" w:rsidRPr="00B6788E">
          <w:rPr>
            <w:rFonts w:asciiTheme="majorBidi" w:eastAsia="Gisha" w:hAnsiTheme="majorBidi" w:cstheme="majorBidi"/>
            <w:sz w:val="24"/>
            <w:szCs w:val="24"/>
            <w:highlight w:val="yellow"/>
          </w:rPr>
          <w:fldChar w:fldCharType="separate"/>
        </w:r>
        <w:r w:rsidR="006D622B" w:rsidRPr="00B6788E">
          <w:rPr>
            <w:rFonts w:ascii="Times New Roman" w:hAnsi="Times New Roman" w:cs="Times New Roman"/>
            <w:sz w:val="24"/>
            <w:highlight w:val="yellow"/>
          </w:rPr>
          <w:t>(Filc et al., 2020)</w:t>
        </w:r>
        <w:r w:rsidR="006D622B" w:rsidRPr="00B6788E">
          <w:rPr>
            <w:rFonts w:asciiTheme="majorBidi" w:eastAsia="Gisha" w:hAnsiTheme="majorBidi" w:cstheme="majorBidi"/>
            <w:sz w:val="24"/>
            <w:szCs w:val="24"/>
            <w:highlight w:val="yellow"/>
          </w:rPr>
          <w:fldChar w:fldCharType="end"/>
        </w:r>
        <w:r w:rsidR="006D622B" w:rsidRPr="00B6788E">
          <w:rPr>
            <w:rFonts w:asciiTheme="majorBidi" w:eastAsia="Gisha" w:hAnsiTheme="majorBidi" w:cstheme="majorBidi"/>
            <w:sz w:val="24"/>
            <w:szCs w:val="24"/>
            <w:highlight w:val="yellow"/>
          </w:rPr>
          <w:t xml:space="preserve">. </w:t>
        </w:r>
      </w:ins>
    </w:p>
    <w:p w14:paraId="1A6273A9" w14:textId="45FCC3D7" w:rsidR="00446745" w:rsidRDefault="00431AF2" w:rsidP="00446745">
      <w:pPr>
        <w:bidi w:val="0"/>
        <w:spacing w:line="480" w:lineRule="auto"/>
        <w:ind w:firstLine="720"/>
        <w:rPr>
          <w:rFonts w:asciiTheme="majorBidi" w:eastAsia="Gisha" w:hAnsiTheme="majorBidi" w:cstheme="majorBidi"/>
          <w:sz w:val="24"/>
          <w:szCs w:val="24"/>
        </w:rPr>
      </w:pPr>
      <w:commentRangeStart w:id="151"/>
      <w:ins w:id="152" w:author="Susan Elster" w:date="2021-12-27T15:50:00Z">
        <w:r w:rsidRPr="00431AF2">
          <w:rPr>
            <w:rFonts w:asciiTheme="majorBidi" w:eastAsia="Gisha" w:hAnsiTheme="majorBidi" w:cstheme="majorBidi"/>
            <w:sz w:val="24"/>
            <w:szCs w:val="24"/>
          </w:rPr>
          <w:t xml:space="preserve">Consumers fuel the </w:t>
        </w:r>
      </w:ins>
      <w:ins w:id="153" w:author="Susan Elster" w:date="2021-12-27T15:53:00Z">
        <w:r w:rsidR="00DE6E47">
          <w:rPr>
            <w:rFonts w:asciiTheme="majorBidi" w:eastAsia="Gisha" w:hAnsiTheme="majorBidi" w:cstheme="majorBidi"/>
            <w:sz w:val="24"/>
            <w:szCs w:val="24"/>
          </w:rPr>
          <w:t>expansion of private healthcare services</w:t>
        </w:r>
      </w:ins>
      <w:ins w:id="154" w:author="Susan Elster" w:date="2021-12-27T15:50:00Z">
        <w:r w:rsidRPr="00431AF2">
          <w:rPr>
            <w:rFonts w:asciiTheme="majorBidi" w:eastAsia="Gisha" w:hAnsiTheme="majorBidi" w:cstheme="majorBidi"/>
            <w:sz w:val="24"/>
            <w:szCs w:val="24"/>
          </w:rPr>
          <w:t xml:space="preserve"> by purchasing supplemental insurance </w:t>
        </w:r>
        <w:r>
          <w:rPr>
            <w:rFonts w:asciiTheme="majorBidi" w:eastAsia="Gisha" w:hAnsiTheme="majorBidi" w:cstheme="majorBidi"/>
            <w:sz w:val="24"/>
            <w:szCs w:val="24"/>
          </w:rPr>
          <w:t xml:space="preserve">coverage from their HMO or from private insurers. </w:t>
        </w:r>
      </w:ins>
      <w:ins w:id="155" w:author="Susan Elster" w:date="2021-12-27T15:52:00Z">
        <w:r w:rsidR="00406715">
          <w:rPr>
            <w:rFonts w:asciiTheme="majorBidi" w:eastAsia="Gisha" w:hAnsiTheme="majorBidi" w:cstheme="majorBidi"/>
            <w:sz w:val="24"/>
            <w:szCs w:val="24"/>
          </w:rPr>
          <w:t>Physicians participate in the expanding private opportunities primarily by opening private clinics with afternoon hours.</w:t>
        </w:r>
      </w:ins>
      <w:commentRangeEnd w:id="151"/>
      <w:ins w:id="156" w:author="Susan Elster" w:date="2021-12-27T15:53:00Z">
        <w:r w:rsidR="00DE6E47">
          <w:rPr>
            <w:rStyle w:val="CommentReference"/>
            <w:rFonts w:eastAsia="Gisha"/>
          </w:rPr>
          <w:commentReference w:id="151"/>
        </w:r>
        <w:r w:rsidR="00DE6E47">
          <w:rPr>
            <w:rFonts w:asciiTheme="majorBidi" w:eastAsia="Gisha" w:hAnsiTheme="majorBidi" w:cstheme="majorBidi"/>
            <w:sz w:val="24"/>
            <w:szCs w:val="24"/>
          </w:rPr>
          <w:t xml:space="preserve"> </w:t>
        </w:r>
      </w:ins>
      <w:ins w:id="157" w:author="Susan Elster" w:date="2021-12-26T17:46:00Z">
        <w:r w:rsidR="006D622B" w:rsidRPr="00B6788E">
          <w:rPr>
            <w:rFonts w:asciiTheme="majorBidi" w:eastAsia="Gisha" w:hAnsiTheme="majorBidi" w:cstheme="majorBidi"/>
            <w:sz w:val="24"/>
            <w:szCs w:val="24"/>
            <w:highlight w:val="yellow"/>
          </w:rPr>
          <w:t>Currently, private practice in Israel exists in three formats</w:t>
        </w:r>
        <w:commentRangeStart w:id="158"/>
        <w:r w:rsidR="006D622B" w:rsidRPr="00B6788E">
          <w:rPr>
            <w:rFonts w:asciiTheme="majorBidi" w:eastAsia="Gisha" w:hAnsiTheme="majorBidi" w:cstheme="majorBidi"/>
            <w:sz w:val="24"/>
            <w:szCs w:val="24"/>
            <w:highlight w:val="yellow"/>
          </w:rPr>
          <w:t>, with most physicians belonging to the last two:</w:t>
        </w:r>
        <w:commentRangeEnd w:id="158"/>
        <w:r w:rsidR="006D622B">
          <w:rPr>
            <w:rStyle w:val="CommentReference"/>
            <w:rFonts w:eastAsia="Gisha"/>
          </w:rPr>
          <w:commentReference w:id="158"/>
        </w:r>
      </w:ins>
    </w:p>
    <w:p w14:paraId="40747C2E" w14:textId="25B4F397" w:rsidR="006D622B" w:rsidRPr="00446745" w:rsidRDefault="006D622B" w:rsidP="00446745">
      <w:pPr>
        <w:pStyle w:val="ListParagraph"/>
        <w:numPr>
          <w:ilvl w:val="0"/>
          <w:numId w:val="16"/>
        </w:numPr>
        <w:bidi w:val="0"/>
        <w:spacing w:line="480" w:lineRule="auto"/>
        <w:rPr>
          <w:rFonts w:asciiTheme="majorBidi" w:hAnsiTheme="majorBidi" w:cstheme="majorBidi"/>
          <w:sz w:val="24"/>
          <w:szCs w:val="24"/>
        </w:rPr>
      </w:pPr>
      <w:ins w:id="159" w:author="Susan Elster" w:date="2021-12-26T17:46:00Z">
        <w:r w:rsidRPr="00446745">
          <w:rPr>
            <w:rFonts w:asciiTheme="majorBidi" w:hAnsiTheme="majorBidi" w:cstheme="majorBidi"/>
            <w:sz w:val="24"/>
            <w:szCs w:val="24"/>
            <w:highlight w:val="yellow"/>
          </w:rPr>
          <w:t xml:space="preserve">Physicians who work only in their own private clinics </w:t>
        </w:r>
        <w:r w:rsidRPr="00446745">
          <w:rPr>
            <w:rFonts w:asciiTheme="majorBidi" w:hAnsiTheme="majorBidi" w:cstheme="majorBidi"/>
            <w:sz w:val="24"/>
            <w:szCs w:val="24"/>
          </w:rPr>
          <w:t>(XX % of physicians)</w:t>
        </w:r>
      </w:ins>
    </w:p>
    <w:p w14:paraId="4FCCC528" w14:textId="7A3B06B2" w:rsidR="006D622B" w:rsidRPr="00446745" w:rsidRDefault="006D622B" w:rsidP="00446745">
      <w:pPr>
        <w:pStyle w:val="ListParagraph"/>
        <w:numPr>
          <w:ilvl w:val="0"/>
          <w:numId w:val="16"/>
        </w:numPr>
        <w:bidi w:val="0"/>
        <w:spacing w:line="480" w:lineRule="auto"/>
        <w:rPr>
          <w:rFonts w:asciiTheme="majorBidi" w:eastAsia="Gisha" w:hAnsiTheme="majorBidi" w:cstheme="majorBidi"/>
          <w:sz w:val="24"/>
          <w:szCs w:val="24"/>
        </w:rPr>
      </w:pPr>
      <w:ins w:id="160" w:author="Susan Elster" w:date="2021-12-26T17:46:00Z">
        <w:r w:rsidRPr="00446745">
          <w:rPr>
            <w:rFonts w:asciiTheme="majorBidi" w:hAnsiTheme="majorBidi" w:cstheme="majorBidi"/>
            <w:sz w:val="24"/>
            <w:szCs w:val="24"/>
            <w:highlight w:val="yellow"/>
          </w:rPr>
          <w:t>Salaried physicians in the public system who have a private practice</w:t>
        </w:r>
      </w:ins>
      <w:ins w:id="161" w:author="Susan Elster" w:date="2021-12-27T17:08:00Z">
        <w:r w:rsidR="009B3614">
          <w:rPr>
            <w:rFonts w:asciiTheme="majorBidi" w:hAnsiTheme="majorBidi" w:cstheme="majorBidi"/>
            <w:sz w:val="24"/>
            <w:szCs w:val="24"/>
            <w:highlight w:val="yellow"/>
          </w:rPr>
          <w:t>, usually in afternoon clinics,</w:t>
        </w:r>
      </w:ins>
      <w:ins w:id="162" w:author="Susan Elster" w:date="2021-12-26T17:46:00Z">
        <w:r w:rsidRPr="00446745">
          <w:rPr>
            <w:rFonts w:asciiTheme="majorBidi" w:hAnsiTheme="majorBidi" w:cstheme="majorBidi"/>
            <w:sz w:val="24"/>
            <w:szCs w:val="24"/>
            <w:highlight w:val="yellow"/>
          </w:rPr>
          <w:t xml:space="preserve"> outside their hospitals </w:t>
        </w:r>
        <w:r w:rsidRPr="00446745">
          <w:rPr>
            <w:rFonts w:asciiTheme="majorBidi" w:hAnsiTheme="majorBidi" w:cstheme="majorBidi"/>
            <w:sz w:val="24"/>
            <w:szCs w:val="24"/>
          </w:rPr>
          <w:t>(XX % of physicians)</w:t>
        </w:r>
        <w:r w:rsidRPr="00446745">
          <w:rPr>
            <w:rFonts w:asciiTheme="majorBidi" w:hAnsiTheme="majorBidi" w:cstheme="majorBidi"/>
            <w:sz w:val="24"/>
            <w:szCs w:val="24"/>
            <w:highlight w:val="yellow"/>
          </w:rPr>
          <w:t>.</w:t>
        </w:r>
      </w:ins>
    </w:p>
    <w:p w14:paraId="020540E4" w14:textId="77777777" w:rsidR="00446745" w:rsidRPr="00446745" w:rsidRDefault="006D622B" w:rsidP="00446745">
      <w:pPr>
        <w:pStyle w:val="ListParagraph"/>
        <w:numPr>
          <w:ilvl w:val="0"/>
          <w:numId w:val="16"/>
        </w:numPr>
        <w:bidi w:val="0"/>
        <w:spacing w:line="480" w:lineRule="auto"/>
        <w:rPr>
          <w:rFonts w:asciiTheme="majorBidi" w:eastAsia="Gisha" w:hAnsiTheme="majorBidi" w:cstheme="majorBidi"/>
          <w:sz w:val="24"/>
          <w:szCs w:val="24"/>
        </w:rPr>
      </w:pPr>
      <w:ins w:id="163" w:author="Susan Elster" w:date="2021-12-26T17:46:00Z">
        <w:r w:rsidRPr="00446745">
          <w:rPr>
            <w:rFonts w:asciiTheme="majorBidi" w:hAnsiTheme="majorBidi" w:cstheme="majorBidi"/>
            <w:sz w:val="24"/>
            <w:szCs w:val="24"/>
            <w:highlight w:val="yellow"/>
          </w:rPr>
          <w:t xml:space="preserve">Salaried physicians in the public system who have </w:t>
        </w:r>
        <w:r w:rsidRPr="00446745">
          <w:rPr>
            <w:rFonts w:asciiTheme="majorBidi" w:hAnsiTheme="majorBidi" w:cstheme="majorBidi"/>
            <w:sz w:val="24"/>
            <w:szCs w:val="24"/>
          </w:rPr>
          <w:t xml:space="preserve">been permitted to set up </w:t>
        </w:r>
        <w:r w:rsidRPr="00446745">
          <w:rPr>
            <w:rFonts w:asciiTheme="majorBidi" w:hAnsiTheme="majorBidi" w:cstheme="majorBidi"/>
            <w:sz w:val="24"/>
            <w:szCs w:val="24"/>
            <w:highlight w:val="yellow"/>
          </w:rPr>
          <w:t xml:space="preserve">a private practice within specific hospitals </w:t>
        </w:r>
        <w:r w:rsidRPr="00446745">
          <w:rPr>
            <w:rFonts w:asciiTheme="majorBidi" w:hAnsiTheme="majorBidi" w:cstheme="majorBidi"/>
            <w:sz w:val="24"/>
            <w:szCs w:val="24"/>
          </w:rPr>
          <w:t>(XX % of physicians)</w:t>
        </w:r>
        <w:r w:rsidRPr="00446745">
          <w:rPr>
            <w:rFonts w:asciiTheme="majorBidi" w:hAnsiTheme="majorBidi" w:cstheme="majorBidi"/>
            <w:sz w:val="24"/>
            <w:szCs w:val="24"/>
            <w:highlight w:val="yellow"/>
          </w:rPr>
          <w:t xml:space="preserve">. </w:t>
        </w:r>
        <w:r w:rsidRPr="00446745">
          <w:rPr>
            <w:rFonts w:asciiTheme="majorBidi" w:hAnsiTheme="majorBidi" w:cstheme="majorBidi"/>
            <w:sz w:val="24"/>
            <w:szCs w:val="24"/>
          </w:rPr>
          <w:t xml:space="preserve">This arrangement, via a private health service known as </w:t>
        </w:r>
        <w:proofErr w:type="spellStart"/>
        <w:r w:rsidRPr="00446745">
          <w:rPr>
            <w:rFonts w:asciiTheme="majorBidi" w:hAnsiTheme="majorBidi" w:cstheme="majorBidi"/>
            <w:sz w:val="24"/>
            <w:szCs w:val="24"/>
          </w:rPr>
          <w:t>Sharap</w:t>
        </w:r>
        <w:proofErr w:type="spellEnd"/>
        <w:r w:rsidRPr="00B6788E">
          <w:rPr>
            <w:rStyle w:val="FootnoteReference"/>
            <w:rFonts w:asciiTheme="majorBidi" w:hAnsiTheme="majorBidi" w:cstheme="majorBidi"/>
            <w:sz w:val="24"/>
            <w:szCs w:val="24"/>
            <w:highlight w:val="yellow"/>
          </w:rPr>
          <w:footnoteReference w:id="1"/>
        </w:r>
        <w:r w:rsidRPr="00446745">
          <w:rPr>
            <w:rFonts w:asciiTheme="majorBidi" w:hAnsiTheme="majorBidi" w:cstheme="majorBidi"/>
            <w:sz w:val="24"/>
            <w:szCs w:val="24"/>
          </w:rPr>
          <w:t xml:space="preserve">, enables patients at specific hospitals who pay more (directly or through their HMO) to receive additional services, including the ability to choose the doctor who </w:t>
        </w:r>
        <w:r w:rsidRPr="00446745">
          <w:rPr>
            <w:rFonts w:asciiTheme="majorBidi" w:hAnsiTheme="majorBidi" w:cstheme="majorBidi"/>
            <w:sz w:val="24"/>
            <w:szCs w:val="24"/>
          </w:rPr>
          <w:lastRenderedPageBreak/>
          <w:t>will treat them, to get faster appointments and consultations for second opinions, and access to preferred services.</w:t>
        </w:r>
      </w:ins>
    </w:p>
    <w:p w14:paraId="0CC6A99D" w14:textId="7412EF03" w:rsidR="00015036" w:rsidRPr="00446745" w:rsidRDefault="00015036" w:rsidP="00446745">
      <w:pPr>
        <w:bidi w:val="0"/>
        <w:spacing w:line="480" w:lineRule="auto"/>
        <w:ind w:firstLine="720"/>
        <w:rPr>
          <w:ins w:id="167" w:author="Susan Elster" w:date="2021-12-26T17:41:00Z"/>
          <w:rFonts w:asciiTheme="majorBidi" w:eastAsia="Gisha" w:hAnsiTheme="majorBidi" w:cstheme="majorBidi"/>
          <w:sz w:val="24"/>
          <w:szCs w:val="24"/>
        </w:rPr>
      </w:pPr>
      <w:commentRangeStart w:id="168"/>
      <w:ins w:id="169" w:author="Susan Elster" w:date="2021-12-26T17:42:00Z">
        <w:r w:rsidRPr="00446745">
          <w:rPr>
            <w:rFonts w:asciiTheme="majorBidi" w:eastAsia="Gisha" w:hAnsiTheme="majorBidi" w:cstheme="majorBidi"/>
            <w:sz w:val="24"/>
            <w:szCs w:val="24"/>
            <w:highlight w:val="yellow"/>
          </w:rPr>
          <w:t xml:space="preserve">This </w:t>
        </w:r>
      </w:ins>
      <w:ins w:id="170" w:author="Susan Elster" w:date="2021-12-26T17:44:00Z">
        <w:r w:rsidR="006D622B" w:rsidRPr="00446745">
          <w:rPr>
            <w:rFonts w:asciiTheme="majorBidi" w:eastAsia="Gisha" w:hAnsiTheme="majorBidi" w:cstheme="majorBidi"/>
            <w:sz w:val="24"/>
            <w:szCs w:val="24"/>
            <w:highlight w:val="yellow"/>
          </w:rPr>
          <w:t xml:space="preserve">qualitative </w:t>
        </w:r>
      </w:ins>
      <w:ins w:id="171" w:author="Susan Elster" w:date="2021-12-26T17:42:00Z">
        <w:r w:rsidRPr="00446745">
          <w:rPr>
            <w:rFonts w:asciiTheme="majorBidi" w:eastAsia="Gisha" w:hAnsiTheme="majorBidi" w:cstheme="majorBidi"/>
            <w:sz w:val="24"/>
            <w:szCs w:val="24"/>
            <w:highlight w:val="yellow"/>
          </w:rPr>
          <w:t xml:space="preserve">study </w:t>
        </w:r>
      </w:ins>
      <w:ins w:id="172" w:author="Susan Elster" w:date="2021-12-26T17:43:00Z">
        <w:r w:rsidRPr="00446745">
          <w:rPr>
            <w:rFonts w:asciiTheme="majorBidi" w:eastAsia="Gisha" w:hAnsiTheme="majorBidi" w:cstheme="majorBidi"/>
            <w:sz w:val="24"/>
            <w:szCs w:val="24"/>
            <w:highlight w:val="yellow"/>
          </w:rPr>
          <w:t xml:space="preserve">therefore </w:t>
        </w:r>
      </w:ins>
      <w:ins w:id="173" w:author="Susan Elster" w:date="2021-12-26T17:41:00Z">
        <w:r w:rsidRPr="00446745">
          <w:rPr>
            <w:rFonts w:asciiTheme="majorBidi" w:eastAsia="Gisha" w:hAnsiTheme="majorBidi" w:cstheme="majorBidi"/>
            <w:sz w:val="24"/>
            <w:szCs w:val="24"/>
            <w:highlight w:val="yellow"/>
          </w:rPr>
          <w:t xml:space="preserve">aimed to </w:t>
        </w:r>
      </w:ins>
      <w:ins w:id="174" w:author="Susan Elster" w:date="2021-12-27T16:02:00Z">
        <w:r w:rsidR="00446745">
          <w:rPr>
            <w:rFonts w:asciiTheme="majorBidi" w:eastAsia="Gisha" w:hAnsiTheme="majorBidi" w:cstheme="majorBidi"/>
            <w:sz w:val="24"/>
            <w:szCs w:val="24"/>
            <w:highlight w:val="yellow"/>
          </w:rPr>
          <w:t xml:space="preserve">directly address missing information about physician preferences by asking </w:t>
        </w:r>
      </w:ins>
      <w:ins w:id="175" w:author="Susan Elster" w:date="2021-12-27T09:45:00Z">
        <w:r w:rsidR="003D2320" w:rsidRPr="00446745">
          <w:rPr>
            <w:rFonts w:asciiTheme="majorBidi" w:eastAsia="Gisha" w:hAnsiTheme="majorBidi" w:cstheme="majorBidi"/>
            <w:sz w:val="24"/>
            <w:szCs w:val="24"/>
            <w:highlight w:val="yellow"/>
          </w:rPr>
          <w:t>three</w:t>
        </w:r>
      </w:ins>
      <w:ins w:id="176" w:author="Susan Elster" w:date="2021-12-26T17:48:00Z">
        <w:r w:rsidR="006D622B" w:rsidRPr="00446745">
          <w:rPr>
            <w:rFonts w:asciiTheme="majorBidi" w:eastAsia="Gisha" w:hAnsiTheme="majorBidi" w:cstheme="majorBidi"/>
            <w:sz w:val="24"/>
            <w:szCs w:val="24"/>
            <w:highlight w:val="yellow"/>
          </w:rPr>
          <w:t xml:space="preserve"> overarching questions. First, we sought to uncover </w:t>
        </w:r>
      </w:ins>
      <w:ins w:id="177" w:author="Susan Elster" w:date="2021-12-26T17:44:00Z">
        <w:r w:rsidR="006D622B" w:rsidRPr="00446745">
          <w:rPr>
            <w:rFonts w:asciiTheme="majorBidi" w:eastAsia="Gisha" w:hAnsiTheme="majorBidi" w:cstheme="majorBidi"/>
            <w:sz w:val="24"/>
            <w:szCs w:val="24"/>
            <w:highlight w:val="yellow"/>
          </w:rPr>
          <w:t xml:space="preserve">the range </w:t>
        </w:r>
      </w:ins>
      <w:ins w:id="178" w:author="Susan Elster" w:date="2021-12-26T17:45:00Z">
        <w:r w:rsidR="006D622B" w:rsidRPr="00446745">
          <w:rPr>
            <w:rFonts w:asciiTheme="majorBidi" w:eastAsia="Gisha" w:hAnsiTheme="majorBidi" w:cstheme="majorBidi"/>
            <w:sz w:val="24"/>
            <w:szCs w:val="24"/>
            <w:highlight w:val="yellow"/>
          </w:rPr>
          <w:t xml:space="preserve">of </w:t>
        </w:r>
      </w:ins>
      <w:ins w:id="179" w:author="Susan Elster" w:date="2021-12-26T17:41:00Z">
        <w:r w:rsidRPr="00446745">
          <w:rPr>
            <w:rFonts w:asciiTheme="majorBidi" w:eastAsia="Gisha" w:hAnsiTheme="majorBidi" w:cstheme="majorBidi"/>
            <w:sz w:val="24"/>
            <w:szCs w:val="24"/>
            <w:highlight w:val="yellow"/>
          </w:rPr>
          <w:t xml:space="preserve">motivations </w:t>
        </w:r>
      </w:ins>
      <w:ins w:id="180" w:author="Susan Elster" w:date="2021-12-26T17:45:00Z">
        <w:r w:rsidR="006D622B" w:rsidRPr="00446745">
          <w:rPr>
            <w:rFonts w:asciiTheme="majorBidi" w:eastAsia="Gisha" w:hAnsiTheme="majorBidi" w:cstheme="majorBidi"/>
            <w:sz w:val="24"/>
            <w:szCs w:val="24"/>
            <w:highlight w:val="yellow"/>
          </w:rPr>
          <w:t xml:space="preserve">physicians report </w:t>
        </w:r>
      </w:ins>
      <w:ins w:id="181" w:author="Susan Elster" w:date="2021-12-26T17:43:00Z">
        <w:r w:rsidRPr="00446745">
          <w:rPr>
            <w:rFonts w:asciiTheme="majorBidi" w:eastAsia="Gisha" w:hAnsiTheme="majorBidi" w:cstheme="majorBidi"/>
            <w:sz w:val="24"/>
            <w:szCs w:val="24"/>
            <w:highlight w:val="yellow"/>
          </w:rPr>
          <w:t>for</w:t>
        </w:r>
      </w:ins>
      <w:ins w:id="182" w:author="Susan Elster" w:date="2021-12-26T17:41:00Z">
        <w:r w:rsidRPr="00446745">
          <w:rPr>
            <w:rFonts w:asciiTheme="majorBidi" w:eastAsia="Gisha" w:hAnsiTheme="majorBidi" w:cstheme="majorBidi"/>
            <w:sz w:val="24"/>
            <w:szCs w:val="24"/>
            <w:highlight w:val="yellow"/>
          </w:rPr>
          <w:t xml:space="preserve"> engag</w:t>
        </w:r>
      </w:ins>
      <w:ins w:id="183" w:author="Susan Elster" w:date="2021-12-26T17:43:00Z">
        <w:r w:rsidRPr="00446745">
          <w:rPr>
            <w:rFonts w:asciiTheme="majorBidi" w:eastAsia="Gisha" w:hAnsiTheme="majorBidi" w:cstheme="majorBidi"/>
            <w:sz w:val="24"/>
            <w:szCs w:val="24"/>
            <w:highlight w:val="yellow"/>
          </w:rPr>
          <w:t>ing</w:t>
        </w:r>
      </w:ins>
      <w:ins w:id="184" w:author="Susan Elster" w:date="2021-12-26T17:41:00Z">
        <w:r w:rsidRPr="00446745">
          <w:rPr>
            <w:rFonts w:asciiTheme="majorBidi" w:eastAsia="Gisha" w:hAnsiTheme="majorBidi" w:cstheme="majorBidi"/>
            <w:sz w:val="24"/>
            <w:szCs w:val="24"/>
            <w:highlight w:val="yellow"/>
          </w:rPr>
          <w:t xml:space="preserve"> in or abstain</w:t>
        </w:r>
      </w:ins>
      <w:ins w:id="185" w:author="Susan Elster" w:date="2021-12-26T17:43:00Z">
        <w:r w:rsidRPr="00446745">
          <w:rPr>
            <w:rFonts w:asciiTheme="majorBidi" w:eastAsia="Gisha" w:hAnsiTheme="majorBidi" w:cstheme="majorBidi"/>
            <w:sz w:val="24"/>
            <w:szCs w:val="24"/>
            <w:highlight w:val="yellow"/>
          </w:rPr>
          <w:t>ing</w:t>
        </w:r>
      </w:ins>
      <w:ins w:id="186" w:author="Susan Elster" w:date="2021-12-26T17:41:00Z">
        <w:r w:rsidRPr="00446745">
          <w:rPr>
            <w:rFonts w:asciiTheme="majorBidi" w:eastAsia="Gisha" w:hAnsiTheme="majorBidi" w:cstheme="majorBidi"/>
            <w:sz w:val="24"/>
            <w:szCs w:val="24"/>
            <w:highlight w:val="yellow"/>
          </w:rPr>
          <w:t xml:space="preserve"> from dual practice. </w:t>
        </w:r>
      </w:ins>
      <w:ins w:id="187" w:author="Susan Elster" w:date="2021-12-27T09:44:00Z">
        <w:r w:rsidR="003D2320" w:rsidRPr="00446745">
          <w:rPr>
            <w:rFonts w:asciiTheme="majorBidi" w:eastAsia="Gisha" w:hAnsiTheme="majorBidi" w:cstheme="majorBidi"/>
            <w:sz w:val="24"/>
            <w:szCs w:val="24"/>
            <w:highlight w:val="yellow"/>
          </w:rPr>
          <w:t xml:space="preserve">Second, we </w:t>
        </w:r>
      </w:ins>
      <w:ins w:id="188" w:author="Susan Elster" w:date="2021-12-26T17:41:00Z">
        <w:r w:rsidRPr="00446745">
          <w:rPr>
            <w:rFonts w:asciiTheme="majorBidi" w:eastAsia="Gisha" w:hAnsiTheme="majorBidi" w:cstheme="majorBidi"/>
            <w:sz w:val="24"/>
            <w:szCs w:val="24"/>
            <w:highlight w:val="yellow"/>
          </w:rPr>
          <w:t xml:space="preserve">probed </w:t>
        </w:r>
      </w:ins>
      <w:ins w:id="189" w:author="Susan Elster" w:date="2021-12-27T09:44:00Z">
        <w:r w:rsidR="003D2320" w:rsidRPr="00446745">
          <w:rPr>
            <w:rFonts w:asciiTheme="majorBidi" w:eastAsia="Gisha" w:hAnsiTheme="majorBidi" w:cstheme="majorBidi"/>
            <w:sz w:val="24"/>
            <w:szCs w:val="24"/>
            <w:highlight w:val="yellow"/>
          </w:rPr>
          <w:t xml:space="preserve">how </w:t>
        </w:r>
      </w:ins>
      <w:ins w:id="190" w:author="Susan Elster" w:date="2021-12-26T17:41:00Z">
        <w:r w:rsidRPr="00446745">
          <w:rPr>
            <w:rFonts w:asciiTheme="majorBidi" w:eastAsia="Gisha" w:hAnsiTheme="majorBidi" w:cstheme="majorBidi"/>
            <w:sz w:val="24"/>
            <w:szCs w:val="24"/>
            <w:highlight w:val="yellow"/>
          </w:rPr>
          <w:t>physicians</w:t>
        </w:r>
      </w:ins>
      <w:ins w:id="191" w:author="Susan Elster" w:date="2021-12-27T09:44:00Z">
        <w:r w:rsidR="003D2320" w:rsidRPr="00446745">
          <w:rPr>
            <w:rFonts w:asciiTheme="majorBidi" w:eastAsia="Gisha" w:hAnsiTheme="majorBidi" w:cstheme="majorBidi"/>
            <w:sz w:val="24"/>
            <w:szCs w:val="24"/>
            <w:highlight w:val="yellow"/>
          </w:rPr>
          <w:t xml:space="preserve"> view the conflict surrounding </w:t>
        </w:r>
      </w:ins>
      <w:ins w:id="192" w:author="Susan Elster" w:date="2021-12-26T17:41:00Z">
        <w:r w:rsidRPr="00446745">
          <w:rPr>
            <w:rFonts w:asciiTheme="majorBidi" w:eastAsia="Gisha" w:hAnsiTheme="majorBidi" w:cstheme="majorBidi"/>
            <w:sz w:val="24"/>
            <w:szCs w:val="24"/>
            <w:highlight w:val="yellow"/>
          </w:rPr>
          <w:t xml:space="preserve">the </w:t>
        </w:r>
      </w:ins>
      <w:ins w:id="193" w:author="Susan Elster" w:date="2021-12-27T09:44:00Z">
        <w:r w:rsidR="003D2320" w:rsidRPr="00446745">
          <w:rPr>
            <w:rFonts w:asciiTheme="majorBidi" w:eastAsia="Gisha" w:hAnsiTheme="majorBidi" w:cstheme="majorBidi"/>
            <w:sz w:val="24"/>
            <w:szCs w:val="24"/>
            <w:highlight w:val="yellow"/>
          </w:rPr>
          <w:t xml:space="preserve">mix of </w:t>
        </w:r>
      </w:ins>
      <w:ins w:id="194" w:author="Susan Elster" w:date="2021-12-26T17:41:00Z">
        <w:r w:rsidRPr="00446745">
          <w:rPr>
            <w:rFonts w:asciiTheme="majorBidi" w:eastAsia="Gisha" w:hAnsiTheme="majorBidi" w:cstheme="majorBidi"/>
            <w:sz w:val="24"/>
            <w:szCs w:val="24"/>
            <w:highlight w:val="yellow"/>
          </w:rPr>
          <w:t>public</w:t>
        </w:r>
      </w:ins>
      <w:ins w:id="195" w:author="Susan Elster" w:date="2021-12-27T09:44:00Z">
        <w:r w:rsidR="003D2320" w:rsidRPr="00446745">
          <w:rPr>
            <w:rFonts w:asciiTheme="majorBidi" w:eastAsia="Gisha" w:hAnsiTheme="majorBidi" w:cstheme="majorBidi"/>
            <w:sz w:val="24"/>
            <w:szCs w:val="24"/>
            <w:highlight w:val="yellow"/>
          </w:rPr>
          <w:t xml:space="preserve"> and </w:t>
        </w:r>
      </w:ins>
      <w:ins w:id="196" w:author="Susan Elster" w:date="2021-12-26T17:41:00Z">
        <w:r w:rsidRPr="00446745">
          <w:rPr>
            <w:rFonts w:asciiTheme="majorBidi" w:eastAsia="Gisha" w:hAnsiTheme="majorBidi" w:cstheme="majorBidi"/>
            <w:sz w:val="24"/>
            <w:szCs w:val="24"/>
            <w:highlight w:val="yellow"/>
          </w:rPr>
          <w:t xml:space="preserve">private </w:t>
        </w:r>
      </w:ins>
      <w:ins w:id="197" w:author="Susan Elster" w:date="2021-12-27T09:44:00Z">
        <w:r w:rsidR="003D2320" w:rsidRPr="00446745">
          <w:rPr>
            <w:rFonts w:asciiTheme="majorBidi" w:eastAsia="Gisha" w:hAnsiTheme="majorBidi" w:cstheme="majorBidi"/>
            <w:sz w:val="24"/>
            <w:szCs w:val="24"/>
            <w:highlight w:val="yellow"/>
          </w:rPr>
          <w:t>healthcare services, and finally</w:t>
        </w:r>
      </w:ins>
      <w:ins w:id="198" w:author="Susan Elster" w:date="2021-12-27T09:45:00Z">
        <w:r w:rsidR="003D2320" w:rsidRPr="00446745">
          <w:rPr>
            <w:rFonts w:asciiTheme="majorBidi" w:eastAsia="Gisha" w:hAnsiTheme="majorBidi" w:cstheme="majorBidi"/>
            <w:sz w:val="24"/>
            <w:szCs w:val="24"/>
          </w:rPr>
          <w:t xml:space="preserve">, we solicited </w:t>
        </w:r>
        <w:r w:rsidR="003D2320" w:rsidRPr="00446745">
          <w:rPr>
            <w:rFonts w:asciiTheme="majorBidi" w:eastAsia="NSimSun" w:hAnsiTheme="majorBidi" w:cstheme="majorBidi"/>
            <w:kern w:val="2"/>
            <w:sz w:val="24"/>
            <w:szCs w:val="24"/>
            <w:lang w:eastAsia="zh-CN"/>
          </w:rPr>
          <w:t>their suggestions for retaining doctors in public employment.</w:t>
        </w:r>
      </w:ins>
      <w:ins w:id="199" w:author="Susan Elster" w:date="2021-12-27T09:46:00Z">
        <w:r w:rsidR="003D2320" w:rsidRPr="00446745">
          <w:rPr>
            <w:rFonts w:asciiTheme="majorBidi" w:eastAsia="NSimSun" w:hAnsiTheme="majorBidi" w:cstheme="majorBidi"/>
            <w:kern w:val="2"/>
            <w:sz w:val="24"/>
            <w:szCs w:val="24"/>
            <w:lang w:eastAsia="zh-CN"/>
          </w:rPr>
          <w:t xml:space="preserve"> </w:t>
        </w:r>
      </w:ins>
      <w:ins w:id="200" w:author="Susan Elster" w:date="2021-12-26T17:41:00Z">
        <w:r w:rsidRPr="00446745">
          <w:rPr>
            <w:rFonts w:asciiTheme="majorBidi" w:eastAsia="Gisha" w:hAnsiTheme="majorBidi" w:cstheme="majorBidi"/>
            <w:sz w:val="24"/>
            <w:szCs w:val="24"/>
            <w:highlight w:val="yellow"/>
          </w:rPr>
          <w:t xml:space="preserve">We were </w:t>
        </w:r>
      </w:ins>
      <w:ins w:id="201" w:author="Susan Elster" w:date="2021-12-27T09:46:00Z">
        <w:r w:rsidR="003D2320" w:rsidRPr="00446745">
          <w:rPr>
            <w:rFonts w:asciiTheme="majorBidi" w:eastAsia="Gisha" w:hAnsiTheme="majorBidi" w:cstheme="majorBidi"/>
            <w:sz w:val="24"/>
            <w:szCs w:val="24"/>
            <w:highlight w:val="yellow"/>
          </w:rPr>
          <w:t xml:space="preserve">especially </w:t>
        </w:r>
      </w:ins>
      <w:ins w:id="202" w:author="Susan Elster" w:date="2021-12-26T17:41:00Z">
        <w:r w:rsidRPr="00446745">
          <w:rPr>
            <w:rFonts w:asciiTheme="majorBidi" w:eastAsia="Gisha" w:hAnsiTheme="majorBidi" w:cstheme="majorBidi"/>
            <w:sz w:val="24"/>
            <w:szCs w:val="24"/>
            <w:highlight w:val="yellow"/>
          </w:rPr>
          <w:t xml:space="preserve">interested in physicians’ justifications </w:t>
        </w:r>
      </w:ins>
      <w:ins w:id="203" w:author="Susan Elster" w:date="2021-12-27T09:46:00Z">
        <w:r w:rsidR="003D2320" w:rsidRPr="00446745">
          <w:rPr>
            <w:rFonts w:asciiTheme="majorBidi" w:eastAsia="Gisha" w:hAnsiTheme="majorBidi" w:cstheme="majorBidi"/>
            <w:sz w:val="24"/>
            <w:szCs w:val="24"/>
            <w:highlight w:val="yellow"/>
          </w:rPr>
          <w:t xml:space="preserve">for engaging in </w:t>
        </w:r>
      </w:ins>
      <w:ins w:id="204" w:author="Susan Elster" w:date="2021-12-26T17:41:00Z">
        <w:r w:rsidRPr="00446745">
          <w:rPr>
            <w:rFonts w:asciiTheme="majorBidi" w:eastAsia="Gisha" w:hAnsiTheme="majorBidi" w:cstheme="majorBidi"/>
            <w:sz w:val="24"/>
            <w:szCs w:val="24"/>
            <w:highlight w:val="yellow"/>
          </w:rPr>
          <w:t>dual practice with its conflicting responsibilities, and their views on how dual practice affects the public sector.</w:t>
        </w:r>
      </w:ins>
      <w:commentRangeEnd w:id="168"/>
      <w:ins w:id="205" w:author="Susan Elster" w:date="2021-12-26T17:48:00Z">
        <w:r w:rsidR="006D622B">
          <w:rPr>
            <w:rStyle w:val="CommentReference"/>
            <w:rFonts w:eastAsia="Gisha"/>
          </w:rPr>
          <w:commentReference w:id="168"/>
        </w:r>
      </w:ins>
    </w:p>
    <w:p w14:paraId="026F4EC2" w14:textId="77777777" w:rsidR="00015036" w:rsidRPr="009B0941" w:rsidRDefault="00015036" w:rsidP="00DE6E47">
      <w:pPr>
        <w:bidi w:val="0"/>
        <w:spacing w:line="480" w:lineRule="auto"/>
        <w:ind w:firstLine="720"/>
        <w:rPr>
          <w:ins w:id="206" w:author="Susan Elster" w:date="2021-12-26T17:06:00Z"/>
          <w:rFonts w:asciiTheme="majorBidi" w:eastAsia="Gisha" w:hAnsiTheme="majorBidi" w:cstheme="majorBidi"/>
          <w:sz w:val="24"/>
          <w:szCs w:val="24"/>
        </w:rPr>
      </w:pPr>
    </w:p>
    <w:p w14:paraId="5FA023F3" w14:textId="76AC3DCE" w:rsidR="00CC1738" w:rsidRPr="009B0941" w:rsidRDefault="003D2320" w:rsidP="00CC1738">
      <w:pPr>
        <w:bidi w:val="0"/>
        <w:spacing w:line="480" w:lineRule="auto"/>
        <w:rPr>
          <w:ins w:id="207" w:author="Susan Elster" w:date="2021-12-26T14:39:00Z"/>
          <w:rFonts w:asciiTheme="majorBidi" w:eastAsia="Gisha" w:hAnsiTheme="majorBidi" w:cstheme="majorBidi"/>
          <w:b/>
          <w:color w:val="4F81BD"/>
          <w:sz w:val="24"/>
          <w:szCs w:val="24"/>
        </w:rPr>
      </w:pPr>
      <w:commentRangeStart w:id="208"/>
      <w:ins w:id="209" w:author="Susan Elster" w:date="2021-12-27T09:46:00Z">
        <w:r w:rsidRPr="009B0941">
          <w:rPr>
            <w:rFonts w:asciiTheme="majorBidi" w:eastAsia="Gisha" w:hAnsiTheme="majorBidi" w:cstheme="majorBidi"/>
            <w:b/>
            <w:color w:val="4F81BD"/>
            <w:sz w:val="24"/>
            <w:szCs w:val="24"/>
          </w:rPr>
          <w:t>Background</w:t>
        </w:r>
        <w:commentRangeEnd w:id="208"/>
        <w:r w:rsidRPr="009B0941">
          <w:rPr>
            <w:rFonts w:asciiTheme="majorBidi" w:hAnsiTheme="majorBidi" w:cstheme="majorBidi"/>
            <w:b/>
            <w:color w:val="4F81BD"/>
            <w:sz w:val="24"/>
            <w:szCs w:val="24"/>
          </w:rPr>
          <w:commentReference w:id="208"/>
        </w:r>
      </w:ins>
      <w:del w:id="210" w:author="Susan Elster" w:date="2021-12-26T17:30:00Z">
        <w:r w:rsidR="007747A5" w:rsidRPr="00CA4338" w:rsidDel="007747A5">
          <w:rPr>
            <w:rFonts w:asciiTheme="majorBidi" w:eastAsia="Gisha" w:hAnsiTheme="majorBidi" w:cstheme="majorBidi"/>
            <w:b/>
            <w:color w:val="4F81BD"/>
            <w:sz w:val="24"/>
            <w:szCs w:val="24"/>
            <w:rPrChange w:id="211" w:author="Susan Elster" w:date="2021-12-27T10:09:00Z">
              <w:rPr>
                <w:rFonts w:asciiTheme="majorBidi" w:hAnsiTheme="majorBidi" w:cstheme="majorBidi"/>
                <w:sz w:val="24"/>
                <w:szCs w:val="24"/>
              </w:rPr>
            </w:rPrChange>
          </w:rPr>
          <w:delText>b</w:delText>
        </w:r>
      </w:del>
      <w:del w:id="212" w:author="Susan Elster" w:date="2021-12-26T17:37:00Z">
        <w:r w:rsidR="007747A5" w:rsidRPr="00CA4338" w:rsidDel="002E78AB">
          <w:rPr>
            <w:rFonts w:asciiTheme="majorBidi" w:eastAsia="Gisha" w:hAnsiTheme="majorBidi" w:cstheme="majorBidi"/>
            <w:b/>
            <w:color w:val="4F81BD"/>
            <w:sz w:val="24"/>
            <w:szCs w:val="24"/>
            <w:rPrChange w:id="213" w:author="Susan Elster" w:date="2021-12-27T10:09:00Z">
              <w:rPr>
                <w:rFonts w:asciiTheme="majorBidi" w:hAnsiTheme="majorBidi" w:cstheme="majorBidi"/>
                <w:sz w:val="24"/>
                <w:szCs w:val="24"/>
              </w:rPr>
            </w:rPrChange>
          </w:rPr>
          <w:delText xml:space="preserve"> </w:delText>
        </w:r>
      </w:del>
      <w:del w:id="214" w:author="Susan Elster" w:date="2021-12-26T17:45:00Z">
        <w:r w:rsidR="007747A5" w:rsidRPr="00CA4338" w:rsidDel="006D622B">
          <w:rPr>
            <w:rFonts w:asciiTheme="majorBidi" w:eastAsia="Gisha" w:hAnsiTheme="majorBidi" w:cstheme="majorBidi"/>
            <w:b/>
            <w:color w:val="4F81BD"/>
            <w:sz w:val="24"/>
            <w:szCs w:val="24"/>
            <w:rPrChange w:id="215" w:author="Susan Elster" w:date="2021-12-27T10:09:00Z">
              <w:rPr>
                <w:rFonts w:asciiTheme="majorBidi" w:hAnsiTheme="majorBidi" w:cstheme="majorBidi"/>
                <w:sz w:val="24"/>
                <w:szCs w:val="24"/>
              </w:rPr>
            </w:rPrChange>
          </w:rPr>
          <w:delText xml:space="preserve"> </w:delText>
        </w:r>
      </w:del>
      <w:del w:id="216" w:author="Susan Elster" w:date="2021-12-26T17:30:00Z">
        <w:r w:rsidR="007747A5" w:rsidRPr="00CA4338" w:rsidDel="007747A5">
          <w:rPr>
            <w:rFonts w:asciiTheme="majorBidi" w:eastAsia="Gisha" w:hAnsiTheme="majorBidi" w:cstheme="majorBidi"/>
            <w:b/>
            <w:color w:val="4F81BD"/>
            <w:sz w:val="24"/>
            <w:szCs w:val="24"/>
            <w:rPrChange w:id="217" w:author="Susan Elster" w:date="2021-12-27T10:09:00Z">
              <w:rPr>
                <w:rFonts w:asciiTheme="majorBidi" w:hAnsiTheme="majorBidi" w:cstheme="majorBidi"/>
                <w:sz w:val="24"/>
                <w:szCs w:val="24"/>
              </w:rPr>
            </w:rPrChange>
          </w:rPr>
          <w:delText xml:space="preserve"> </w:delText>
        </w:r>
      </w:del>
    </w:p>
    <w:p w14:paraId="0BCE72C2" w14:textId="46F8F3EA" w:rsidR="00CF7A5E" w:rsidRPr="009C4745" w:rsidDel="00BF2AAD" w:rsidRDefault="00CF7A5E" w:rsidP="00CC1738">
      <w:pPr>
        <w:bidi w:val="0"/>
        <w:spacing w:line="480" w:lineRule="auto"/>
        <w:rPr>
          <w:del w:id="218" w:author="Susan Elster" w:date="2021-12-26T17:06:00Z"/>
          <w:rFonts w:asciiTheme="majorBidi" w:eastAsia="NSimSun" w:hAnsiTheme="majorBidi" w:cstheme="majorBidi"/>
          <w:kern w:val="2"/>
          <w:sz w:val="24"/>
          <w:szCs w:val="24"/>
          <w:lang w:eastAsia="zh-CN"/>
        </w:rPr>
      </w:pPr>
      <w:del w:id="219" w:author="Susan Elster" w:date="2021-12-26T17:06:00Z">
        <w:r w:rsidRPr="009C4745" w:rsidDel="00BF2AAD">
          <w:rPr>
            <w:rFonts w:asciiTheme="majorBidi" w:eastAsia="NSimSun" w:hAnsiTheme="majorBidi" w:cstheme="majorBidi"/>
            <w:kern w:val="2"/>
            <w:sz w:val="24"/>
            <w:szCs w:val="24"/>
            <w:lang w:eastAsia="zh-CN"/>
          </w:rPr>
          <w:delText xml:space="preserve">Dual practice </w:delText>
        </w:r>
        <w:r w:rsidR="00307CA0" w:rsidDel="00BF2AAD">
          <w:rPr>
            <w:rFonts w:asciiTheme="majorBidi" w:eastAsia="NSimSun" w:hAnsiTheme="majorBidi" w:cstheme="majorBidi"/>
            <w:kern w:val="2"/>
            <w:sz w:val="24"/>
            <w:szCs w:val="24"/>
            <w:lang w:eastAsia="zh-CN"/>
          </w:rPr>
          <w:delText xml:space="preserve">– working in both the public and the private sectors </w:delText>
        </w:r>
      </w:del>
      <w:del w:id="220" w:author="Susan Elster" w:date="2021-12-26T17:03:00Z">
        <w:r w:rsidR="00307CA0" w:rsidDel="00BF2AAD">
          <w:rPr>
            <w:rFonts w:asciiTheme="majorBidi" w:eastAsia="NSimSun" w:hAnsiTheme="majorBidi" w:cstheme="majorBidi"/>
            <w:kern w:val="2"/>
            <w:sz w:val="24"/>
            <w:szCs w:val="24"/>
            <w:lang w:eastAsia="zh-CN"/>
          </w:rPr>
          <w:delText xml:space="preserve">- </w:delText>
        </w:r>
        <w:r w:rsidRPr="009C4745" w:rsidDel="00BF2AAD">
          <w:rPr>
            <w:rFonts w:asciiTheme="majorBidi" w:eastAsia="NSimSun" w:hAnsiTheme="majorBidi" w:cstheme="majorBidi"/>
            <w:kern w:val="2"/>
            <w:sz w:val="24"/>
            <w:szCs w:val="24"/>
            <w:lang w:eastAsia="zh-CN"/>
          </w:rPr>
          <w:delText xml:space="preserve">was and is </w:delText>
        </w:r>
      </w:del>
      <w:del w:id="221" w:author="Susan Elster" w:date="2021-12-26T17:06:00Z">
        <w:r w:rsidRPr="009C4745" w:rsidDel="00BF2AAD">
          <w:rPr>
            <w:rFonts w:asciiTheme="majorBidi" w:eastAsia="NSimSun" w:hAnsiTheme="majorBidi" w:cstheme="majorBidi"/>
            <w:kern w:val="2"/>
            <w:sz w:val="24"/>
            <w:szCs w:val="24"/>
            <w:lang w:eastAsia="zh-CN"/>
          </w:rPr>
          <w:delText xml:space="preserve">debated by physicians’ organizations, ministries of health, decision makers on health policy issues, and insurance agencies. Numerous derogatory names were given to the arrangement for physicians working simultaneously in both private and public health systems: an invitation to mischief, moonlighting, prevailing negative, </w:delText>
        </w:r>
        <w:r w:rsidR="00BD7AB1" w:rsidDel="00BF2AAD">
          <w:rPr>
            <w:rFonts w:asciiTheme="majorBidi" w:eastAsia="NSimSun" w:hAnsiTheme="majorBidi" w:cstheme="majorBidi"/>
            <w:kern w:val="2"/>
            <w:sz w:val="24"/>
            <w:szCs w:val="24"/>
            <w:lang w:eastAsia="zh-CN"/>
          </w:rPr>
          <w:delText>under-the-table payments.</w:delText>
        </w:r>
        <w:r w:rsidRPr="009C4745" w:rsidDel="00BF2AAD">
          <w:rPr>
            <w:rFonts w:asciiTheme="majorBidi" w:eastAsia="NSimSun" w:hAnsiTheme="majorBidi" w:cstheme="majorBidi"/>
            <w:kern w:val="2"/>
            <w:sz w:val="24"/>
            <w:szCs w:val="24"/>
            <w:lang w:eastAsia="zh-CN"/>
          </w:rPr>
          <w:delText xml:space="preserve"> However, little research has been done regarding doctors’ own perceptions of dual practice</w:delText>
        </w:r>
        <w:r w:rsidR="006F5DC4" w:rsidDel="00BF2AAD">
          <w:rPr>
            <w:rFonts w:asciiTheme="majorBidi" w:eastAsia="NSimSun" w:hAnsiTheme="majorBidi" w:cstheme="majorBidi"/>
            <w:kern w:val="2"/>
            <w:sz w:val="24"/>
            <w:szCs w:val="24"/>
            <w:lang w:eastAsia="zh-CN"/>
          </w:rPr>
          <w:delText xml:space="preserve"> </w:delText>
        </w:r>
        <w:r w:rsidR="006F5DC4" w:rsidDel="00BF2AAD">
          <w:rPr>
            <w:rFonts w:asciiTheme="majorBidi" w:eastAsia="NSimSun" w:hAnsiTheme="majorBidi" w:cstheme="majorBidi"/>
            <w:kern w:val="2"/>
            <w:sz w:val="24"/>
            <w:szCs w:val="24"/>
            <w:lang w:eastAsia="zh-CN"/>
          </w:rPr>
          <w:fldChar w:fldCharType="begin"/>
        </w:r>
        <w:r w:rsidR="006F5DC4" w:rsidDel="00BF2AAD">
          <w:rPr>
            <w:rFonts w:asciiTheme="majorBidi" w:eastAsia="NSimSun" w:hAnsiTheme="majorBidi" w:cstheme="majorBidi"/>
            <w:kern w:val="2"/>
            <w:sz w:val="24"/>
            <w:szCs w:val="24"/>
            <w:lang w:eastAsia="zh-CN"/>
          </w:rPr>
          <w:delInstrText xml:space="preserve"> ADDIN ZOTERO_ITEM CSL_CITATION {"citationID":"Xm733eZC","properties":{"formattedCitation":"(Humphrey &amp; Russell, 2004)","plainCitation":"(Humphrey &amp; Russell, 2004)","noteIndex":0},"citationItems":[{"id":36,"uris":["http://zotero.org/users/local/AOvfUR3O/items/EAXGQGIA"],"uri":["http://zotero.org/users/local/AOvfUR3O/items/EAXGQGIA"],"itemData":{"id":36,"type":"article-journal","abstract":"In the UK, a small private health care sector has always existed alongside the national health service (NHS). The conventional assumption is that doctors who work as salaried employees of the NHS are guided in their clinical practice by professional values which encourage them to put their patients’ interests first. A common suspicion is that doctors undertaking fee-for-service practice in the private sector are motivated by self-interest, with commitment to their patients compromised by consideration for their purse. The great majority of hospital consultants are salaried employees of the NHS, but most also undertake some private practice. This paper uses findings from an interview study of 60 surgeons and physicians engaged in dual practice of this kind to investigate their reasons for working in this way and look at how they reconcile their personal, professional and public sector values and responsibilities with the temptations of the market. The existence of the private sector and their own engagement in it was regarded by almost all respondents as a net benefit, not only to themselves and their private patients, but also to the NHS, so long as they handled it properly. The interviews revealed a complex range of beliefs and assumptions through which these doctors justify their activities and a variety of informal principles for dealing with such conflicts of interest as they acknowledge. Neither their values nor their actions can be adequately explained using generic concepts of professional self-interest or public service values without consideration of what such concepts represented in the specific social, economic, professional and policy context of health care in south-east England at the time of the study.","container-title":"Social Science &amp; Medicine","DOI":"https://doi.org/10.1016/j.socscimed.2003.12.019","ISSN":"0277-9536","issue":"6","page":"1241 - 1250","title":"Motivation and values of hospital consultants in south-east England who work in the national health service and do private practice","volume":"59","author":[{"family":"Humphrey","given":"Charlotte"},{"family":"Russell","given":"Jill"}],"issued":{"date-parts":[["2004"]]}}}],"schema":"https://github.com/citation-style-language/schema/raw/master/csl-citation.json"} </w:delInstrText>
        </w:r>
        <w:r w:rsidR="006F5DC4" w:rsidDel="00BF2AAD">
          <w:rPr>
            <w:rFonts w:asciiTheme="majorBidi" w:eastAsia="NSimSun" w:hAnsiTheme="majorBidi" w:cstheme="majorBidi"/>
            <w:kern w:val="2"/>
            <w:sz w:val="24"/>
            <w:szCs w:val="24"/>
            <w:lang w:eastAsia="zh-CN"/>
          </w:rPr>
          <w:fldChar w:fldCharType="separate"/>
        </w:r>
        <w:r w:rsidR="00CF48E3" w:rsidRPr="00CF48E3" w:rsidDel="00BF2AAD">
          <w:rPr>
            <w:rFonts w:ascii="Times New Roman" w:hAnsi="Times New Roman" w:cs="Times New Roman"/>
            <w:sz w:val="24"/>
          </w:rPr>
          <w:delText>(Humphrey &amp; Russell, 2004)</w:delText>
        </w:r>
        <w:r w:rsidR="006F5DC4" w:rsidDel="00BF2AAD">
          <w:rPr>
            <w:rFonts w:asciiTheme="majorBidi" w:eastAsia="NSimSun" w:hAnsiTheme="majorBidi" w:cstheme="majorBidi"/>
            <w:kern w:val="2"/>
            <w:sz w:val="24"/>
            <w:szCs w:val="24"/>
            <w:lang w:eastAsia="zh-CN"/>
          </w:rPr>
          <w:fldChar w:fldCharType="end"/>
        </w:r>
        <w:r w:rsidRPr="009C4745" w:rsidDel="00BF2AAD">
          <w:rPr>
            <w:rFonts w:asciiTheme="majorBidi" w:eastAsia="NSimSun" w:hAnsiTheme="majorBidi" w:cstheme="majorBidi"/>
            <w:kern w:val="2"/>
            <w:sz w:val="24"/>
            <w:szCs w:val="24"/>
            <w:lang w:eastAsia="zh-CN"/>
          </w:rPr>
          <w:delText>. Our research focused on the way in which physicians view this conflict and their own suggestions for retaining doctors</w:delText>
        </w:r>
        <w:r w:rsidR="00BD7AB1" w:rsidDel="00BF2AAD">
          <w:rPr>
            <w:rFonts w:asciiTheme="majorBidi" w:eastAsia="NSimSun" w:hAnsiTheme="majorBidi" w:cstheme="majorBidi"/>
            <w:kern w:val="2"/>
            <w:sz w:val="24"/>
            <w:szCs w:val="24"/>
            <w:lang w:eastAsia="zh-CN"/>
          </w:rPr>
          <w:delText xml:space="preserve"> in</w:delText>
        </w:r>
        <w:r w:rsidRPr="009C4745" w:rsidDel="00BF2AAD">
          <w:rPr>
            <w:rFonts w:asciiTheme="majorBidi" w:eastAsia="NSimSun" w:hAnsiTheme="majorBidi" w:cstheme="majorBidi"/>
            <w:kern w:val="2"/>
            <w:sz w:val="24"/>
            <w:szCs w:val="24"/>
            <w:lang w:eastAsia="zh-CN"/>
          </w:rPr>
          <w:delText xml:space="preserve"> public employment.</w:delText>
        </w:r>
      </w:del>
    </w:p>
    <w:p w14:paraId="12F40B47" w14:textId="77777777" w:rsidR="0005525F" w:rsidRDefault="00F53E52" w:rsidP="00CA4338">
      <w:pPr>
        <w:bidi w:val="0"/>
        <w:spacing w:line="480" w:lineRule="auto"/>
        <w:ind w:firstLine="720"/>
        <w:rPr>
          <w:ins w:id="222" w:author="Susan Elster" w:date="2021-12-27T16:03:00Z"/>
          <w:rFonts w:asciiTheme="majorBidi" w:eastAsia="NSimSun" w:hAnsiTheme="majorBidi" w:cstheme="majorBidi"/>
          <w:kern w:val="2"/>
          <w:sz w:val="24"/>
          <w:szCs w:val="24"/>
          <w:lang w:eastAsia="zh-CN"/>
        </w:rPr>
      </w:pPr>
      <w:del w:id="223" w:author="Susan Elster" w:date="2021-12-26T17:06:00Z">
        <w:r w:rsidDel="00BF2AAD">
          <w:rPr>
            <w:rFonts w:asciiTheme="majorBidi" w:eastAsia="NSimSun" w:hAnsiTheme="majorBidi" w:cstheme="majorBidi"/>
            <w:kern w:val="2"/>
            <w:sz w:val="24"/>
            <w:szCs w:val="24"/>
            <w:lang w:eastAsia="zh-CN"/>
          </w:rPr>
          <w:delText xml:space="preserve">The </w:delText>
        </w:r>
        <w:r w:rsidR="00DF47BE" w:rsidDel="00BF2AAD">
          <w:rPr>
            <w:rFonts w:asciiTheme="majorBidi" w:eastAsia="NSimSun" w:hAnsiTheme="majorBidi" w:cstheme="majorBidi"/>
            <w:kern w:val="2"/>
            <w:sz w:val="24"/>
            <w:szCs w:val="24"/>
            <w:lang w:eastAsia="zh-CN"/>
          </w:rPr>
          <w:delText xml:space="preserve">practice of </w:delText>
        </w:r>
        <w:r w:rsidDel="00BF2AAD">
          <w:rPr>
            <w:rFonts w:asciiTheme="majorBidi" w:eastAsia="NSimSun" w:hAnsiTheme="majorBidi" w:cstheme="majorBidi"/>
            <w:kern w:val="2"/>
            <w:sz w:val="24"/>
            <w:szCs w:val="24"/>
            <w:lang w:eastAsia="zh-CN"/>
          </w:rPr>
          <w:delText>combin</w:delText>
        </w:r>
        <w:r w:rsidR="00DF47BE" w:rsidDel="00BF2AAD">
          <w:rPr>
            <w:rFonts w:asciiTheme="majorBidi" w:eastAsia="NSimSun" w:hAnsiTheme="majorBidi" w:cstheme="majorBidi"/>
            <w:kern w:val="2"/>
            <w:sz w:val="24"/>
            <w:szCs w:val="24"/>
            <w:lang w:eastAsia="zh-CN"/>
          </w:rPr>
          <w:delText>ing</w:delText>
        </w:r>
        <w:r w:rsidDel="00BF2AAD">
          <w:rPr>
            <w:rFonts w:asciiTheme="majorBidi" w:eastAsia="NSimSun" w:hAnsiTheme="majorBidi" w:cstheme="majorBidi"/>
            <w:kern w:val="2"/>
            <w:sz w:val="24"/>
            <w:szCs w:val="24"/>
            <w:lang w:eastAsia="zh-CN"/>
          </w:rPr>
          <w:delText xml:space="preserve"> public and private medicine challenges the entire health</w:delText>
        </w:r>
      </w:del>
      <w:del w:id="224" w:author="Susan Elster" w:date="2021-12-26T08:37:00Z">
        <w:r w:rsidDel="0023729C">
          <w:rPr>
            <w:rFonts w:asciiTheme="majorBidi" w:eastAsia="NSimSun" w:hAnsiTheme="majorBidi" w:cstheme="majorBidi"/>
            <w:kern w:val="2"/>
            <w:sz w:val="24"/>
            <w:szCs w:val="24"/>
            <w:lang w:eastAsia="zh-CN"/>
          </w:rPr>
          <w:delText xml:space="preserve"> </w:delText>
        </w:r>
      </w:del>
      <w:del w:id="225" w:author="Susan Elster" w:date="2021-12-26T17:06:00Z">
        <w:r w:rsidDel="00BF2AAD">
          <w:rPr>
            <w:rFonts w:asciiTheme="majorBidi" w:eastAsia="NSimSun" w:hAnsiTheme="majorBidi" w:cstheme="majorBidi"/>
            <w:kern w:val="2"/>
            <w:sz w:val="24"/>
            <w:szCs w:val="24"/>
            <w:lang w:eastAsia="zh-CN"/>
          </w:rPr>
          <w:delText xml:space="preserve">care system because the two systems represent conflicting values. </w:delText>
        </w:r>
        <w:r w:rsidR="00CF7A5E" w:rsidRPr="009C4745" w:rsidDel="00BF2AAD">
          <w:rPr>
            <w:rFonts w:asciiTheme="majorBidi" w:eastAsia="NSimSun" w:hAnsiTheme="majorBidi" w:cstheme="majorBidi"/>
            <w:kern w:val="2"/>
            <w:sz w:val="24"/>
            <w:szCs w:val="24"/>
            <w:lang w:eastAsia="zh-CN"/>
          </w:rPr>
          <w:delText xml:space="preserve">There is an innate tension </w:delText>
        </w:r>
        <w:r w:rsidR="00321FC0" w:rsidDel="00BF2AAD">
          <w:rPr>
            <w:rFonts w:asciiTheme="majorBidi" w:eastAsia="NSimSun" w:hAnsiTheme="majorBidi" w:cstheme="majorBidi"/>
            <w:kern w:val="2"/>
            <w:sz w:val="24"/>
            <w:szCs w:val="24"/>
            <w:lang w:eastAsia="zh-CN"/>
          </w:rPr>
          <w:delText>emerging</w:delText>
        </w:r>
        <w:r w:rsidDel="00BF2AAD">
          <w:rPr>
            <w:rFonts w:asciiTheme="majorBidi" w:eastAsia="NSimSun" w:hAnsiTheme="majorBidi" w:cstheme="majorBidi"/>
            <w:kern w:val="2"/>
            <w:sz w:val="24"/>
            <w:szCs w:val="24"/>
            <w:lang w:eastAsia="zh-CN"/>
          </w:rPr>
          <w:delText xml:space="preserve"> from the </w:delText>
        </w:r>
        <w:r w:rsidR="00321FC0" w:rsidDel="00BF2AAD">
          <w:rPr>
            <w:rFonts w:asciiTheme="majorBidi" w:eastAsia="NSimSun" w:hAnsiTheme="majorBidi" w:cstheme="majorBidi"/>
            <w:kern w:val="2"/>
            <w:sz w:val="24"/>
            <w:szCs w:val="24"/>
            <w:lang w:eastAsia="zh-CN"/>
          </w:rPr>
          <w:delText xml:space="preserve">simultaneous </w:delText>
        </w:r>
        <w:r w:rsidDel="00BF2AAD">
          <w:rPr>
            <w:rFonts w:asciiTheme="majorBidi" w:eastAsia="NSimSun" w:hAnsiTheme="majorBidi" w:cstheme="majorBidi"/>
            <w:kern w:val="2"/>
            <w:sz w:val="24"/>
            <w:szCs w:val="24"/>
            <w:lang w:eastAsia="zh-CN"/>
          </w:rPr>
          <w:delText>provision of low</w:delText>
        </w:r>
        <w:r w:rsidR="00CF7A5E" w:rsidRPr="009C4745" w:rsidDel="00BF2AAD">
          <w:rPr>
            <w:rFonts w:asciiTheme="majorBidi" w:eastAsia="NSimSun" w:hAnsiTheme="majorBidi" w:cstheme="majorBidi"/>
            <w:kern w:val="2"/>
            <w:sz w:val="24"/>
            <w:szCs w:val="24"/>
            <w:lang w:eastAsia="zh-CN"/>
          </w:rPr>
          <w:delText xml:space="preserve">-fee public services and costly private medical care. </w:delText>
        </w:r>
        <w:r w:rsidR="00274335" w:rsidDel="00BF2AAD">
          <w:rPr>
            <w:rFonts w:asciiTheme="majorBidi" w:eastAsia="NSimSun" w:hAnsiTheme="majorBidi" w:cstheme="majorBidi" w:hint="cs"/>
            <w:kern w:val="2"/>
            <w:sz w:val="24"/>
            <w:szCs w:val="24"/>
            <w:lang w:eastAsia="zh-CN"/>
          </w:rPr>
          <w:delText>I</w:delText>
        </w:r>
        <w:r w:rsidR="00274335" w:rsidDel="00BF2AAD">
          <w:rPr>
            <w:rFonts w:asciiTheme="majorBidi" w:eastAsia="NSimSun" w:hAnsiTheme="majorBidi" w:cstheme="majorBidi"/>
            <w:kern w:val="2"/>
            <w:sz w:val="24"/>
            <w:szCs w:val="24"/>
            <w:lang w:eastAsia="zh-CN"/>
          </w:rPr>
          <w:delText>n the public system</w:delText>
        </w:r>
        <w:r w:rsidR="00274335" w:rsidDel="00BF2AAD">
          <w:rPr>
            <w:rFonts w:asciiTheme="majorBidi" w:eastAsia="NSimSun" w:hAnsiTheme="majorBidi" w:cstheme="majorBidi" w:hint="cs"/>
            <w:kern w:val="2"/>
            <w:sz w:val="24"/>
            <w:szCs w:val="24"/>
            <w:rtl/>
            <w:lang w:eastAsia="zh-CN"/>
          </w:rPr>
          <w:delText xml:space="preserve"> </w:delText>
        </w:r>
        <w:r w:rsidR="00274335" w:rsidDel="00BF2AAD">
          <w:rPr>
            <w:rFonts w:asciiTheme="majorBidi" w:eastAsia="NSimSun" w:hAnsiTheme="majorBidi" w:cstheme="majorBidi"/>
            <w:kern w:val="2"/>
            <w:sz w:val="24"/>
            <w:szCs w:val="24"/>
            <w:lang w:eastAsia="zh-CN"/>
          </w:rPr>
          <w:delText xml:space="preserve">egalitarianism </w:delText>
        </w:r>
        <w:r w:rsidR="00062D99" w:rsidDel="00BF2AAD">
          <w:rPr>
            <w:rFonts w:asciiTheme="majorBidi" w:eastAsia="NSimSun" w:hAnsiTheme="majorBidi" w:cstheme="majorBidi"/>
            <w:kern w:val="2"/>
            <w:sz w:val="24"/>
            <w:szCs w:val="24"/>
            <w:lang w:eastAsia="zh-CN"/>
          </w:rPr>
          <w:delText>and solidarity are</w:delText>
        </w:r>
        <w:r w:rsidR="00274335" w:rsidDel="00BF2AAD">
          <w:rPr>
            <w:rFonts w:asciiTheme="majorBidi" w:eastAsia="NSimSun" w:hAnsiTheme="majorBidi" w:cstheme="majorBidi"/>
            <w:kern w:val="2"/>
            <w:sz w:val="24"/>
            <w:szCs w:val="24"/>
            <w:lang w:eastAsia="zh-CN"/>
          </w:rPr>
          <w:delText xml:space="preserve"> </w:delText>
        </w:r>
        <w:r w:rsidR="00274335" w:rsidDel="00BF2AAD">
          <w:rPr>
            <w:rFonts w:asciiTheme="majorBidi" w:eastAsia="NSimSun" w:hAnsiTheme="majorBidi" w:cstheme="majorBidi"/>
            <w:kern w:val="2"/>
            <w:sz w:val="24"/>
            <w:szCs w:val="24"/>
            <w:lang w:eastAsia="zh-CN"/>
          </w:rPr>
          <w:lastRenderedPageBreak/>
          <w:delText>prioritized i.e., equal access to medical care</w:delText>
        </w:r>
        <w:r w:rsidR="00062D99" w:rsidDel="00BF2AAD">
          <w:rPr>
            <w:rFonts w:asciiTheme="majorBidi" w:eastAsia="NSimSun" w:hAnsiTheme="majorBidi" w:cstheme="majorBidi"/>
            <w:kern w:val="2"/>
            <w:sz w:val="24"/>
            <w:szCs w:val="24"/>
            <w:lang w:eastAsia="zh-CN"/>
          </w:rPr>
          <w:delText>. Whereas those who favor the private system believe that via independence, freedom of choice and profit motive</w:delText>
        </w:r>
        <w:r w:rsidR="002F6607" w:rsidDel="00BF2AAD">
          <w:rPr>
            <w:rFonts w:asciiTheme="majorBidi" w:eastAsia="NSimSun" w:hAnsiTheme="majorBidi" w:cstheme="majorBidi"/>
            <w:kern w:val="2"/>
            <w:sz w:val="24"/>
            <w:szCs w:val="24"/>
            <w:lang w:eastAsia="zh-CN"/>
          </w:rPr>
          <w:delText xml:space="preserve">, better health care can be provided. </w:delText>
        </w:r>
        <w:r w:rsidR="00062D99" w:rsidDel="00BF2AAD">
          <w:rPr>
            <w:rFonts w:asciiTheme="majorBidi" w:eastAsia="NSimSun" w:hAnsiTheme="majorBidi" w:cstheme="majorBidi"/>
            <w:kern w:val="2"/>
            <w:sz w:val="24"/>
            <w:szCs w:val="24"/>
            <w:lang w:eastAsia="zh-CN"/>
          </w:rPr>
          <w:delText xml:space="preserve"> </w:delText>
        </w:r>
        <w:r w:rsidR="00CF7A5E" w:rsidRPr="009C4745" w:rsidDel="00BF2AAD">
          <w:rPr>
            <w:rFonts w:asciiTheme="majorBidi" w:eastAsia="NSimSun" w:hAnsiTheme="majorBidi" w:cstheme="majorBidi"/>
            <w:kern w:val="2"/>
            <w:sz w:val="24"/>
            <w:szCs w:val="24"/>
            <w:lang w:eastAsia="zh-CN"/>
          </w:rPr>
          <w:delText>Physicians who work as salaried employees are considered to be motivated by values and patients’ interests</w:delText>
        </w:r>
      </w:del>
      <w:del w:id="226" w:author="Susan Elster" w:date="2021-12-26T17:04:00Z">
        <w:r w:rsidR="00CF7A5E" w:rsidRPr="009C4745" w:rsidDel="00BF2AAD">
          <w:rPr>
            <w:rFonts w:asciiTheme="majorBidi" w:eastAsia="NSimSun" w:hAnsiTheme="majorBidi" w:cstheme="majorBidi"/>
            <w:kern w:val="2"/>
            <w:sz w:val="24"/>
            <w:szCs w:val="24"/>
            <w:lang w:eastAsia="zh-CN"/>
          </w:rPr>
          <w:delText xml:space="preserve">. As opposed to </w:delText>
        </w:r>
      </w:del>
      <w:del w:id="227" w:author="Susan Elster" w:date="2021-12-26T17:06:00Z">
        <w:r w:rsidR="00CF7A5E" w:rsidRPr="009C4745" w:rsidDel="00BF2AAD">
          <w:rPr>
            <w:rFonts w:asciiTheme="majorBidi" w:eastAsia="NSimSun" w:hAnsiTheme="majorBidi" w:cstheme="majorBidi"/>
            <w:kern w:val="2"/>
            <w:sz w:val="24"/>
            <w:szCs w:val="24"/>
            <w:lang w:eastAsia="zh-CN"/>
          </w:rPr>
          <w:delText xml:space="preserve">physicians working in the </w:delText>
        </w:r>
      </w:del>
      <w:del w:id="228" w:author="Susan Elster" w:date="2021-12-26T17:05:00Z">
        <w:r w:rsidR="00CF7A5E" w:rsidRPr="009C4745" w:rsidDel="00BF2AAD">
          <w:rPr>
            <w:rFonts w:asciiTheme="majorBidi" w:eastAsia="NSimSun" w:hAnsiTheme="majorBidi" w:cstheme="majorBidi"/>
            <w:kern w:val="2"/>
            <w:sz w:val="24"/>
            <w:szCs w:val="24"/>
            <w:lang w:eastAsia="zh-CN"/>
          </w:rPr>
          <w:delText xml:space="preserve">public sector, doctors working in the </w:delText>
        </w:r>
      </w:del>
      <w:del w:id="229" w:author="Susan Elster" w:date="2021-12-26T17:06:00Z">
        <w:r w:rsidR="00CF7A5E" w:rsidRPr="009C4745" w:rsidDel="00BF2AAD">
          <w:rPr>
            <w:rFonts w:asciiTheme="majorBidi" w:eastAsia="NSimSun" w:hAnsiTheme="majorBidi" w:cstheme="majorBidi"/>
            <w:kern w:val="2"/>
            <w:sz w:val="24"/>
            <w:szCs w:val="24"/>
            <w:lang w:eastAsia="zh-CN"/>
          </w:rPr>
          <w:delText xml:space="preserve">private sector are considered as motivated by </w:delText>
        </w:r>
      </w:del>
      <w:del w:id="230" w:author="Susan Elster" w:date="2021-12-26T17:05:00Z">
        <w:r w:rsidR="00CF7A5E" w:rsidRPr="009C4745" w:rsidDel="00BF2AAD">
          <w:rPr>
            <w:rFonts w:asciiTheme="majorBidi" w:eastAsia="NSimSun" w:hAnsiTheme="majorBidi" w:cstheme="majorBidi"/>
            <w:kern w:val="2"/>
            <w:sz w:val="24"/>
            <w:szCs w:val="24"/>
            <w:lang w:eastAsia="zh-CN"/>
          </w:rPr>
          <w:delText xml:space="preserve">their own </w:delText>
        </w:r>
      </w:del>
      <w:del w:id="231" w:author="Susan Elster" w:date="2021-12-26T17:06:00Z">
        <w:r w:rsidR="00CF7A5E" w:rsidRPr="009C4745" w:rsidDel="00BF2AAD">
          <w:rPr>
            <w:rFonts w:asciiTheme="majorBidi" w:eastAsia="NSimSun" w:hAnsiTheme="majorBidi" w:cstheme="majorBidi"/>
            <w:kern w:val="2"/>
            <w:sz w:val="24"/>
            <w:szCs w:val="24"/>
            <w:lang w:eastAsia="zh-CN"/>
          </w:rPr>
          <w:delText>interest</w:delText>
        </w:r>
      </w:del>
      <w:del w:id="232" w:author="Susan Elster" w:date="2021-12-26T17:05:00Z">
        <w:r w:rsidR="00CF7A5E" w:rsidRPr="009C4745" w:rsidDel="00BF2AAD">
          <w:rPr>
            <w:rFonts w:asciiTheme="majorBidi" w:eastAsia="NSimSun" w:hAnsiTheme="majorBidi" w:cstheme="majorBidi"/>
            <w:kern w:val="2"/>
            <w:sz w:val="24"/>
            <w:szCs w:val="24"/>
            <w:lang w:eastAsia="zh-CN"/>
          </w:rPr>
          <w:delText>s</w:delText>
        </w:r>
      </w:del>
      <w:del w:id="233" w:author="Susan Elster" w:date="2021-12-26T17:06:00Z">
        <w:r w:rsidR="00CF7A5E" w:rsidRPr="009C4745" w:rsidDel="00BF2AAD">
          <w:rPr>
            <w:rFonts w:asciiTheme="majorBidi" w:eastAsia="NSimSun" w:hAnsiTheme="majorBidi" w:cstheme="majorBidi"/>
            <w:kern w:val="2"/>
            <w:sz w:val="24"/>
            <w:szCs w:val="24"/>
            <w:lang w:eastAsia="zh-CN"/>
          </w:rPr>
          <w:delText>.</w:delText>
        </w:r>
        <w:r w:rsidR="002F6607" w:rsidDel="00BF2AAD">
          <w:rPr>
            <w:rFonts w:asciiTheme="majorBidi" w:eastAsia="NSimSun" w:hAnsiTheme="majorBidi" w:cstheme="majorBidi"/>
            <w:kern w:val="2"/>
            <w:sz w:val="24"/>
            <w:szCs w:val="24"/>
            <w:lang w:eastAsia="zh-CN"/>
          </w:rPr>
          <w:delText xml:space="preserve"> </w:delText>
        </w:r>
      </w:del>
      <w:del w:id="234" w:author="Susan Elster" w:date="2021-12-26T17:05:00Z">
        <w:r w:rsidR="002F6607" w:rsidDel="00BF2AAD">
          <w:rPr>
            <w:rFonts w:asciiTheme="majorBidi" w:eastAsia="NSimSun" w:hAnsiTheme="majorBidi" w:cstheme="majorBidi"/>
            <w:kern w:val="2"/>
            <w:sz w:val="24"/>
            <w:szCs w:val="24"/>
            <w:lang w:eastAsia="zh-CN"/>
          </w:rPr>
          <w:delText>Physicians</w:delText>
        </w:r>
      </w:del>
      <w:del w:id="235" w:author="Susan Elster" w:date="2021-12-26T17:06:00Z">
        <w:r w:rsidR="002F6607" w:rsidDel="00BF2AAD">
          <w:rPr>
            <w:rFonts w:asciiTheme="majorBidi" w:eastAsia="NSimSun" w:hAnsiTheme="majorBidi" w:cstheme="majorBidi"/>
            <w:kern w:val="2"/>
            <w:sz w:val="24"/>
            <w:szCs w:val="24"/>
            <w:lang w:eastAsia="zh-CN"/>
          </w:rPr>
          <w:delText xml:space="preserve"> who work in both systems</w:delText>
        </w:r>
      </w:del>
      <w:del w:id="236" w:author="Susan Elster" w:date="2021-12-26T17:05:00Z">
        <w:r w:rsidR="002F6607" w:rsidDel="00BF2AAD">
          <w:rPr>
            <w:rFonts w:asciiTheme="majorBidi" w:eastAsia="NSimSun" w:hAnsiTheme="majorBidi" w:cstheme="majorBidi"/>
            <w:kern w:val="2"/>
            <w:sz w:val="24"/>
            <w:szCs w:val="24"/>
            <w:lang w:eastAsia="zh-CN"/>
          </w:rPr>
          <w:delText>,</w:delText>
        </w:r>
      </w:del>
      <w:del w:id="237" w:author="Susan Elster" w:date="2021-12-26T17:06:00Z">
        <w:r w:rsidR="002F6607" w:rsidDel="00BF2AAD">
          <w:rPr>
            <w:rFonts w:asciiTheme="majorBidi" w:eastAsia="NSimSun" w:hAnsiTheme="majorBidi" w:cstheme="majorBidi"/>
            <w:kern w:val="2"/>
            <w:sz w:val="24"/>
            <w:szCs w:val="24"/>
            <w:lang w:eastAsia="zh-CN"/>
          </w:rPr>
          <w:delText xml:space="preserve"> experience this tension.</w:delText>
        </w:r>
        <w:r w:rsidR="00783FB7" w:rsidDel="00BF2AAD">
          <w:rPr>
            <w:rFonts w:asciiTheme="majorBidi" w:eastAsia="NSimSun" w:hAnsiTheme="majorBidi" w:cstheme="majorBidi"/>
            <w:kern w:val="2"/>
            <w:sz w:val="24"/>
            <w:szCs w:val="24"/>
            <w:lang w:eastAsia="zh-CN"/>
          </w:rPr>
          <w:delText xml:space="preserve"> </w:delText>
        </w:r>
      </w:del>
    </w:p>
    <w:p w14:paraId="783C96E1" w14:textId="4F1436A8" w:rsidR="0005525F" w:rsidRDefault="00033D52" w:rsidP="0005525F">
      <w:pPr>
        <w:bidi w:val="0"/>
        <w:spacing w:line="480" w:lineRule="auto"/>
        <w:ind w:firstLine="720"/>
        <w:rPr>
          <w:rFonts w:asciiTheme="majorBidi" w:eastAsia="NSimSun" w:hAnsiTheme="majorBidi" w:cstheme="majorBidi"/>
          <w:kern w:val="2"/>
          <w:sz w:val="24"/>
          <w:szCs w:val="24"/>
          <w:lang w:eastAsia="zh-CN"/>
        </w:rPr>
      </w:pPr>
      <w:commentRangeStart w:id="238"/>
      <w:r w:rsidRPr="009C4745">
        <w:rPr>
          <w:rFonts w:asciiTheme="majorBidi" w:eastAsia="NSimSun" w:hAnsiTheme="majorBidi" w:cstheme="majorBidi"/>
          <w:kern w:val="2"/>
          <w:sz w:val="24"/>
          <w:szCs w:val="24"/>
          <w:lang w:eastAsia="zh-CN"/>
        </w:rPr>
        <w:t>In order to improve the public health</w:t>
      </w:r>
      <w:ins w:id="239" w:author="Susan Elster" w:date="2021-12-27T16:04:00Z">
        <w:r w:rsidR="0005525F">
          <w:rPr>
            <w:rFonts w:asciiTheme="majorBidi" w:eastAsia="NSimSun" w:hAnsiTheme="majorBidi" w:cstheme="majorBidi"/>
            <w:kern w:val="2"/>
            <w:sz w:val="24"/>
            <w:szCs w:val="24"/>
            <w:lang w:eastAsia="zh-CN"/>
          </w:rPr>
          <w:t>-care</w:t>
        </w:r>
      </w:ins>
      <w:r w:rsidRPr="009C4745">
        <w:rPr>
          <w:rFonts w:asciiTheme="majorBidi" w:eastAsia="NSimSun" w:hAnsiTheme="majorBidi" w:cstheme="majorBidi"/>
          <w:kern w:val="2"/>
          <w:sz w:val="24"/>
          <w:szCs w:val="24"/>
          <w:lang w:eastAsia="zh-CN"/>
        </w:rPr>
        <w:t xml:space="preserve"> system</w:t>
      </w:r>
      <w:r>
        <w:rPr>
          <w:rFonts w:asciiTheme="majorBidi" w:eastAsia="NSimSun" w:hAnsiTheme="majorBidi" w:cstheme="majorBidi"/>
          <w:kern w:val="2"/>
          <w:sz w:val="24"/>
          <w:szCs w:val="24"/>
          <w:lang w:eastAsia="zh-CN"/>
        </w:rPr>
        <w:t>,</w:t>
      </w:r>
      <w:r w:rsidRPr="009C4745">
        <w:rPr>
          <w:rFonts w:asciiTheme="majorBidi" w:eastAsia="NSimSun" w:hAnsiTheme="majorBidi" w:cstheme="majorBidi"/>
          <w:kern w:val="2"/>
          <w:sz w:val="24"/>
          <w:szCs w:val="24"/>
          <w:lang w:eastAsia="zh-CN"/>
        </w:rPr>
        <w:t xml:space="preserve"> it is crucial to involve physicians in decision</w:t>
      </w:r>
      <w:r>
        <w:rPr>
          <w:rFonts w:asciiTheme="majorBidi" w:eastAsia="NSimSun" w:hAnsiTheme="majorBidi" w:cstheme="majorBidi"/>
          <w:kern w:val="2"/>
          <w:sz w:val="24"/>
          <w:szCs w:val="24"/>
          <w:lang w:eastAsia="zh-CN"/>
        </w:rPr>
        <w:t>-</w:t>
      </w:r>
      <w:r w:rsidRPr="009C4745">
        <w:rPr>
          <w:rFonts w:asciiTheme="majorBidi" w:eastAsia="NSimSun" w:hAnsiTheme="majorBidi" w:cstheme="majorBidi"/>
          <w:kern w:val="2"/>
          <w:sz w:val="24"/>
          <w:szCs w:val="24"/>
          <w:lang w:eastAsia="zh-CN"/>
        </w:rPr>
        <w:t>making and health</w:t>
      </w:r>
      <w:ins w:id="240" w:author="Susan Elster" w:date="2021-12-26T08:38:00Z">
        <w:r w:rsidR="0023729C">
          <w:rPr>
            <w:rFonts w:asciiTheme="majorBidi" w:eastAsia="NSimSun" w:hAnsiTheme="majorBidi" w:cstheme="majorBidi"/>
            <w:kern w:val="2"/>
            <w:sz w:val="24"/>
            <w:szCs w:val="24"/>
            <w:lang w:eastAsia="zh-CN"/>
          </w:rPr>
          <w:t>-</w:t>
        </w:r>
      </w:ins>
      <w:del w:id="241" w:author="Susan Elster" w:date="2021-12-26T08:38:00Z">
        <w:r w:rsidRPr="009C4745" w:rsidDel="0023729C">
          <w:rPr>
            <w:rFonts w:asciiTheme="majorBidi" w:eastAsia="NSimSun" w:hAnsiTheme="majorBidi" w:cstheme="majorBidi"/>
            <w:kern w:val="2"/>
            <w:sz w:val="24"/>
            <w:szCs w:val="24"/>
            <w:lang w:eastAsia="zh-CN"/>
          </w:rPr>
          <w:delText xml:space="preserve"> </w:delText>
        </w:r>
      </w:del>
      <w:r w:rsidRPr="009C4745">
        <w:rPr>
          <w:rFonts w:asciiTheme="majorBidi" w:eastAsia="NSimSun" w:hAnsiTheme="majorBidi" w:cstheme="majorBidi"/>
          <w:kern w:val="2"/>
          <w:sz w:val="24"/>
          <w:szCs w:val="24"/>
          <w:lang w:eastAsia="zh-CN"/>
        </w:rPr>
        <w:t>care reforms</w:t>
      </w:r>
      <w:ins w:id="242" w:author="Susan Elster" w:date="2021-12-27T09:49:00Z">
        <w:r w:rsidR="00F134AF">
          <w:rPr>
            <w:rFonts w:asciiTheme="majorBidi" w:eastAsia="NSimSun" w:hAnsiTheme="majorBidi" w:cstheme="majorBidi"/>
            <w:kern w:val="2"/>
            <w:sz w:val="24"/>
            <w:szCs w:val="24"/>
            <w:lang w:eastAsia="zh-CN"/>
          </w:rPr>
          <w:t xml:space="preserve"> [ref?]</w:t>
        </w:r>
      </w:ins>
      <w:r w:rsidRPr="009C4745">
        <w:rPr>
          <w:rFonts w:asciiTheme="majorBidi" w:eastAsia="NSimSun" w:hAnsiTheme="majorBidi" w:cstheme="majorBidi"/>
          <w:kern w:val="2"/>
          <w:sz w:val="24"/>
          <w:szCs w:val="24"/>
          <w:lang w:eastAsia="zh-CN"/>
        </w:rPr>
        <w:t>. Therefore</w:t>
      </w:r>
      <w:r>
        <w:rPr>
          <w:rFonts w:asciiTheme="majorBidi" w:eastAsia="NSimSun" w:hAnsiTheme="majorBidi" w:cstheme="majorBidi"/>
          <w:kern w:val="2"/>
          <w:sz w:val="24"/>
          <w:szCs w:val="24"/>
          <w:lang w:eastAsia="zh-CN"/>
        </w:rPr>
        <w:t>,</w:t>
      </w:r>
      <w:r w:rsidRPr="009C4745">
        <w:rPr>
          <w:rFonts w:asciiTheme="majorBidi" w:eastAsia="NSimSun" w:hAnsiTheme="majorBidi" w:cstheme="majorBidi"/>
          <w:kern w:val="2"/>
          <w:sz w:val="24"/>
          <w:szCs w:val="24"/>
          <w:lang w:eastAsia="zh-CN"/>
        </w:rPr>
        <w:t xml:space="preserve"> it is important to understand how physicians perceive both systems and the relationship between them.</w:t>
      </w:r>
      <w:commentRangeEnd w:id="238"/>
      <w:r w:rsidR="00877F35">
        <w:rPr>
          <w:rStyle w:val="CommentReference"/>
          <w:rFonts w:eastAsia="Gisha"/>
        </w:rPr>
        <w:commentReference w:id="238"/>
      </w:r>
      <w:r w:rsidRPr="009C4745">
        <w:rPr>
          <w:rFonts w:asciiTheme="majorBidi" w:eastAsia="NSimSun" w:hAnsiTheme="majorBidi" w:cstheme="majorBidi"/>
          <w:kern w:val="2"/>
          <w:sz w:val="24"/>
          <w:szCs w:val="24"/>
          <w:lang w:eastAsia="zh-CN"/>
        </w:rPr>
        <w:t xml:space="preserve"> </w:t>
      </w:r>
      <w:r w:rsidR="00321FC0">
        <w:rPr>
          <w:rFonts w:asciiTheme="majorBidi" w:eastAsia="NSimSun" w:hAnsiTheme="majorBidi" w:cstheme="majorBidi"/>
          <w:kern w:val="2"/>
          <w:sz w:val="24"/>
          <w:szCs w:val="24"/>
          <w:lang w:eastAsia="zh-CN"/>
        </w:rPr>
        <w:t>According to</w:t>
      </w:r>
      <w:r w:rsidR="00396A6D">
        <w:rPr>
          <w:rFonts w:asciiTheme="majorBidi" w:eastAsia="NSimSun" w:hAnsiTheme="majorBidi" w:cstheme="majorBidi"/>
          <w:kern w:val="2"/>
          <w:sz w:val="24"/>
          <w:szCs w:val="24"/>
          <w:lang w:eastAsia="zh-CN"/>
        </w:rPr>
        <w:t xml:space="preserve"> the limited research on the topic</w:t>
      </w:r>
      <w:r w:rsidR="00321FC0">
        <w:rPr>
          <w:rFonts w:asciiTheme="majorBidi" w:eastAsia="NSimSun" w:hAnsiTheme="majorBidi" w:cstheme="majorBidi"/>
          <w:kern w:val="2"/>
          <w:sz w:val="24"/>
          <w:szCs w:val="24"/>
          <w:lang w:eastAsia="zh-CN"/>
        </w:rPr>
        <w:t>, p</w:t>
      </w:r>
      <w:r w:rsidR="002D4A5A" w:rsidRPr="009C4745">
        <w:rPr>
          <w:rFonts w:asciiTheme="majorBidi" w:eastAsia="NSimSun" w:hAnsiTheme="majorBidi" w:cstheme="majorBidi"/>
          <w:kern w:val="2"/>
          <w:sz w:val="24"/>
          <w:szCs w:val="24"/>
          <w:lang w:eastAsia="zh-CN"/>
        </w:rPr>
        <w:t>hysicians, in most cases, see their private practice as a complement to their public work and not as an alternative to it</w:t>
      </w:r>
      <w:r w:rsidR="00321FC0">
        <w:rPr>
          <w:rFonts w:asciiTheme="majorBidi" w:eastAsia="NSimSun" w:hAnsiTheme="majorBidi" w:cstheme="majorBidi"/>
          <w:kern w:val="2"/>
          <w:sz w:val="24"/>
          <w:szCs w:val="24"/>
          <w:lang w:eastAsia="zh-CN"/>
        </w:rPr>
        <w:t xml:space="preserve"> </w:t>
      </w:r>
      <w:r w:rsidR="008C06FE">
        <w:rPr>
          <w:rFonts w:asciiTheme="majorBidi" w:eastAsia="NSimSun" w:hAnsiTheme="majorBidi" w:cstheme="majorBidi"/>
          <w:kern w:val="2"/>
          <w:sz w:val="24"/>
          <w:szCs w:val="24"/>
          <w:lang w:eastAsia="zh-CN"/>
        </w:rPr>
        <w:fldChar w:fldCharType="begin"/>
      </w:r>
      <w:r w:rsidR="008C06FE">
        <w:rPr>
          <w:rFonts w:asciiTheme="majorBidi" w:eastAsia="NSimSun" w:hAnsiTheme="majorBidi" w:cstheme="majorBidi"/>
          <w:kern w:val="2"/>
          <w:sz w:val="24"/>
          <w:szCs w:val="24"/>
          <w:lang w:eastAsia="zh-CN"/>
        </w:rPr>
        <w:instrText xml:space="preserve"> ADDIN ZOTERO_ITEM CSL_CITATION {"citationID":"uErEuQeD","properties":{"formattedCitation":"(Humphrey &amp; Russell, 2004)","plainCitation":"(Humphrey &amp; Russell, 2004)","noteIndex":0},"citationItems":[{"id":36,"uris":["http://zotero.org/users/local/AOvfUR3O/items/EAXGQGIA"],"uri":["http://zotero.org/users/local/AOvfUR3O/items/EAXGQGIA"],"itemData":{"id":36,"type":"article-journal","abstract":"In the UK, a small private health care sector has always existed alongside the national health service (NHS). The conventional assumption is that doctors who work as salaried employees of the NHS are guided in their clinical practice by professional values which encourage them to put their patients’ interests first. A common suspicion is that doctors undertaking fee-for-service practice in the private sector are motivated by self-interest, with commitment to their patients compromised by consideration for their purse. The great majority of hospital consultants are salaried employees of the NHS, but most also undertake some private practice. This paper uses findings from an interview study of 60 surgeons and physicians engaged in dual practice of this kind to investigate their reasons for working in this way and look at how they reconcile their personal, professional and public sector values and responsibilities with the temptations of the market. The existence of the private sector and their own engagement in it was regarded by almost all respondents as a net benefit, not only to themselves and their private patients, but also to the NHS, so long as they handled it properly. The interviews revealed a complex range of beliefs and assumptions through which these doctors justify their activities and a variety of informal principles for dealing with such conflicts of interest as they acknowledge. Neither their values nor their actions can be adequately explained using generic concepts of professional self-interest or public service values without consideration of what such concepts represented in the specific social, economic, professional and policy context of health care in south-east England at the time of the study.","container-title":"Social Science &amp; Medicine","DOI":"https://doi.org/10.1016/j.socscimed.2003.12.019","ISSN":"0277-9536","issue":"6","page":"1241 - 1250","title":"Motivation and values of hospital consultants in south-east England who work in the national health service and do private practice","volume":"59","author":[{"family":"Humphrey","given":"Charlotte"},{"family":"Russell","given":"Jill"}],"issued":{"date-parts":[["2004"]]}}}],"schema":"https://github.com/citation-style-language/schema/raw/master/csl-citation.json"} </w:instrText>
      </w:r>
      <w:r w:rsidR="008C06FE">
        <w:rPr>
          <w:rFonts w:asciiTheme="majorBidi" w:eastAsia="NSimSun" w:hAnsiTheme="majorBidi" w:cstheme="majorBidi"/>
          <w:kern w:val="2"/>
          <w:sz w:val="24"/>
          <w:szCs w:val="24"/>
          <w:lang w:eastAsia="zh-CN"/>
        </w:rPr>
        <w:fldChar w:fldCharType="separate"/>
      </w:r>
      <w:r w:rsidR="008C06FE" w:rsidRPr="008C06FE">
        <w:rPr>
          <w:rFonts w:ascii="Times New Roman" w:hAnsi="Times New Roman" w:cs="Times New Roman"/>
          <w:sz w:val="24"/>
        </w:rPr>
        <w:t>(Humphrey &amp; Russell, 2004)</w:t>
      </w:r>
      <w:r w:rsidR="008C06FE">
        <w:rPr>
          <w:rFonts w:asciiTheme="majorBidi" w:eastAsia="NSimSun" w:hAnsiTheme="majorBidi" w:cstheme="majorBidi"/>
          <w:kern w:val="2"/>
          <w:sz w:val="24"/>
          <w:szCs w:val="24"/>
          <w:lang w:eastAsia="zh-CN"/>
        </w:rPr>
        <w:fldChar w:fldCharType="end"/>
      </w:r>
      <w:r w:rsidR="002D4A5A" w:rsidRPr="009C4745">
        <w:rPr>
          <w:rFonts w:asciiTheme="majorBidi" w:eastAsia="NSimSun" w:hAnsiTheme="majorBidi" w:cstheme="majorBidi"/>
          <w:kern w:val="2"/>
          <w:sz w:val="24"/>
          <w:szCs w:val="24"/>
          <w:lang w:eastAsia="zh-CN"/>
        </w:rPr>
        <w:t xml:space="preserve">. Despite the criticism towards the public system, very few abandon it completely. </w:t>
      </w:r>
      <w:r w:rsidR="002D4A5A" w:rsidRPr="009C4745">
        <w:rPr>
          <w:rFonts w:asciiTheme="majorBidi" w:eastAsia="Gisha" w:hAnsiTheme="majorBidi" w:cstheme="majorBidi"/>
          <w:color w:val="000000"/>
          <w:kern w:val="2"/>
          <w:sz w:val="24"/>
          <w:szCs w:val="24"/>
          <w:lang w:eastAsia="zh-CN"/>
        </w:rPr>
        <w:t xml:space="preserve">There are some key characteristics </w:t>
      </w:r>
      <w:r w:rsidR="00A3691F">
        <w:rPr>
          <w:rFonts w:asciiTheme="majorBidi" w:eastAsia="Gisha" w:hAnsiTheme="majorBidi" w:cstheme="majorBidi"/>
          <w:color w:val="000000"/>
          <w:kern w:val="2"/>
          <w:sz w:val="24"/>
          <w:szCs w:val="24"/>
          <w:lang w:eastAsia="zh-CN"/>
        </w:rPr>
        <w:t xml:space="preserve">of </w:t>
      </w:r>
      <w:r w:rsidR="002D4A5A" w:rsidRPr="009C4745">
        <w:rPr>
          <w:rFonts w:asciiTheme="majorBidi" w:eastAsia="Gisha" w:hAnsiTheme="majorBidi" w:cstheme="majorBidi"/>
          <w:color w:val="000000"/>
          <w:kern w:val="2"/>
          <w:sz w:val="24"/>
          <w:szCs w:val="24"/>
          <w:lang w:eastAsia="zh-CN"/>
        </w:rPr>
        <w:t>the public health system that physicians do not wish to forego</w:t>
      </w:r>
      <w:r w:rsidR="00A3691F">
        <w:rPr>
          <w:rFonts w:asciiTheme="majorBidi" w:eastAsia="Gisha" w:hAnsiTheme="majorBidi" w:cstheme="majorBidi"/>
          <w:color w:val="000000"/>
          <w:kern w:val="2"/>
          <w:sz w:val="24"/>
          <w:szCs w:val="24"/>
          <w:lang w:eastAsia="zh-CN"/>
        </w:rPr>
        <w:t xml:space="preserve">. </w:t>
      </w:r>
      <w:r w:rsidR="00B61A44" w:rsidRPr="00B61A44">
        <w:rPr>
          <w:rFonts w:asciiTheme="majorBidi" w:eastAsia="Gisha" w:hAnsiTheme="majorBidi" w:cstheme="majorBidi"/>
          <w:color w:val="000000"/>
          <w:kern w:val="2"/>
          <w:sz w:val="24"/>
          <w:szCs w:val="24"/>
          <w:lang w:eastAsia="zh-CN"/>
        </w:rPr>
        <w:t>Among these public sector characteristics are job security, credibility as a doctor, access to power centers and resources, social prestige, point of entry into international projects, and commitment to the public welfare (</w:t>
      </w:r>
      <w:proofErr w:type="spellStart"/>
      <w:r w:rsidR="00B61A44" w:rsidRPr="00B61A44">
        <w:rPr>
          <w:rFonts w:asciiTheme="majorBidi" w:eastAsia="Gisha" w:hAnsiTheme="majorBidi" w:cstheme="majorBidi"/>
          <w:color w:val="000000"/>
          <w:kern w:val="2"/>
          <w:sz w:val="24"/>
          <w:szCs w:val="24"/>
          <w:lang w:eastAsia="zh-CN"/>
        </w:rPr>
        <w:t>Ferrinho</w:t>
      </w:r>
      <w:proofErr w:type="spellEnd"/>
      <w:r w:rsidR="00B61A44" w:rsidRPr="00B61A44">
        <w:rPr>
          <w:rFonts w:asciiTheme="majorBidi" w:eastAsia="Gisha" w:hAnsiTheme="majorBidi" w:cstheme="majorBidi"/>
          <w:color w:val="000000"/>
          <w:kern w:val="2"/>
          <w:sz w:val="24"/>
          <w:szCs w:val="24"/>
          <w:lang w:eastAsia="zh-CN"/>
        </w:rPr>
        <w:t xml:space="preserve"> et al., 1998). </w:t>
      </w:r>
      <w:r w:rsidR="00A3691F">
        <w:rPr>
          <w:rFonts w:asciiTheme="majorBidi" w:eastAsia="Gisha" w:hAnsiTheme="majorBidi" w:cstheme="majorBidi"/>
          <w:color w:val="000000"/>
          <w:kern w:val="2"/>
          <w:sz w:val="24"/>
          <w:szCs w:val="24"/>
          <w:lang w:eastAsia="zh-CN"/>
        </w:rPr>
        <w:t xml:space="preserve">Thus, </w:t>
      </w:r>
      <w:r w:rsidR="002D4A5A" w:rsidRPr="009C4745">
        <w:rPr>
          <w:rFonts w:asciiTheme="majorBidi" w:eastAsia="Gisha" w:hAnsiTheme="majorBidi" w:cstheme="majorBidi"/>
          <w:color w:val="000000"/>
          <w:kern w:val="2"/>
          <w:sz w:val="24"/>
          <w:szCs w:val="24"/>
          <w:lang w:eastAsia="zh-CN"/>
        </w:rPr>
        <w:t xml:space="preserve">most physicians enroll in both health systems and do not engage in the private sector only </w:t>
      </w:r>
      <w:commentRangeStart w:id="243"/>
      <w:r w:rsidR="002D4A5A" w:rsidRPr="009C4745">
        <w:rPr>
          <w:rFonts w:asciiTheme="majorBidi" w:eastAsia="Gisha" w:hAnsiTheme="majorBidi" w:cstheme="majorBidi"/>
          <w:color w:val="000000"/>
          <w:kern w:val="2"/>
          <w:sz w:val="24"/>
          <w:szCs w:val="24"/>
          <w:lang w:eastAsia="zh-CN"/>
        </w:rPr>
        <w:t>(</w:t>
      </w:r>
      <w:proofErr w:type="spellStart"/>
      <w:r w:rsidR="002D4A5A" w:rsidRPr="009C4745">
        <w:rPr>
          <w:rFonts w:asciiTheme="majorBidi" w:eastAsia="Gisha" w:hAnsiTheme="majorBidi" w:cstheme="majorBidi"/>
          <w:color w:val="000000"/>
          <w:kern w:val="2"/>
          <w:sz w:val="24"/>
          <w:szCs w:val="24"/>
          <w:lang w:eastAsia="zh-CN"/>
        </w:rPr>
        <w:t>Assuta</w:t>
      </w:r>
      <w:proofErr w:type="spellEnd"/>
      <w:r w:rsidR="002D4A5A" w:rsidRPr="009C4745">
        <w:rPr>
          <w:rFonts w:asciiTheme="majorBidi" w:eastAsia="Gisha" w:hAnsiTheme="majorBidi" w:cstheme="majorBidi"/>
          <w:color w:val="000000"/>
          <w:kern w:val="2"/>
          <w:sz w:val="24"/>
          <w:szCs w:val="24"/>
          <w:lang w:eastAsia="zh-CN"/>
        </w:rPr>
        <w:t xml:space="preserve"> Medical Centers, personal communication, May 26, 2019</w:t>
      </w:r>
      <w:r w:rsidR="00733A79">
        <w:rPr>
          <w:rFonts w:asciiTheme="majorBidi" w:eastAsia="Gisha" w:hAnsiTheme="majorBidi" w:cstheme="majorBidi"/>
          <w:color w:val="000000"/>
          <w:kern w:val="2"/>
          <w:sz w:val="24"/>
          <w:szCs w:val="24"/>
          <w:lang w:eastAsia="zh-CN"/>
        </w:rPr>
        <w:t>)</w:t>
      </w:r>
      <w:r w:rsidR="008C06FE">
        <w:rPr>
          <w:rFonts w:asciiTheme="majorBidi" w:eastAsia="Gisha" w:hAnsiTheme="majorBidi" w:cstheme="majorBidi"/>
          <w:color w:val="000000"/>
          <w:kern w:val="2"/>
          <w:sz w:val="24"/>
          <w:szCs w:val="24"/>
          <w:lang w:eastAsia="zh-CN"/>
        </w:rPr>
        <w:t>.</w:t>
      </w:r>
      <w:commentRangeEnd w:id="243"/>
      <w:r w:rsidR="00227271">
        <w:rPr>
          <w:rStyle w:val="CommentReference"/>
          <w:rFonts w:eastAsia="Gisha"/>
        </w:rPr>
        <w:commentReference w:id="243"/>
      </w:r>
    </w:p>
    <w:p w14:paraId="70783C58" w14:textId="77777777" w:rsidR="0005525F" w:rsidRDefault="00783FB7" w:rsidP="0005525F">
      <w:pPr>
        <w:bidi w:val="0"/>
        <w:spacing w:line="480" w:lineRule="auto"/>
        <w:ind w:firstLine="720"/>
        <w:rPr>
          <w:rFonts w:asciiTheme="majorBidi" w:eastAsia="NSimSun" w:hAnsiTheme="majorBidi" w:cstheme="majorBidi"/>
          <w:kern w:val="2"/>
          <w:sz w:val="24"/>
          <w:szCs w:val="24"/>
          <w:lang w:eastAsia="zh-CN"/>
        </w:rPr>
      </w:pPr>
      <w:r>
        <w:rPr>
          <w:rFonts w:asciiTheme="majorBidi" w:eastAsia="NSimSun" w:hAnsiTheme="majorBidi" w:cstheme="majorBidi"/>
          <w:kern w:val="2"/>
          <w:sz w:val="24"/>
          <w:szCs w:val="24"/>
          <w:lang w:eastAsia="zh-CN"/>
        </w:rPr>
        <w:t>However, s</w:t>
      </w:r>
      <w:r w:rsidR="009347F0" w:rsidRPr="009C4745">
        <w:rPr>
          <w:rFonts w:asciiTheme="majorBidi" w:eastAsia="NSimSun" w:hAnsiTheme="majorBidi" w:cstheme="majorBidi"/>
          <w:kern w:val="2"/>
          <w:sz w:val="24"/>
          <w:szCs w:val="24"/>
          <w:lang w:eastAsia="zh-CN"/>
        </w:rPr>
        <w:t>everal studies showed the negative side</w:t>
      </w:r>
      <w:r w:rsidR="009347F0">
        <w:rPr>
          <w:rFonts w:asciiTheme="majorBidi" w:eastAsia="NSimSun" w:hAnsiTheme="majorBidi" w:cstheme="majorBidi"/>
          <w:kern w:val="2"/>
          <w:sz w:val="24"/>
          <w:szCs w:val="24"/>
          <w:lang w:eastAsia="zh-CN"/>
        </w:rPr>
        <w:t xml:space="preserve"> </w:t>
      </w:r>
      <w:r w:rsidR="009347F0" w:rsidRPr="009C4745">
        <w:rPr>
          <w:rFonts w:asciiTheme="majorBidi" w:eastAsia="NSimSun" w:hAnsiTheme="majorBidi" w:cstheme="majorBidi"/>
          <w:kern w:val="2"/>
          <w:sz w:val="24"/>
          <w:szCs w:val="24"/>
          <w:lang w:eastAsia="zh-CN"/>
        </w:rPr>
        <w:t>of dual practice.</w:t>
      </w:r>
      <w:r w:rsidR="009347F0">
        <w:rPr>
          <w:rFonts w:asciiTheme="majorBidi" w:eastAsia="NSimSun" w:hAnsiTheme="majorBidi" w:cstheme="majorBidi"/>
          <w:kern w:val="2"/>
          <w:sz w:val="24"/>
          <w:szCs w:val="24"/>
          <w:lang w:eastAsia="zh-CN"/>
        </w:rPr>
        <w:t xml:space="preserve"> </w:t>
      </w:r>
      <w:r w:rsidR="009347F0" w:rsidRPr="009C4745">
        <w:rPr>
          <w:rFonts w:asciiTheme="majorBidi" w:eastAsia="NSimSun" w:hAnsiTheme="majorBidi" w:cstheme="majorBidi"/>
          <w:kern w:val="2"/>
          <w:sz w:val="24"/>
          <w:szCs w:val="24"/>
          <w:lang w:eastAsia="zh-CN"/>
        </w:rPr>
        <w:t>González</w:t>
      </w:r>
      <w:r w:rsidR="009347F0">
        <w:rPr>
          <w:rFonts w:asciiTheme="majorBidi" w:eastAsia="NSimSun" w:hAnsiTheme="majorBidi" w:cstheme="majorBidi"/>
          <w:kern w:val="2"/>
          <w:sz w:val="24"/>
          <w:szCs w:val="24"/>
          <w:lang w:eastAsia="zh-CN"/>
        </w:rPr>
        <w:t xml:space="preserve"> </w:t>
      </w:r>
      <w:ins w:id="244" w:author="Susan Elster" w:date="2021-12-26T14:33:00Z">
        <w:r w:rsidR="003D0482">
          <w:rPr>
            <w:rFonts w:asciiTheme="majorBidi" w:eastAsia="NSimSun" w:hAnsiTheme="majorBidi" w:cstheme="majorBidi"/>
            <w:kern w:val="2"/>
            <w:sz w:val="24"/>
            <w:szCs w:val="24"/>
            <w:lang w:eastAsia="zh-CN"/>
          </w:rPr>
          <w:t xml:space="preserve">(2004) </w:t>
        </w:r>
      </w:ins>
      <w:r w:rsidR="009347F0">
        <w:rPr>
          <w:rFonts w:asciiTheme="majorBidi" w:eastAsia="NSimSun" w:hAnsiTheme="majorBidi" w:cstheme="majorBidi"/>
          <w:kern w:val="2"/>
          <w:sz w:val="24"/>
          <w:szCs w:val="24"/>
          <w:lang w:eastAsia="zh-CN"/>
        </w:rPr>
        <w:t xml:space="preserve">shows that physicians </w:t>
      </w:r>
      <w:ins w:id="245" w:author="Susan Elster" w:date="2021-12-26T14:33:00Z">
        <w:r w:rsidR="003D0482">
          <w:rPr>
            <w:rFonts w:asciiTheme="majorBidi" w:eastAsia="NSimSun" w:hAnsiTheme="majorBidi" w:cstheme="majorBidi"/>
            <w:kern w:val="2"/>
            <w:sz w:val="24"/>
            <w:szCs w:val="24"/>
            <w:lang w:eastAsia="zh-CN"/>
          </w:rPr>
          <w:t xml:space="preserve">who work in both sectors </w:t>
        </w:r>
      </w:ins>
      <w:r w:rsidR="009347F0">
        <w:rPr>
          <w:rFonts w:asciiTheme="majorBidi" w:eastAsia="NSimSun" w:hAnsiTheme="majorBidi" w:cstheme="majorBidi"/>
          <w:kern w:val="2"/>
          <w:sz w:val="24"/>
          <w:szCs w:val="24"/>
          <w:lang w:eastAsia="zh-CN"/>
        </w:rPr>
        <w:t xml:space="preserve">have an </w:t>
      </w:r>
      <w:r w:rsidR="009347F0" w:rsidRPr="009C4745">
        <w:rPr>
          <w:rFonts w:asciiTheme="majorBidi" w:eastAsia="NSimSun" w:hAnsiTheme="majorBidi" w:cstheme="majorBidi"/>
          <w:kern w:val="2"/>
          <w:sz w:val="24"/>
          <w:szCs w:val="24"/>
          <w:lang w:eastAsia="zh-CN"/>
        </w:rPr>
        <w:t xml:space="preserve">incentive to over-provide medical services </w:t>
      </w:r>
      <w:r w:rsidR="009347F0" w:rsidRPr="009C4745">
        <w:rPr>
          <w:rFonts w:asciiTheme="majorBidi" w:eastAsia="NSimSun" w:hAnsiTheme="majorBidi" w:cstheme="majorBidi"/>
          <w:kern w:val="2"/>
          <w:sz w:val="24"/>
          <w:szCs w:val="24"/>
          <w:lang w:eastAsia="zh-CN"/>
        </w:rPr>
        <w:fldChar w:fldCharType="begin"/>
      </w:r>
      <w:r w:rsidR="009347F0">
        <w:rPr>
          <w:rFonts w:asciiTheme="majorBidi" w:eastAsia="NSimSun" w:hAnsiTheme="majorBidi" w:cstheme="majorBidi"/>
          <w:kern w:val="2"/>
          <w:sz w:val="24"/>
          <w:szCs w:val="24"/>
          <w:lang w:eastAsia="zh-CN"/>
        </w:rPr>
        <w:instrText xml:space="preserve"> ADDIN ZOTERO_ITEM CSL_CITATION {"citationID":"DSgFxV1g","properties":{"formattedCitation":"(Gonz\\uc0\\u225{}lez, 2004)","plainCitation":"(González, 2004)","noteIndex":0},"citationItems":[{"id":40,"uris":["http://zotero.org/users/local/AOvfUR3O/items/B34RR4AH"],"uri":["http://zotero.org/users/local/AOvfUR3O/items/B34RR4AH"],"itemData":{"id":40,"type":"article-journal","abstract":"We develop a principal-agent model to analyze how the behavior of a physician in the public sector is affected by his activities in the private sector. We show that the physician will have incentives to over-provide medical services when he uses his public activity as a way of increasing his prestige as a private doctor. The health authority only benefits from the physician's dual practice when it is interested in ensuring a very accurate treatment for the patient. Our analysis provides a theoretical framework in which some actual policies implemented to regulate physicians' dual practice can be addressed. In particular, we focus on the possibility that the health authority offers exclusive contracts to physicians and on the implications of limiting physicians' private earnings. Copyright © 2004 John Wiley &amp; Sons, Ltd.","container-title":"Health Economics","DOI":"10.1002/hec.890","ISSN":"1099-1050","issue":"6","language":"en","page":"505-524","source":"Wiley Online Library","title":"Should physicians' dual practice be limited? An incentive approach","title-short":"Should physicians' dual practice be limited?","volume":"13","author":[{"family":"González","given":"Paula"}],"issued":{"date-parts":[["2004"]]}}}],"schema":"https://github.com/citation-style-language/schema/raw/master/csl-citation.json"} </w:instrText>
      </w:r>
      <w:r w:rsidR="009347F0" w:rsidRPr="009C4745">
        <w:rPr>
          <w:rFonts w:asciiTheme="majorBidi" w:eastAsia="NSimSun" w:hAnsiTheme="majorBidi" w:cstheme="majorBidi"/>
          <w:kern w:val="2"/>
          <w:sz w:val="24"/>
          <w:szCs w:val="24"/>
          <w:lang w:eastAsia="zh-CN"/>
        </w:rPr>
        <w:fldChar w:fldCharType="separate"/>
      </w:r>
      <w:del w:id="246" w:author="Susan Elster" w:date="2021-12-26T14:33:00Z">
        <w:r w:rsidR="009347F0" w:rsidRPr="00CF48E3" w:rsidDel="003D0482">
          <w:rPr>
            <w:rFonts w:ascii="Times New Roman" w:hAnsi="Times New Roman" w:cs="Times New Roman"/>
            <w:sz w:val="24"/>
            <w:szCs w:val="24"/>
          </w:rPr>
          <w:delText>(González, 2004)</w:delText>
        </w:r>
      </w:del>
      <w:r w:rsidR="009347F0" w:rsidRPr="009C4745">
        <w:rPr>
          <w:rFonts w:asciiTheme="majorBidi" w:eastAsia="NSimSun" w:hAnsiTheme="majorBidi" w:cstheme="majorBidi"/>
          <w:kern w:val="2"/>
          <w:sz w:val="24"/>
          <w:szCs w:val="24"/>
          <w:lang w:eastAsia="zh-CN"/>
        </w:rPr>
        <w:fldChar w:fldCharType="end"/>
      </w:r>
      <w:r w:rsidR="009347F0" w:rsidRPr="009C4745">
        <w:rPr>
          <w:rFonts w:asciiTheme="majorBidi" w:eastAsia="NSimSun" w:hAnsiTheme="majorBidi" w:cstheme="majorBidi"/>
          <w:kern w:val="2"/>
          <w:sz w:val="24"/>
          <w:szCs w:val="24"/>
          <w:lang w:eastAsia="zh-CN"/>
        </w:rPr>
        <w:t xml:space="preserve">. Garcia-Prado </w:t>
      </w:r>
      <w:del w:id="247" w:author="Susan Elster" w:date="2021-12-26T14:33:00Z">
        <w:r w:rsidR="009347F0" w:rsidRPr="009C4745" w:rsidDel="003D0482">
          <w:rPr>
            <w:rFonts w:asciiTheme="majorBidi" w:eastAsia="NSimSun" w:hAnsiTheme="majorBidi" w:cstheme="majorBidi"/>
            <w:kern w:val="2"/>
            <w:sz w:val="24"/>
            <w:szCs w:val="24"/>
            <w:lang w:eastAsia="zh-CN"/>
          </w:rPr>
          <w:delText xml:space="preserve">and </w:delText>
        </w:r>
      </w:del>
      <w:ins w:id="248" w:author="Susan Elster" w:date="2021-12-26T14:33:00Z">
        <w:r w:rsidR="003D0482">
          <w:rPr>
            <w:rFonts w:asciiTheme="majorBidi" w:eastAsia="NSimSun" w:hAnsiTheme="majorBidi" w:cstheme="majorBidi"/>
            <w:kern w:val="2"/>
            <w:sz w:val="24"/>
            <w:szCs w:val="24"/>
            <w:lang w:eastAsia="zh-CN"/>
          </w:rPr>
          <w:t>&amp;</w:t>
        </w:r>
        <w:r w:rsidR="003D0482" w:rsidRPr="009C4745">
          <w:rPr>
            <w:rFonts w:asciiTheme="majorBidi" w:eastAsia="NSimSun" w:hAnsiTheme="majorBidi" w:cstheme="majorBidi"/>
            <w:kern w:val="2"/>
            <w:sz w:val="24"/>
            <w:szCs w:val="24"/>
            <w:lang w:eastAsia="zh-CN"/>
          </w:rPr>
          <w:t xml:space="preserve"> </w:t>
        </w:r>
      </w:ins>
      <w:r w:rsidR="009347F0" w:rsidRPr="009C4745">
        <w:rPr>
          <w:rFonts w:asciiTheme="majorBidi" w:eastAsia="NSimSun" w:hAnsiTheme="majorBidi" w:cstheme="majorBidi"/>
          <w:kern w:val="2"/>
          <w:sz w:val="24"/>
          <w:szCs w:val="24"/>
          <w:lang w:eastAsia="zh-CN"/>
        </w:rPr>
        <w:t xml:space="preserve">González </w:t>
      </w:r>
      <w:ins w:id="249" w:author="Susan Elster" w:date="2021-12-26T14:33:00Z">
        <w:r w:rsidR="003D0482">
          <w:rPr>
            <w:rFonts w:asciiTheme="majorBidi" w:eastAsia="NSimSun" w:hAnsiTheme="majorBidi" w:cstheme="majorBidi"/>
            <w:kern w:val="2"/>
            <w:sz w:val="24"/>
            <w:szCs w:val="24"/>
            <w:lang w:eastAsia="zh-CN"/>
          </w:rPr>
          <w:t>(20</w:t>
        </w:r>
      </w:ins>
      <w:ins w:id="250" w:author="Susan Elster" w:date="2021-12-26T14:34:00Z">
        <w:r w:rsidR="003D0482">
          <w:rPr>
            <w:rFonts w:asciiTheme="majorBidi" w:eastAsia="NSimSun" w:hAnsiTheme="majorBidi" w:cstheme="majorBidi"/>
            <w:kern w:val="2"/>
            <w:sz w:val="24"/>
            <w:szCs w:val="24"/>
            <w:lang w:eastAsia="zh-CN"/>
          </w:rPr>
          <w:t>1</w:t>
        </w:r>
      </w:ins>
      <w:ins w:id="251" w:author="Susan Elster" w:date="2021-12-26T14:33:00Z">
        <w:r w:rsidR="003D0482">
          <w:rPr>
            <w:rFonts w:asciiTheme="majorBidi" w:eastAsia="NSimSun" w:hAnsiTheme="majorBidi" w:cstheme="majorBidi"/>
            <w:kern w:val="2"/>
            <w:sz w:val="24"/>
            <w:szCs w:val="24"/>
            <w:lang w:eastAsia="zh-CN"/>
          </w:rPr>
          <w:t xml:space="preserve">1) </w:t>
        </w:r>
      </w:ins>
      <w:r w:rsidR="009347F0" w:rsidRPr="009C4745">
        <w:rPr>
          <w:rFonts w:asciiTheme="majorBidi" w:eastAsia="NSimSun" w:hAnsiTheme="majorBidi" w:cstheme="majorBidi"/>
          <w:kern w:val="2"/>
          <w:sz w:val="24"/>
          <w:szCs w:val="24"/>
          <w:lang w:eastAsia="zh-CN"/>
        </w:rPr>
        <w:t xml:space="preserve">list the negative effects on quality </w:t>
      </w:r>
      <w:ins w:id="252" w:author="Susan Elster" w:date="2021-12-27T15:56:00Z">
        <w:r w:rsidR="00DE6E47">
          <w:rPr>
            <w:rFonts w:asciiTheme="majorBidi" w:eastAsia="NSimSun" w:hAnsiTheme="majorBidi" w:cstheme="majorBidi"/>
            <w:kern w:val="2"/>
            <w:sz w:val="24"/>
            <w:szCs w:val="24"/>
            <w:lang w:eastAsia="zh-CN"/>
          </w:rPr>
          <w:t xml:space="preserve">of </w:t>
        </w:r>
      </w:ins>
      <w:r w:rsidR="009347F0" w:rsidRPr="009C4745">
        <w:rPr>
          <w:rFonts w:asciiTheme="majorBidi" w:eastAsia="NSimSun" w:hAnsiTheme="majorBidi" w:cstheme="majorBidi"/>
          <w:kern w:val="2"/>
          <w:sz w:val="24"/>
          <w:szCs w:val="24"/>
          <w:lang w:eastAsia="zh-CN"/>
        </w:rPr>
        <w:t xml:space="preserve">care: misuse of public resources; less time and effort put into the public position; self-referral of patients from a doctor’s public to private clinic; unwarranted absence during public hours leading to the substitution of less </w:t>
      </w:r>
      <w:r w:rsidR="009347F0" w:rsidRPr="009C4745">
        <w:rPr>
          <w:rFonts w:asciiTheme="majorBidi" w:eastAsia="NSimSun" w:hAnsiTheme="majorBidi" w:cstheme="majorBidi"/>
          <w:kern w:val="2"/>
          <w:sz w:val="24"/>
          <w:szCs w:val="24"/>
          <w:lang w:eastAsia="zh-CN"/>
        </w:rPr>
        <w:lastRenderedPageBreak/>
        <w:t>qualified residents</w:t>
      </w:r>
      <w:ins w:id="253" w:author="Susan Elster" w:date="2021-12-26T14:34:00Z">
        <w:r w:rsidR="003D0482">
          <w:rPr>
            <w:rFonts w:asciiTheme="majorBidi" w:eastAsia="NSimSun" w:hAnsiTheme="majorBidi" w:cstheme="majorBidi"/>
            <w:kern w:val="2"/>
            <w:sz w:val="24"/>
            <w:szCs w:val="24"/>
            <w:lang w:eastAsia="zh-CN"/>
          </w:rPr>
          <w:t xml:space="preserve"> to provide public care</w:t>
        </w:r>
      </w:ins>
      <w:r w:rsidR="009347F0" w:rsidRPr="009C4745">
        <w:rPr>
          <w:rFonts w:asciiTheme="majorBidi" w:eastAsia="NSimSun" w:hAnsiTheme="majorBidi" w:cstheme="majorBidi"/>
          <w:kern w:val="2"/>
          <w:sz w:val="24"/>
          <w:szCs w:val="24"/>
          <w:lang w:eastAsia="zh-CN"/>
        </w:rPr>
        <w:t>; lower quality due to physicians’ overwork and fatigue</w:t>
      </w:r>
      <w:r w:rsidR="009347F0">
        <w:rPr>
          <w:rFonts w:asciiTheme="majorBidi" w:eastAsia="NSimSun" w:hAnsiTheme="majorBidi" w:cstheme="majorBidi"/>
          <w:kern w:val="2"/>
          <w:sz w:val="24"/>
          <w:szCs w:val="24"/>
          <w:lang w:eastAsia="zh-CN"/>
        </w:rPr>
        <w:t xml:space="preserve"> and greater</w:t>
      </w:r>
      <w:r w:rsidR="009347F0" w:rsidRPr="009C4745">
        <w:rPr>
          <w:rFonts w:asciiTheme="majorBidi" w:eastAsia="NSimSun" w:hAnsiTheme="majorBidi" w:cstheme="majorBidi"/>
          <w:kern w:val="2"/>
          <w:sz w:val="24"/>
          <w:szCs w:val="24"/>
          <w:lang w:eastAsia="zh-CN"/>
        </w:rPr>
        <w:t xml:space="preserve"> departures from the equity principle of equal treatment according to need</w:t>
      </w:r>
      <w:del w:id="254" w:author="Susan Elster" w:date="2021-12-26T14:34:00Z">
        <w:r w:rsidR="009347F0" w:rsidRPr="009C4745" w:rsidDel="003D0482">
          <w:rPr>
            <w:rFonts w:asciiTheme="majorBidi" w:eastAsia="NSimSun" w:hAnsiTheme="majorBidi" w:cstheme="majorBidi"/>
            <w:kern w:val="2"/>
            <w:sz w:val="24"/>
            <w:szCs w:val="24"/>
            <w:lang w:eastAsia="zh-CN"/>
          </w:rPr>
          <w:delText xml:space="preserve"> </w:delText>
        </w:r>
        <w:r w:rsidR="009347F0" w:rsidRPr="009C4745" w:rsidDel="003D0482">
          <w:rPr>
            <w:rFonts w:asciiTheme="majorBidi" w:eastAsia="NSimSun" w:hAnsiTheme="majorBidi" w:cstheme="majorBidi"/>
            <w:kern w:val="2"/>
            <w:sz w:val="24"/>
            <w:szCs w:val="24"/>
            <w:lang w:eastAsia="zh-CN"/>
          </w:rPr>
          <w:fldChar w:fldCharType="begin"/>
        </w:r>
        <w:r w:rsidR="009347F0" w:rsidDel="003D0482">
          <w:rPr>
            <w:rFonts w:asciiTheme="majorBidi" w:eastAsia="NSimSun" w:hAnsiTheme="majorBidi" w:cstheme="majorBidi"/>
            <w:kern w:val="2"/>
            <w:sz w:val="24"/>
            <w:szCs w:val="24"/>
            <w:lang w:eastAsia="zh-CN"/>
          </w:rPr>
          <w:delInstrText xml:space="preserve"> ADDIN ZOTERO_ITEM CSL_CITATION {"citationID":"FT02XvN4","properties":{"formattedCitation":"(Garc\\uc0\\u237{}a-Prado &amp; Gonz\\uc0\\u225{}lez, 2011)","plainCitation":"(García-Prado &amp; González, 2011)","noteIndex":0},"citationItems":[{"id":44,"uris":["http://zotero.org/users/local/AOvfUR3O/items/VN38WI5D"],"uri":["http://zotero.org/users/local/AOvfUR3O/items/VN38WI5D"],"itemData":{"id":44,"type":"article-journal","abstract":"This article presents a thorough analysis of dual practice among physicians who work in both the public and private sectors. A conceptual framework is presented to help the reader understand dual practice and the contexts where it takes place. The article reviews the existing theoretical and empirical literature on this form of dual practice among physicians. It analyzes the extent of this phenomenon, the underlying factors that motivate physicians to engage in dual practice, and the main implications of their decision to do so. It also examines and discusses current policies that address dual practice. In this regard, the article provides some qualified support for the use of \"rewarding\" policies to retain physicians in the public sectors of more developed countries, while \"limiting\" policies are recommended for developing countries - with the caveat that the policies should be accompanied by the strengthening of institutional and contracting environments. The article highlights the lack of quality evaluative evidence regarding the consequences of dual practice on the delivery of health care services. It concludes that the overall impact of dual practice remains an open question that warrants more attention from researchers and policy makers alike.","container-title":"Journal of Health Politics, Policy and Law","DOI":"10.1215/03616878-1222721","ISSN":"1527-1927","issue":"2","journalAbbreviation":"J Health Polit Policy Law","language":"eng","note":"PMID: 21543706","page":"265-294","source":"PubMed","title":"Whom do physicians work for? An analysis of dual practice in the health sector","title-short":"Whom do physicians work for?","volume":"36","author":[{"family":"García-Prado","given":"Ariadna"},{"family":"González","given":"Paula"}],"issued":{"date-parts":[["2011",4]]}}}],"schema":"https://github.com/citation-style-language/schema/raw/master/csl-citation.json"} </w:delInstrText>
        </w:r>
        <w:r w:rsidR="009347F0" w:rsidRPr="009C4745" w:rsidDel="003D0482">
          <w:rPr>
            <w:rFonts w:asciiTheme="majorBidi" w:eastAsia="NSimSun" w:hAnsiTheme="majorBidi" w:cstheme="majorBidi"/>
            <w:kern w:val="2"/>
            <w:sz w:val="24"/>
            <w:szCs w:val="24"/>
            <w:lang w:eastAsia="zh-CN"/>
          </w:rPr>
          <w:fldChar w:fldCharType="separate"/>
        </w:r>
        <w:r w:rsidR="009347F0" w:rsidRPr="00CF48E3" w:rsidDel="003D0482">
          <w:rPr>
            <w:rFonts w:ascii="Times New Roman" w:hAnsi="Times New Roman" w:cs="Times New Roman"/>
            <w:sz w:val="24"/>
            <w:szCs w:val="24"/>
          </w:rPr>
          <w:delText>(García-Prado &amp; González, 2011)</w:delText>
        </w:r>
        <w:r w:rsidR="009347F0" w:rsidRPr="009C4745" w:rsidDel="003D0482">
          <w:rPr>
            <w:rFonts w:asciiTheme="majorBidi" w:eastAsia="NSimSun" w:hAnsiTheme="majorBidi" w:cstheme="majorBidi"/>
            <w:kern w:val="2"/>
            <w:sz w:val="24"/>
            <w:szCs w:val="24"/>
            <w:lang w:eastAsia="zh-CN"/>
          </w:rPr>
          <w:fldChar w:fldCharType="end"/>
        </w:r>
      </w:del>
      <w:r w:rsidR="009347F0" w:rsidRPr="009C4745">
        <w:rPr>
          <w:rFonts w:asciiTheme="majorBidi" w:eastAsia="NSimSun" w:hAnsiTheme="majorBidi" w:cstheme="majorBidi"/>
          <w:kern w:val="2"/>
          <w:sz w:val="24"/>
          <w:szCs w:val="24"/>
          <w:lang w:eastAsia="zh-CN"/>
        </w:rPr>
        <w:t xml:space="preserve">. Similarly, </w:t>
      </w:r>
      <w:proofErr w:type="spellStart"/>
      <w:r w:rsidR="009347F0" w:rsidRPr="009C4745">
        <w:rPr>
          <w:rFonts w:asciiTheme="majorBidi" w:eastAsia="NSimSun" w:hAnsiTheme="majorBidi" w:cstheme="majorBidi"/>
          <w:kern w:val="2"/>
          <w:sz w:val="24"/>
          <w:szCs w:val="24"/>
          <w:lang w:eastAsia="zh-CN"/>
        </w:rPr>
        <w:t>Ferrinho</w:t>
      </w:r>
      <w:proofErr w:type="spellEnd"/>
      <w:ins w:id="255" w:author="Susan Elster" w:date="2021-12-26T14:34:00Z">
        <w:r w:rsidR="003D0482">
          <w:rPr>
            <w:rFonts w:asciiTheme="majorBidi" w:eastAsia="NSimSun" w:hAnsiTheme="majorBidi" w:cstheme="majorBidi"/>
            <w:kern w:val="2"/>
            <w:sz w:val="24"/>
            <w:szCs w:val="24"/>
            <w:lang w:eastAsia="zh-CN"/>
          </w:rPr>
          <w:t xml:space="preserve"> et al., (1998)</w:t>
        </w:r>
      </w:ins>
      <w:r w:rsidR="009347F0" w:rsidRPr="009C4745">
        <w:rPr>
          <w:rFonts w:asciiTheme="majorBidi" w:eastAsia="NSimSun" w:hAnsiTheme="majorBidi" w:cstheme="majorBidi"/>
          <w:kern w:val="2"/>
          <w:sz w:val="24"/>
          <w:szCs w:val="24"/>
          <w:lang w:eastAsia="zh-CN"/>
        </w:rPr>
        <w:t xml:space="preserve"> found that most </w:t>
      </w:r>
      <w:ins w:id="256" w:author="Susan Elster" w:date="2021-12-27T15:57:00Z">
        <w:r w:rsidR="00DE6E47">
          <w:rPr>
            <w:rFonts w:asciiTheme="majorBidi" w:eastAsia="NSimSun" w:hAnsiTheme="majorBidi" w:cstheme="majorBidi"/>
            <w:kern w:val="2"/>
            <w:sz w:val="24"/>
            <w:szCs w:val="24"/>
            <w:lang w:eastAsia="zh-CN"/>
          </w:rPr>
          <w:t xml:space="preserve">physicians </w:t>
        </w:r>
      </w:ins>
      <w:r w:rsidR="009347F0" w:rsidRPr="009C4745">
        <w:rPr>
          <w:rFonts w:asciiTheme="majorBidi" w:eastAsia="NSimSun" w:hAnsiTheme="majorBidi" w:cstheme="majorBidi"/>
          <w:kern w:val="2"/>
          <w:sz w:val="24"/>
          <w:szCs w:val="24"/>
          <w:lang w:eastAsia="zh-CN"/>
        </w:rPr>
        <w:t>interviewees were conscious that enrolling in private practice impacted their public sector work in a negative way, decreasing quality health</w:t>
      </w:r>
      <w:ins w:id="257" w:author="Susan Elster" w:date="2021-12-26T08:38:00Z">
        <w:r w:rsidR="0023729C">
          <w:rPr>
            <w:rFonts w:asciiTheme="majorBidi" w:eastAsia="NSimSun" w:hAnsiTheme="majorBidi" w:cstheme="majorBidi"/>
            <w:kern w:val="2"/>
            <w:sz w:val="24"/>
            <w:szCs w:val="24"/>
            <w:lang w:eastAsia="zh-CN"/>
          </w:rPr>
          <w:t>-</w:t>
        </w:r>
      </w:ins>
      <w:del w:id="258" w:author="Susan Elster" w:date="2021-12-26T08:38:00Z">
        <w:r w:rsidR="009347F0" w:rsidRPr="009C4745" w:rsidDel="0023729C">
          <w:rPr>
            <w:rFonts w:asciiTheme="majorBidi" w:eastAsia="NSimSun" w:hAnsiTheme="majorBidi" w:cstheme="majorBidi"/>
            <w:kern w:val="2"/>
            <w:sz w:val="24"/>
            <w:szCs w:val="24"/>
            <w:lang w:eastAsia="zh-CN"/>
          </w:rPr>
          <w:delText xml:space="preserve"> </w:delText>
        </w:r>
      </w:del>
      <w:r w:rsidR="009347F0" w:rsidRPr="009C4745">
        <w:rPr>
          <w:rFonts w:asciiTheme="majorBidi" w:eastAsia="NSimSun" w:hAnsiTheme="majorBidi" w:cstheme="majorBidi"/>
          <w:kern w:val="2"/>
          <w:sz w:val="24"/>
          <w:szCs w:val="24"/>
          <w:lang w:eastAsia="zh-CN"/>
        </w:rPr>
        <w:t>care provision</w:t>
      </w:r>
      <w:r w:rsidR="009347F0">
        <w:rPr>
          <w:rFonts w:asciiTheme="majorBidi" w:eastAsia="NSimSun" w:hAnsiTheme="majorBidi" w:cstheme="majorBidi"/>
          <w:kern w:val="2"/>
          <w:sz w:val="24"/>
          <w:szCs w:val="24"/>
          <w:lang w:eastAsia="zh-CN"/>
        </w:rPr>
        <w:t>.</w:t>
      </w:r>
      <w:r w:rsidR="009347F0" w:rsidRPr="009C4745">
        <w:rPr>
          <w:rFonts w:asciiTheme="majorBidi" w:eastAsia="NSimSun" w:hAnsiTheme="majorBidi" w:cstheme="majorBidi"/>
          <w:kern w:val="2"/>
          <w:sz w:val="24"/>
          <w:szCs w:val="24"/>
          <w:lang w:eastAsia="zh-CN"/>
        </w:rPr>
        <w:t xml:space="preserve"> Some </w:t>
      </w:r>
      <w:del w:id="259" w:author="Susan Elster" w:date="2021-12-27T15:57:00Z">
        <w:r w:rsidR="009347F0" w:rsidRPr="009C4745" w:rsidDel="00DE6E47">
          <w:rPr>
            <w:rFonts w:asciiTheme="majorBidi" w:eastAsia="NSimSun" w:hAnsiTheme="majorBidi" w:cstheme="majorBidi"/>
            <w:kern w:val="2"/>
            <w:sz w:val="24"/>
            <w:szCs w:val="24"/>
            <w:lang w:eastAsia="zh-CN"/>
          </w:rPr>
          <w:delText xml:space="preserve">of the physicians </w:delText>
        </w:r>
      </w:del>
      <w:r w:rsidR="009347F0" w:rsidRPr="009C4745">
        <w:rPr>
          <w:rFonts w:asciiTheme="majorBidi" w:eastAsia="NSimSun" w:hAnsiTheme="majorBidi" w:cstheme="majorBidi"/>
          <w:kern w:val="2"/>
          <w:sz w:val="24"/>
          <w:szCs w:val="24"/>
          <w:lang w:eastAsia="zh-CN"/>
        </w:rPr>
        <w:t xml:space="preserve">even felt ashamed and revolted by having to find additional sources of income </w:t>
      </w:r>
      <w:r w:rsidR="009347F0" w:rsidRPr="009C4745">
        <w:rPr>
          <w:rFonts w:asciiTheme="majorBidi" w:eastAsia="NSimSun" w:hAnsiTheme="majorBidi" w:cstheme="majorBidi"/>
          <w:kern w:val="2"/>
          <w:sz w:val="24"/>
          <w:szCs w:val="24"/>
          <w:lang w:eastAsia="zh-CN"/>
        </w:rPr>
        <w:fldChar w:fldCharType="begin"/>
      </w:r>
      <w:r w:rsidR="009347F0">
        <w:rPr>
          <w:rFonts w:asciiTheme="majorBidi" w:eastAsia="NSimSun" w:hAnsiTheme="majorBidi" w:cstheme="majorBidi"/>
          <w:kern w:val="2"/>
          <w:sz w:val="24"/>
          <w:szCs w:val="24"/>
          <w:lang w:eastAsia="zh-CN"/>
        </w:rPr>
        <w:instrText xml:space="preserve"> ADDIN ZOTERO_ITEM CSL_CITATION {"citationID":"7U5CQpam","properties":{"formattedCitation":"(Ferrinho et al., 1998)","plainCitation":"(Ferrinho et al., 1998)","noteIndex":0},"citationItems":[{"id":41,"uris":["http://zotero.org/users/local/AOvfUR3O/items/A5H7DTTJ"],"uri":["http://zotero.org/users/local/AOvfUR3O/items/A5H7DTTJ"],"itemData":{"id":41,"type":"article-journal","abstract":"OBJECTIVE: To explore the type of private practice supplementary income-generating activities of public sector doctors in the Portuguese-speaking African countries, and also to discover the motivations and the reasons why doctors have not made a complete move out of public service.\nDESIGN: Cross-sectional qualitative survey.\nSUBJECTS: In 1996, 28 Angolan doctors, 26 from Guinea-Bissau, 11 from Mozambique and three from S Tomé and Principe answered a self-administered questionnaire.\nRESULTS: All doctors, except one unemployed, were government employees. Forty-three of the 68 doctors that answered the questionnaire reported an income-generating activity other than the one reported as principal. Of all the activities mentioned, the ones of major economic importance were: public sector medical care, private medical care, commercial activities, agricultural activities and university teaching. The two outstanding reasons why they engage in their various side-activities are 'to meet the cost of living' and 'to support the extended family'. Public sector salaries are supplemented by private practice. Interviewees estimated the time a family could survive on their public sector salary at seven days (median value). The public sector salary still provides most of the interviewees income (median 55%) for the rural doctors, but has become marginal for those in the urban areas (median 10%). For the latter, private practice has become of paramount importance (median 65%). For 26 respondents, the median equivalent of one month's public sector salary could be generated by seven hours of private practice. Nevertheless, being a civil servant was important in terms of job security, and credibility as a doctor. The social contacts and public service gave access to power centres and resources, through which other coping strategies could be developed. The expectations regarding the professional future and regarding the health systems future were related mostly to health personnel issues.\nCONCLUSION: The variable response rate per question reflects some resistance to discuss some of the issues, particularly those related to income. Nevertheless, these studies may provide an indication of what is happening in professional medical circles in response to the inability of the public sector to sustain a credible system of health care delivery. There can be no doubt that for these doctors the notion of a doctor as a full-time civil-servant is a thing of the past. Switching between public and private is now a fact of life.","container-title":"Health Policy and Planning","DOI":"10.1093/heapol/13.3.332","ISSN":"0268-1080","issue":"3","journalAbbreviation":"Health Policy Plan","language":"eng","note":"PMID: 10187602","page":"332-338","source":"PubMed","title":"How and why public sector doctors engage in private practice in Portuguese-speaking African countries","volume":"13","author":[{"family":"Ferrinho","given":"P."},{"family":"Van Lerberghe","given":"W."},{"family":"Julien","given":"M. R."},{"family":"Fresta","given":"E."},{"family":"Gomes","given":"A."},{"family":"Dias","given":"F."},{"family":"Gonçalves","given":"A."},{"family":"Bäckström","given":"B."}],"issued":{"date-parts":[["1998",9]]}}}],"schema":"https://github.com/citation-style-language/schema/raw/master/csl-citation.json"} </w:instrText>
      </w:r>
      <w:r w:rsidR="009347F0" w:rsidRPr="009C4745">
        <w:rPr>
          <w:rFonts w:asciiTheme="majorBidi" w:eastAsia="NSimSun" w:hAnsiTheme="majorBidi" w:cstheme="majorBidi"/>
          <w:kern w:val="2"/>
          <w:sz w:val="24"/>
          <w:szCs w:val="24"/>
          <w:lang w:eastAsia="zh-CN"/>
        </w:rPr>
        <w:fldChar w:fldCharType="separate"/>
      </w:r>
      <w:r w:rsidR="009347F0" w:rsidRPr="00CF48E3">
        <w:rPr>
          <w:rFonts w:ascii="Times New Roman" w:hAnsi="Times New Roman" w:cs="Times New Roman"/>
          <w:sz w:val="24"/>
        </w:rPr>
        <w:t>(</w:t>
      </w:r>
      <w:del w:id="260" w:author="Susan Elster" w:date="2021-12-26T14:34:00Z">
        <w:r w:rsidR="009347F0" w:rsidRPr="00CF48E3" w:rsidDel="003D0482">
          <w:rPr>
            <w:rFonts w:ascii="Times New Roman" w:hAnsi="Times New Roman" w:cs="Times New Roman"/>
            <w:sz w:val="24"/>
          </w:rPr>
          <w:delText>Ferrinho et al., 1998)</w:delText>
        </w:r>
      </w:del>
      <w:r w:rsidR="009347F0" w:rsidRPr="009C4745">
        <w:rPr>
          <w:rFonts w:asciiTheme="majorBidi" w:eastAsia="NSimSun" w:hAnsiTheme="majorBidi" w:cstheme="majorBidi"/>
          <w:kern w:val="2"/>
          <w:sz w:val="24"/>
          <w:szCs w:val="24"/>
          <w:lang w:eastAsia="zh-CN"/>
        </w:rPr>
        <w:fldChar w:fldCharType="end"/>
      </w:r>
      <w:r w:rsidR="009347F0" w:rsidRPr="009C4745">
        <w:rPr>
          <w:rFonts w:asciiTheme="majorBidi" w:eastAsia="NSimSun" w:hAnsiTheme="majorBidi" w:cstheme="majorBidi"/>
          <w:kern w:val="2"/>
          <w:sz w:val="24"/>
          <w:szCs w:val="24"/>
          <w:lang w:eastAsia="zh-CN"/>
        </w:rPr>
        <w:t xml:space="preserve">. </w:t>
      </w:r>
    </w:p>
    <w:p w14:paraId="13C4A232" w14:textId="77777777" w:rsidR="0005525F" w:rsidRDefault="00783FB7" w:rsidP="0005525F">
      <w:pPr>
        <w:bidi w:val="0"/>
        <w:spacing w:line="480" w:lineRule="auto"/>
        <w:ind w:firstLine="720"/>
        <w:rPr>
          <w:rFonts w:asciiTheme="majorBidi" w:eastAsia="NSimSun" w:hAnsiTheme="majorBidi" w:cstheme="majorBidi"/>
          <w:kern w:val="2"/>
          <w:sz w:val="24"/>
          <w:szCs w:val="24"/>
          <w:lang w:eastAsia="zh-CN"/>
        </w:rPr>
      </w:pPr>
      <w:r>
        <w:rPr>
          <w:rFonts w:asciiTheme="majorBidi" w:eastAsia="NSimSun" w:hAnsiTheme="majorBidi" w:cstheme="majorBidi"/>
          <w:kern w:val="2"/>
          <w:sz w:val="24"/>
          <w:szCs w:val="24"/>
          <w:lang w:eastAsia="zh-CN"/>
        </w:rPr>
        <w:t xml:space="preserve">Moreover, </w:t>
      </w:r>
      <w:r w:rsidR="00B70924">
        <w:rPr>
          <w:rFonts w:asciiTheme="majorBidi" w:eastAsia="NSimSun" w:hAnsiTheme="majorBidi" w:cstheme="majorBidi"/>
          <w:kern w:val="2"/>
          <w:sz w:val="24"/>
          <w:szCs w:val="24"/>
          <w:lang w:eastAsia="zh-CN"/>
        </w:rPr>
        <w:t>a</w:t>
      </w:r>
      <w:r w:rsidR="002D4A5A" w:rsidRPr="009C4745">
        <w:rPr>
          <w:rFonts w:asciiTheme="majorBidi" w:eastAsia="NSimSun" w:hAnsiTheme="majorBidi" w:cstheme="majorBidi"/>
          <w:kern w:val="2"/>
          <w:sz w:val="24"/>
          <w:szCs w:val="24"/>
          <w:lang w:eastAsia="zh-CN"/>
        </w:rPr>
        <w:t xml:space="preserve">ccording to one of the few </w:t>
      </w:r>
      <w:ins w:id="261" w:author="Susan Elster" w:date="2021-12-26T14:35:00Z">
        <w:r w:rsidR="003D0482">
          <w:rPr>
            <w:rFonts w:asciiTheme="majorBidi" w:eastAsia="NSimSun" w:hAnsiTheme="majorBidi" w:cstheme="majorBidi"/>
            <w:kern w:val="2"/>
            <w:sz w:val="24"/>
            <w:szCs w:val="24"/>
            <w:lang w:eastAsia="zh-CN"/>
          </w:rPr>
          <w:t xml:space="preserve">studies </w:t>
        </w:r>
      </w:ins>
      <w:del w:id="262" w:author="Susan Elster" w:date="2021-12-26T14:35:00Z">
        <w:r w:rsidR="002D4A5A" w:rsidRPr="009C4745" w:rsidDel="003D0482">
          <w:rPr>
            <w:rFonts w:asciiTheme="majorBidi" w:eastAsia="NSimSun" w:hAnsiTheme="majorBidi" w:cstheme="majorBidi"/>
            <w:kern w:val="2"/>
            <w:sz w:val="24"/>
            <w:szCs w:val="24"/>
            <w:lang w:eastAsia="zh-CN"/>
          </w:rPr>
          <w:delText xml:space="preserve">researches </w:delText>
        </w:r>
      </w:del>
      <w:r w:rsidR="00BB2222">
        <w:rPr>
          <w:rFonts w:asciiTheme="majorBidi" w:eastAsia="NSimSun" w:hAnsiTheme="majorBidi" w:cstheme="majorBidi"/>
          <w:kern w:val="2"/>
          <w:sz w:val="24"/>
          <w:szCs w:val="24"/>
          <w:lang w:eastAsia="zh-CN"/>
        </w:rPr>
        <w:t xml:space="preserve">based on </w:t>
      </w:r>
      <w:ins w:id="263" w:author="Susan Elster" w:date="2021-12-26T14:35:00Z">
        <w:r w:rsidR="003D0482">
          <w:rPr>
            <w:rFonts w:asciiTheme="majorBidi" w:eastAsia="NSimSun" w:hAnsiTheme="majorBidi" w:cstheme="majorBidi"/>
            <w:kern w:val="2"/>
            <w:sz w:val="24"/>
            <w:szCs w:val="24"/>
            <w:lang w:eastAsia="zh-CN"/>
          </w:rPr>
          <w:t xml:space="preserve">interviews with </w:t>
        </w:r>
      </w:ins>
      <w:del w:id="264" w:author="Susan Elster" w:date="2021-12-26T14:35:00Z">
        <w:r w:rsidR="00BB2222" w:rsidDel="003D0482">
          <w:rPr>
            <w:rFonts w:asciiTheme="majorBidi" w:eastAsia="NSimSun" w:hAnsiTheme="majorBidi" w:cstheme="majorBidi"/>
            <w:kern w:val="2"/>
            <w:sz w:val="24"/>
            <w:szCs w:val="24"/>
            <w:lang w:eastAsia="zh-CN"/>
          </w:rPr>
          <w:delText xml:space="preserve">asking </w:delText>
        </w:r>
      </w:del>
      <w:r w:rsidR="00BB2222">
        <w:rPr>
          <w:rFonts w:asciiTheme="majorBidi" w:eastAsia="NSimSun" w:hAnsiTheme="majorBidi" w:cstheme="majorBidi"/>
          <w:kern w:val="2"/>
          <w:sz w:val="24"/>
          <w:szCs w:val="24"/>
          <w:lang w:eastAsia="zh-CN"/>
        </w:rPr>
        <w:t>physicians</w:t>
      </w:r>
      <w:r w:rsidR="002D4A5A" w:rsidRPr="009C4745">
        <w:rPr>
          <w:rFonts w:asciiTheme="majorBidi" w:eastAsia="NSimSun" w:hAnsiTheme="majorBidi" w:cstheme="majorBidi"/>
          <w:kern w:val="2"/>
          <w:sz w:val="24"/>
          <w:szCs w:val="24"/>
          <w:lang w:eastAsia="zh-CN"/>
        </w:rPr>
        <w:t xml:space="preserve">, British </w:t>
      </w:r>
      <w:ins w:id="265" w:author="Susan Elster" w:date="2021-12-26T14:35:00Z">
        <w:r w:rsidR="003D0482">
          <w:rPr>
            <w:rFonts w:asciiTheme="majorBidi" w:eastAsia="NSimSun" w:hAnsiTheme="majorBidi" w:cstheme="majorBidi"/>
            <w:kern w:val="2"/>
            <w:sz w:val="24"/>
            <w:szCs w:val="24"/>
            <w:lang w:eastAsia="zh-CN"/>
          </w:rPr>
          <w:t>National Health Service (</w:t>
        </w:r>
      </w:ins>
      <w:r w:rsidR="002D4A5A" w:rsidRPr="009C4745">
        <w:rPr>
          <w:rFonts w:asciiTheme="majorBidi" w:eastAsia="NSimSun" w:hAnsiTheme="majorBidi" w:cstheme="majorBidi"/>
          <w:kern w:val="2"/>
          <w:sz w:val="24"/>
          <w:szCs w:val="24"/>
          <w:lang w:eastAsia="zh-CN"/>
        </w:rPr>
        <w:t>NHS</w:t>
      </w:r>
      <w:ins w:id="266" w:author="Susan Elster" w:date="2021-12-26T14:35:00Z">
        <w:r w:rsidR="003D0482">
          <w:rPr>
            <w:rFonts w:asciiTheme="majorBidi" w:eastAsia="NSimSun" w:hAnsiTheme="majorBidi" w:cstheme="majorBidi"/>
            <w:kern w:val="2"/>
            <w:sz w:val="24"/>
            <w:szCs w:val="24"/>
            <w:lang w:eastAsia="zh-CN"/>
          </w:rPr>
          <w:t>)</w:t>
        </w:r>
      </w:ins>
      <w:r w:rsidR="002D4A5A" w:rsidRPr="009C4745">
        <w:rPr>
          <w:rFonts w:asciiTheme="majorBidi" w:eastAsia="NSimSun" w:hAnsiTheme="majorBidi" w:cstheme="majorBidi"/>
          <w:kern w:val="2"/>
          <w:sz w:val="24"/>
          <w:szCs w:val="24"/>
          <w:lang w:eastAsia="zh-CN"/>
        </w:rPr>
        <w:t xml:space="preserve"> doctors are aware of the inequity of offering private health care to those who can afford it</w:t>
      </w:r>
      <w:r w:rsidR="00BB2222">
        <w:rPr>
          <w:rFonts w:asciiTheme="majorBidi" w:eastAsia="NSimSun" w:hAnsiTheme="majorBidi" w:cstheme="majorBidi"/>
          <w:kern w:val="2"/>
          <w:sz w:val="24"/>
          <w:szCs w:val="24"/>
          <w:lang w:eastAsia="zh-CN"/>
        </w:rPr>
        <w:t>,</w:t>
      </w:r>
      <w:r w:rsidR="002D4A5A" w:rsidRPr="009C4745">
        <w:rPr>
          <w:rFonts w:asciiTheme="majorBidi" w:eastAsia="NSimSun" w:hAnsiTheme="majorBidi" w:cstheme="majorBidi"/>
          <w:kern w:val="2"/>
          <w:sz w:val="24"/>
          <w:szCs w:val="24"/>
          <w:lang w:eastAsia="zh-CN"/>
        </w:rPr>
        <w:t xml:space="preserve"> and they acknowledge the risk </w:t>
      </w:r>
      <w:r w:rsidR="00BB2222">
        <w:rPr>
          <w:rFonts w:asciiTheme="majorBidi" w:eastAsia="NSimSun" w:hAnsiTheme="majorBidi" w:cstheme="majorBidi"/>
          <w:kern w:val="2"/>
          <w:sz w:val="24"/>
          <w:szCs w:val="24"/>
          <w:lang w:eastAsia="zh-CN"/>
        </w:rPr>
        <w:t>involved in the lack of</w:t>
      </w:r>
      <w:r w:rsidR="002D4A5A" w:rsidRPr="009C4745">
        <w:rPr>
          <w:rFonts w:asciiTheme="majorBidi" w:eastAsia="NSimSun" w:hAnsiTheme="majorBidi" w:cstheme="majorBidi"/>
          <w:kern w:val="2"/>
          <w:sz w:val="24"/>
          <w:szCs w:val="24"/>
          <w:lang w:eastAsia="zh-CN"/>
        </w:rPr>
        <w:t xml:space="preserve"> separation between the two health</w:t>
      </w:r>
      <w:ins w:id="267" w:author="Susan Elster" w:date="2021-12-26T08:38:00Z">
        <w:r w:rsidR="0023729C">
          <w:rPr>
            <w:rFonts w:asciiTheme="majorBidi" w:eastAsia="NSimSun" w:hAnsiTheme="majorBidi" w:cstheme="majorBidi"/>
            <w:kern w:val="2"/>
            <w:sz w:val="24"/>
            <w:szCs w:val="24"/>
            <w:lang w:eastAsia="zh-CN"/>
          </w:rPr>
          <w:t>-</w:t>
        </w:r>
      </w:ins>
      <w:del w:id="268" w:author="Susan Elster" w:date="2021-12-26T08:38:00Z">
        <w:r w:rsidR="002D4A5A" w:rsidRPr="009C4745" w:rsidDel="0023729C">
          <w:rPr>
            <w:rFonts w:asciiTheme="majorBidi" w:eastAsia="NSimSun" w:hAnsiTheme="majorBidi" w:cstheme="majorBidi"/>
            <w:kern w:val="2"/>
            <w:sz w:val="24"/>
            <w:szCs w:val="24"/>
            <w:lang w:eastAsia="zh-CN"/>
          </w:rPr>
          <w:delText xml:space="preserve"> </w:delText>
        </w:r>
      </w:del>
      <w:r w:rsidR="002D4A5A" w:rsidRPr="009C4745">
        <w:rPr>
          <w:rFonts w:asciiTheme="majorBidi" w:eastAsia="NSimSun" w:hAnsiTheme="majorBidi" w:cstheme="majorBidi"/>
          <w:kern w:val="2"/>
          <w:sz w:val="24"/>
          <w:szCs w:val="24"/>
          <w:lang w:eastAsia="zh-CN"/>
        </w:rPr>
        <w:t>care systems</w:t>
      </w:r>
      <w:r w:rsidR="00221E78">
        <w:rPr>
          <w:rFonts w:asciiTheme="majorBidi" w:eastAsia="NSimSun" w:hAnsiTheme="majorBidi" w:cstheme="majorBidi"/>
          <w:kern w:val="2"/>
          <w:sz w:val="24"/>
          <w:szCs w:val="24"/>
          <w:lang w:eastAsia="zh-CN"/>
        </w:rPr>
        <w:t xml:space="preserve"> </w:t>
      </w:r>
      <w:r w:rsidR="00221E78">
        <w:rPr>
          <w:rFonts w:asciiTheme="majorBidi" w:eastAsia="NSimSun" w:hAnsiTheme="majorBidi" w:cstheme="majorBidi"/>
          <w:kern w:val="2"/>
          <w:sz w:val="24"/>
          <w:szCs w:val="24"/>
          <w:lang w:eastAsia="zh-CN"/>
        </w:rPr>
        <w:fldChar w:fldCharType="begin"/>
      </w:r>
      <w:r w:rsidR="00221E78">
        <w:rPr>
          <w:rFonts w:asciiTheme="majorBidi" w:eastAsia="NSimSun" w:hAnsiTheme="majorBidi" w:cstheme="majorBidi"/>
          <w:kern w:val="2"/>
          <w:sz w:val="24"/>
          <w:szCs w:val="24"/>
          <w:lang w:eastAsia="zh-CN"/>
        </w:rPr>
        <w:instrText xml:space="preserve"> ADDIN ZOTERO_ITEM CSL_CITATION {"citationID":"IpdnnlEv","properties":{"formattedCitation":"(Humphrey &amp; Russell, 2004)","plainCitation":"(Humphrey &amp; Russell, 2004)","noteIndex":0},"citationItems":[{"id":36,"uris":["http://zotero.org/users/local/AOvfUR3O/items/EAXGQGIA"],"uri":["http://zotero.org/users/local/AOvfUR3O/items/EAXGQGIA"],"itemData":{"id":36,"type":"article-journal","abstract":"In the UK, a small private health care sector has always existed alongside the national health service (NHS). The conventional assumption is that doctors who work as salaried employees of the NHS are guided in their clinical practice by professional values which encourage them to put their patients’ interests first. A common suspicion is that doctors undertaking fee-for-service practice in the private sector are motivated by self-interest, with commitment to their patients compromised by consideration for their purse. The great majority of hospital consultants are salaried employees of the NHS, but most also undertake some private practice. This paper uses findings from an interview study of 60 surgeons and physicians engaged in dual practice of this kind to investigate their reasons for working in this way and look at how they reconcile their personal, professional and public sector values and responsibilities with the temptations of the market. The existence of the private sector and their own engagement in it was regarded by almost all respondents as a net benefit, not only to themselves and their private patients, but also to the NHS, so long as they handled it properly. The interviews revealed a complex range of beliefs and assumptions through which these doctors justify their activities and a variety of informal principles for dealing with such conflicts of interest as they acknowledge. Neither their values nor their actions can be adequately explained using generic concepts of professional self-interest or public service values without consideration of what such concepts represented in the specific social, economic, professional and policy context of health care in south-east England at the time of the study.","container-title":"Social Science &amp; Medicine","DOI":"https://doi.org/10.1016/j.socscimed.2003.12.019","ISSN":"0277-9536","issue":"6","page":"1241 - 1250","title":"Motivation and values of hospital consultants in south-east England who work in the national health service and do private practice","volume":"59","author":[{"family":"Humphrey","given":"Charlotte"},{"family":"Russell","given":"Jill"}],"issued":{"date-parts":[["2004"]]}}}],"schema":"https://github.com/citation-style-language/schema/raw/master/csl-citation.json"} </w:instrText>
      </w:r>
      <w:r w:rsidR="00221E78">
        <w:rPr>
          <w:rFonts w:asciiTheme="majorBidi" w:eastAsia="NSimSun" w:hAnsiTheme="majorBidi" w:cstheme="majorBidi"/>
          <w:kern w:val="2"/>
          <w:sz w:val="24"/>
          <w:szCs w:val="24"/>
          <w:lang w:eastAsia="zh-CN"/>
        </w:rPr>
        <w:fldChar w:fldCharType="separate"/>
      </w:r>
      <w:r w:rsidR="00221E78" w:rsidRPr="00221E78">
        <w:rPr>
          <w:rFonts w:ascii="Times New Roman" w:hAnsi="Times New Roman" w:cs="Times New Roman"/>
          <w:sz w:val="24"/>
        </w:rPr>
        <w:t>(Humphrey &amp; Russell, 2004)</w:t>
      </w:r>
      <w:r w:rsidR="00221E78">
        <w:rPr>
          <w:rFonts w:asciiTheme="majorBidi" w:eastAsia="NSimSun" w:hAnsiTheme="majorBidi" w:cstheme="majorBidi"/>
          <w:kern w:val="2"/>
          <w:sz w:val="24"/>
          <w:szCs w:val="24"/>
          <w:lang w:eastAsia="zh-CN"/>
        </w:rPr>
        <w:fldChar w:fldCharType="end"/>
      </w:r>
      <w:r w:rsidR="002D4A5A" w:rsidRPr="009C4745">
        <w:rPr>
          <w:rFonts w:asciiTheme="majorBidi" w:eastAsia="NSimSun" w:hAnsiTheme="majorBidi" w:cstheme="majorBidi"/>
          <w:kern w:val="2"/>
          <w:sz w:val="24"/>
          <w:szCs w:val="24"/>
          <w:lang w:eastAsia="zh-CN"/>
        </w:rPr>
        <w:t xml:space="preserve">. </w:t>
      </w:r>
      <w:r w:rsidR="00902ED8" w:rsidRPr="009C4745">
        <w:rPr>
          <w:rFonts w:asciiTheme="majorBidi" w:eastAsia="NSimSun" w:hAnsiTheme="majorBidi" w:cstheme="majorBidi"/>
          <w:kern w:val="2"/>
          <w:sz w:val="24"/>
          <w:szCs w:val="24"/>
          <w:lang w:eastAsia="zh-CN"/>
        </w:rPr>
        <w:t>Furthermore</w:t>
      </w:r>
      <w:r w:rsidR="002D4A5A" w:rsidRPr="009C4745">
        <w:rPr>
          <w:rFonts w:asciiTheme="majorBidi" w:eastAsia="NSimSun" w:hAnsiTheme="majorBidi" w:cstheme="majorBidi"/>
          <w:kern w:val="2"/>
          <w:sz w:val="24"/>
          <w:szCs w:val="24"/>
          <w:lang w:eastAsia="zh-CN"/>
        </w:rPr>
        <w:t xml:space="preserve">, several of </w:t>
      </w:r>
      <w:r w:rsidR="00221E78">
        <w:rPr>
          <w:rFonts w:asciiTheme="majorBidi" w:eastAsia="NSimSun" w:hAnsiTheme="majorBidi" w:cstheme="majorBidi"/>
          <w:kern w:val="2"/>
          <w:sz w:val="24"/>
          <w:szCs w:val="24"/>
          <w:lang w:eastAsia="zh-CN"/>
        </w:rPr>
        <w:t>the</w:t>
      </w:r>
      <w:r w:rsidR="00221E78" w:rsidRPr="009C4745">
        <w:rPr>
          <w:rFonts w:asciiTheme="majorBidi" w:eastAsia="NSimSun" w:hAnsiTheme="majorBidi" w:cstheme="majorBidi"/>
          <w:kern w:val="2"/>
          <w:sz w:val="24"/>
          <w:szCs w:val="24"/>
          <w:lang w:eastAsia="zh-CN"/>
        </w:rPr>
        <w:t xml:space="preserve"> </w:t>
      </w:r>
      <w:r w:rsidR="002D4A5A" w:rsidRPr="009C4745">
        <w:rPr>
          <w:rFonts w:asciiTheme="majorBidi" w:eastAsia="NSimSun" w:hAnsiTheme="majorBidi" w:cstheme="majorBidi"/>
          <w:kern w:val="2"/>
          <w:sz w:val="24"/>
          <w:szCs w:val="24"/>
          <w:lang w:eastAsia="zh-CN"/>
        </w:rPr>
        <w:t xml:space="preserve">interviewees </w:t>
      </w:r>
      <w:r w:rsidR="008C06FE" w:rsidRPr="009C4745">
        <w:rPr>
          <w:rFonts w:asciiTheme="majorBidi" w:eastAsia="NSimSun" w:hAnsiTheme="majorBidi" w:cstheme="majorBidi"/>
          <w:kern w:val="2"/>
          <w:sz w:val="24"/>
          <w:szCs w:val="24"/>
          <w:lang w:eastAsia="zh-CN"/>
        </w:rPr>
        <w:t>admit</w:t>
      </w:r>
      <w:r w:rsidR="008C06FE">
        <w:rPr>
          <w:rFonts w:asciiTheme="majorBidi" w:eastAsia="NSimSun" w:hAnsiTheme="majorBidi" w:cstheme="majorBidi"/>
          <w:kern w:val="2"/>
          <w:sz w:val="24"/>
          <w:szCs w:val="24"/>
          <w:lang w:eastAsia="zh-CN"/>
        </w:rPr>
        <w:t>ted</w:t>
      </w:r>
      <w:r w:rsidR="002D4A5A" w:rsidRPr="009C4745">
        <w:rPr>
          <w:rFonts w:asciiTheme="majorBidi" w:eastAsia="NSimSun" w:hAnsiTheme="majorBidi" w:cstheme="majorBidi"/>
          <w:kern w:val="2"/>
          <w:sz w:val="24"/>
          <w:szCs w:val="24"/>
          <w:lang w:eastAsia="zh-CN"/>
        </w:rPr>
        <w:t xml:space="preserve"> that </w:t>
      </w:r>
      <w:r w:rsidR="009347F0">
        <w:rPr>
          <w:rFonts w:asciiTheme="majorBidi" w:eastAsia="NSimSun" w:hAnsiTheme="majorBidi" w:cstheme="majorBidi"/>
          <w:kern w:val="2"/>
          <w:sz w:val="24"/>
          <w:szCs w:val="24"/>
          <w:lang w:eastAsia="zh-CN"/>
        </w:rPr>
        <w:t xml:space="preserve">a small dishonorable </w:t>
      </w:r>
      <w:del w:id="269" w:author="Susan Elster" w:date="2021-12-26T14:35:00Z">
        <w:r w:rsidR="009347F0" w:rsidDel="003D0482">
          <w:rPr>
            <w:rFonts w:asciiTheme="majorBidi" w:eastAsia="NSimSun" w:hAnsiTheme="majorBidi" w:cstheme="majorBidi"/>
            <w:kern w:val="2"/>
            <w:sz w:val="24"/>
            <w:szCs w:val="24"/>
            <w:lang w:eastAsia="zh-CN"/>
          </w:rPr>
          <w:delText xml:space="preserve">minority </w:delText>
        </w:r>
        <w:r w:rsidR="002D4A5A" w:rsidRPr="009C4745" w:rsidDel="003D0482">
          <w:rPr>
            <w:rFonts w:asciiTheme="majorBidi" w:eastAsia="NSimSun" w:hAnsiTheme="majorBidi" w:cstheme="majorBidi"/>
            <w:kern w:val="2"/>
            <w:sz w:val="24"/>
            <w:szCs w:val="24"/>
            <w:lang w:eastAsia="zh-CN"/>
          </w:rPr>
          <w:delText xml:space="preserve"> allow</w:delText>
        </w:r>
      </w:del>
      <w:ins w:id="270" w:author="Susan Elster" w:date="2021-12-26T14:35:00Z">
        <w:r w:rsidR="003D0482">
          <w:rPr>
            <w:rFonts w:asciiTheme="majorBidi" w:eastAsia="NSimSun" w:hAnsiTheme="majorBidi" w:cstheme="majorBidi"/>
            <w:kern w:val="2"/>
            <w:sz w:val="24"/>
            <w:szCs w:val="24"/>
            <w:lang w:eastAsia="zh-CN"/>
          </w:rPr>
          <w:t xml:space="preserve">minority </w:t>
        </w:r>
        <w:r w:rsidR="003D0482" w:rsidRPr="009C4745">
          <w:rPr>
            <w:rFonts w:asciiTheme="majorBidi" w:eastAsia="NSimSun" w:hAnsiTheme="majorBidi" w:cstheme="majorBidi"/>
            <w:kern w:val="2"/>
            <w:sz w:val="24"/>
            <w:szCs w:val="24"/>
            <w:lang w:eastAsia="zh-CN"/>
          </w:rPr>
          <w:t>allow</w:t>
        </w:r>
      </w:ins>
      <w:r w:rsidR="002D4A5A" w:rsidRPr="009C4745">
        <w:rPr>
          <w:rFonts w:asciiTheme="majorBidi" w:eastAsia="NSimSun" w:hAnsiTheme="majorBidi" w:cstheme="majorBidi"/>
          <w:kern w:val="2"/>
          <w:sz w:val="24"/>
          <w:szCs w:val="24"/>
          <w:lang w:eastAsia="zh-CN"/>
        </w:rPr>
        <w:t xml:space="preserve"> their public waiting lists to grow in order to generate private demand. Others claim that doctors try to keep their public waiting lists down to reasonable length.</w:t>
      </w:r>
    </w:p>
    <w:p w14:paraId="7457BDE9" w14:textId="1537ABC0" w:rsidR="002D4A5A" w:rsidRPr="009C4745" w:rsidRDefault="00B35630" w:rsidP="0005525F">
      <w:pPr>
        <w:bidi w:val="0"/>
        <w:spacing w:line="480" w:lineRule="auto"/>
        <w:ind w:firstLine="720"/>
        <w:rPr>
          <w:rFonts w:asciiTheme="majorBidi" w:eastAsia="NSimSun" w:hAnsiTheme="majorBidi" w:cstheme="majorBidi"/>
          <w:kern w:val="2"/>
          <w:sz w:val="24"/>
          <w:szCs w:val="24"/>
          <w:lang w:eastAsia="zh-CN"/>
        </w:rPr>
      </w:pPr>
      <w:r>
        <w:rPr>
          <w:rFonts w:asciiTheme="majorBidi" w:eastAsia="NSimSun" w:hAnsiTheme="majorBidi" w:cstheme="majorBidi"/>
          <w:kern w:val="2"/>
          <w:sz w:val="24"/>
          <w:szCs w:val="24"/>
          <w:lang w:eastAsia="zh-CN"/>
        </w:rPr>
        <w:t>In spite of this, the literature shows that</w:t>
      </w:r>
      <w:ins w:id="271" w:author="Susan Elster" w:date="2021-12-26T14:50:00Z">
        <w:r w:rsidR="00877F35">
          <w:rPr>
            <w:rFonts w:asciiTheme="majorBidi" w:eastAsia="NSimSun" w:hAnsiTheme="majorBidi" w:cstheme="majorBidi"/>
            <w:kern w:val="2"/>
            <w:sz w:val="24"/>
            <w:szCs w:val="24"/>
            <w:lang w:eastAsia="zh-CN"/>
          </w:rPr>
          <w:t>,</w:t>
        </w:r>
      </w:ins>
      <w:r>
        <w:rPr>
          <w:rFonts w:asciiTheme="majorBidi" w:eastAsia="NSimSun" w:hAnsiTheme="majorBidi" w:cstheme="majorBidi"/>
          <w:kern w:val="2"/>
          <w:sz w:val="24"/>
          <w:szCs w:val="24"/>
          <w:lang w:eastAsia="zh-CN"/>
        </w:rPr>
        <w:t xml:space="preserve"> for many physicians</w:t>
      </w:r>
      <w:ins w:id="272" w:author="Susan Elster" w:date="2021-12-26T14:50:00Z">
        <w:r w:rsidR="00877F35">
          <w:rPr>
            <w:rFonts w:asciiTheme="majorBidi" w:eastAsia="NSimSun" w:hAnsiTheme="majorBidi" w:cstheme="majorBidi"/>
            <w:kern w:val="2"/>
            <w:sz w:val="24"/>
            <w:szCs w:val="24"/>
            <w:lang w:eastAsia="zh-CN"/>
          </w:rPr>
          <w:t>,</w:t>
        </w:r>
      </w:ins>
      <w:r w:rsidR="002D4A5A" w:rsidRPr="009C4745">
        <w:rPr>
          <w:rFonts w:asciiTheme="majorBidi" w:eastAsia="NSimSun" w:hAnsiTheme="majorBidi" w:cstheme="majorBidi"/>
          <w:kern w:val="2"/>
          <w:sz w:val="24"/>
          <w:szCs w:val="24"/>
          <w:lang w:eastAsia="zh-CN"/>
        </w:rPr>
        <w:t xml:space="preserve"> private practice is a normative expectation, </w:t>
      </w:r>
      <w:ins w:id="273" w:author="Susan Elster" w:date="2021-12-27T09:50:00Z">
        <w:r w:rsidR="00F134AF">
          <w:rPr>
            <w:rFonts w:asciiTheme="majorBidi" w:eastAsia="NSimSun" w:hAnsiTheme="majorBidi" w:cstheme="majorBidi"/>
            <w:kern w:val="2"/>
            <w:sz w:val="24"/>
            <w:szCs w:val="24"/>
            <w:lang w:eastAsia="zh-CN"/>
          </w:rPr>
          <w:t xml:space="preserve">and </w:t>
        </w:r>
      </w:ins>
      <w:r w:rsidR="00221E78">
        <w:rPr>
          <w:rFonts w:asciiTheme="majorBidi" w:eastAsia="NSimSun" w:hAnsiTheme="majorBidi" w:cstheme="majorBidi"/>
          <w:kern w:val="2"/>
          <w:sz w:val="24"/>
          <w:szCs w:val="24"/>
          <w:lang w:eastAsia="zh-CN"/>
        </w:rPr>
        <w:t>abstaining from</w:t>
      </w:r>
      <w:r w:rsidR="002D4A5A" w:rsidRPr="009C4745">
        <w:rPr>
          <w:rFonts w:asciiTheme="majorBidi" w:eastAsia="NSimSun" w:hAnsiTheme="majorBidi" w:cstheme="majorBidi"/>
          <w:kern w:val="2"/>
          <w:sz w:val="24"/>
          <w:szCs w:val="24"/>
          <w:lang w:eastAsia="zh-CN"/>
        </w:rPr>
        <w:t xml:space="preserve"> it </w:t>
      </w:r>
      <w:r w:rsidR="005D1CC9">
        <w:rPr>
          <w:rFonts w:asciiTheme="majorBidi" w:eastAsia="NSimSun" w:hAnsiTheme="majorBidi" w:cstheme="majorBidi"/>
          <w:kern w:val="2"/>
          <w:sz w:val="24"/>
          <w:szCs w:val="24"/>
          <w:lang w:eastAsia="zh-CN"/>
        </w:rPr>
        <w:t>is</w:t>
      </w:r>
      <w:r>
        <w:rPr>
          <w:rFonts w:asciiTheme="majorBidi" w:eastAsia="NSimSun" w:hAnsiTheme="majorBidi" w:cstheme="majorBidi"/>
          <w:kern w:val="2"/>
          <w:sz w:val="24"/>
          <w:szCs w:val="24"/>
          <w:lang w:eastAsia="zh-CN"/>
        </w:rPr>
        <w:t xml:space="preserve"> considered</w:t>
      </w:r>
      <w:r w:rsidR="002D4A5A" w:rsidRPr="009C4745">
        <w:rPr>
          <w:rFonts w:asciiTheme="majorBidi" w:eastAsia="NSimSun" w:hAnsiTheme="majorBidi" w:cstheme="majorBidi"/>
          <w:kern w:val="2"/>
          <w:sz w:val="24"/>
          <w:szCs w:val="24"/>
          <w:lang w:eastAsia="zh-CN"/>
        </w:rPr>
        <w:t xml:space="preserve"> eccentric</w:t>
      </w:r>
      <w:ins w:id="274" w:author="Susan Elster" w:date="2021-12-27T09:50:00Z">
        <w:r w:rsidR="00F134AF">
          <w:rPr>
            <w:rFonts w:asciiTheme="majorBidi" w:eastAsia="NSimSun" w:hAnsiTheme="majorBidi" w:cstheme="majorBidi"/>
            <w:kern w:val="2"/>
            <w:sz w:val="24"/>
            <w:szCs w:val="24"/>
            <w:lang w:eastAsia="zh-CN"/>
          </w:rPr>
          <w:t xml:space="preserve"> [ref?]</w:t>
        </w:r>
      </w:ins>
      <w:r w:rsidR="002D4A5A" w:rsidRPr="009C4745">
        <w:rPr>
          <w:rFonts w:asciiTheme="majorBidi" w:eastAsia="NSimSun" w:hAnsiTheme="majorBidi" w:cstheme="majorBidi"/>
          <w:kern w:val="2"/>
          <w:sz w:val="24"/>
          <w:szCs w:val="24"/>
          <w:lang w:eastAsia="zh-CN"/>
        </w:rPr>
        <w:t xml:space="preserve">. </w:t>
      </w:r>
      <w:r w:rsidRPr="009C4745">
        <w:rPr>
          <w:rFonts w:asciiTheme="majorBidi" w:eastAsia="NSimSun" w:hAnsiTheme="majorBidi" w:cstheme="majorBidi"/>
          <w:kern w:val="2"/>
          <w:sz w:val="24"/>
          <w:szCs w:val="24"/>
          <w:lang w:eastAsia="zh-CN"/>
        </w:rPr>
        <w:t xml:space="preserve">How do physicians relate to </w:t>
      </w:r>
      <w:r>
        <w:rPr>
          <w:rFonts w:asciiTheme="majorBidi" w:eastAsia="NSimSun" w:hAnsiTheme="majorBidi" w:cstheme="majorBidi"/>
          <w:kern w:val="2"/>
          <w:sz w:val="24"/>
          <w:szCs w:val="24"/>
          <w:lang w:eastAsia="zh-CN"/>
        </w:rPr>
        <w:t xml:space="preserve">and justify </w:t>
      </w:r>
      <w:r w:rsidRPr="009C4745">
        <w:rPr>
          <w:rFonts w:asciiTheme="majorBidi" w:eastAsia="NSimSun" w:hAnsiTheme="majorBidi" w:cstheme="majorBidi"/>
          <w:kern w:val="2"/>
          <w:sz w:val="24"/>
          <w:szCs w:val="24"/>
          <w:lang w:eastAsia="zh-CN"/>
        </w:rPr>
        <w:t xml:space="preserve">dual practice? </w:t>
      </w:r>
      <w:del w:id="275" w:author="Susan Elster" w:date="2021-12-27T09:50:00Z">
        <w:r w:rsidR="00221E78" w:rsidDel="00F134AF">
          <w:rPr>
            <w:rFonts w:asciiTheme="majorBidi" w:eastAsia="NSimSun" w:hAnsiTheme="majorBidi" w:cstheme="majorBidi"/>
            <w:kern w:val="2"/>
            <w:sz w:val="24"/>
            <w:szCs w:val="24"/>
            <w:lang w:eastAsia="zh-CN"/>
          </w:rPr>
          <w:delText xml:space="preserve">The </w:delText>
        </w:r>
      </w:del>
      <w:r w:rsidR="00221E78">
        <w:rPr>
          <w:rFonts w:asciiTheme="majorBidi" w:eastAsia="NSimSun" w:hAnsiTheme="majorBidi" w:cstheme="majorBidi"/>
          <w:kern w:val="2"/>
          <w:sz w:val="24"/>
          <w:szCs w:val="24"/>
          <w:lang w:eastAsia="zh-CN"/>
        </w:rPr>
        <w:t>British</w:t>
      </w:r>
      <w:r w:rsidR="005D1CC9">
        <w:rPr>
          <w:rFonts w:asciiTheme="majorBidi" w:eastAsia="NSimSun" w:hAnsiTheme="majorBidi" w:cstheme="majorBidi"/>
          <w:kern w:val="2"/>
          <w:sz w:val="24"/>
          <w:szCs w:val="24"/>
          <w:lang w:eastAsia="zh-CN"/>
        </w:rPr>
        <w:t xml:space="preserve"> </w:t>
      </w:r>
      <w:r w:rsidR="002D4A5A" w:rsidRPr="009C4745">
        <w:rPr>
          <w:rFonts w:asciiTheme="majorBidi" w:eastAsia="NSimSun" w:hAnsiTheme="majorBidi" w:cstheme="majorBidi"/>
          <w:kern w:val="2"/>
          <w:sz w:val="24"/>
          <w:szCs w:val="24"/>
          <w:lang w:eastAsia="zh-CN"/>
        </w:rPr>
        <w:t>i</w:t>
      </w:r>
      <w:r w:rsidR="005D1CC9">
        <w:rPr>
          <w:rFonts w:asciiTheme="majorBidi" w:eastAsia="NSimSun" w:hAnsiTheme="majorBidi" w:cstheme="majorBidi"/>
          <w:kern w:val="2"/>
          <w:sz w:val="24"/>
          <w:szCs w:val="24"/>
          <w:lang w:eastAsia="zh-CN"/>
        </w:rPr>
        <w:t>nterviewees</w:t>
      </w:r>
      <w:r w:rsidR="002D4A5A" w:rsidRPr="009C4745">
        <w:rPr>
          <w:rFonts w:asciiTheme="majorBidi" w:eastAsia="NSimSun" w:hAnsiTheme="majorBidi" w:cstheme="majorBidi"/>
          <w:kern w:val="2"/>
          <w:sz w:val="24"/>
          <w:szCs w:val="24"/>
          <w:lang w:eastAsia="zh-CN"/>
        </w:rPr>
        <w:t xml:space="preserve"> were “quite comfortable with their dual practice</w:t>
      </w:r>
      <w:r w:rsidR="005D1CC9">
        <w:rPr>
          <w:rFonts w:asciiTheme="majorBidi" w:eastAsia="NSimSun" w:hAnsiTheme="majorBidi" w:cstheme="majorBidi"/>
          <w:kern w:val="2"/>
          <w:sz w:val="24"/>
          <w:szCs w:val="24"/>
          <w:lang w:eastAsia="zh-CN"/>
        </w:rPr>
        <w:t xml:space="preserve">,” </w:t>
      </w:r>
      <w:r w:rsidR="002D4A5A" w:rsidRPr="009C4745">
        <w:rPr>
          <w:rFonts w:asciiTheme="majorBidi" w:eastAsia="NSimSun" w:hAnsiTheme="majorBidi" w:cstheme="majorBidi"/>
          <w:kern w:val="2"/>
          <w:sz w:val="24"/>
          <w:szCs w:val="24"/>
          <w:lang w:eastAsia="zh-CN"/>
        </w:rPr>
        <w:t>maintain</w:t>
      </w:r>
      <w:r w:rsidR="005D1CC9">
        <w:rPr>
          <w:rFonts w:asciiTheme="majorBidi" w:eastAsia="NSimSun" w:hAnsiTheme="majorBidi" w:cstheme="majorBidi"/>
          <w:kern w:val="2"/>
          <w:sz w:val="24"/>
          <w:szCs w:val="24"/>
          <w:lang w:eastAsia="zh-CN"/>
        </w:rPr>
        <w:t>ing</w:t>
      </w:r>
      <w:r w:rsidR="002D4A5A" w:rsidRPr="009C4745">
        <w:rPr>
          <w:rFonts w:asciiTheme="majorBidi" w:eastAsia="NSimSun" w:hAnsiTheme="majorBidi" w:cstheme="majorBidi"/>
          <w:kern w:val="2"/>
          <w:sz w:val="24"/>
          <w:szCs w:val="24"/>
          <w:lang w:eastAsia="zh-CN"/>
        </w:rPr>
        <w:t xml:space="preserve"> that private practice was a traditional right of the profession and was a necessary activity enabling them to satisfy basic personal and professional requirement</w:t>
      </w:r>
      <w:ins w:id="276" w:author="Susan Elster" w:date="2021-12-27T15:58:00Z">
        <w:r w:rsidR="00446745">
          <w:rPr>
            <w:rFonts w:asciiTheme="majorBidi" w:eastAsia="NSimSun" w:hAnsiTheme="majorBidi" w:cstheme="majorBidi"/>
            <w:kern w:val="2"/>
            <w:sz w:val="24"/>
            <w:szCs w:val="24"/>
            <w:lang w:eastAsia="zh-CN"/>
          </w:rPr>
          <w:t>s</w:t>
        </w:r>
      </w:ins>
      <w:r w:rsidR="00E320C4">
        <w:rPr>
          <w:rFonts w:asciiTheme="majorBidi" w:eastAsia="NSimSun" w:hAnsiTheme="majorBidi" w:cstheme="majorBidi"/>
          <w:kern w:val="2"/>
          <w:sz w:val="24"/>
          <w:szCs w:val="24"/>
          <w:lang w:eastAsia="zh-CN"/>
        </w:rPr>
        <w:t xml:space="preserve"> </w:t>
      </w:r>
      <w:r w:rsidR="00E320C4">
        <w:rPr>
          <w:rFonts w:asciiTheme="majorBidi" w:eastAsia="NSimSun" w:hAnsiTheme="majorBidi" w:cstheme="majorBidi"/>
          <w:kern w:val="2"/>
          <w:sz w:val="24"/>
          <w:szCs w:val="24"/>
          <w:lang w:eastAsia="zh-CN"/>
        </w:rPr>
        <w:fldChar w:fldCharType="begin"/>
      </w:r>
      <w:r w:rsidR="00E320C4">
        <w:rPr>
          <w:rFonts w:asciiTheme="majorBidi" w:eastAsia="NSimSun" w:hAnsiTheme="majorBidi" w:cstheme="majorBidi"/>
          <w:kern w:val="2"/>
          <w:sz w:val="24"/>
          <w:szCs w:val="24"/>
          <w:lang w:eastAsia="zh-CN"/>
        </w:rPr>
        <w:instrText xml:space="preserve"> ADDIN ZOTERO_ITEM CSL_CITATION {"citationID":"g0LNs1Fx","properties":{"formattedCitation":"(Humphrey &amp; Russell, 2004)","plainCitation":"(Humphrey &amp; Russell, 2004)","noteIndex":0},"citationItems":[{"id":36,"uris":["http://zotero.org/users/local/AOvfUR3O/items/EAXGQGIA"],"uri":["http://zotero.org/users/local/AOvfUR3O/items/EAXGQGIA"],"itemData":{"id":36,"type":"article-journal","abstract":"In the UK, a small private health care sector has always existed alongside the national health service (NHS). The conventional assumption is that doctors who work as salaried employees of the NHS are guided in their clinical practice by professional values which encourage them to put their patients’ interests first. A common suspicion is that doctors undertaking fee-for-service practice in the private sector are motivated by self-interest, with commitment to their patients compromised by consideration for their purse. The great majority of hospital consultants are salaried employees of the NHS, but most also undertake some private practice. This paper uses findings from an interview study of 60 surgeons and physicians engaged in dual practice of this kind to investigate their reasons for working in this way and look at how they reconcile their personal, professional and public sector values and responsibilities with the temptations of the market. The existence of the private sector and their own engagement in it was regarded by almost all respondents as a net benefit, not only to themselves and their private patients, but also to the NHS, so long as they handled it properly. The interviews revealed a complex range of beliefs and assumptions through which these doctors justify their activities and a variety of informal principles for dealing with such conflicts of interest as they acknowledge. Neither their values nor their actions can be adequately explained using generic concepts of professional self-interest or public service values without consideration of what such concepts represented in the specific social, economic, professional and policy context of health care in south-east England at the time of the study.","container-title":"Social Science &amp; Medicine","DOI":"https://doi.org/10.1016/j.socscimed.2003.12.019","ISSN":"0277-9536","issue":"6","page":"1241 - 1250","title":"Motivation and values of hospital consultants in south-east England who work in the national health service and do private practice","volume":"59","author":[{"family":"Humphrey","given":"Charlotte"},{"family":"Russell","given":"Jill"}],"issued":{"date-parts":[["2004"]]}}}],"schema":"https://github.com/citation-style-language/schema/raw/master/csl-citation.json"} </w:instrText>
      </w:r>
      <w:r w:rsidR="00E320C4">
        <w:rPr>
          <w:rFonts w:asciiTheme="majorBidi" w:eastAsia="NSimSun" w:hAnsiTheme="majorBidi" w:cstheme="majorBidi"/>
          <w:kern w:val="2"/>
          <w:sz w:val="24"/>
          <w:szCs w:val="24"/>
          <w:lang w:eastAsia="zh-CN"/>
        </w:rPr>
        <w:fldChar w:fldCharType="separate"/>
      </w:r>
      <w:r w:rsidR="00E320C4" w:rsidRPr="00E320C4">
        <w:rPr>
          <w:rFonts w:ascii="Times New Roman" w:hAnsi="Times New Roman" w:cs="Times New Roman"/>
          <w:sz w:val="24"/>
        </w:rPr>
        <w:t>(Humphrey &amp; Russell, 2004)</w:t>
      </w:r>
      <w:r w:rsidR="00E320C4">
        <w:rPr>
          <w:rFonts w:asciiTheme="majorBidi" w:eastAsia="NSimSun" w:hAnsiTheme="majorBidi" w:cstheme="majorBidi"/>
          <w:kern w:val="2"/>
          <w:sz w:val="24"/>
          <w:szCs w:val="24"/>
          <w:lang w:eastAsia="zh-CN"/>
        </w:rPr>
        <w:fldChar w:fldCharType="end"/>
      </w:r>
      <w:r w:rsidR="002D4A5A" w:rsidRPr="009C4745">
        <w:rPr>
          <w:rFonts w:asciiTheme="majorBidi" w:eastAsia="NSimSun" w:hAnsiTheme="majorBidi" w:cstheme="majorBidi"/>
          <w:kern w:val="2"/>
          <w:sz w:val="24"/>
          <w:szCs w:val="24"/>
          <w:lang w:eastAsia="zh-CN"/>
        </w:rPr>
        <w:t xml:space="preserve">. </w:t>
      </w:r>
      <w:r>
        <w:rPr>
          <w:rFonts w:asciiTheme="majorBidi" w:eastAsia="NSimSun" w:hAnsiTheme="majorBidi" w:cstheme="majorBidi"/>
          <w:kern w:val="2"/>
          <w:sz w:val="24"/>
          <w:szCs w:val="24"/>
          <w:lang w:eastAsia="zh-CN"/>
        </w:rPr>
        <w:t>Private practice is seen</w:t>
      </w:r>
      <w:r w:rsidR="002D4A5A" w:rsidRPr="009C4745">
        <w:rPr>
          <w:rFonts w:asciiTheme="majorBidi" w:eastAsia="NSimSun" w:hAnsiTheme="majorBidi" w:cstheme="majorBidi"/>
          <w:kern w:val="2"/>
          <w:sz w:val="24"/>
          <w:szCs w:val="24"/>
          <w:lang w:eastAsia="zh-CN"/>
        </w:rPr>
        <w:t xml:space="preserve"> as a fair reward </w:t>
      </w:r>
      <w:r w:rsidR="00FD11B0">
        <w:rPr>
          <w:rFonts w:asciiTheme="majorBidi" w:eastAsia="NSimSun" w:hAnsiTheme="majorBidi" w:cstheme="majorBidi"/>
          <w:kern w:val="2"/>
          <w:sz w:val="24"/>
          <w:szCs w:val="24"/>
          <w:lang w:eastAsia="zh-CN"/>
        </w:rPr>
        <w:t>for</w:t>
      </w:r>
      <w:r w:rsidR="002D4A5A" w:rsidRPr="009C4745">
        <w:rPr>
          <w:rFonts w:asciiTheme="majorBidi" w:eastAsia="NSimSun" w:hAnsiTheme="majorBidi" w:cstheme="majorBidi"/>
          <w:kern w:val="2"/>
          <w:sz w:val="24"/>
          <w:szCs w:val="24"/>
          <w:lang w:eastAsia="zh-CN"/>
        </w:rPr>
        <w:t xml:space="preserve"> years of hard work and sacrifice</w:t>
      </w:r>
      <w:ins w:id="277" w:author="Susan Elster" w:date="2021-12-27T15:59:00Z">
        <w:r w:rsidR="00446745">
          <w:rPr>
            <w:rFonts w:asciiTheme="majorBidi" w:eastAsia="NSimSun" w:hAnsiTheme="majorBidi" w:cstheme="majorBidi"/>
            <w:kern w:val="2"/>
            <w:sz w:val="24"/>
            <w:szCs w:val="24"/>
            <w:lang w:eastAsia="zh-CN"/>
          </w:rPr>
          <w:t>, especially because</w:t>
        </w:r>
      </w:ins>
      <w:del w:id="278" w:author="Susan Elster" w:date="2021-12-27T15:59:00Z">
        <w:r w:rsidR="005D1CC9" w:rsidDel="00446745">
          <w:rPr>
            <w:rFonts w:asciiTheme="majorBidi" w:eastAsia="NSimSun" w:hAnsiTheme="majorBidi" w:cstheme="majorBidi"/>
            <w:kern w:val="2"/>
            <w:sz w:val="24"/>
            <w:szCs w:val="24"/>
            <w:lang w:eastAsia="zh-CN"/>
          </w:rPr>
          <w:delText>.</w:delText>
        </w:r>
      </w:del>
      <w:r w:rsidR="002D4A5A" w:rsidRPr="009C4745">
        <w:rPr>
          <w:rFonts w:asciiTheme="majorBidi" w:eastAsia="NSimSun" w:hAnsiTheme="majorBidi" w:cstheme="majorBidi"/>
          <w:kern w:val="2"/>
          <w:sz w:val="24"/>
          <w:szCs w:val="24"/>
          <w:lang w:eastAsia="zh-CN"/>
        </w:rPr>
        <w:t xml:space="preserve"> </w:t>
      </w:r>
      <w:del w:id="279" w:author="Susan Elster" w:date="2021-12-27T15:59:00Z">
        <w:r w:rsidR="00EB3279" w:rsidDel="00446745">
          <w:rPr>
            <w:rFonts w:asciiTheme="majorBidi" w:eastAsia="NSimSun" w:hAnsiTheme="majorBidi" w:cstheme="majorBidi"/>
            <w:kern w:val="2"/>
            <w:sz w:val="24"/>
            <w:szCs w:val="24"/>
            <w:lang w:eastAsia="zh-CN"/>
          </w:rPr>
          <w:delText>W</w:delText>
        </w:r>
        <w:r w:rsidR="002D4A5A" w:rsidRPr="009C4745" w:rsidDel="00446745">
          <w:rPr>
            <w:rFonts w:asciiTheme="majorBidi" w:eastAsia="NSimSun" w:hAnsiTheme="majorBidi" w:cstheme="majorBidi"/>
            <w:kern w:val="2"/>
            <w:sz w:val="24"/>
            <w:szCs w:val="24"/>
            <w:lang w:eastAsia="zh-CN"/>
          </w:rPr>
          <w:delText xml:space="preserve">orking </w:delText>
        </w:r>
      </w:del>
      <w:ins w:id="280" w:author="Susan Elster" w:date="2021-12-27T15:59:00Z">
        <w:r w:rsidR="00446745">
          <w:rPr>
            <w:rFonts w:asciiTheme="majorBidi" w:eastAsia="NSimSun" w:hAnsiTheme="majorBidi" w:cstheme="majorBidi"/>
            <w:kern w:val="2"/>
            <w:sz w:val="24"/>
            <w:szCs w:val="24"/>
            <w:lang w:eastAsia="zh-CN"/>
          </w:rPr>
          <w:t>w</w:t>
        </w:r>
        <w:r w:rsidR="00446745" w:rsidRPr="009C4745">
          <w:rPr>
            <w:rFonts w:asciiTheme="majorBidi" w:eastAsia="NSimSun" w:hAnsiTheme="majorBidi" w:cstheme="majorBidi"/>
            <w:kern w:val="2"/>
            <w:sz w:val="24"/>
            <w:szCs w:val="24"/>
            <w:lang w:eastAsia="zh-CN"/>
          </w:rPr>
          <w:t xml:space="preserve">orking </w:t>
        </w:r>
      </w:ins>
      <w:r w:rsidR="002D4A5A" w:rsidRPr="009C4745">
        <w:rPr>
          <w:rFonts w:asciiTheme="majorBidi" w:eastAsia="NSimSun" w:hAnsiTheme="majorBidi" w:cstheme="majorBidi"/>
          <w:kern w:val="2"/>
          <w:sz w:val="24"/>
          <w:szCs w:val="24"/>
          <w:lang w:eastAsia="zh-CN"/>
        </w:rPr>
        <w:t>solely in the public system cannot meet</w:t>
      </w:r>
      <w:r w:rsidR="00EB3279">
        <w:rPr>
          <w:rFonts w:asciiTheme="majorBidi" w:eastAsia="NSimSun" w:hAnsiTheme="majorBidi" w:cstheme="majorBidi"/>
          <w:kern w:val="2"/>
          <w:sz w:val="24"/>
          <w:szCs w:val="24"/>
          <w:lang w:eastAsia="zh-CN"/>
        </w:rPr>
        <w:t xml:space="preserve"> personal and professional goals. Other r</w:t>
      </w:r>
      <w:r w:rsidR="002D4A5A" w:rsidRPr="009C4745">
        <w:rPr>
          <w:rFonts w:asciiTheme="majorBidi" w:eastAsia="NSimSun" w:hAnsiTheme="majorBidi" w:cstheme="majorBidi"/>
          <w:kern w:val="2"/>
          <w:sz w:val="24"/>
          <w:szCs w:val="24"/>
          <w:lang w:eastAsia="zh-CN"/>
        </w:rPr>
        <w:t xml:space="preserve">espondents termed it </w:t>
      </w:r>
      <w:r w:rsidR="00EB3279">
        <w:rPr>
          <w:rFonts w:asciiTheme="majorBidi" w:eastAsia="NSimSun" w:hAnsiTheme="majorBidi" w:cstheme="majorBidi"/>
          <w:kern w:val="2"/>
          <w:sz w:val="24"/>
          <w:szCs w:val="24"/>
          <w:lang w:eastAsia="zh-CN"/>
        </w:rPr>
        <w:t xml:space="preserve">meeting </w:t>
      </w:r>
      <w:r w:rsidR="002D4A5A" w:rsidRPr="009C4745">
        <w:rPr>
          <w:rFonts w:asciiTheme="majorBidi" w:eastAsia="NSimSun" w:hAnsiTheme="majorBidi" w:cstheme="majorBidi"/>
          <w:kern w:val="2"/>
          <w:sz w:val="24"/>
          <w:szCs w:val="24"/>
          <w:lang w:eastAsia="zh-CN"/>
        </w:rPr>
        <w:t xml:space="preserve">“survival needs” </w:t>
      </w:r>
      <w:r w:rsidR="002D4A5A" w:rsidRPr="009C4745">
        <w:rPr>
          <w:rFonts w:asciiTheme="majorBidi" w:eastAsia="NSimSun" w:hAnsiTheme="majorBidi" w:cstheme="majorBidi"/>
          <w:kern w:val="2"/>
          <w:sz w:val="24"/>
          <w:szCs w:val="24"/>
          <w:lang w:eastAsia="zh-CN"/>
        </w:rPr>
        <w:fldChar w:fldCharType="begin"/>
      </w:r>
      <w:r w:rsidR="006F5DC4">
        <w:rPr>
          <w:rFonts w:asciiTheme="majorBidi" w:eastAsia="NSimSun" w:hAnsiTheme="majorBidi" w:cstheme="majorBidi"/>
          <w:kern w:val="2"/>
          <w:sz w:val="24"/>
          <w:szCs w:val="24"/>
          <w:lang w:eastAsia="zh-CN"/>
        </w:rPr>
        <w:instrText xml:space="preserve"> ADDIN ZOTERO_ITEM CSL_CITATION {"citationID":"3DpMem0s","properties":{"formattedCitation":"(Ferrinho et al., 2004)","plainCitation":"(Ferrinho et al., 2004)","noteIndex":0},"citationItems":[{"id":37,"uris":["http://zotero.org/users/local/AOvfUR3O/items/EBMPEYPH"],"uri":["http://zotero.org/users/local/AOvfUR3O/items/EBMPEYPH"],"itemData":{"id":37,"type":"article-journal","abstract":"This paper reports on income generation practices among civil servants in the health sector, with a particular emphasis on dual practice. It first approaches the subject of public–private overlap. Thereafter it focuses on coping strategies in general and then on dual practice in particular.","container-title":"Human Resources for Health","DOI":"10.1186/1478-4491-2-14","ISSN":"1478-4491","issue":"1","journalAbbreviation":"Human Resources for Health","page":"14","title":"Dual practice in the health sector: review of the evidence","volume":"2","author":[{"family":"Ferrinho","given":"Paulo"},{"family":"Van Lerberghe","given":"Wim"},{"family":"Fronteira","given":"Inês"},{"family":"Hipólito","given":"Fátima"},{"family":"Biscaia","given":"André"}],"issued":{"date-parts":[["2004",10,27]]}}}],"schema":"https://github.com/citation-style-language/schema/raw/master/csl-citation.json"} </w:instrText>
      </w:r>
      <w:r w:rsidR="002D4A5A" w:rsidRPr="009C4745">
        <w:rPr>
          <w:rFonts w:asciiTheme="majorBidi" w:eastAsia="NSimSun" w:hAnsiTheme="majorBidi" w:cstheme="majorBidi"/>
          <w:kern w:val="2"/>
          <w:sz w:val="24"/>
          <w:szCs w:val="24"/>
          <w:lang w:eastAsia="zh-CN"/>
        </w:rPr>
        <w:fldChar w:fldCharType="separate"/>
      </w:r>
      <w:r w:rsidR="00CF48E3" w:rsidRPr="00CF48E3">
        <w:rPr>
          <w:rFonts w:ascii="Times New Roman" w:hAnsi="Times New Roman" w:cs="Times New Roman"/>
          <w:sz w:val="24"/>
        </w:rPr>
        <w:t>(Ferrinho et al., 2004)</w:t>
      </w:r>
      <w:r w:rsidR="002D4A5A" w:rsidRPr="009C4745">
        <w:rPr>
          <w:rFonts w:asciiTheme="majorBidi" w:eastAsia="NSimSun" w:hAnsiTheme="majorBidi" w:cstheme="majorBidi"/>
          <w:kern w:val="2"/>
          <w:sz w:val="24"/>
          <w:szCs w:val="24"/>
          <w:lang w:eastAsia="zh-CN"/>
        </w:rPr>
        <w:fldChar w:fldCharType="end"/>
      </w:r>
      <w:r w:rsidR="002D4A5A" w:rsidRPr="009C4745">
        <w:rPr>
          <w:rFonts w:asciiTheme="majorBidi" w:eastAsia="NSimSun" w:hAnsiTheme="majorBidi" w:cstheme="majorBidi"/>
          <w:kern w:val="2"/>
          <w:sz w:val="24"/>
          <w:szCs w:val="24"/>
          <w:lang w:eastAsia="zh-CN"/>
        </w:rPr>
        <w:t xml:space="preserve">.  </w:t>
      </w:r>
      <w:ins w:id="281" w:author="Susan Elster" w:date="2021-12-27T09:50:00Z">
        <w:r w:rsidR="00F134AF">
          <w:rPr>
            <w:rFonts w:asciiTheme="majorBidi" w:eastAsia="NSimSun" w:hAnsiTheme="majorBidi" w:cstheme="majorBidi"/>
            <w:kern w:val="2"/>
            <w:sz w:val="24"/>
            <w:szCs w:val="24"/>
            <w:lang w:eastAsia="zh-CN"/>
          </w:rPr>
          <w:t xml:space="preserve">In </w:t>
        </w:r>
        <w:commentRangeStart w:id="282"/>
        <w:r w:rsidR="00F134AF">
          <w:rPr>
            <w:rFonts w:asciiTheme="majorBidi" w:eastAsia="NSimSun" w:hAnsiTheme="majorBidi" w:cstheme="majorBidi"/>
            <w:kern w:val="2"/>
            <w:sz w:val="24"/>
            <w:szCs w:val="24"/>
            <w:lang w:eastAsia="zh-CN"/>
          </w:rPr>
          <w:t xml:space="preserve">these </w:t>
        </w:r>
        <w:proofErr w:type="gramStart"/>
        <w:r w:rsidR="00F134AF">
          <w:rPr>
            <w:rFonts w:asciiTheme="majorBidi" w:eastAsia="NSimSun" w:hAnsiTheme="majorBidi" w:cstheme="majorBidi"/>
            <w:kern w:val="2"/>
            <w:sz w:val="24"/>
            <w:szCs w:val="24"/>
            <w:lang w:eastAsia="zh-CN"/>
          </w:rPr>
          <w:t>studies</w:t>
        </w:r>
      </w:ins>
      <w:commentRangeEnd w:id="282"/>
      <w:proofErr w:type="gramEnd"/>
      <w:ins w:id="283" w:author="Susan Elster" w:date="2021-12-27T09:51:00Z">
        <w:r w:rsidR="00F134AF">
          <w:rPr>
            <w:rStyle w:val="CommentReference"/>
            <w:rFonts w:eastAsia="Gisha"/>
          </w:rPr>
          <w:commentReference w:id="282"/>
        </w:r>
      </w:ins>
      <w:ins w:id="284" w:author="Susan Elster" w:date="2021-12-27T09:50:00Z">
        <w:r w:rsidR="00F134AF">
          <w:rPr>
            <w:rFonts w:asciiTheme="majorBidi" w:eastAsia="NSimSun" w:hAnsiTheme="majorBidi" w:cstheme="majorBidi"/>
            <w:kern w:val="2"/>
            <w:sz w:val="24"/>
            <w:szCs w:val="24"/>
            <w:lang w:eastAsia="zh-CN"/>
          </w:rPr>
          <w:t xml:space="preserve">, </w:t>
        </w:r>
      </w:ins>
      <w:del w:id="285" w:author="Susan Elster" w:date="2021-12-27T09:50:00Z">
        <w:r w:rsidR="00FD11B0" w:rsidDel="00F134AF">
          <w:rPr>
            <w:rFonts w:asciiTheme="majorBidi" w:eastAsia="NSimSun" w:hAnsiTheme="majorBidi" w:cstheme="majorBidi"/>
            <w:kern w:val="2"/>
            <w:sz w:val="24"/>
            <w:szCs w:val="24"/>
            <w:lang w:eastAsia="zh-CN"/>
          </w:rPr>
          <w:delText xml:space="preserve">Physicians </w:delText>
        </w:r>
      </w:del>
      <w:ins w:id="286" w:author="Susan Elster" w:date="2021-12-27T09:50:00Z">
        <w:r w:rsidR="00F134AF">
          <w:rPr>
            <w:rFonts w:asciiTheme="majorBidi" w:eastAsia="NSimSun" w:hAnsiTheme="majorBidi" w:cstheme="majorBidi"/>
            <w:kern w:val="2"/>
            <w:sz w:val="24"/>
            <w:szCs w:val="24"/>
            <w:lang w:eastAsia="zh-CN"/>
          </w:rPr>
          <w:t xml:space="preserve">physicians </w:t>
        </w:r>
      </w:ins>
      <w:r w:rsidR="00FD11B0">
        <w:rPr>
          <w:rFonts w:asciiTheme="majorBidi" w:eastAsia="NSimSun" w:hAnsiTheme="majorBidi" w:cstheme="majorBidi"/>
          <w:kern w:val="2"/>
          <w:sz w:val="24"/>
          <w:szCs w:val="24"/>
          <w:lang w:eastAsia="zh-CN"/>
        </w:rPr>
        <w:t>presented the following</w:t>
      </w:r>
      <w:r w:rsidR="00DF47BE">
        <w:rPr>
          <w:rFonts w:asciiTheme="majorBidi" w:eastAsia="NSimSun" w:hAnsiTheme="majorBidi" w:cstheme="majorBidi"/>
          <w:kern w:val="2"/>
          <w:sz w:val="24"/>
          <w:szCs w:val="24"/>
          <w:lang w:eastAsia="zh-CN"/>
        </w:rPr>
        <w:t xml:space="preserve"> </w:t>
      </w:r>
      <w:del w:id="287" w:author="Susan Elster" w:date="2021-12-26T14:37:00Z">
        <w:r w:rsidR="00DF47BE" w:rsidDel="003D0482">
          <w:rPr>
            <w:rFonts w:asciiTheme="majorBidi" w:eastAsia="NSimSun" w:hAnsiTheme="majorBidi" w:cstheme="majorBidi"/>
            <w:kern w:val="2"/>
            <w:sz w:val="24"/>
            <w:szCs w:val="24"/>
            <w:lang w:eastAsia="zh-CN"/>
          </w:rPr>
          <w:delText>addinional</w:delText>
        </w:r>
      </w:del>
      <w:ins w:id="288" w:author="Susan Elster" w:date="2021-12-26T14:37:00Z">
        <w:r w:rsidR="003D0482">
          <w:rPr>
            <w:rFonts w:asciiTheme="majorBidi" w:eastAsia="NSimSun" w:hAnsiTheme="majorBidi" w:cstheme="majorBidi"/>
            <w:kern w:val="2"/>
            <w:sz w:val="24"/>
            <w:szCs w:val="24"/>
            <w:lang w:eastAsia="zh-CN"/>
          </w:rPr>
          <w:t>additional</w:t>
        </w:r>
      </w:ins>
      <w:r w:rsidR="00FD11B0">
        <w:rPr>
          <w:rFonts w:asciiTheme="majorBidi" w:eastAsia="NSimSun" w:hAnsiTheme="majorBidi" w:cstheme="majorBidi"/>
          <w:kern w:val="2"/>
          <w:sz w:val="24"/>
          <w:szCs w:val="24"/>
          <w:lang w:eastAsia="zh-CN"/>
        </w:rPr>
        <w:t xml:space="preserve"> arguments</w:t>
      </w:r>
      <w:r w:rsidR="002D4A5A" w:rsidRPr="009C4745">
        <w:rPr>
          <w:rFonts w:asciiTheme="majorBidi" w:eastAsia="NSimSun" w:hAnsiTheme="majorBidi" w:cstheme="majorBidi"/>
          <w:kern w:val="2"/>
          <w:sz w:val="24"/>
          <w:szCs w:val="24"/>
          <w:lang w:eastAsia="zh-CN"/>
        </w:rPr>
        <w:t xml:space="preserve">: </w:t>
      </w:r>
    </w:p>
    <w:p w14:paraId="651D9C3D" w14:textId="77777777" w:rsidR="002D4A5A" w:rsidRPr="009C4745" w:rsidRDefault="002D4A5A" w:rsidP="009C4745">
      <w:pPr>
        <w:numPr>
          <w:ilvl w:val="0"/>
          <w:numId w:val="6"/>
        </w:numPr>
        <w:bidi w:val="0"/>
        <w:spacing w:line="480" w:lineRule="auto"/>
        <w:contextualSpacing/>
        <w:jc w:val="left"/>
        <w:rPr>
          <w:rFonts w:asciiTheme="majorBidi" w:eastAsia="NSimSun" w:hAnsiTheme="majorBidi" w:cstheme="majorBidi"/>
          <w:kern w:val="2"/>
          <w:sz w:val="24"/>
          <w:szCs w:val="24"/>
          <w:lang w:eastAsia="zh-CN"/>
        </w:rPr>
      </w:pPr>
      <w:r w:rsidRPr="009C4745">
        <w:rPr>
          <w:rFonts w:asciiTheme="majorBidi" w:eastAsia="NSimSun" w:hAnsiTheme="majorBidi" w:cstheme="majorBidi"/>
          <w:kern w:val="2"/>
          <w:sz w:val="24"/>
          <w:szCs w:val="24"/>
          <w:lang w:eastAsia="zh-CN"/>
        </w:rPr>
        <w:lastRenderedPageBreak/>
        <w:t xml:space="preserve">Unfairness exists in every sphere in </w:t>
      </w:r>
      <w:proofErr w:type="gramStart"/>
      <w:r w:rsidRPr="009C4745">
        <w:rPr>
          <w:rFonts w:asciiTheme="majorBidi" w:eastAsia="NSimSun" w:hAnsiTheme="majorBidi" w:cstheme="majorBidi"/>
          <w:kern w:val="2"/>
          <w:sz w:val="24"/>
          <w:szCs w:val="24"/>
          <w:lang w:eastAsia="zh-CN"/>
        </w:rPr>
        <w:t>life;</w:t>
      </w:r>
      <w:proofErr w:type="gramEnd"/>
    </w:p>
    <w:p w14:paraId="3BFFAF18" w14:textId="32D6CD5B" w:rsidR="002D4A5A" w:rsidRPr="009C4745" w:rsidRDefault="002D4A5A" w:rsidP="009C4745">
      <w:pPr>
        <w:numPr>
          <w:ilvl w:val="0"/>
          <w:numId w:val="6"/>
        </w:numPr>
        <w:bidi w:val="0"/>
        <w:spacing w:line="480" w:lineRule="auto"/>
        <w:contextualSpacing/>
        <w:jc w:val="left"/>
        <w:rPr>
          <w:rFonts w:asciiTheme="majorBidi" w:eastAsia="NSimSun" w:hAnsiTheme="majorBidi" w:cstheme="majorBidi"/>
          <w:kern w:val="2"/>
          <w:sz w:val="24"/>
          <w:szCs w:val="24"/>
          <w:lang w:eastAsia="zh-CN"/>
        </w:rPr>
      </w:pPr>
      <w:r w:rsidRPr="009C4745">
        <w:rPr>
          <w:rFonts w:asciiTheme="majorBidi" w:eastAsia="NSimSun" w:hAnsiTheme="majorBidi" w:cstheme="majorBidi"/>
          <w:kern w:val="2"/>
          <w:sz w:val="24"/>
          <w:szCs w:val="24"/>
          <w:lang w:eastAsia="zh-CN"/>
        </w:rPr>
        <w:t xml:space="preserve">The private sector </w:t>
      </w:r>
      <w:r w:rsidR="005D0690" w:rsidRPr="009C4745">
        <w:rPr>
          <w:rFonts w:asciiTheme="majorBidi" w:eastAsia="NSimSun" w:hAnsiTheme="majorBidi" w:cstheme="majorBidi"/>
          <w:kern w:val="2"/>
          <w:sz w:val="24"/>
          <w:szCs w:val="24"/>
          <w:lang w:eastAsia="zh-CN"/>
        </w:rPr>
        <w:t xml:space="preserve">does not compromise </w:t>
      </w:r>
      <w:r w:rsidR="00E320C4" w:rsidRPr="009C4745">
        <w:rPr>
          <w:rFonts w:asciiTheme="majorBidi" w:eastAsia="NSimSun" w:hAnsiTheme="majorBidi" w:cstheme="majorBidi"/>
          <w:kern w:val="2"/>
          <w:sz w:val="24"/>
          <w:szCs w:val="24"/>
          <w:lang w:eastAsia="zh-CN"/>
        </w:rPr>
        <w:t xml:space="preserve">the </w:t>
      </w:r>
      <w:del w:id="289" w:author="Susan Elster" w:date="2021-12-27T16:00:00Z">
        <w:r w:rsidR="00E320C4" w:rsidRPr="009C4745" w:rsidDel="00446745">
          <w:rPr>
            <w:rFonts w:asciiTheme="majorBidi" w:eastAsia="NSimSun" w:hAnsiTheme="majorBidi" w:cstheme="majorBidi"/>
            <w:kern w:val="2"/>
            <w:sz w:val="24"/>
            <w:szCs w:val="24"/>
            <w:lang w:eastAsia="zh-CN"/>
          </w:rPr>
          <w:delText>clinical</w:delText>
        </w:r>
        <w:r w:rsidR="005D0690" w:rsidRPr="009C4745" w:rsidDel="00446745">
          <w:rPr>
            <w:rFonts w:asciiTheme="majorBidi" w:eastAsia="NSimSun" w:hAnsiTheme="majorBidi" w:cstheme="majorBidi"/>
            <w:kern w:val="2"/>
            <w:sz w:val="24"/>
            <w:szCs w:val="24"/>
            <w:lang w:eastAsia="zh-CN"/>
          </w:rPr>
          <w:delText xml:space="preserve"> </w:delText>
        </w:r>
      </w:del>
      <w:r w:rsidR="005D0690" w:rsidRPr="009C4745">
        <w:rPr>
          <w:rFonts w:asciiTheme="majorBidi" w:eastAsia="NSimSun" w:hAnsiTheme="majorBidi" w:cstheme="majorBidi"/>
          <w:kern w:val="2"/>
          <w:sz w:val="24"/>
          <w:szCs w:val="24"/>
          <w:lang w:eastAsia="zh-CN"/>
        </w:rPr>
        <w:t xml:space="preserve">quality of public </w:t>
      </w:r>
      <w:r w:rsidR="00DF47BE" w:rsidRPr="009C4745">
        <w:rPr>
          <w:rFonts w:asciiTheme="majorBidi" w:eastAsia="NSimSun" w:hAnsiTheme="majorBidi" w:cstheme="majorBidi"/>
          <w:kern w:val="2"/>
          <w:sz w:val="24"/>
          <w:szCs w:val="24"/>
          <w:lang w:eastAsia="zh-CN"/>
        </w:rPr>
        <w:t>medicine</w:t>
      </w:r>
      <w:del w:id="290" w:author="Susan Elster" w:date="2021-12-27T16:00:00Z">
        <w:r w:rsidR="00DF47BE" w:rsidRPr="009C4745" w:rsidDel="00446745">
          <w:rPr>
            <w:rFonts w:asciiTheme="majorBidi" w:eastAsia="NSimSun" w:hAnsiTheme="majorBidi" w:cstheme="majorBidi"/>
            <w:kern w:val="2"/>
            <w:sz w:val="24"/>
            <w:szCs w:val="24"/>
            <w:lang w:eastAsia="zh-CN"/>
          </w:rPr>
          <w:delText>,</w:delText>
        </w:r>
        <w:r w:rsidR="005D0690" w:rsidDel="00446745">
          <w:rPr>
            <w:rFonts w:asciiTheme="majorBidi" w:eastAsia="NSimSun" w:hAnsiTheme="majorBidi" w:cstheme="majorBidi"/>
            <w:kern w:val="2"/>
            <w:sz w:val="24"/>
            <w:szCs w:val="24"/>
            <w:lang w:eastAsia="zh-CN"/>
          </w:rPr>
          <w:delText xml:space="preserve"> </w:delText>
        </w:r>
      </w:del>
      <w:ins w:id="291" w:author="Susan Elster" w:date="2021-12-27T16:00:00Z">
        <w:r w:rsidR="00446745">
          <w:rPr>
            <w:rFonts w:asciiTheme="majorBidi" w:eastAsia="NSimSun" w:hAnsiTheme="majorBidi" w:cstheme="majorBidi"/>
            <w:kern w:val="2"/>
            <w:sz w:val="24"/>
            <w:szCs w:val="24"/>
            <w:lang w:eastAsia="zh-CN"/>
          </w:rPr>
          <w:t>;</w:t>
        </w:r>
        <w:r w:rsidR="00446745">
          <w:rPr>
            <w:rFonts w:asciiTheme="majorBidi" w:eastAsia="NSimSun" w:hAnsiTheme="majorBidi" w:cstheme="majorBidi"/>
            <w:kern w:val="2"/>
            <w:sz w:val="24"/>
            <w:szCs w:val="24"/>
            <w:lang w:eastAsia="zh-CN"/>
          </w:rPr>
          <w:t xml:space="preserve"> </w:t>
        </w:r>
      </w:ins>
      <w:r w:rsidR="005D0690">
        <w:rPr>
          <w:rFonts w:asciiTheme="majorBidi" w:eastAsia="NSimSun" w:hAnsiTheme="majorBidi" w:cstheme="majorBidi"/>
          <w:kern w:val="2"/>
          <w:sz w:val="24"/>
          <w:szCs w:val="24"/>
          <w:lang w:eastAsia="zh-CN"/>
        </w:rPr>
        <w:t xml:space="preserve">it </w:t>
      </w:r>
      <w:r w:rsidRPr="009C4745">
        <w:rPr>
          <w:rFonts w:asciiTheme="majorBidi" w:eastAsia="NSimSun" w:hAnsiTheme="majorBidi" w:cstheme="majorBidi"/>
          <w:kern w:val="2"/>
          <w:sz w:val="24"/>
          <w:szCs w:val="24"/>
          <w:lang w:eastAsia="zh-CN"/>
        </w:rPr>
        <w:t>only provides</w:t>
      </w:r>
      <w:r w:rsidR="005D0690">
        <w:rPr>
          <w:rFonts w:asciiTheme="majorBidi" w:eastAsia="NSimSun" w:hAnsiTheme="majorBidi" w:cstheme="majorBidi"/>
          <w:kern w:val="2"/>
          <w:sz w:val="24"/>
          <w:szCs w:val="24"/>
          <w:lang w:eastAsia="zh-CN"/>
        </w:rPr>
        <w:t xml:space="preserve"> patients with slightly more</w:t>
      </w:r>
      <w:r w:rsidRPr="009C4745">
        <w:rPr>
          <w:rFonts w:asciiTheme="majorBidi" w:eastAsia="NSimSun" w:hAnsiTheme="majorBidi" w:cstheme="majorBidi"/>
          <w:kern w:val="2"/>
          <w:sz w:val="24"/>
          <w:szCs w:val="24"/>
          <w:lang w:eastAsia="zh-CN"/>
        </w:rPr>
        <w:t xml:space="preserve"> comfort and </w:t>
      </w:r>
      <w:proofErr w:type="gramStart"/>
      <w:r w:rsidRPr="009C4745">
        <w:rPr>
          <w:rFonts w:asciiTheme="majorBidi" w:eastAsia="NSimSun" w:hAnsiTheme="majorBidi" w:cstheme="majorBidi"/>
          <w:kern w:val="2"/>
          <w:sz w:val="24"/>
          <w:szCs w:val="24"/>
          <w:lang w:eastAsia="zh-CN"/>
        </w:rPr>
        <w:t>convenience;</w:t>
      </w:r>
      <w:proofErr w:type="gramEnd"/>
    </w:p>
    <w:p w14:paraId="5AED0AE0" w14:textId="77777777" w:rsidR="002D4A5A" w:rsidRPr="009C4745" w:rsidRDefault="002D4A5A" w:rsidP="009C4745">
      <w:pPr>
        <w:numPr>
          <w:ilvl w:val="0"/>
          <w:numId w:val="6"/>
        </w:numPr>
        <w:bidi w:val="0"/>
        <w:spacing w:line="480" w:lineRule="auto"/>
        <w:contextualSpacing/>
        <w:jc w:val="left"/>
        <w:rPr>
          <w:rFonts w:asciiTheme="majorBidi" w:eastAsia="NSimSun" w:hAnsiTheme="majorBidi" w:cstheme="majorBidi"/>
          <w:kern w:val="2"/>
          <w:sz w:val="24"/>
          <w:szCs w:val="24"/>
          <w:lang w:eastAsia="zh-CN"/>
        </w:rPr>
      </w:pPr>
      <w:r w:rsidRPr="009C4745">
        <w:rPr>
          <w:rFonts w:asciiTheme="majorBidi" w:eastAsia="NSimSun" w:hAnsiTheme="majorBidi" w:cstheme="majorBidi"/>
          <w:kern w:val="2"/>
          <w:sz w:val="24"/>
          <w:szCs w:val="24"/>
          <w:lang w:eastAsia="zh-CN"/>
        </w:rPr>
        <w:t>The private sector contributes resources to the health economy including the public sector.</w:t>
      </w:r>
    </w:p>
    <w:p w14:paraId="3D40DB64" w14:textId="53B1884E" w:rsidR="002D4A5A" w:rsidRPr="009C4745" w:rsidRDefault="002D4A5A" w:rsidP="009D170C">
      <w:pPr>
        <w:bidi w:val="0"/>
        <w:spacing w:line="480" w:lineRule="auto"/>
        <w:rPr>
          <w:rFonts w:asciiTheme="majorBidi" w:eastAsia="NSimSun" w:hAnsiTheme="majorBidi" w:cstheme="majorBidi"/>
          <w:kern w:val="2"/>
          <w:sz w:val="24"/>
          <w:szCs w:val="24"/>
          <w:lang w:eastAsia="zh-CN"/>
        </w:rPr>
      </w:pPr>
      <w:r w:rsidRPr="009C4745">
        <w:rPr>
          <w:rFonts w:asciiTheme="majorBidi" w:eastAsia="NSimSun" w:hAnsiTheme="majorBidi" w:cstheme="majorBidi"/>
          <w:kern w:val="2"/>
          <w:sz w:val="24"/>
          <w:szCs w:val="24"/>
          <w:lang w:eastAsia="zh-CN"/>
        </w:rPr>
        <w:t xml:space="preserve">Overall, the perspectives towards dual practice according to </w:t>
      </w:r>
      <w:r w:rsidR="009908F7" w:rsidRPr="009C4745">
        <w:rPr>
          <w:rFonts w:asciiTheme="majorBidi" w:eastAsia="NSimSun" w:hAnsiTheme="majorBidi" w:cstheme="majorBidi"/>
          <w:kern w:val="2"/>
          <w:sz w:val="24"/>
          <w:szCs w:val="24"/>
          <w:lang w:eastAsia="zh-CN"/>
        </w:rPr>
        <w:t>Humphrey</w:t>
      </w:r>
      <w:r w:rsidR="009347F0">
        <w:rPr>
          <w:rFonts w:asciiTheme="majorBidi" w:eastAsia="NSimSun" w:hAnsiTheme="majorBidi" w:cstheme="majorBidi"/>
          <w:kern w:val="2"/>
          <w:sz w:val="24"/>
          <w:szCs w:val="24"/>
          <w:lang w:eastAsia="zh-CN"/>
        </w:rPr>
        <w:t xml:space="preserve"> </w:t>
      </w:r>
      <w:del w:id="292" w:author="Susan Elster" w:date="2021-12-27T09:51:00Z">
        <w:r w:rsidR="009347F0" w:rsidDel="00F134AF">
          <w:rPr>
            <w:rFonts w:asciiTheme="majorBidi" w:eastAsia="NSimSun" w:hAnsiTheme="majorBidi" w:cstheme="majorBidi"/>
            <w:kern w:val="2"/>
            <w:sz w:val="24"/>
            <w:szCs w:val="24"/>
            <w:lang w:eastAsia="zh-CN"/>
          </w:rPr>
          <w:delText xml:space="preserve">and </w:delText>
        </w:r>
      </w:del>
      <w:ins w:id="293" w:author="Susan Elster" w:date="2021-12-27T09:51:00Z">
        <w:r w:rsidR="00F134AF">
          <w:rPr>
            <w:rFonts w:asciiTheme="majorBidi" w:eastAsia="NSimSun" w:hAnsiTheme="majorBidi" w:cstheme="majorBidi"/>
            <w:kern w:val="2"/>
            <w:sz w:val="24"/>
            <w:szCs w:val="24"/>
            <w:lang w:eastAsia="zh-CN"/>
          </w:rPr>
          <w:t xml:space="preserve">&amp; </w:t>
        </w:r>
      </w:ins>
      <w:r w:rsidR="009347F0">
        <w:rPr>
          <w:rFonts w:asciiTheme="majorBidi" w:eastAsia="NSimSun" w:hAnsiTheme="majorBidi" w:cstheme="majorBidi"/>
          <w:kern w:val="2"/>
          <w:sz w:val="24"/>
          <w:szCs w:val="24"/>
          <w:lang w:eastAsia="zh-CN"/>
        </w:rPr>
        <w:t>Russell</w:t>
      </w:r>
      <w:r w:rsidR="009908F7" w:rsidRPr="009C4745">
        <w:rPr>
          <w:rFonts w:asciiTheme="majorBidi" w:eastAsia="NSimSun" w:hAnsiTheme="majorBidi" w:cstheme="majorBidi"/>
          <w:kern w:val="2"/>
          <w:sz w:val="24"/>
          <w:szCs w:val="24"/>
          <w:lang w:eastAsia="zh-CN"/>
        </w:rPr>
        <w:t>’s</w:t>
      </w:r>
      <w:r w:rsidRPr="009C4745">
        <w:rPr>
          <w:rFonts w:asciiTheme="majorBidi" w:eastAsia="NSimSun" w:hAnsiTheme="majorBidi" w:cstheme="majorBidi"/>
          <w:kern w:val="2"/>
          <w:sz w:val="24"/>
          <w:szCs w:val="24"/>
          <w:lang w:eastAsia="zh-CN"/>
        </w:rPr>
        <w:t xml:space="preserve"> findings, are mostly positive</w:t>
      </w:r>
      <w:r w:rsidR="00DF47BE">
        <w:rPr>
          <w:rFonts w:asciiTheme="majorBidi" w:eastAsia="NSimSun" w:hAnsiTheme="majorBidi" w:cstheme="majorBidi"/>
          <w:kern w:val="2"/>
          <w:sz w:val="24"/>
          <w:szCs w:val="24"/>
          <w:lang w:eastAsia="zh-CN"/>
        </w:rPr>
        <w:t>.</w:t>
      </w:r>
      <w:r w:rsidRPr="009C4745">
        <w:rPr>
          <w:rFonts w:asciiTheme="majorBidi" w:eastAsia="NSimSun" w:hAnsiTheme="majorBidi" w:cstheme="majorBidi"/>
          <w:kern w:val="2"/>
          <w:sz w:val="24"/>
          <w:szCs w:val="24"/>
          <w:lang w:eastAsia="zh-CN"/>
        </w:rPr>
        <w:t xml:space="preserve"> </w:t>
      </w:r>
      <w:r w:rsidR="00DF47BE">
        <w:rPr>
          <w:rFonts w:asciiTheme="majorBidi" w:eastAsia="NSimSun" w:hAnsiTheme="majorBidi" w:cstheme="majorBidi"/>
          <w:kern w:val="2"/>
          <w:sz w:val="24"/>
          <w:szCs w:val="24"/>
          <w:lang w:eastAsia="zh-CN"/>
        </w:rPr>
        <w:t>M</w:t>
      </w:r>
      <w:r w:rsidRPr="009C4745">
        <w:rPr>
          <w:rFonts w:asciiTheme="majorBidi" w:eastAsia="NSimSun" w:hAnsiTheme="majorBidi" w:cstheme="majorBidi"/>
          <w:kern w:val="2"/>
          <w:sz w:val="24"/>
          <w:szCs w:val="24"/>
          <w:lang w:eastAsia="zh-CN"/>
        </w:rPr>
        <w:t>ost importantly</w:t>
      </w:r>
      <w:r w:rsidR="00FD11B0">
        <w:rPr>
          <w:rFonts w:asciiTheme="majorBidi" w:eastAsia="NSimSun" w:hAnsiTheme="majorBidi" w:cstheme="majorBidi"/>
          <w:kern w:val="2"/>
          <w:sz w:val="24"/>
          <w:szCs w:val="24"/>
          <w:lang w:eastAsia="zh-CN"/>
        </w:rPr>
        <w:t>,</w:t>
      </w:r>
      <w:r w:rsidRPr="009C4745">
        <w:rPr>
          <w:rFonts w:asciiTheme="majorBidi" w:eastAsia="NSimSun" w:hAnsiTheme="majorBidi" w:cstheme="majorBidi"/>
          <w:kern w:val="2"/>
          <w:sz w:val="24"/>
          <w:szCs w:val="24"/>
          <w:lang w:eastAsia="zh-CN"/>
        </w:rPr>
        <w:t xml:space="preserve"> doctors undertaking dual practice claim that they manage the interface to everyone’s benefit</w:t>
      </w:r>
      <w:r w:rsidR="009D170C">
        <w:rPr>
          <w:rFonts w:asciiTheme="majorBidi" w:eastAsia="Times New Roman" w:hAnsiTheme="majorBidi" w:cstheme="majorBidi"/>
          <w:color w:val="365F91"/>
          <w:kern w:val="2"/>
          <w:sz w:val="24"/>
          <w:szCs w:val="24"/>
          <w:lang w:eastAsia="zh-CN"/>
        </w:rPr>
        <w:t>—</w:t>
      </w:r>
      <w:r w:rsidRPr="009C4745">
        <w:rPr>
          <w:rFonts w:asciiTheme="majorBidi" w:eastAsia="NSimSun" w:hAnsiTheme="majorBidi" w:cstheme="majorBidi"/>
          <w:kern w:val="2"/>
          <w:sz w:val="24"/>
          <w:szCs w:val="24"/>
          <w:lang w:eastAsia="zh-CN"/>
        </w:rPr>
        <w:t xml:space="preserve">to themselves, their private patients, and their public </w:t>
      </w:r>
      <w:r w:rsidR="00FD11B0">
        <w:rPr>
          <w:rFonts w:asciiTheme="majorBidi" w:eastAsia="NSimSun" w:hAnsiTheme="majorBidi" w:cstheme="majorBidi"/>
          <w:kern w:val="2"/>
          <w:sz w:val="24"/>
          <w:szCs w:val="24"/>
          <w:lang w:eastAsia="zh-CN"/>
        </w:rPr>
        <w:t>ones</w:t>
      </w:r>
      <w:r w:rsidRPr="009C4745">
        <w:rPr>
          <w:rFonts w:asciiTheme="majorBidi" w:eastAsia="NSimSun" w:hAnsiTheme="majorBidi" w:cstheme="majorBidi"/>
          <w:kern w:val="2"/>
          <w:sz w:val="24"/>
          <w:szCs w:val="24"/>
          <w:lang w:eastAsia="zh-CN"/>
        </w:rPr>
        <w:t xml:space="preserve">. </w:t>
      </w:r>
      <w:commentRangeStart w:id="294"/>
      <w:r w:rsidRPr="009C4745">
        <w:rPr>
          <w:rFonts w:asciiTheme="majorBidi" w:eastAsia="NSimSun" w:hAnsiTheme="majorBidi" w:cstheme="majorBidi"/>
          <w:kern w:val="2"/>
          <w:sz w:val="24"/>
          <w:szCs w:val="24"/>
          <w:lang w:eastAsia="zh-CN"/>
        </w:rPr>
        <w:fldChar w:fldCharType="begin"/>
      </w:r>
      <w:r w:rsidR="006F5DC4">
        <w:rPr>
          <w:rFonts w:asciiTheme="majorBidi" w:eastAsia="NSimSun" w:hAnsiTheme="majorBidi" w:cstheme="majorBidi"/>
          <w:kern w:val="2"/>
          <w:sz w:val="24"/>
          <w:szCs w:val="24"/>
          <w:lang w:eastAsia="zh-CN"/>
        </w:rPr>
        <w:instrText xml:space="preserve"> ADDIN ZOTERO_ITEM CSL_CITATION {"citationID":"is5Qvjp9","properties":{"formattedCitation":"(Humphrey &amp; Russell, 2004)","plainCitation":"(Humphrey &amp; Russell, 2004)","noteIndex":0},"citationItems":[{"id":36,"uris":["http://zotero.org/users/local/AOvfUR3O/items/EAXGQGIA"],"uri":["http://zotero.org/users/local/AOvfUR3O/items/EAXGQGIA"],"itemData":{"id":36,"type":"article-journal","abstract":"In the UK, a small private health care sector has always existed alongside the national health service (NHS). The conventional assumption is that doctors who work as salaried employees of the NHS are guided in their clinical practice by professional values which encourage them to put their patients’ interests first. A common suspicion is that doctors undertaking fee-for-service practice in the private sector are motivated by self-interest, with commitment to their patients compromised by consideration for their purse. The great majority of hospital consultants are salaried employees of the NHS, but most also undertake some private practice. This paper uses findings from an interview study of 60 surgeons and physicians engaged in dual practice of this kind to investigate their reasons for working in this way and look at how they reconcile their personal, professional and public sector values and responsibilities with the temptations of the market. The existence of the private sector and their own engagement in it was regarded by almost all respondents as a net benefit, not only to themselves and their private patients, but also to the NHS, so long as they handled it properly. The interviews revealed a complex range of beliefs and assumptions through which these doctors justify their activities and a variety of informal principles for dealing with such conflicts of interest as they acknowledge. Neither their values nor their actions can be adequately explained using generic concepts of professional self-interest or public service values without consideration of what such concepts represented in the specific social, economic, professional and policy context of health care in south-east England at the time of the study.","container-title":"Social Science &amp; Medicine","DOI":"https://doi.org/10.1016/j.socscimed.2003.12.019","ISSN":"0277-9536","issue":"6","page":"1241 - 1250","title":"Motivation and values of hospital consultants in south-east England who work in the national health service and do private practice","volume":"59","author":[{"family":"Humphrey","given":"Charlotte"},{"family":"Russell","given":"Jill"}],"issued":{"date-parts":[["2004"]]}}}],"schema":"https://github.com/citation-style-language/schema/raw/master/csl-citation.json"} </w:instrText>
      </w:r>
      <w:r w:rsidRPr="009C4745">
        <w:rPr>
          <w:rFonts w:asciiTheme="majorBidi" w:eastAsia="NSimSun" w:hAnsiTheme="majorBidi" w:cstheme="majorBidi"/>
          <w:kern w:val="2"/>
          <w:sz w:val="24"/>
          <w:szCs w:val="24"/>
          <w:lang w:eastAsia="zh-CN"/>
        </w:rPr>
        <w:fldChar w:fldCharType="separate"/>
      </w:r>
      <w:r w:rsidR="00CF48E3" w:rsidRPr="00CF48E3">
        <w:rPr>
          <w:rFonts w:ascii="Times New Roman" w:hAnsi="Times New Roman" w:cs="Times New Roman"/>
          <w:sz w:val="24"/>
        </w:rPr>
        <w:t>(Humphrey &amp; Russell, 2004)</w:t>
      </w:r>
      <w:r w:rsidRPr="009C4745">
        <w:rPr>
          <w:rFonts w:asciiTheme="majorBidi" w:eastAsia="NSimSun" w:hAnsiTheme="majorBidi" w:cstheme="majorBidi"/>
          <w:kern w:val="2"/>
          <w:sz w:val="24"/>
          <w:szCs w:val="24"/>
          <w:lang w:eastAsia="zh-CN"/>
        </w:rPr>
        <w:fldChar w:fldCharType="end"/>
      </w:r>
      <w:commentRangeEnd w:id="294"/>
      <w:r w:rsidR="00F134AF">
        <w:rPr>
          <w:rStyle w:val="CommentReference"/>
          <w:rFonts w:eastAsia="Gisha"/>
        </w:rPr>
        <w:commentReference w:id="294"/>
      </w:r>
    </w:p>
    <w:p w14:paraId="4E884A55" w14:textId="77777777" w:rsidR="00CF7A5E" w:rsidRPr="009C4745" w:rsidRDefault="00CF7A5E" w:rsidP="009C4745">
      <w:pPr>
        <w:bidi w:val="0"/>
        <w:spacing w:line="480" w:lineRule="auto"/>
        <w:rPr>
          <w:rFonts w:asciiTheme="majorBidi" w:eastAsia="Gisha" w:hAnsiTheme="majorBidi" w:cstheme="majorBidi"/>
          <w:sz w:val="24"/>
          <w:szCs w:val="24"/>
        </w:rPr>
      </w:pPr>
    </w:p>
    <w:p w14:paraId="1E29178C" w14:textId="4064A991" w:rsidR="00617B7C" w:rsidRPr="00CC1738" w:rsidDel="00CC1738" w:rsidRDefault="00E972B4" w:rsidP="00062424">
      <w:pPr>
        <w:bidi w:val="0"/>
        <w:spacing w:line="480" w:lineRule="auto"/>
        <w:rPr>
          <w:del w:id="295" w:author="Susan Elster" w:date="2021-12-26T14:38:00Z"/>
          <w:rFonts w:asciiTheme="majorBidi" w:eastAsia="Gisha" w:hAnsiTheme="majorBidi" w:cstheme="majorBidi"/>
          <w:sz w:val="24"/>
          <w:szCs w:val="24"/>
          <w:highlight w:val="yellow"/>
          <w:rPrChange w:id="296" w:author="Susan Elster" w:date="2021-12-26T14:38:00Z">
            <w:rPr>
              <w:del w:id="297" w:author="Susan Elster" w:date="2021-12-26T14:38:00Z"/>
              <w:rFonts w:asciiTheme="majorBidi" w:eastAsia="Gisha" w:hAnsiTheme="majorBidi" w:cstheme="majorBidi"/>
              <w:sz w:val="24"/>
              <w:szCs w:val="24"/>
            </w:rPr>
          </w:rPrChange>
        </w:rPr>
      </w:pPr>
      <w:commentRangeStart w:id="298"/>
      <w:del w:id="299" w:author="Susan Elster" w:date="2021-12-26T14:38:00Z">
        <w:r w:rsidRPr="00CC1738" w:rsidDel="00CC1738">
          <w:rPr>
            <w:rFonts w:asciiTheme="majorBidi" w:eastAsia="Gisha" w:hAnsiTheme="majorBidi" w:cstheme="majorBidi"/>
            <w:sz w:val="24"/>
            <w:szCs w:val="24"/>
            <w:highlight w:val="yellow"/>
            <w:rPrChange w:id="300" w:author="Susan Elster" w:date="2021-12-26T14:38:00Z">
              <w:rPr>
                <w:rFonts w:asciiTheme="majorBidi" w:eastAsia="Gisha" w:hAnsiTheme="majorBidi" w:cstheme="majorBidi"/>
                <w:sz w:val="24"/>
                <w:szCs w:val="24"/>
              </w:rPr>
            </w:rPrChange>
          </w:rPr>
          <w:delText>The</w:delText>
        </w:r>
      </w:del>
      <w:commentRangeEnd w:id="298"/>
      <w:r w:rsidR="00CC1738">
        <w:rPr>
          <w:rStyle w:val="CommentReference"/>
          <w:rFonts w:eastAsia="Gisha"/>
        </w:rPr>
        <w:commentReference w:id="298"/>
      </w:r>
      <w:del w:id="301" w:author="Susan Elster" w:date="2021-12-26T14:38:00Z">
        <w:r w:rsidRPr="00CC1738" w:rsidDel="00CC1738">
          <w:rPr>
            <w:rFonts w:asciiTheme="majorBidi" w:eastAsia="Gisha" w:hAnsiTheme="majorBidi" w:cstheme="majorBidi"/>
            <w:sz w:val="24"/>
            <w:szCs w:val="24"/>
            <w:highlight w:val="yellow"/>
            <w:rPrChange w:id="302" w:author="Susan Elster" w:date="2021-12-26T14:38:00Z">
              <w:rPr>
                <w:rFonts w:asciiTheme="majorBidi" w:eastAsia="Gisha" w:hAnsiTheme="majorBidi" w:cstheme="majorBidi"/>
                <w:sz w:val="24"/>
                <w:szCs w:val="24"/>
              </w:rPr>
            </w:rPrChange>
          </w:rPr>
          <w:delText xml:space="preserve"> present research aimed to further understand physicians’ perspectives on dual practice, focusing on a sample of Israeli physicians. </w:delText>
        </w:r>
        <w:r w:rsidR="00FD1869" w:rsidRPr="00CC1738" w:rsidDel="00CC1738">
          <w:rPr>
            <w:rFonts w:asciiTheme="majorBidi" w:eastAsia="Gisha" w:hAnsiTheme="majorBidi" w:cstheme="majorBidi"/>
            <w:sz w:val="24"/>
            <w:szCs w:val="24"/>
            <w:highlight w:val="yellow"/>
            <w:rPrChange w:id="303" w:author="Susan Elster" w:date="2021-12-26T14:38:00Z">
              <w:rPr>
                <w:rFonts w:asciiTheme="majorBidi" w:eastAsia="Gisha" w:hAnsiTheme="majorBidi" w:cstheme="majorBidi"/>
                <w:sz w:val="24"/>
                <w:szCs w:val="24"/>
              </w:rPr>
            </w:rPrChange>
          </w:rPr>
          <w:delText>Israel</w:delText>
        </w:r>
        <w:r w:rsidR="007B5951" w:rsidRPr="00CC1738" w:rsidDel="00CC1738">
          <w:rPr>
            <w:rFonts w:asciiTheme="majorBidi" w:eastAsia="Gisha" w:hAnsiTheme="majorBidi" w:cstheme="majorBidi"/>
            <w:sz w:val="24"/>
            <w:szCs w:val="24"/>
            <w:highlight w:val="yellow"/>
            <w:rPrChange w:id="304" w:author="Susan Elster" w:date="2021-12-26T14:38:00Z">
              <w:rPr>
                <w:rFonts w:asciiTheme="majorBidi" w:eastAsia="Gisha" w:hAnsiTheme="majorBidi" w:cstheme="majorBidi"/>
                <w:sz w:val="24"/>
                <w:szCs w:val="24"/>
              </w:rPr>
            </w:rPrChange>
          </w:rPr>
          <w:delText>’s health</w:delText>
        </w:r>
      </w:del>
      <w:del w:id="305" w:author="Susan Elster" w:date="2021-12-26T08:38:00Z">
        <w:r w:rsidR="007B5951" w:rsidRPr="00CC1738" w:rsidDel="0023729C">
          <w:rPr>
            <w:rFonts w:asciiTheme="majorBidi" w:eastAsia="Gisha" w:hAnsiTheme="majorBidi" w:cstheme="majorBidi"/>
            <w:sz w:val="24"/>
            <w:szCs w:val="24"/>
            <w:highlight w:val="yellow"/>
            <w:rPrChange w:id="306" w:author="Susan Elster" w:date="2021-12-26T14:38:00Z">
              <w:rPr>
                <w:rFonts w:asciiTheme="majorBidi" w:eastAsia="Gisha" w:hAnsiTheme="majorBidi" w:cstheme="majorBidi"/>
                <w:sz w:val="24"/>
                <w:szCs w:val="24"/>
              </w:rPr>
            </w:rPrChange>
          </w:rPr>
          <w:delText xml:space="preserve"> </w:delText>
        </w:r>
      </w:del>
      <w:del w:id="307" w:author="Susan Elster" w:date="2021-12-26T14:38:00Z">
        <w:r w:rsidR="007B5951" w:rsidRPr="00CC1738" w:rsidDel="00CC1738">
          <w:rPr>
            <w:rFonts w:asciiTheme="majorBidi" w:eastAsia="Gisha" w:hAnsiTheme="majorBidi" w:cstheme="majorBidi"/>
            <w:sz w:val="24"/>
            <w:szCs w:val="24"/>
            <w:highlight w:val="yellow"/>
            <w:rPrChange w:id="308" w:author="Susan Elster" w:date="2021-12-26T14:38:00Z">
              <w:rPr>
                <w:rFonts w:asciiTheme="majorBidi" w:eastAsia="Gisha" w:hAnsiTheme="majorBidi" w:cstheme="majorBidi"/>
                <w:sz w:val="24"/>
                <w:szCs w:val="24"/>
              </w:rPr>
            </w:rPrChange>
          </w:rPr>
          <w:delText xml:space="preserve">care system is undergoing privatization in a manner similar to other </w:delText>
        </w:r>
        <w:r w:rsidR="00945FF8" w:rsidRPr="00CC1738" w:rsidDel="00CC1738">
          <w:rPr>
            <w:rFonts w:asciiTheme="majorBidi" w:eastAsia="Gisha" w:hAnsiTheme="majorBidi" w:cstheme="majorBidi"/>
            <w:sz w:val="24"/>
            <w:szCs w:val="24"/>
            <w:highlight w:val="yellow"/>
            <w:rPrChange w:id="309" w:author="Susan Elster" w:date="2021-12-26T14:38:00Z">
              <w:rPr>
                <w:rFonts w:asciiTheme="majorBidi" w:eastAsia="Gisha" w:hAnsiTheme="majorBidi" w:cstheme="majorBidi"/>
                <w:sz w:val="24"/>
                <w:szCs w:val="24"/>
              </w:rPr>
            </w:rPrChange>
          </w:rPr>
          <w:delText>publicly-funded syst</w:delText>
        </w:r>
        <w:r w:rsidR="00FD1869" w:rsidRPr="00CC1738" w:rsidDel="00CC1738">
          <w:rPr>
            <w:rFonts w:asciiTheme="majorBidi" w:eastAsia="Gisha" w:hAnsiTheme="majorBidi" w:cstheme="majorBidi"/>
            <w:sz w:val="24"/>
            <w:szCs w:val="24"/>
            <w:highlight w:val="yellow"/>
            <w:rPrChange w:id="310" w:author="Susan Elster" w:date="2021-12-26T14:38:00Z">
              <w:rPr>
                <w:rFonts w:asciiTheme="majorBidi" w:eastAsia="Gisha" w:hAnsiTheme="majorBidi" w:cstheme="majorBidi"/>
                <w:sz w:val="24"/>
                <w:szCs w:val="24"/>
              </w:rPr>
            </w:rPrChange>
          </w:rPr>
          <w:delText>ems</w:delText>
        </w:r>
        <w:r w:rsidR="00F56E12" w:rsidRPr="00CC1738" w:rsidDel="00CC1738">
          <w:rPr>
            <w:rFonts w:asciiTheme="majorBidi" w:eastAsia="Gisha" w:hAnsiTheme="majorBidi" w:cstheme="majorBidi"/>
            <w:sz w:val="24"/>
            <w:szCs w:val="24"/>
            <w:highlight w:val="yellow"/>
            <w:rPrChange w:id="311" w:author="Susan Elster" w:date="2021-12-26T14:38:00Z">
              <w:rPr>
                <w:rFonts w:asciiTheme="majorBidi" w:eastAsia="Gisha" w:hAnsiTheme="majorBidi" w:cstheme="majorBidi"/>
                <w:sz w:val="24"/>
                <w:szCs w:val="24"/>
              </w:rPr>
            </w:rPrChange>
          </w:rPr>
          <w:delText xml:space="preserve">. The Israeli system is continuously undergoing reforms that contribute to blurring the boundaries of the public and private sectors. </w:delText>
        </w:r>
        <w:r w:rsidR="00847EAC" w:rsidRPr="00CC1738" w:rsidDel="00CC1738">
          <w:rPr>
            <w:rFonts w:asciiTheme="majorBidi" w:eastAsia="Gisha" w:hAnsiTheme="majorBidi" w:cstheme="majorBidi"/>
            <w:sz w:val="24"/>
            <w:szCs w:val="24"/>
            <w:highlight w:val="yellow"/>
            <w:rPrChange w:id="312" w:author="Susan Elster" w:date="2021-12-26T14:38:00Z">
              <w:rPr>
                <w:rFonts w:asciiTheme="majorBidi" w:eastAsia="Gisha" w:hAnsiTheme="majorBidi" w:cstheme="majorBidi"/>
                <w:sz w:val="24"/>
                <w:szCs w:val="24"/>
              </w:rPr>
            </w:rPrChange>
          </w:rPr>
          <w:delText>Moreover, during the last two decades Israel has the fastest rate of increase in private financing and supply of health services in the world</w:delText>
        </w:r>
        <w:r w:rsidR="00B37030" w:rsidRPr="00CC1738" w:rsidDel="00CC1738">
          <w:rPr>
            <w:rFonts w:asciiTheme="majorBidi" w:eastAsia="Gisha" w:hAnsiTheme="majorBidi" w:cstheme="majorBidi"/>
            <w:sz w:val="24"/>
            <w:szCs w:val="24"/>
            <w:highlight w:val="yellow"/>
            <w:rPrChange w:id="313" w:author="Susan Elster" w:date="2021-12-26T14:38:00Z">
              <w:rPr>
                <w:rFonts w:asciiTheme="majorBidi" w:eastAsia="Gisha" w:hAnsiTheme="majorBidi" w:cstheme="majorBidi"/>
                <w:sz w:val="24"/>
                <w:szCs w:val="24"/>
              </w:rPr>
            </w:rPrChange>
          </w:rPr>
          <w:delText xml:space="preserve"> </w:delText>
        </w:r>
        <w:r w:rsidR="00B37030" w:rsidRPr="00CC1738" w:rsidDel="00CC1738">
          <w:rPr>
            <w:rFonts w:asciiTheme="majorBidi" w:eastAsia="Gisha" w:hAnsiTheme="majorBidi" w:cstheme="majorBidi"/>
            <w:sz w:val="24"/>
            <w:szCs w:val="24"/>
            <w:highlight w:val="yellow"/>
            <w:rPrChange w:id="314" w:author="Susan Elster" w:date="2021-12-26T14:38:00Z">
              <w:rPr>
                <w:rFonts w:asciiTheme="majorBidi" w:eastAsia="Gisha" w:hAnsiTheme="majorBidi" w:cstheme="majorBidi"/>
                <w:sz w:val="24"/>
                <w:szCs w:val="24"/>
              </w:rPr>
            </w:rPrChange>
          </w:rPr>
          <w:fldChar w:fldCharType="begin"/>
        </w:r>
        <w:r w:rsidR="00B37030" w:rsidRPr="00CC1738" w:rsidDel="00CC1738">
          <w:rPr>
            <w:rFonts w:asciiTheme="majorBidi" w:eastAsia="Gisha" w:hAnsiTheme="majorBidi" w:cstheme="majorBidi"/>
            <w:sz w:val="24"/>
            <w:szCs w:val="24"/>
            <w:highlight w:val="yellow"/>
            <w:rPrChange w:id="315" w:author="Susan Elster" w:date="2021-12-26T14:38:00Z">
              <w:rPr>
                <w:rFonts w:asciiTheme="majorBidi" w:eastAsia="Gisha" w:hAnsiTheme="majorBidi" w:cstheme="majorBidi"/>
                <w:sz w:val="24"/>
                <w:szCs w:val="24"/>
              </w:rPr>
            </w:rPrChange>
          </w:rPr>
          <w:delInstrText xml:space="preserve"> ADDIN ZOTERO_ITEM CSL_CITATION {"citationID":"RwuEkBsh","properties":{"formattedCitation":"(Filc et al., 2020)","plainCitation":"(Filc et al., 2020)","noteIndex":0},"citationItems":[{"id":75,"uris":["http://zotero.org/users/local/AOvfUR3O/items/SQBGRQRF"],"uri":["http://zotero.org/users/local/AOvfUR3O/items/SQBGRQRF"],"itemData":{"id":75,"type":"article-journal","abstract":"Background: Different forms of public/private mix have become a central mode of the privatization of healthcare, in both financing and provision. The present article compares the processes of these public/private amalgams in healthcare in Spain and Israel in order to better understand current developments in the privatization of healthcare. Main text: While in both Spain and Israel combinations between the public and the private sectors have become the main forms of privatization, the concrete institutional forms differ. In Spain, these institutional forms maintain relatively clear boundaries between the private and the public sectors. In Israel, the main forms of public/private mix have blurred such boundaries: nonprofit health funds sell private insurance; public nonprofit health funds own private for-profit hospitals; and public hospitals sell private services. Conclusions: Comparison of the processes of privatization of healthcare in Spain and Israel shows their variegated characters. It reveals the active role played by national and regional state apparatuses as initiators and supporters of healthcare reforms that have adopted different forms of public/private mix. While in Israel, until recently, these processes have been perceived as mainly technical, in Spain they have created deep political rifts within both the medical community and the public. The present article contains lessons each country can learn from the other, to be adapted in each one’s local context: The failure of the Alzira model in Spain warns us of the problems of forprofit HMOs and the Israeli private private/public mix shows the risk of eroding trust in the public system, thus reinforcing market failures and inefficient medical systems.","container-title":"Israel Journal of Health Policy Research","DOI":"10.1186/s13584-020-00391-4","ISSN":"2045-4015","issue":"1","journalAbbreviation":"Isr J Health Policy Res","language":"en","page":"31","source":"DOI.org (Crossref)","title":"From public vs. private to public/private mix in healthcare: lessons from the Israeli and the Spanish cases","title-short":"From public vs. private to public/private mix in healthcare","volume":"9","author":[{"family":"Filc","given":"Dani"},{"family":"Rasooly","given":"Alon"},{"family":"Davidovitch","given":"Nadav"}],"issued":{"date-parts":[["2020",12]]}}}],"schema":"https://github.com/citation-style-language/schema/raw/master/csl-citation.json"} </w:delInstrText>
        </w:r>
        <w:r w:rsidR="00B37030" w:rsidRPr="00CC1738" w:rsidDel="00CC1738">
          <w:rPr>
            <w:rFonts w:asciiTheme="majorBidi" w:eastAsia="Gisha" w:hAnsiTheme="majorBidi" w:cstheme="majorBidi"/>
            <w:sz w:val="24"/>
            <w:szCs w:val="24"/>
            <w:highlight w:val="yellow"/>
            <w:rPrChange w:id="316" w:author="Susan Elster" w:date="2021-12-26T14:38:00Z">
              <w:rPr>
                <w:rFonts w:asciiTheme="majorBidi" w:eastAsia="Gisha" w:hAnsiTheme="majorBidi" w:cstheme="majorBidi"/>
                <w:sz w:val="24"/>
                <w:szCs w:val="24"/>
              </w:rPr>
            </w:rPrChange>
          </w:rPr>
          <w:fldChar w:fldCharType="separate"/>
        </w:r>
        <w:r w:rsidR="00B37030" w:rsidRPr="00CC1738" w:rsidDel="00CC1738">
          <w:rPr>
            <w:rFonts w:ascii="Times New Roman" w:hAnsi="Times New Roman" w:cs="Times New Roman"/>
            <w:sz w:val="24"/>
            <w:highlight w:val="yellow"/>
            <w:rPrChange w:id="317" w:author="Susan Elster" w:date="2021-12-26T14:38:00Z">
              <w:rPr>
                <w:rFonts w:ascii="Times New Roman" w:hAnsi="Times New Roman" w:cs="Times New Roman"/>
                <w:sz w:val="24"/>
              </w:rPr>
            </w:rPrChange>
          </w:rPr>
          <w:delText>(Filc et al., 2020)</w:delText>
        </w:r>
        <w:r w:rsidR="00B37030" w:rsidRPr="00CC1738" w:rsidDel="00CC1738">
          <w:rPr>
            <w:rFonts w:asciiTheme="majorBidi" w:eastAsia="Gisha" w:hAnsiTheme="majorBidi" w:cstheme="majorBidi"/>
            <w:sz w:val="24"/>
            <w:szCs w:val="24"/>
            <w:highlight w:val="yellow"/>
            <w:rPrChange w:id="318" w:author="Susan Elster" w:date="2021-12-26T14:38:00Z">
              <w:rPr>
                <w:rFonts w:asciiTheme="majorBidi" w:eastAsia="Gisha" w:hAnsiTheme="majorBidi" w:cstheme="majorBidi"/>
                <w:sz w:val="24"/>
                <w:szCs w:val="24"/>
              </w:rPr>
            </w:rPrChange>
          </w:rPr>
          <w:fldChar w:fldCharType="end"/>
        </w:r>
        <w:r w:rsidR="00B37030" w:rsidRPr="00CC1738" w:rsidDel="00CC1738">
          <w:rPr>
            <w:rFonts w:asciiTheme="majorBidi" w:eastAsia="Gisha" w:hAnsiTheme="majorBidi" w:cstheme="majorBidi"/>
            <w:sz w:val="24"/>
            <w:szCs w:val="24"/>
            <w:highlight w:val="yellow"/>
            <w:rPrChange w:id="319" w:author="Susan Elster" w:date="2021-12-26T14:38:00Z">
              <w:rPr>
                <w:rFonts w:asciiTheme="majorBidi" w:eastAsia="Gisha" w:hAnsiTheme="majorBidi" w:cstheme="majorBidi"/>
                <w:sz w:val="24"/>
                <w:szCs w:val="24"/>
              </w:rPr>
            </w:rPrChange>
          </w:rPr>
          <w:delText>.</w:delText>
        </w:r>
        <w:r w:rsidR="00300ED3" w:rsidRPr="00CC1738" w:rsidDel="00CC1738">
          <w:rPr>
            <w:rFonts w:asciiTheme="majorBidi" w:eastAsia="Gisha" w:hAnsiTheme="majorBidi" w:cstheme="majorBidi"/>
            <w:sz w:val="24"/>
            <w:szCs w:val="24"/>
            <w:highlight w:val="yellow"/>
            <w:rPrChange w:id="320" w:author="Susan Elster" w:date="2021-12-26T14:38:00Z">
              <w:rPr>
                <w:rFonts w:asciiTheme="majorBidi" w:eastAsia="Gisha" w:hAnsiTheme="majorBidi" w:cstheme="majorBidi"/>
                <w:sz w:val="24"/>
                <w:szCs w:val="24"/>
              </w:rPr>
            </w:rPrChange>
          </w:rPr>
          <w:delText xml:space="preserve"> This impinges on</w:delText>
        </w:r>
        <w:r w:rsidR="00062424" w:rsidRPr="00CC1738" w:rsidDel="00CC1738">
          <w:rPr>
            <w:rFonts w:asciiTheme="majorBidi" w:eastAsia="Gisha" w:hAnsiTheme="majorBidi" w:cstheme="majorBidi"/>
            <w:sz w:val="24"/>
            <w:szCs w:val="24"/>
            <w:highlight w:val="yellow"/>
            <w:rPrChange w:id="321" w:author="Susan Elster" w:date="2021-12-26T14:38:00Z">
              <w:rPr>
                <w:rFonts w:asciiTheme="majorBidi" w:eastAsia="Gisha" w:hAnsiTheme="majorBidi" w:cstheme="majorBidi"/>
                <w:sz w:val="24"/>
                <w:szCs w:val="24"/>
              </w:rPr>
            </w:rPrChange>
          </w:rPr>
          <w:delText xml:space="preserve"> the</w:delText>
        </w:r>
        <w:r w:rsidR="00300ED3" w:rsidRPr="00CC1738" w:rsidDel="00CC1738">
          <w:rPr>
            <w:rFonts w:asciiTheme="majorBidi" w:eastAsia="Gisha" w:hAnsiTheme="majorBidi" w:cstheme="majorBidi"/>
            <w:sz w:val="24"/>
            <w:szCs w:val="24"/>
            <w:highlight w:val="yellow"/>
            <w:rPrChange w:id="322" w:author="Susan Elster" w:date="2021-12-26T14:38:00Z">
              <w:rPr>
                <w:rFonts w:asciiTheme="majorBidi" w:eastAsia="Gisha" w:hAnsiTheme="majorBidi" w:cstheme="majorBidi"/>
                <w:sz w:val="24"/>
                <w:szCs w:val="24"/>
              </w:rPr>
            </w:rPrChange>
          </w:rPr>
          <w:delText xml:space="preserve"> public </w:delText>
        </w:r>
        <w:r w:rsidR="00062424" w:rsidRPr="00CC1738" w:rsidDel="00CC1738">
          <w:rPr>
            <w:rFonts w:asciiTheme="majorBidi" w:eastAsia="Gisha" w:hAnsiTheme="majorBidi" w:cstheme="majorBidi"/>
            <w:sz w:val="24"/>
            <w:szCs w:val="24"/>
            <w:highlight w:val="yellow"/>
            <w:rPrChange w:id="323" w:author="Susan Elster" w:date="2021-12-26T14:38:00Z">
              <w:rPr>
                <w:rFonts w:asciiTheme="majorBidi" w:eastAsia="Gisha" w:hAnsiTheme="majorBidi" w:cstheme="majorBidi"/>
                <w:sz w:val="24"/>
                <w:szCs w:val="24"/>
              </w:rPr>
            </w:rPrChange>
          </w:rPr>
          <w:delText>health</w:delText>
        </w:r>
      </w:del>
      <w:del w:id="324" w:author="Susan Elster" w:date="2021-12-26T08:38:00Z">
        <w:r w:rsidR="00062424" w:rsidRPr="00CC1738" w:rsidDel="0023729C">
          <w:rPr>
            <w:rFonts w:asciiTheme="majorBidi" w:eastAsia="Gisha" w:hAnsiTheme="majorBidi" w:cstheme="majorBidi"/>
            <w:sz w:val="24"/>
            <w:szCs w:val="24"/>
            <w:highlight w:val="yellow"/>
            <w:rPrChange w:id="325" w:author="Susan Elster" w:date="2021-12-26T14:38:00Z">
              <w:rPr>
                <w:rFonts w:asciiTheme="majorBidi" w:eastAsia="Gisha" w:hAnsiTheme="majorBidi" w:cstheme="majorBidi"/>
                <w:sz w:val="24"/>
                <w:szCs w:val="24"/>
              </w:rPr>
            </w:rPrChange>
          </w:rPr>
          <w:delText xml:space="preserve"> </w:delText>
        </w:r>
      </w:del>
      <w:del w:id="326" w:author="Susan Elster" w:date="2021-12-26T14:38:00Z">
        <w:r w:rsidR="00062424" w:rsidRPr="00CC1738" w:rsidDel="00CC1738">
          <w:rPr>
            <w:rFonts w:asciiTheme="majorBidi" w:eastAsia="Gisha" w:hAnsiTheme="majorBidi" w:cstheme="majorBidi"/>
            <w:sz w:val="24"/>
            <w:szCs w:val="24"/>
            <w:highlight w:val="yellow"/>
            <w:rPrChange w:id="327" w:author="Susan Elster" w:date="2021-12-26T14:38:00Z">
              <w:rPr>
                <w:rFonts w:asciiTheme="majorBidi" w:eastAsia="Gisha" w:hAnsiTheme="majorBidi" w:cstheme="majorBidi"/>
                <w:sz w:val="24"/>
                <w:szCs w:val="24"/>
              </w:rPr>
            </w:rPrChange>
          </w:rPr>
          <w:delText>care sector</w:delText>
        </w:r>
        <w:r w:rsidR="00300ED3" w:rsidRPr="00CC1738" w:rsidDel="00CC1738">
          <w:rPr>
            <w:rFonts w:asciiTheme="majorBidi" w:eastAsia="Gisha" w:hAnsiTheme="majorBidi" w:cstheme="majorBidi"/>
            <w:sz w:val="24"/>
            <w:szCs w:val="24"/>
            <w:highlight w:val="yellow"/>
            <w:rPrChange w:id="328" w:author="Susan Elster" w:date="2021-12-26T14:38:00Z">
              <w:rPr>
                <w:rFonts w:asciiTheme="majorBidi" w:eastAsia="Gisha" w:hAnsiTheme="majorBidi" w:cstheme="majorBidi"/>
                <w:sz w:val="24"/>
                <w:szCs w:val="24"/>
              </w:rPr>
            </w:rPrChange>
          </w:rPr>
          <w:delText>.</w:delText>
        </w:r>
        <w:r w:rsidR="00062424" w:rsidRPr="00CC1738" w:rsidDel="00CC1738">
          <w:rPr>
            <w:rFonts w:asciiTheme="majorBidi" w:eastAsia="Gisha" w:hAnsiTheme="majorBidi" w:cstheme="majorBidi"/>
            <w:sz w:val="24"/>
            <w:szCs w:val="24"/>
            <w:highlight w:val="yellow"/>
            <w:rPrChange w:id="329" w:author="Susan Elster" w:date="2021-12-26T14:38:00Z">
              <w:rPr>
                <w:rFonts w:asciiTheme="majorBidi" w:eastAsia="Gisha" w:hAnsiTheme="majorBidi" w:cstheme="majorBidi"/>
                <w:sz w:val="24"/>
                <w:szCs w:val="24"/>
              </w:rPr>
            </w:rPrChange>
          </w:rPr>
          <w:delText xml:space="preserve"> </w:delText>
        </w:r>
        <w:r w:rsidR="002D4A5A" w:rsidRPr="00CC1738" w:rsidDel="00CC1738">
          <w:rPr>
            <w:rFonts w:asciiTheme="majorBidi" w:eastAsia="Gisha" w:hAnsiTheme="majorBidi" w:cstheme="majorBidi"/>
            <w:sz w:val="24"/>
            <w:szCs w:val="24"/>
            <w:highlight w:val="yellow"/>
            <w:rPrChange w:id="330" w:author="Susan Elster" w:date="2021-12-26T14:38:00Z">
              <w:rPr>
                <w:rFonts w:asciiTheme="majorBidi" w:eastAsia="Gisha" w:hAnsiTheme="majorBidi" w:cstheme="majorBidi"/>
                <w:sz w:val="24"/>
                <w:szCs w:val="24"/>
              </w:rPr>
            </w:rPrChange>
          </w:rPr>
          <w:delText>Currently</w:delText>
        </w:r>
        <w:r w:rsidR="00617B7C" w:rsidRPr="00CC1738" w:rsidDel="00CC1738">
          <w:rPr>
            <w:rFonts w:asciiTheme="majorBidi" w:eastAsia="Gisha" w:hAnsiTheme="majorBidi" w:cstheme="majorBidi"/>
            <w:sz w:val="24"/>
            <w:szCs w:val="24"/>
            <w:highlight w:val="yellow"/>
            <w:rPrChange w:id="331" w:author="Susan Elster" w:date="2021-12-26T14:38:00Z">
              <w:rPr>
                <w:rFonts w:asciiTheme="majorBidi" w:eastAsia="Gisha" w:hAnsiTheme="majorBidi" w:cstheme="majorBidi"/>
                <w:sz w:val="24"/>
                <w:szCs w:val="24"/>
              </w:rPr>
            </w:rPrChange>
          </w:rPr>
          <w:delText xml:space="preserve">, private practice in Israel is exists in three </w:delText>
        </w:r>
        <w:r w:rsidR="002D4A5A" w:rsidRPr="00CC1738" w:rsidDel="00CC1738">
          <w:rPr>
            <w:rFonts w:asciiTheme="majorBidi" w:eastAsia="Gisha" w:hAnsiTheme="majorBidi" w:cstheme="majorBidi"/>
            <w:sz w:val="24"/>
            <w:szCs w:val="24"/>
            <w:highlight w:val="yellow"/>
            <w:rPrChange w:id="332" w:author="Susan Elster" w:date="2021-12-26T14:38:00Z">
              <w:rPr>
                <w:rFonts w:asciiTheme="majorBidi" w:eastAsia="Gisha" w:hAnsiTheme="majorBidi" w:cstheme="majorBidi"/>
                <w:sz w:val="24"/>
                <w:szCs w:val="24"/>
              </w:rPr>
            </w:rPrChange>
          </w:rPr>
          <w:delText>formats</w:delText>
        </w:r>
        <w:r w:rsidR="0000539F" w:rsidRPr="00CC1738" w:rsidDel="00CC1738">
          <w:rPr>
            <w:rFonts w:asciiTheme="majorBidi" w:eastAsia="Gisha" w:hAnsiTheme="majorBidi" w:cstheme="majorBidi"/>
            <w:sz w:val="24"/>
            <w:szCs w:val="24"/>
            <w:highlight w:val="yellow"/>
            <w:rPrChange w:id="333" w:author="Susan Elster" w:date="2021-12-26T14:38:00Z">
              <w:rPr>
                <w:rFonts w:asciiTheme="majorBidi" w:eastAsia="Gisha" w:hAnsiTheme="majorBidi" w:cstheme="majorBidi"/>
                <w:sz w:val="24"/>
                <w:szCs w:val="24"/>
              </w:rPr>
            </w:rPrChange>
          </w:rPr>
          <w:delText>, with most physicians belonging to the last two</w:delText>
        </w:r>
        <w:r w:rsidR="00617B7C" w:rsidRPr="00CC1738" w:rsidDel="00CC1738">
          <w:rPr>
            <w:rFonts w:asciiTheme="majorBidi" w:eastAsia="Gisha" w:hAnsiTheme="majorBidi" w:cstheme="majorBidi"/>
            <w:sz w:val="24"/>
            <w:szCs w:val="24"/>
            <w:highlight w:val="yellow"/>
            <w:rPrChange w:id="334" w:author="Susan Elster" w:date="2021-12-26T14:38:00Z">
              <w:rPr>
                <w:rFonts w:asciiTheme="majorBidi" w:eastAsia="Gisha" w:hAnsiTheme="majorBidi" w:cstheme="majorBidi"/>
                <w:sz w:val="24"/>
                <w:szCs w:val="24"/>
              </w:rPr>
            </w:rPrChange>
          </w:rPr>
          <w:delText>:</w:delText>
        </w:r>
      </w:del>
    </w:p>
    <w:p w14:paraId="3C7376AB" w14:textId="6881FC49" w:rsidR="00617B7C" w:rsidRPr="00CC1738" w:rsidDel="00CC1738" w:rsidRDefault="00617B7C" w:rsidP="009C4745">
      <w:pPr>
        <w:bidi w:val="0"/>
        <w:spacing w:line="480" w:lineRule="auto"/>
        <w:rPr>
          <w:del w:id="335" w:author="Susan Elster" w:date="2021-12-26T14:38:00Z"/>
          <w:rFonts w:asciiTheme="majorBidi" w:hAnsiTheme="majorBidi" w:cstheme="majorBidi"/>
          <w:sz w:val="24"/>
          <w:szCs w:val="24"/>
          <w:highlight w:val="yellow"/>
          <w:rPrChange w:id="336" w:author="Susan Elster" w:date="2021-12-26T14:38:00Z">
            <w:rPr>
              <w:del w:id="337" w:author="Susan Elster" w:date="2021-12-26T14:38:00Z"/>
              <w:rFonts w:asciiTheme="majorBidi" w:hAnsiTheme="majorBidi" w:cstheme="majorBidi"/>
              <w:sz w:val="24"/>
              <w:szCs w:val="24"/>
            </w:rPr>
          </w:rPrChange>
        </w:rPr>
      </w:pPr>
      <w:del w:id="338" w:author="Susan Elster" w:date="2021-12-26T14:38:00Z">
        <w:r w:rsidRPr="00CC1738" w:rsidDel="00CC1738">
          <w:rPr>
            <w:rFonts w:asciiTheme="majorBidi" w:hAnsiTheme="majorBidi" w:cstheme="majorBidi"/>
            <w:sz w:val="24"/>
            <w:szCs w:val="24"/>
            <w:highlight w:val="yellow"/>
            <w:rPrChange w:id="339" w:author="Susan Elster" w:date="2021-12-26T14:38:00Z">
              <w:rPr>
                <w:rFonts w:asciiTheme="majorBidi" w:hAnsiTheme="majorBidi" w:cstheme="majorBidi"/>
                <w:sz w:val="24"/>
                <w:szCs w:val="24"/>
              </w:rPr>
            </w:rPrChange>
          </w:rPr>
          <w:delText>1. Physicians who work only in their own private clinics.</w:delText>
        </w:r>
      </w:del>
    </w:p>
    <w:p w14:paraId="349C4F92" w14:textId="0895C265" w:rsidR="00617B7C" w:rsidRPr="00CC1738" w:rsidDel="00CC1738" w:rsidRDefault="00617B7C" w:rsidP="009C4745">
      <w:pPr>
        <w:bidi w:val="0"/>
        <w:spacing w:line="480" w:lineRule="auto"/>
        <w:rPr>
          <w:del w:id="340" w:author="Susan Elster" w:date="2021-12-26T14:38:00Z"/>
          <w:rFonts w:asciiTheme="majorBidi" w:hAnsiTheme="majorBidi" w:cstheme="majorBidi"/>
          <w:sz w:val="24"/>
          <w:szCs w:val="24"/>
          <w:highlight w:val="yellow"/>
          <w:rPrChange w:id="341" w:author="Susan Elster" w:date="2021-12-26T14:38:00Z">
            <w:rPr>
              <w:del w:id="342" w:author="Susan Elster" w:date="2021-12-26T14:38:00Z"/>
              <w:rFonts w:asciiTheme="majorBidi" w:hAnsiTheme="majorBidi" w:cstheme="majorBidi"/>
              <w:sz w:val="24"/>
              <w:szCs w:val="24"/>
            </w:rPr>
          </w:rPrChange>
        </w:rPr>
      </w:pPr>
      <w:del w:id="343" w:author="Susan Elster" w:date="2021-12-26T14:38:00Z">
        <w:r w:rsidRPr="00CC1738" w:rsidDel="00CC1738">
          <w:rPr>
            <w:rFonts w:asciiTheme="majorBidi" w:hAnsiTheme="majorBidi" w:cstheme="majorBidi"/>
            <w:sz w:val="24"/>
            <w:szCs w:val="24"/>
            <w:highlight w:val="yellow"/>
            <w:rPrChange w:id="344" w:author="Susan Elster" w:date="2021-12-26T14:38:00Z">
              <w:rPr>
                <w:rFonts w:asciiTheme="majorBidi" w:hAnsiTheme="majorBidi" w:cstheme="majorBidi"/>
                <w:sz w:val="24"/>
                <w:szCs w:val="24"/>
              </w:rPr>
            </w:rPrChange>
          </w:rPr>
          <w:delText>2. Salaried physicians in the public system who have a private practice outside their hospitals.</w:delText>
        </w:r>
      </w:del>
    </w:p>
    <w:p w14:paraId="6BA55885" w14:textId="12C4DC54" w:rsidR="00617B7C" w:rsidRPr="00CC1738" w:rsidDel="00CC1738" w:rsidRDefault="00617B7C" w:rsidP="009C4745">
      <w:pPr>
        <w:bidi w:val="0"/>
        <w:spacing w:line="480" w:lineRule="auto"/>
        <w:rPr>
          <w:del w:id="345" w:author="Susan Elster" w:date="2021-12-26T14:38:00Z"/>
          <w:rFonts w:asciiTheme="majorBidi" w:hAnsiTheme="majorBidi" w:cstheme="majorBidi"/>
          <w:sz w:val="24"/>
          <w:szCs w:val="24"/>
          <w:highlight w:val="yellow"/>
          <w:rPrChange w:id="346" w:author="Susan Elster" w:date="2021-12-26T14:38:00Z">
            <w:rPr>
              <w:del w:id="347" w:author="Susan Elster" w:date="2021-12-26T14:38:00Z"/>
              <w:rFonts w:asciiTheme="majorBidi" w:hAnsiTheme="majorBidi" w:cstheme="majorBidi"/>
              <w:sz w:val="24"/>
              <w:szCs w:val="24"/>
            </w:rPr>
          </w:rPrChange>
        </w:rPr>
      </w:pPr>
      <w:del w:id="348" w:author="Susan Elster" w:date="2021-12-26T14:38:00Z">
        <w:r w:rsidRPr="00CC1738" w:rsidDel="00CC1738">
          <w:rPr>
            <w:rFonts w:asciiTheme="majorBidi" w:hAnsiTheme="majorBidi" w:cstheme="majorBidi"/>
            <w:sz w:val="24"/>
            <w:szCs w:val="24"/>
            <w:highlight w:val="yellow"/>
            <w:rPrChange w:id="349" w:author="Susan Elster" w:date="2021-12-26T14:38:00Z">
              <w:rPr>
                <w:rFonts w:asciiTheme="majorBidi" w:hAnsiTheme="majorBidi" w:cstheme="majorBidi"/>
                <w:sz w:val="24"/>
                <w:szCs w:val="24"/>
              </w:rPr>
            </w:rPrChange>
          </w:rPr>
          <w:lastRenderedPageBreak/>
          <w:delText xml:space="preserve">3. Salaried physicians in the public system who have a private practice </w:delText>
        </w:r>
        <w:r w:rsidR="00841D0A" w:rsidRPr="00CC1738" w:rsidDel="00CC1738">
          <w:rPr>
            <w:rFonts w:asciiTheme="majorBidi" w:hAnsiTheme="majorBidi" w:cstheme="majorBidi"/>
            <w:sz w:val="24"/>
            <w:szCs w:val="24"/>
            <w:highlight w:val="yellow"/>
            <w:rtl/>
            <w:rPrChange w:id="350" w:author="Susan Elster" w:date="2021-12-26T14:38:00Z">
              <w:rPr>
                <w:rFonts w:asciiTheme="majorBidi" w:hAnsiTheme="majorBidi" w:cstheme="majorBidi"/>
                <w:sz w:val="24"/>
                <w:szCs w:val="24"/>
                <w:rtl/>
              </w:rPr>
            </w:rPrChange>
          </w:rPr>
          <w:delText>'</w:delText>
        </w:r>
        <w:r w:rsidR="00841D0A" w:rsidRPr="00CC1738" w:rsidDel="00CC1738">
          <w:rPr>
            <w:rFonts w:asciiTheme="majorBidi" w:hAnsiTheme="majorBidi" w:cstheme="majorBidi"/>
            <w:sz w:val="24"/>
            <w:szCs w:val="24"/>
            <w:highlight w:val="yellow"/>
            <w:rPrChange w:id="351" w:author="Susan Elster" w:date="2021-12-26T14:38:00Z">
              <w:rPr>
                <w:rFonts w:asciiTheme="majorBidi" w:hAnsiTheme="majorBidi" w:cstheme="majorBidi"/>
                <w:sz w:val="24"/>
                <w:szCs w:val="24"/>
              </w:rPr>
            </w:rPrChange>
          </w:rPr>
          <w:delText>within the public</w:delText>
        </w:r>
        <w:r w:rsidRPr="00CC1738" w:rsidDel="00CC1738">
          <w:rPr>
            <w:rFonts w:asciiTheme="majorBidi" w:hAnsiTheme="majorBidi" w:cstheme="majorBidi"/>
            <w:sz w:val="24"/>
            <w:szCs w:val="24"/>
            <w:highlight w:val="yellow"/>
            <w:rPrChange w:id="352" w:author="Susan Elster" w:date="2021-12-26T14:38:00Z">
              <w:rPr>
                <w:rFonts w:asciiTheme="majorBidi" w:hAnsiTheme="majorBidi" w:cstheme="majorBidi"/>
                <w:sz w:val="24"/>
                <w:szCs w:val="24"/>
              </w:rPr>
            </w:rPrChange>
          </w:rPr>
          <w:delText xml:space="preserve"> hospitals</w:delText>
        </w:r>
        <w:r w:rsidR="00841D0A" w:rsidRPr="00CC1738" w:rsidDel="00CC1738">
          <w:rPr>
            <w:rFonts w:asciiTheme="majorBidi" w:hAnsiTheme="majorBidi" w:cstheme="majorBidi"/>
            <w:sz w:val="24"/>
            <w:szCs w:val="24"/>
            <w:highlight w:val="yellow"/>
            <w:rPrChange w:id="353" w:author="Susan Elster" w:date="2021-12-26T14:38:00Z">
              <w:rPr>
                <w:rFonts w:asciiTheme="majorBidi" w:hAnsiTheme="majorBidi" w:cstheme="majorBidi"/>
                <w:sz w:val="24"/>
                <w:szCs w:val="24"/>
              </w:rPr>
            </w:rPrChange>
          </w:rPr>
          <w:delText xml:space="preserve"> in which they work</w:delText>
        </w:r>
        <w:r w:rsidRPr="00CC1738" w:rsidDel="00CC1738">
          <w:rPr>
            <w:rFonts w:asciiTheme="majorBidi" w:hAnsiTheme="majorBidi" w:cstheme="majorBidi"/>
            <w:sz w:val="24"/>
            <w:szCs w:val="24"/>
            <w:highlight w:val="yellow"/>
            <w:rPrChange w:id="354" w:author="Susan Elster" w:date="2021-12-26T14:38:00Z">
              <w:rPr>
                <w:rFonts w:asciiTheme="majorBidi" w:hAnsiTheme="majorBidi" w:cstheme="majorBidi"/>
                <w:sz w:val="24"/>
                <w:szCs w:val="24"/>
              </w:rPr>
            </w:rPrChange>
          </w:rPr>
          <w:delText xml:space="preserve"> (Sharap).</w:delText>
        </w:r>
        <w:r w:rsidR="0066421C" w:rsidRPr="00CC1738" w:rsidDel="00CC1738">
          <w:rPr>
            <w:rStyle w:val="FootnoteReference"/>
            <w:rFonts w:asciiTheme="majorBidi" w:hAnsiTheme="majorBidi" w:cstheme="majorBidi"/>
            <w:sz w:val="24"/>
            <w:szCs w:val="24"/>
            <w:highlight w:val="yellow"/>
            <w:rPrChange w:id="355" w:author="Susan Elster" w:date="2021-12-26T14:38:00Z">
              <w:rPr>
                <w:rStyle w:val="FootnoteReference"/>
                <w:rFonts w:asciiTheme="majorBidi" w:hAnsiTheme="majorBidi" w:cstheme="majorBidi"/>
                <w:sz w:val="24"/>
                <w:szCs w:val="24"/>
              </w:rPr>
            </w:rPrChange>
          </w:rPr>
          <w:footnoteReference w:id="2"/>
        </w:r>
        <w:r w:rsidR="0000539F" w:rsidRPr="00CC1738" w:rsidDel="00CC1738">
          <w:rPr>
            <w:rFonts w:asciiTheme="majorBidi" w:hAnsiTheme="majorBidi" w:cstheme="majorBidi"/>
            <w:sz w:val="24"/>
            <w:szCs w:val="24"/>
            <w:highlight w:val="yellow"/>
            <w:rPrChange w:id="359" w:author="Susan Elster" w:date="2021-12-26T14:38:00Z">
              <w:rPr>
                <w:rFonts w:asciiTheme="majorBidi" w:hAnsiTheme="majorBidi" w:cstheme="majorBidi"/>
                <w:sz w:val="24"/>
                <w:szCs w:val="24"/>
              </w:rPr>
            </w:rPrChange>
          </w:rPr>
          <w:delText xml:space="preserve"> </w:delText>
        </w:r>
      </w:del>
    </w:p>
    <w:p w14:paraId="3E55FE0A" w14:textId="25452CC7" w:rsidR="0000539F" w:rsidRPr="00CC1738" w:rsidDel="00CC1738" w:rsidRDefault="0000539F" w:rsidP="0000539F">
      <w:pPr>
        <w:bidi w:val="0"/>
        <w:spacing w:line="480" w:lineRule="auto"/>
        <w:rPr>
          <w:del w:id="360" w:author="Susan Elster" w:date="2021-12-26T14:38:00Z"/>
          <w:rFonts w:asciiTheme="majorBidi" w:hAnsiTheme="majorBidi" w:cstheme="majorBidi"/>
          <w:sz w:val="24"/>
          <w:szCs w:val="24"/>
          <w:highlight w:val="yellow"/>
          <w:rPrChange w:id="361" w:author="Susan Elster" w:date="2021-12-26T14:38:00Z">
            <w:rPr>
              <w:del w:id="362" w:author="Susan Elster" w:date="2021-12-26T14:38:00Z"/>
              <w:rFonts w:asciiTheme="majorBidi" w:hAnsiTheme="majorBidi" w:cstheme="majorBidi"/>
              <w:sz w:val="24"/>
              <w:szCs w:val="24"/>
            </w:rPr>
          </w:rPrChange>
        </w:rPr>
      </w:pPr>
    </w:p>
    <w:p w14:paraId="0F86E5F3" w14:textId="2E9FDEC7" w:rsidR="00D77D63" w:rsidDel="00CC1738" w:rsidRDefault="00617B7C" w:rsidP="00300ED3">
      <w:pPr>
        <w:bidi w:val="0"/>
        <w:spacing w:line="480" w:lineRule="auto"/>
        <w:rPr>
          <w:del w:id="363" w:author="Susan Elster" w:date="2021-12-26T14:38:00Z"/>
          <w:rFonts w:asciiTheme="majorBidi" w:eastAsia="Gisha" w:hAnsiTheme="majorBidi" w:cstheme="majorBidi"/>
          <w:sz w:val="24"/>
          <w:szCs w:val="24"/>
        </w:rPr>
      </w:pPr>
      <w:del w:id="364" w:author="Susan Elster" w:date="2021-12-26T14:37:00Z">
        <w:r w:rsidRPr="00CC1738" w:rsidDel="003D0482">
          <w:rPr>
            <w:rFonts w:asciiTheme="majorBidi" w:eastAsia="Gisha" w:hAnsiTheme="majorBidi" w:cstheme="majorBidi"/>
            <w:sz w:val="24"/>
            <w:szCs w:val="24"/>
            <w:highlight w:val="yellow"/>
            <w:rPrChange w:id="365" w:author="Susan Elster" w:date="2021-12-26T14:38:00Z">
              <w:rPr>
                <w:rFonts w:asciiTheme="majorBidi" w:eastAsia="Gisha" w:hAnsiTheme="majorBidi" w:cstheme="majorBidi"/>
                <w:sz w:val="24"/>
                <w:szCs w:val="24"/>
              </w:rPr>
            </w:rPrChange>
          </w:rPr>
          <w:delText xml:space="preserve"> </w:delText>
        </w:r>
      </w:del>
      <w:del w:id="366" w:author="Susan Elster" w:date="2021-12-26T14:38:00Z">
        <w:r w:rsidR="00300ED3" w:rsidRPr="00CC1738" w:rsidDel="00CC1738">
          <w:rPr>
            <w:rFonts w:asciiTheme="majorBidi" w:eastAsia="Gisha" w:hAnsiTheme="majorBidi" w:cstheme="majorBidi"/>
            <w:sz w:val="24"/>
            <w:szCs w:val="24"/>
            <w:highlight w:val="yellow"/>
            <w:rPrChange w:id="367" w:author="Susan Elster" w:date="2021-12-26T14:38:00Z">
              <w:rPr>
                <w:rFonts w:asciiTheme="majorBidi" w:eastAsia="Gisha" w:hAnsiTheme="majorBidi" w:cstheme="majorBidi"/>
                <w:sz w:val="24"/>
                <w:szCs w:val="24"/>
              </w:rPr>
            </w:rPrChange>
          </w:rPr>
          <w:delText xml:space="preserve">Our research </w:delText>
        </w:r>
        <w:r w:rsidR="00BF4CAC" w:rsidRPr="00CC1738" w:rsidDel="00CC1738">
          <w:rPr>
            <w:rFonts w:asciiTheme="majorBidi" w:eastAsia="Gisha" w:hAnsiTheme="majorBidi" w:cstheme="majorBidi"/>
            <w:sz w:val="24"/>
            <w:szCs w:val="24"/>
            <w:highlight w:val="yellow"/>
            <w:rPrChange w:id="368" w:author="Susan Elster" w:date="2021-12-26T14:38:00Z">
              <w:rPr>
                <w:rFonts w:asciiTheme="majorBidi" w:eastAsia="Gisha" w:hAnsiTheme="majorBidi" w:cstheme="majorBidi"/>
                <w:sz w:val="24"/>
                <w:szCs w:val="24"/>
              </w:rPr>
            </w:rPrChange>
          </w:rPr>
          <w:delText xml:space="preserve">aimed to understand </w:delText>
        </w:r>
        <w:r w:rsidR="00E972B4" w:rsidRPr="00CC1738" w:rsidDel="00CC1738">
          <w:rPr>
            <w:rFonts w:asciiTheme="majorBidi" w:eastAsia="Gisha" w:hAnsiTheme="majorBidi" w:cstheme="majorBidi"/>
            <w:sz w:val="24"/>
            <w:szCs w:val="24"/>
            <w:highlight w:val="yellow"/>
            <w:rPrChange w:id="369" w:author="Susan Elster" w:date="2021-12-26T14:38:00Z">
              <w:rPr>
                <w:rFonts w:asciiTheme="majorBidi" w:eastAsia="Gisha" w:hAnsiTheme="majorBidi" w:cstheme="majorBidi"/>
                <w:sz w:val="24"/>
                <w:szCs w:val="24"/>
              </w:rPr>
            </w:rPrChange>
          </w:rPr>
          <w:delText xml:space="preserve"> physicians’ motivations </w:delText>
        </w:r>
        <w:r w:rsidR="00D77D63" w:rsidRPr="00CC1738" w:rsidDel="00CC1738">
          <w:rPr>
            <w:rFonts w:asciiTheme="majorBidi" w:eastAsia="Gisha" w:hAnsiTheme="majorBidi" w:cstheme="majorBidi"/>
            <w:sz w:val="24"/>
            <w:szCs w:val="24"/>
            <w:highlight w:val="yellow"/>
            <w:rPrChange w:id="370" w:author="Susan Elster" w:date="2021-12-26T14:38:00Z">
              <w:rPr>
                <w:rFonts w:asciiTheme="majorBidi" w:eastAsia="Gisha" w:hAnsiTheme="majorBidi" w:cstheme="majorBidi"/>
                <w:sz w:val="24"/>
                <w:szCs w:val="24"/>
              </w:rPr>
            </w:rPrChange>
          </w:rPr>
          <w:delText xml:space="preserve">to engage in or abstain from </w:delText>
        </w:r>
        <w:r w:rsidR="00BF4CAC" w:rsidRPr="00CC1738" w:rsidDel="00CC1738">
          <w:rPr>
            <w:rFonts w:asciiTheme="majorBidi" w:eastAsia="Gisha" w:hAnsiTheme="majorBidi" w:cstheme="majorBidi"/>
            <w:sz w:val="24"/>
            <w:szCs w:val="24"/>
            <w:highlight w:val="yellow"/>
            <w:rPrChange w:id="371" w:author="Susan Elster" w:date="2021-12-26T14:38:00Z">
              <w:rPr>
                <w:rFonts w:asciiTheme="majorBidi" w:eastAsia="Gisha" w:hAnsiTheme="majorBidi" w:cstheme="majorBidi"/>
                <w:sz w:val="24"/>
                <w:szCs w:val="24"/>
              </w:rPr>
            </w:rPrChange>
          </w:rPr>
          <w:delText>dual</w:delText>
        </w:r>
        <w:r w:rsidR="00D77D63" w:rsidRPr="00CC1738" w:rsidDel="00CC1738">
          <w:rPr>
            <w:rFonts w:asciiTheme="majorBidi" w:eastAsia="Gisha" w:hAnsiTheme="majorBidi" w:cstheme="majorBidi"/>
            <w:sz w:val="24"/>
            <w:szCs w:val="24"/>
            <w:highlight w:val="yellow"/>
            <w:rPrChange w:id="372" w:author="Susan Elster" w:date="2021-12-26T14:38:00Z">
              <w:rPr>
                <w:rFonts w:asciiTheme="majorBidi" w:eastAsia="Gisha" w:hAnsiTheme="majorBidi" w:cstheme="majorBidi"/>
                <w:sz w:val="24"/>
                <w:szCs w:val="24"/>
              </w:rPr>
            </w:rPrChange>
          </w:rPr>
          <w:delText xml:space="preserve"> practice</w:delText>
        </w:r>
        <w:r w:rsidR="00BC12F6" w:rsidRPr="00CC1738" w:rsidDel="00CC1738">
          <w:rPr>
            <w:rFonts w:asciiTheme="majorBidi" w:eastAsia="Gisha" w:hAnsiTheme="majorBidi" w:cstheme="majorBidi"/>
            <w:sz w:val="24"/>
            <w:szCs w:val="24"/>
            <w:highlight w:val="yellow"/>
            <w:rPrChange w:id="373" w:author="Susan Elster" w:date="2021-12-26T14:38:00Z">
              <w:rPr>
                <w:rFonts w:asciiTheme="majorBidi" w:eastAsia="Gisha" w:hAnsiTheme="majorBidi" w:cstheme="majorBidi"/>
                <w:sz w:val="24"/>
                <w:szCs w:val="24"/>
              </w:rPr>
            </w:rPrChange>
          </w:rPr>
          <w:delText xml:space="preserve">. A secondary research question </w:delText>
        </w:r>
        <w:r w:rsidR="00BF4CAC" w:rsidRPr="00CC1738" w:rsidDel="00CC1738">
          <w:rPr>
            <w:rFonts w:asciiTheme="majorBidi" w:eastAsia="Gisha" w:hAnsiTheme="majorBidi" w:cstheme="majorBidi"/>
            <w:sz w:val="24"/>
            <w:szCs w:val="24"/>
            <w:highlight w:val="yellow"/>
            <w:rPrChange w:id="374" w:author="Susan Elster" w:date="2021-12-26T14:38:00Z">
              <w:rPr>
                <w:rFonts w:asciiTheme="majorBidi" w:eastAsia="Gisha" w:hAnsiTheme="majorBidi" w:cstheme="majorBidi"/>
                <w:sz w:val="24"/>
                <w:szCs w:val="24"/>
              </w:rPr>
            </w:rPrChange>
          </w:rPr>
          <w:delText>probed physicians’</w:delText>
        </w:r>
        <w:r w:rsidR="00D77D63" w:rsidRPr="00CC1738" w:rsidDel="00CC1738">
          <w:rPr>
            <w:rFonts w:asciiTheme="majorBidi" w:eastAsia="Gisha" w:hAnsiTheme="majorBidi" w:cstheme="majorBidi"/>
            <w:sz w:val="24"/>
            <w:szCs w:val="24"/>
            <w:highlight w:val="yellow"/>
            <w:rPrChange w:id="375" w:author="Susan Elster" w:date="2021-12-26T14:38:00Z">
              <w:rPr>
                <w:rFonts w:asciiTheme="majorBidi" w:eastAsia="Gisha" w:hAnsiTheme="majorBidi" w:cstheme="majorBidi"/>
                <w:sz w:val="24"/>
                <w:szCs w:val="24"/>
              </w:rPr>
            </w:rPrChange>
          </w:rPr>
          <w:delText xml:space="preserve"> perspectives on the public-private mix in Israel</w:delText>
        </w:r>
        <w:r w:rsidR="00BC12F6" w:rsidRPr="00CC1738" w:rsidDel="00CC1738">
          <w:rPr>
            <w:rFonts w:asciiTheme="majorBidi" w:eastAsia="Gisha" w:hAnsiTheme="majorBidi" w:cstheme="majorBidi"/>
            <w:sz w:val="24"/>
            <w:szCs w:val="24"/>
            <w:highlight w:val="yellow"/>
            <w:rPrChange w:id="376" w:author="Susan Elster" w:date="2021-12-26T14:38:00Z">
              <w:rPr>
                <w:rFonts w:asciiTheme="majorBidi" w:eastAsia="Gisha" w:hAnsiTheme="majorBidi" w:cstheme="majorBidi"/>
                <w:sz w:val="24"/>
                <w:szCs w:val="24"/>
              </w:rPr>
            </w:rPrChange>
          </w:rPr>
          <w:delText xml:space="preserve">, given </w:delText>
        </w:r>
        <w:r w:rsidR="008179A0" w:rsidRPr="00CC1738" w:rsidDel="00CC1738">
          <w:rPr>
            <w:rFonts w:asciiTheme="majorBidi" w:eastAsia="Gisha" w:hAnsiTheme="majorBidi" w:cstheme="majorBidi"/>
            <w:sz w:val="24"/>
            <w:szCs w:val="24"/>
            <w:highlight w:val="yellow"/>
            <w:rPrChange w:id="377" w:author="Susan Elster" w:date="2021-12-26T14:38:00Z">
              <w:rPr>
                <w:rFonts w:asciiTheme="majorBidi" w:eastAsia="Gisha" w:hAnsiTheme="majorBidi" w:cstheme="majorBidi"/>
                <w:sz w:val="24"/>
                <w:szCs w:val="24"/>
              </w:rPr>
            </w:rPrChange>
          </w:rPr>
          <w:delText xml:space="preserve">Israel’s high rate of private medical sector growth. </w:delText>
        </w:r>
        <w:r w:rsidR="00BF4CAC" w:rsidRPr="00CC1738" w:rsidDel="00CC1738">
          <w:rPr>
            <w:rFonts w:asciiTheme="majorBidi" w:eastAsia="Gisha" w:hAnsiTheme="majorBidi" w:cstheme="majorBidi"/>
            <w:sz w:val="24"/>
            <w:szCs w:val="24"/>
            <w:highlight w:val="yellow"/>
            <w:rPrChange w:id="378" w:author="Susan Elster" w:date="2021-12-26T14:38:00Z">
              <w:rPr>
                <w:rFonts w:asciiTheme="majorBidi" w:eastAsia="Gisha" w:hAnsiTheme="majorBidi" w:cstheme="majorBidi"/>
                <w:sz w:val="24"/>
                <w:szCs w:val="24"/>
              </w:rPr>
            </w:rPrChange>
          </w:rPr>
          <w:delText>We were interested in physicians’ justifications of dual practice with its conflicting respo</w:delText>
        </w:r>
        <w:r w:rsidR="006A019A" w:rsidRPr="00CC1738" w:rsidDel="00CC1738">
          <w:rPr>
            <w:rFonts w:asciiTheme="majorBidi" w:eastAsia="Gisha" w:hAnsiTheme="majorBidi" w:cstheme="majorBidi"/>
            <w:sz w:val="24"/>
            <w:szCs w:val="24"/>
            <w:highlight w:val="yellow"/>
            <w:rPrChange w:id="379" w:author="Susan Elster" w:date="2021-12-26T14:38:00Z">
              <w:rPr>
                <w:rFonts w:asciiTheme="majorBidi" w:eastAsia="Gisha" w:hAnsiTheme="majorBidi" w:cstheme="majorBidi"/>
                <w:sz w:val="24"/>
                <w:szCs w:val="24"/>
              </w:rPr>
            </w:rPrChange>
          </w:rPr>
          <w:delText>nsibilities, and their views on how dual practice affects the public sector.</w:delText>
        </w:r>
      </w:del>
    </w:p>
    <w:p w14:paraId="1DF748C5" w14:textId="77777777" w:rsidR="00783FB7" w:rsidRDefault="00783FB7" w:rsidP="00783FB7">
      <w:pPr>
        <w:bidi w:val="0"/>
        <w:spacing w:line="480" w:lineRule="auto"/>
        <w:rPr>
          <w:rFonts w:asciiTheme="majorBidi" w:eastAsia="Gisha" w:hAnsiTheme="majorBidi" w:cstheme="majorBidi"/>
          <w:sz w:val="24"/>
          <w:szCs w:val="24"/>
        </w:rPr>
      </w:pPr>
    </w:p>
    <w:p w14:paraId="60D741EE" w14:textId="77777777" w:rsidR="007B59DE" w:rsidRPr="009C4745" w:rsidRDefault="007B59DE" w:rsidP="00AC028D">
      <w:pPr>
        <w:bidi w:val="0"/>
        <w:spacing w:line="240" w:lineRule="auto"/>
        <w:outlineLvl w:val="0"/>
        <w:rPr>
          <w:rFonts w:asciiTheme="majorBidi" w:eastAsia="Gisha" w:hAnsiTheme="majorBidi" w:cstheme="majorBidi"/>
          <w:b/>
          <w:color w:val="4F81BD"/>
          <w:sz w:val="24"/>
          <w:szCs w:val="24"/>
        </w:rPr>
      </w:pPr>
      <w:commentRangeStart w:id="380"/>
      <w:r w:rsidRPr="009C4745">
        <w:rPr>
          <w:rFonts w:asciiTheme="majorBidi" w:eastAsia="Gisha" w:hAnsiTheme="majorBidi" w:cstheme="majorBidi"/>
          <w:b/>
          <w:color w:val="4F81BD"/>
          <w:sz w:val="24"/>
          <w:szCs w:val="24"/>
        </w:rPr>
        <w:t>Methods</w:t>
      </w:r>
      <w:commentRangeEnd w:id="380"/>
      <w:r w:rsidR="001264FD">
        <w:rPr>
          <w:rStyle w:val="CommentReference"/>
          <w:rFonts w:eastAsia="Gisha"/>
        </w:rPr>
        <w:commentReference w:id="380"/>
      </w:r>
      <w:r w:rsidRPr="009C4745">
        <w:rPr>
          <w:rFonts w:asciiTheme="majorBidi" w:eastAsia="Gisha" w:hAnsiTheme="majorBidi" w:cstheme="majorBidi"/>
          <w:b/>
          <w:color w:val="4F81BD"/>
          <w:sz w:val="24"/>
          <w:szCs w:val="24"/>
        </w:rPr>
        <w:t xml:space="preserve"> </w:t>
      </w:r>
    </w:p>
    <w:p w14:paraId="73553D65" w14:textId="15DB5C19" w:rsidR="00CA4338" w:rsidRPr="00AC028D" w:rsidDel="00CA4338" w:rsidRDefault="007B59DE" w:rsidP="00CA4338">
      <w:pPr>
        <w:bidi w:val="0"/>
        <w:spacing w:line="480" w:lineRule="auto"/>
        <w:rPr>
          <w:del w:id="381" w:author="Susan Elster" w:date="2021-12-27T10:09:00Z"/>
          <w:rFonts w:asciiTheme="majorBidi" w:eastAsia="Gisha" w:hAnsiTheme="majorBidi" w:cstheme="majorBidi"/>
          <w:b/>
          <w:bCs/>
          <w:i/>
          <w:iCs/>
          <w:sz w:val="24"/>
          <w:szCs w:val="24"/>
          <w:rPrChange w:id="382" w:author="Susan Elster" w:date="2021-12-27T10:21:00Z">
            <w:rPr>
              <w:del w:id="383" w:author="Susan Elster" w:date="2021-12-27T10:09:00Z"/>
              <w:rFonts w:asciiTheme="majorBidi" w:eastAsia="Gisha" w:hAnsiTheme="majorBidi" w:cstheme="majorBidi"/>
              <w:i/>
              <w:iCs/>
              <w:sz w:val="24"/>
              <w:szCs w:val="24"/>
            </w:rPr>
          </w:rPrChange>
        </w:rPr>
      </w:pPr>
      <w:proofErr w:type="spellStart"/>
      <w:r w:rsidRPr="00AC028D">
        <w:rPr>
          <w:rFonts w:asciiTheme="majorBidi" w:eastAsia="Gisha" w:hAnsiTheme="majorBidi" w:cstheme="majorBidi"/>
          <w:b/>
          <w:bCs/>
          <w:i/>
          <w:iCs/>
          <w:sz w:val="24"/>
          <w:szCs w:val="24"/>
        </w:rPr>
        <w:t>Design</w:t>
      </w:r>
    </w:p>
    <w:p w14:paraId="21FEDC45" w14:textId="77FB3BBF" w:rsidR="007B59DE" w:rsidRPr="009C4745" w:rsidRDefault="00275881" w:rsidP="00AC028D">
      <w:pPr>
        <w:bidi w:val="0"/>
        <w:spacing w:line="480" w:lineRule="auto"/>
        <w:ind w:firstLine="720"/>
        <w:rPr>
          <w:rFonts w:asciiTheme="majorBidi" w:eastAsia="Gisha" w:hAnsiTheme="majorBidi" w:cstheme="majorBidi"/>
          <w:sz w:val="24"/>
          <w:szCs w:val="24"/>
        </w:rPr>
      </w:pPr>
      <w:ins w:id="384" w:author="Susan Elster" w:date="2021-12-27T09:54:00Z">
        <w:r>
          <w:rPr>
            <w:rFonts w:asciiTheme="majorBidi" w:eastAsia="Gisha" w:hAnsiTheme="majorBidi" w:cstheme="majorBidi"/>
            <w:sz w:val="24"/>
            <w:szCs w:val="24"/>
          </w:rPr>
          <w:t>This</w:t>
        </w:r>
        <w:proofErr w:type="spellEnd"/>
        <w:r>
          <w:rPr>
            <w:rFonts w:asciiTheme="majorBidi" w:eastAsia="Gisha" w:hAnsiTheme="majorBidi" w:cstheme="majorBidi"/>
            <w:sz w:val="24"/>
            <w:szCs w:val="24"/>
          </w:rPr>
          <w:t xml:space="preserve"> </w:t>
        </w:r>
      </w:ins>
      <w:del w:id="385" w:author="Susan Elster" w:date="2021-12-27T09:54:00Z">
        <w:r w:rsidR="003F23CC" w:rsidDel="00275881">
          <w:rPr>
            <w:rFonts w:asciiTheme="majorBidi" w:eastAsia="Gisha" w:hAnsiTheme="majorBidi" w:cstheme="majorBidi" w:hint="cs"/>
            <w:sz w:val="24"/>
            <w:szCs w:val="24"/>
          </w:rPr>
          <w:delText>T</w:delText>
        </w:r>
        <w:r w:rsidR="003F23CC" w:rsidDel="00275881">
          <w:rPr>
            <w:rFonts w:asciiTheme="majorBidi" w:eastAsia="Gisha" w:hAnsiTheme="majorBidi" w:cstheme="majorBidi"/>
            <w:sz w:val="24"/>
            <w:szCs w:val="24"/>
          </w:rPr>
          <w:delText xml:space="preserve">he present research is a </w:delText>
        </w:r>
      </w:del>
      <w:r w:rsidR="003F23CC">
        <w:rPr>
          <w:rFonts w:asciiTheme="majorBidi" w:eastAsia="Gisha" w:hAnsiTheme="majorBidi" w:cstheme="majorBidi"/>
          <w:sz w:val="24"/>
          <w:szCs w:val="24"/>
        </w:rPr>
        <w:t xml:space="preserve">qualitative </w:t>
      </w:r>
      <w:ins w:id="386" w:author="Susan Elster" w:date="2021-12-27T09:54:00Z">
        <w:r>
          <w:rPr>
            <w:rFonts w:asciiTheme="majorBidi" w:eastAsia="Gisha" w:hAnsiTheme="majorBidi" w:cstheme="majorBidi"/>
            <w:sz w:val="24"/>
            <w:szCs w:val="24"/>
          </w:rPr>
          <w:t>study</w:t>
        </w:r>
      </w:ins>
      <w:del w:id="387" w:author="Susan Elster" w:date="2021-12-27T09:54:00Z">
        <w:r w:rsidR="003F23CC" w:rsidDel="00275881">
          <w:rPr>
            <w:rFonts w:asciiTheme="majorBidi" w:eastAsia="Gisha" w:hAnsiTheme="majorBidi" w:cstheme="majorBidi"/>
            <w:sz w:val="24"/>
            <w:szCs w:val="24"/>
          </w:rPr>
          <w:delText>one</w:delText>
        </w:r>
      </w:del>
      <w:r w:rsidR="003F23CC">
        <w:rPr>
          <w:rFonts w:asciiTheme="majorBidi" w:eastAsia="Gisha" w:hAnsiTheme="majorBidi" w:cstheme="majorBidi"/>
          <w:sz w:val="24"/>
          <w:szCs w:val="24"/>
        </w:rPr>
        <w:t>, performed within a broader “mixed method” research</w:t>
      </w:r>
      <w:ins w:id="388" w:author="Susan Elster" w:date="2021-12-27T09:54:00Z">
        <w:r>
          <w:rPr>
            <w:rFonts w:asciiTheme="majorBidi" w:eastAsia="Gisha" w:hAnsiTheme="majorBidi" w:cstheme="majorBidi"/>
            <w:sz w:val="24"/>
            <w:szCs w:val="24"/>
          </w:rPr>
          <w:t xml:space="preserve">, </w:t>
        </w:r>
      </w:ins>
      <w:ins w:id="389" w:author="Susan Elster" w:date="2021-12-27T10:06:00Z">
        <w:r w:rsidR="00274BBE">
          <w:rPr>
            <w:rFonts w:asciiTheme="majorBidi" w:eastAsia="Gisha" w:hAnsiTheme="majorBidi" w:cstheme="majorBidi"/>
            <w:sz w:val="24"/>
            <w:szCs w:val="24"/>
          </w:rPr>
          <w:t>drew</w:t>
        </w:r>
      </w:ins>
      <w:del w:id="390" w:author="Susan Elster" w:date="2021-12-27T09:54:00Z">
        <w:r w:rsidR="003F23CC" w:rsidDel="00275881">
          <w:rPr>
            <w:rFonts w:asciiTheme="majorBidi" w:eastAsia="Gisha" w:hAnsiTheme="majorBidi" w:cstheme="majorBidi"/>
            <w:sz w:val="24"/>
            <w:szCs w:val="24"/>
          </w:rPr>
          <w:delText xml:space="preserve">. </w:delText>
        </w:r>
        <w:r w:rsidR="008179A0" w:rsidDel="00275881">
          <w:rPr>
            <w:rFonts w:asciiTheme="majorBidi" w:eastAsia="Gisha" w:hAnsiTheme="majorBidi" w:cstheme="majorBidi"/>
            <w:sz w:val="24"/>
            <w:szCs w:val="24"/>
          </w:rPr>
          <w:delText>It</w:delText>
        </w:r>
        <w:r w:rsidR="003F23CC" w:rsidDel="00275881">
          <w:rPr>
            <w:rFonts w:asciiTheme="majorBidi" w:eastAsia="Gisha" w:hAnsiTheme="majorBidi" w:cstheme="majorBidi"/>
            <w:sz w:val="24"/>
            <w:szCs w:val="24"/>
          </w:rPr>
          <w:delText xml:space="preserve"> </w:delText>
        </w:r>
      </w:del>
      <w:del w:id="391" w:author="Susan Elster" w:date="2021-12-27T10:06:00Z">
        <w:r w:rsidR="003F23CC" w:rsidDel="00274BBE">
          <w:rPr>
            <w:rFonts w:asciiTheme="majorBidi" w:eastAsia="Gisha" w:hAnsiTheme="majorBidi" w:cstheme="majorBidi"/>
            <w:sz w:val="24"/>
            <w:szCs w:val="24"/>
          </w:rPr>
          <w:delText>is</w:delText>
        </w:r>
        <w:r w:rsidR="007B59DE" w:rsidRPr="009C4745" w:rsidDel="00274BBE">
          <w:rPr>
            <w:rFonts w:asciiTheme="majorBidi" w:eastAsia="Gisha" w:hAnsiTheme="majorBidi" w:cstheme="majorBidi"/>
            <w:sz w:val="24"/>
            <w:szCs w:val="24"/>
          </w:rPr>
          <w:delText xml:space="preserve"> based</w:delText>
        </w:r>
      </w:del>
      <w:r w:rsidR="007B59DE" w:rsidRPr="009C4745">
        <w:rPr>
          <w:rFonts w:asciiTheme="majorBidi" w:eastAsia="Gisha" w:hAnsiTheme="majorBidi" w:cstheme="majorBidi"/>
          <w:sz w:val="24"/>
          <w:szCs w:val="24"/>
        </w:rPr>
        <w:t xml:space="preserve"> on </w:t>
      </w:r>
      <w:ins w:id="392" w:author="Susan Elster" w:date="2021-12-27T09:54:00Z">
        <w:r>
          <w:rPr>
            <w:rFonts w:asciiTheme="majorBidi" w:eastAsia="Gisha" w:hAnsiTheme="majorBidi" w:cstheme="majorBidi"/>
            <w:sz w:val="24"/>
            <w:szCs w:val="24"/>
          </w:rPr>
          <w:t xml:space="preserve">30-minute, </w:t>
        </w:r>
      </w:ins>
      <w:r w:rsidR="007B59DE" w:rsidRPr="009C4745">
        <w:rPr>
          <w:rFonts w:asciiTheme="majorBidi" w:eastAsia="Gisha" w:hAnsiTheme="majorBidi" w:cstheme="majorBidi"/>
          <w:sz w:val="24"/>
          <w:szCs w:val="24"/>
        </w:rPr>
        <w:t xml:space="preserve">semi-structured personal interviews with </w:t>
      </w:r>
      <w:ins w:id="393" w:author="Susan Elster" w:date="2021-12-27T09:54:00Z">
        <w:r>
          <w:rPr>
            <w:rFonts w:asciiTheme="majorBidi" w:eastAsia="Gisha" w:hAnsiTheme="majorBidi" w:cstheme="majorBidi"/>
            <w:sz w:val="24"/>
            <w:szCs w:val="24"/>
          </w:rPr>
          <w:t xml:space="preserve">23 </w:t>
        </w:r>
      </w:ins>
      <w:r w:rsidR="007B59DE" w:rsidRPr="009C4745">
        <w:rPr>
          <w:rFonts w:asciiTheme="majorBidi" w:eastAsia="Gisha" w:hAnsiTheme="majorBidi" w:cstheme="majorBidi"/>
          <w:sz w:val="24"/>
          <w:szCs w:val="24"/>
        </w:rPr>
        <w:t>physicians</w:t>
      </w:r>
      <w:ins w:id="394" w:author="Susan Elster" w:date="2021-12-27T09:54:00Z">
        <w:r>
          <w:rPr>
            <w:rFonts w:asciiTheme="majorBidi" w:eastAsia="Gisha" w:hAnsiTheme="majorBidi" w:cstheme="majorBidi"/>
            <w:sz w:val="24"/>
            <w:szCs w:val="24"/>
          </w:rPr>
          <w:t xml:space="preserve"> conducted</w:t>
        </w:r>
      </w:ins>
      <w:ins w:id="395" w:author="Susan Elster" w:date="2021-12-27T10:20:00Z">
        <w:r w:rsidR="00AC028D">
          <w:rPr>
            <w:rFonts w:asciiTheme="majorBidi" w:eastAsia="Gisha" w:hAnsiTheme="majorBidi" w:cstheme="majorBidi"/>
            <w:sz w:val="24"/>
            <w:szCs w:val="24"/>
          </w:rPr>
          <w:t xml:space="preserve"> in their offices</w:t>
        </w:r>
      </w:ins>
      <w:ins w:id="396" w:author="Susan Elster" w:date="2021-12-27T09:54:00Z">
        <w:r>
          <w:rPr>
            <w:rFonts w:asciiTheme="majorBidi" w:eastAsia="Gisha" w:hAnsiTheme="majorBidi" w:cstheme="majorBidi"/>
            <w:sz w:val="24"/>
            <w:szCs w:val="24"/>
          </w:rPr>
          <w:t xml:space="preserve"> between </w:t>
        </w:r>
        <w:commentRangeStart w:id="397"/>
        <w:r>
          <w:rPr>
            <w:rFonts w:asciiTheme="majorBidi" w:eastAsia="Gisha" w:hAnsiTheme="majorBidi" w:cstheme="majorBidi"/>
            <w:sz w:val="24"/>
            <w:szCs w:val="24"/>
          </w:rPr>
          <w:t>2017</w:t>
        </w:r>
      </w:ins>
      <w:commentRangeEnd w:id="397"/>
      <w:ins w:id="398" w:author="Susan Elster" w:date="2021-12-27T10:03:00Z">
        <w:r w:rsidR="000C0B10">
          <w:rPr>
            <w:rStyle w:val="CommentReference"/>
            <w:rFonts w:eastAsia="Gisha"/>
          </w:rPr>
          <w:commentReference w:id="397"/>
        </w:r>
      </w:ins>
      <w:ins w:id="399" w:author="Susan Elster" w:date="2021-12-27T09:54:00Z">
        <w:r>
          <w:rPr>
            <w:rFonts w:asciiTheme="majorBidi" w:eastAsia="Gisha" w:hAnsiTheme="majorBidi" w:cstheme="majorBidi"/>
            <w:sz w:val="24"/>
            <w:szCs w:val="24"/>
          </w:rPr>
          <w:t xml:space="preserve"> and 2019</w:t>
        </w:r>
      </w:ins>
      <w:r w:rsidR="007B59DE" w:rsidRPr="009C4745">
        <w:rPr>
          <w:rFonts w:asciiTheme="majorBidi" w:eastAsia="Gisha" w:hAnsiTheme="majorBidi" w:cstheme="majorBidi"/>
          <w:sz w:val="24"/>
          <w:szCs w:val="24"/>
        </w:rPr>
        <w:t>.</w:t>
      </w:r>
      <w:del w:id="400" w:author="Susan Elster" w:date="2021-12-27T10:03:00Z">
        <w:r w:rsidR="007B59DE" w:rsidRPr="009C4745" w:rsidDel="000C0B10">
          <w:rPr>
            <w:rFonts w:asciiTheme="majorBidi" w:eastAsia="Gisha" w:hAnsiTheme="majorBidi" w:cstheme="majorBidi"/>
            <w:sz w:val="24"/>
            <w:szCs w:val="24"/>
          </w:rPr>
          <w:delText xml:space="preserve"> </w:delText>
        </w:r>
      </w:del>
      <w:ins w:id="401" w:author="Susan Elster" w:date="2021-12-27T10:03:00Z">
        <w:r w:rsidR="000C0B10">
          <w:rPr>
            <w:rFonts w:asciiTheme="majorBidi" w:eastAsia="Gisha" w:hAnsiTheme="majorBidi" w:cstheme="majorBidi"/>
            <w:sz w:val="24"/>
            <w:szCs w:val="24"/>
          </w:rPr>
          <w:t xml:space="preserve"> </w:t>
        </w:r>
      </w:ins>
      <w:del w:id="402" w:author="Susan Elster" w:date="2021-12-27T10:07:00Z">
        <w:r w:rsidR="007B59DE" w:rsidRPr="009C4745" w:rsidDel="00274BBE">
          <w:rPr>
            <w:rFonts w:asciiTheme="majorBidi" w:eastAsia="Gisha" w:hAnsiTheme="majorBidi" w:cstheme="majorBidi"/>
            <w:sz w:val="24"/>
            <w:szCs w:val="24"/>
          </w:rPr>
          <w:delText xml:space="preserve">While interviewing we were also </w:delText>
        </w:r>
      </w:del>
      <w:del w:id="403" w:author="Susan Elster" w:date="2021-12-27T10:10:00Z">
        <w:r w:rsidR="007B59DE" w:rsidRPr="009C4745" w:rsidDel="00CA4338">
          <w:rPr>
            <w:rFonts w:asciiTheme="majorBidi" w:eastAsia="Gisha" w:hAnsiTheme="majorBidi" w:cstheme="majorBidi"/>
            <w:sz w:val="24"/>
            <w:szCs w:val="24"/>
          </w:rPr>
          <w:delText xml:space="preserve">attentive to the dynamics </w:delText>
        </w:r>
        <w:r w:rsidR="000F57B2" w:rsidRPr="009C4745" w:rsidDel="00CA4338">
          <w:rPr>
            <w:rFonts w:asciiTheme="majorBidi" w:eastAsia="Gisha" w:hAnsiTheme="majorBidi" w:cstheme="majorBidi"/>
            <w:sz w:val="24"/>
            <w:szCs w:val="24"/>
          </w:rPr>
          <w:delText xml:space="preserve">and body language </w:delText>
        </w:r>
        <w:r w:rsidR="007B59DE" w:rsidRPr="009C4745" w:rsidDel="00CA4338">
          <w:rPr>
            <w:rFonts w:asciiTheme="majorBidi" w:eastAsia="Gisha" w:hAnsiTheme="majorBidi" w:cstheme="majorBidi"/>
            <w:sz w:val="24"/>
            <w:szCs w:val="24"/>
          </w:rPr>
          <w:delText>of the interviewees</w:delText>
        </w:r>
      </w:del>
      <w:del w:id="404" w:author="Susan Elster" w:date="2021-12-27T10:07:00Z">
        <w:r w:rsidR="007B59DE" w:rsidRPr="009C4745" w:rsidDel="00274BBE">
          <w:rPr>
            <w:rFonts w:asciiTheme="majorBidi" w:eastAsia="Gisha" w:hAnsiTheme="majorBidi" w:cstheme="majorBidi"/>
            <w:sz w:val="24"/>
            <w:szCs w:val="24"/>
          </w:rPr>
          <w:delText>:</w:delText>
        </w:r>
      </w:del>
      <w:del w:id="405" w:author="Susan Elster" w:date="2021-12-27T10:10:00Z">
        <w:r w:rsidR="007B59DE" w:rsidRPr="009C4745" w:rsidDel="00CA4338">
          <w:rPr>
            <w:rFonts w:asciiTheme="majorBidi" w:eastAsia="Gisha" w:hAnsiTheme="majorBidi" w:cstheme="majorBidi"/>
            <w:sz w:val="24"/>
            <w:szCs w:val="24"/>
          </w:rPr>
          <w:delText xml:space="preserve"> not only stated but also understated sentiments</w:delText>
        </w:r>
      </w:del>
      <w:del w:id="406" w:author="Susan Elster" w:date="2021-12-27T10:07:00Z">
        <w:r w:rsidR="007B59DE" w:rsidRPr="009C4745" w:rsidDel="00274BBE">
          <w:rPr>
            <w:rFonts w:asciiTheme="majorBidi" w:eastAsia="Gisha" w:hAnsiTheme="majorBidi" w:cstheme="majorBidi"/>
            <w:sz w:val="24"/>
            <w:szCs w:val="24"/>
          </w:rPr>
          <w:delText xml:space="preserve">, </w:delText>
        </w:r>
      </w:del>
      <w:del w:id="407" w:author="Susan Elster" w:date="2021-12-27T10:10:00Z">
        <w:r w:rsidR="007B59DE" w:rsidRPr="009C4745" w:rsidDel="00CA4338">
          <w:rPr>
            <w:rFonts w:asciiTheme="majorBidi" w:eastAsia="Gisha" w:hAnsiTheme="majorBidi" w:cstheme="majorBidi"/>
            <w:sz w:val="24"/>
            <w:szCs w:val="24"/>
          </w:rPr>
          <w:delText xml:space="preserve">for example the length an interviewee might </w:delText>
        </w:r>
      </w:del>
      <w:del w:id="408" w:author="Susan Elster" w:date="2021-12-27T10:08:00Z">
        <w:r w:rsidR="007B59DE" w:rsidRPr="009C4745" w:rsidDel="00274BBE">
          <w:rPr>
            <w:rFonts w:asciiTheme="majorBidi" w:eastAsia="Gisha" w:hAnsiTheme="majorBidi" w:cstheme="majorBidi"/>
            <w:sz w:val="24"/>
            <w:szCs w:val="24"/>
          </w:rPr>
          <w:delText>go to in the conversation</w:delText>
        </w:r>
      </w:del>
      <w:del w:id="409" w:author="Susan Elster" w:date="2021-12-27T10:10:00Z">
        <w:r w:rsidR="007B59DE" w:rsidRPr="009C4745" w:rsidDel="00CA4338">
          <w:rPr>
            <w:rFonts w:asciiTheme="majorBidi" w:eastAsia="Gisha" w:hAnsiTheme="majorBidi" w:cstheme="majorBidi"/>
            <w:sz w:val="24"/>
            <w:szCs w:val="24"/>
          </w:rPr>
          <w:delText xml:space="preserve"> to justify a certain position. </w:delText>
        </w:r>
      </w:del>
      <w:r w:rsidR="007B59DE" w:rsidRPr="009C4745">
        <w:rPr>
          <w:rFonts w:asciiTheme="majorBidi" w:eastAsia="Gisha" w:hAnsiTheme="majorBidi" w:cstheme="majorBidi"/>
          <w:sz w:val="24"/>
          <w:szCs w:val="24"/>
        </w:rPr>
        <w:t>Along a predefined protocol we prompted interviewees with spontaneous questions during the interviews, using clinical interview techniques (reflection, restatement, clarification, and exploration).</w:t>
      </w:r>
      <w:del w:id="410" w:author="Susan Elster" w:date="2021-12-27T09:58:00Z">
        <w:r w:rsidR="007B59DE" w:rsidRPr="009C4745" w:rsidDel="000C0B10">
          <w:rPr>
            <w:rFonts w:asciiTheme="majorBidi" w:eastAsia="Gisha" w:hAnsiTheme="majorBidi" w:cstheme="majorBidi"/>
            <w:sz w:val="24"/>
            <w:szCs w:val="24"/>
          </w:rPr>
          <w:delText xml:space="preserve"> The interview was limited to 30 minutes because of the physicians' busy schedules.</w:delText>
        </w:r>
      </w:del>
      <w:r w:rsidR="007B59DE" w:rsidRPr="009C4745">
        <w:rPr>
          <w:rFonts w:asciiTheme="majorBidi" w:eastAsia="Gisha" w:hAnsiTheme="majorBidi" w:cstheme="majorBidi"/>
          <w:sz w:val="24"/>
          <w:szCs w:val="24"/>
        </w:rPr>
        <w:t xml:space="preserve"> </w:t>
      </w:r>
      <w:ins w:id="411" w:author="Susan Elster" w:date="2021-12-27T10:10:00Z">
        <w:r w:rsidR="00CA4338">
          <w:rPr>
            <w:rFonts w:asciiTheme="majorBidi" w:eastAsia="Gisha" w:hAnsiTheme="majorBidi" w:cstheme="majorBidi"/>
            <w:sz w:val="24"/>
            <w:szCs w:val="24"/>
          </w:rPr>
          <w:t xml:space="preserve">The interviewer sought responses to specific questions while also being </w:t>
        </w:r>
        <w:r w:rsidR="00CA4338" w:rsidRPr="009C4745">
          <w:rPr>
            <w:rFonts w:asciiTheme="majorBidi" w:eastAsia="Gisha" w:hAnsiTheme="majorBidi" w:cstheme="majorBidi"/>
            <w:sz w:val="24"/>
            <w:szCs w:val="24"/>
          </w:rPr>
          <w:t>attentive to the dynamics and body language of the interviewees</w:t>
        </w:r>
        <w:r w:rsidR="00CA4338">
          <w:rPr>
            <w:rFonts w:asciiTheme="majorBidi" w:eastAsia="Gisha" w:hAnsiTheme="majorBidi" w:cstheme="majorBidi"/>
            <w:sz w:val="24"/>
            <w:szCs w:val="24"/>
          </w:rPr>
          <w:t>, noting</w:t>
        </w:r>
        <w:r w:rsidR="00CA4338" w:rsidRPr="009C4745">
          <w:rPr>
            <w:rFonts w:asciiTheme="majorBidi" w:eastAsia="Gisha" w:hAnsiTheme="majorBidi" w:cstheme="majorBidi"/>
            <w:sz w:val="24"/>
            <w:szCs w:val="24"/>
          </w:rPr>
          <w:t xml:space="preserve"> not only </w:t>
        </w:r>
        <w:r w:rsidR="00CA4338">
          <w:rPr>
            <w:rFonts w:asciiTheme="majorBidi" w:eastAsia="Gisha" w:hAnsiTheme="majorBidi" w:cstheme="majorBidi"/>
            <w:sz w:val="24"/>
            <w:szCs w:val="24"/>
          </w:rPr>
          <w:t xml:space="preserve">their </w:t>
        </w:r>
        <w:r w:rsidR="00CA4338" w:rsidRPr="009C4745">
          <w:rPr>
            <w:rFonts w:asciiTheme="majorBidi" w:eastAsia="Gisha" w:hAnsiTheme="majorBidi" w:cstheme="majorBidi"/>
            <w:sz w:val="24"/>
            <w:szCs w:val="24"/>
          </w:rPr>
          <w:t xml:space="preserve">stated but also </w:t>
        </w:r>
        <w:r w:rsidR="00CA4338">
          <w:rPr>
            <w:rFonts w:asciiTheme="majorBidi" w:eastAsia="Gisha" w:hAnsiTheme="majorBidi" w:cstheme="majorBidi"/>
            <w:sz w:val="24"/>
            <w:szCs w:val="24"/>
          </w:rPr>
          <w:t xml:space="preserve">their </w:t>
        </w:r>
        <w:r w:rsidR="00CA4338" w:rsidRPr="009C4745">
          <w:rPr>
            <w:rFonts w:asciiTheme="majorBidi" w:eastAsia="Gisha" w:hAnsiTheme="majorBidi" w:cstheme="majorBidi"/>
            <w:sz w:val="24"/>
            <w:szCs w:val="24"/>
          </w:rPr>
          <w:t>understated sentiments</w:t>
        </w:r>
        <w:r w:rsidR="00CA4338">
          <w:rPr>
            <w:rFonts w:asciiTheme="majorBidi" w:eastAsia="Gisha" w:hAnsiTheme="majorBidi" w:cstheme="majorBidi"/>
            <w:sz w:val="24"/>
            <w:szCs w:val="24"/>
          </w:rPr>
          <w:t xml:space="preserve"> (</w:t>
        </w:r>
        <w:r w:rsidR="00CA4338" w:rsidRPr="009C4745">
          <w:rPr>
            <w:rFonts w:asciiTheme="majorBidi" w:eastAsia="Gisha" w:hAnsiTheme="majorBidi" w:cstheme="majorBidi"/>
            <w:sz w:val="24"/>
            <w:szCs w:val="24"/>
          </w:rPr>
          <w:t xml:space="preserve">for example the length </w:t>
        </w:r>
        <w:r w:rsidR="00CA4338">
          <w:rPr>
            <w:rFonts w:asciiTheme="majorBidi" w:eastAsia="Gisha" w:hAnsiTheme="majorBidi" w:cstheme="majorBidi"/>
            <w:sz w:val="24"/>
            <w:szCs w:val="24"/>
          </w:rPr>
          <w:t xml:space="preserve">of time </w:t>
        </w:r>
        <w:r w:rsidR="00CA4338" w:rsidRPr="009C4745">
          <w:rPr>
            <w:rFonts w:asciiTheme="majorBidi" w:eastAsia="Gisha" w:hAnsiTheme="majorBidi" w:cstheme="majorBidi"/>
            <w:sz w:val="24"/>
            <w:szCs w:val="24"/>
          </w:rPr>
          <w:t xml:space="preserve">an interviewee might </w:t>
        </w:r>
        <w:r w:rsidR="00CA4338">
          <w:rPr>
            <w:rFonts w:asciiTheme="majorBidi" w:eastAsia="Gisha" w:hAnsiTheme="majorBidi" w:cstheme="majorBidi"/>
            <w:sz w:val="24"/>
            <w:szCs w:val="24"/>
          </w:rPr>
          <w:t>spend</w:t>
        </w:r>
        <w:r w:rsidR="00CA4338" w:rsidRPr="009C4745">
          <w:rPr>
            <w:rFonts w:asciiTheme="majorBidi" w:eastAsia="Gisha" w:hAnsiTheme="majorBidi" w:cstheme="majorBidi"/>
            <w:sz w:val="24"/>
            <w:szCs w:val="24"/>
          </w:rPr>
          <w:t xml:space="preserve"> to justify a certain position</w:t>
        </w:r>
        <w:r w:rsidR="00CA4338">
          <w:rPr>
            <w:rFonts w:asciiTheme="majorBidi" w:eastAsia="Gisha" w:hAnsiTheme="majorBidi" w:cstheme="majorBidi"/>
            <w:sz w:val="24"/>
            <w:szCs w:val="24"/>
          </w:rPr>
          <w:t>)</w:t>
        </w:r>
        <w:r w:rsidR="00CA4338" w:rsidRPr="009C4745">
          <w:rPr>
            <w:rFonts w:asciiTheme="majorBidi" w:eastAsia="Gisha" w:hAnsiTheme="majorBidi" w:cstheme="majorBidi"/>
            <w:sz w:val="24"/>
            <w:szCs w:val="24"/>
          </w:rPr>
          <w:t>.</w:t>
        </w:r>
      </w:ins>
      <w:ins w:id="412" w:author="Susan Elster" w:date="2021-12-27T10:21:00Z">
        <w:r w:rsidR="00AC028D" w:rsidRPr="00AC028D">
          <w:rPr>
            <w:rFonts w:asciiTheme="majorBidi" w:eastAsia="Gisha" w:hAnsiTheme="majorBidi" w:cstheme="majorBidi"/>
            <w:sz w:val="24"/>
            <w:szCs w:val="24"/>
          </w:rPr>
          <w:t xml:space="preserve"> </w:t>
        </w:r>
      </w:ins>
      <w:moveToRangeStart w:id="413" w:author="Susan Elster" w:date="2021-12-27T10:21:00Z" w:name="move91492905"/>
      <w:moveTo w:id="414" w:author="Susan Elster" w:date="2021-12-27T10:21:00Z">
        <w:r w:rsidR="00AC028D" w:rsidRPr="009C4745">
          <w:rPr>
            <w:rFonts w:asciiTheme="majorBidi" w:eastAsia="Gisha" w:hAnsiTheme="majorBidi" w:cstheme="majorBidi"/>
            <w:sz w:val="24"/>
            <w:szCs w:val="24"/>
          </w:rPr>
          <w:t xml:space="preserve">Interviewee anonymity was </w:t>
        </w:r>
        <w:r w:rsidR="00AC028D" w:rsidRPr="009C4745">
          <w:rPr>
            <w:rFonts w:asciiTheme="majorBidi" w:eastAsia="Gisha" w:hAnsiTheme="majorBidi" w:cstheme="majorBidi"/>
            <w:sz w:val="24"/>
            <w:szCs w:val="24"/>
          </w:rPr>
          <w:lastRenderedPageBreak/>
          <w:t>ensured while interviews were recorded and transcribed.</w:t>
        </w:r>
      </w:moveTo>
      <w:moveToRangeEnd w:id="413"/>
      <w:ins w:id="415" w:author="Susan Elster" w:date="2021-12-27T10:10:00Z">
        <w:r w:rsidR="00CA4338" w:rsidRPr="009C4745">
          <w:rPr>
            <w:rFonts w:asciiTheme="majorBidi" w:eastAsia="Gisha" w:hAnsiTheme="majorBidi" w:cstheme="majorBidi"/>
            <w:sz w:val="24"/>
            <w:szCs w:val="24"/>
          </w:rPr>
          <w:t xml:space="preserve"> </w:t>
        </w:r>
      </w:ins>
      <w:commentRangeStart w:id="416"/>
      <w:r w:rsidR="007B59DE" w:rsidRPr="009C4745">
        <w:rPr>
          <w:rFonts w:asciiTheme="majorBidi" w:eastAsia="Gisha" w:hAnsiTheme="majorBidi" w:cstheme="majorBidi"/>
          <w:sz w:val="24"/>
          <w:szCs w:val="24"/>
        </w:rPr>
        <w:t xml:space="preserve">The protocol was approved by the Institutional Ethics and Human Subjects Review Committee of </w:t>
      </w:r>
      <w:commentRangeStart w:id="417"/>
      <w:ins w:id="418" w:author="Susan Elster" w:date="2021-12-27T09:57:00Z">
        <w:r>
          <w:rPr>
            <w:rFonts w:asciiTheme="majorBidi" w:eastAsia="Gisha" w:hAnsiTheme="majorBidi" w:cstheme="majorBidi"/>
            <w:sz w:val="24"/>
            <w:szCs w:val="24"/>
          </w:rPr>
          <w:t>xxx</w:t>
        </w:r>
        <w:commentRangeEnd w:id="417"/>
        <w:r>
          <w:rPr>
            <w:rStyle w:val="CommentReference"/>
            <w:rFonts w:eastAsia="Gisha"/>
          </w:rPr>
          <w:commentReference w:id="417"/>
        </w:r>
      </w:ins>
      <w:del w:id="419" w:author="Susan Elster" w:date="2021-12-27T09:57:00Z">
        <w:r w:rsidR="007B59DE" w:rsidRPr="009C4745" w:rsidDel="00275881">
          <w:rPr>
            <w:rFonts w:asciiTheme="majorBidi" w:eastAsia="Gisha" w:hAnsiTheme="majorBidi" w:cstheme="majorBidi"/>
            <w:sz w:val="24"/>
            <w:szCs w:val="24"/>
          </w:rPr>
          <w:delText>Soroka University Medical Center and by the Ministry of Health Department of Clinical Trials</w:delText>
        </w:r>
      </w:del>
      <w:r w:rsidR="007B59DE" w:rsidRPr="009C4745">
        <w:rPr>
          <w:rFonts w:asciiTheme="majorBidi" w:eastAsia="Gisha" w:hAnsiTheme="majorBidi" w:cstheme="majorBidi"/>
          <w:sz w:val="24"/>
          <w:szCs w:val="24"/>
        </w:rPr>
        <w:t xml:space="preserve">. Participation was voluntary </w:t>
      </w:r>
      <w:ins w:id="420" w:author="Susan Elster" w:date="2021-12-27T09:58:00Z">
        <w:r w:rsidR="000C0B10">
          <w:rPr>
            <w:rFonts w:asciiTheme="majorBidi" w:eastAsia="Gisha" w:hAnsiTheme="majorBidi" w:cstheme="majorBidi"/>
            <w:sz w:val="24"/>
            <w:szCs w:val="24"/>
          </w:rPr>
          <w:t xml:space="preserve">and </w:t>
        </w:r>
      </w:ins>
      <w:del w:id="421" w:author="Susan Elster" w:date="2021-12-27T09:58:00Z">
        <w:r w:rsidR="007B59DE" w:rsidRPr="009C4745" w:rsidDel="000C0B10">
          <w:rPr>
            <w:rFonts w:asciiTheme="majorBidi" w:eastAsia="Gisha" w:hAnsiTheme="majorBidi" w:cstheme="majorBidi"/>
            <w:sz w:val="24"/>
            <w:szCs w:val="24"/>
          </w:rPr>
          <w:delText xml:space="preserve">and the </w:delText>
        </w:r>
      </w:del>
      <w:r w:rsidR="007B59DE" w:rsidRPr="009C4745">
        <w:rPr>
          <w:rFonts w:asciiTheme="majorBidi" w:eastAsia="Gisha" w:hAnsiTheme="majorBidi" w:cstheme="majorBidi"/>
          <w:sz w:val="24"/>
          <w:szCs w:val="24"/>
        </w:rPr>
        <w:t xml:space="preserve">participants </w:t>
      </w:r>
      <w:ins w:id="422" w:author="Susan Elster" w:date="2021-12-27T09:58:00Z">
        <w:r w:rsidR="000C0B10">
          <w:rPr>
            <w:rFonts w:asciiTheme="majorBidi" w:eastAsia="Gisha" w:hAnsiTheme="majorBidi" w:cstheme="majorBidi"/>
            <w:sz w:val="24"/>
            <w:szCs w:val="24"/>
          </w:rPr>
          <w:t>provided info</w:t>
        </w:r>
      </w:ins>
      <w:ins w:id="423" w:author="Susan Elster" w:date="2021-12-27T09:59:00Z">
        <w:r w:rsidR="000C0B10">
          <w:rPr>
            <w:rFonts w:asciiTheme="majorBidi" w:eastAsia="Gisha" w:hAnsiTheme="majorBidi" w:cstheme="majorBidi"/>
            <w:sz w:val="24"/>
            <w:szCs w:val="24"/>
          </w:rPr>
          <w:t xml:space="preserve">rmed consent; moreover, they </w:t>
        </w:r>
      </w:ins>
      <w:r w:rsidR="007B59DE" w:rsidRPr="009C4745">
        <w:rPr>
          <w:rFonts w:asciiTheme="majorBidi" w:eastAsia="Gisha" w:hAnsiTheme="majorBidi" w:cstheme="majorBidi"/>
          <w:sz w:val="24"/>
          <w:szCs w:val="24"/>
        </w:rPr>
        <w:t>were not provided with any incentive.</w:t>
      </w:r>
      <w:commentRangeEnd w:id="416"/>
      <w:r w:rsidR="00B4640C">
        <w:rPr>
          <w:rStyle w:val="CommentReference"/>
          <w:rFonts w:eastAsia="Gisha"/>
        </w:rPr>
        <w:commentReference w:id="416"/>
      </w:r>
    </w:p>
    <w:p w14:paraId="4954F664" w14:textId="77777777" w:rsidR="007B59DE" w:rsidRPr="00253019" w:rsidRDefault="007B59DE" w:rsidP="009C4745">
      <w:pPr>
        <w:keepNext/>
        <w:keepLines/>
        <w:bidi w:val="0"/>
        <w:spacing w:before="360" w:after="80" w:line="480" w:lineRule="auto"/>
        <w:outlineLvl w:val="1"/>
        <w:rPr>
          <w:rFonts w:asciiTheme="majorBidi" w:eastAsia="Gisha" w:hAnsiTheme="majorBidi" w:cstheme="majorBidi"/>
          <w:b/>
          <w:bCs/>
          <w:i/>
          <w:iCs/>
          <w:sz w:val="24"/>
          <w:szCs w:val="24"/>
        </w:rPr>
      </w:pPr>
      <w:r w:rsidRPr="00253019">
        <w:rPr>
          <w:rFonts w:asciiTheme="majorBidi" w:eastAsia="Gisha" w:hAnsiTheme="majorBidi" w:cstheme="majorBidi"/>
          <w:b/>
          <w:bCs/>
          <w:i/>
          <w:iCs/>
          <w:sz w:val="24"/>
          <w:szCs w:val="24"/>
        </w:rPr>
        <w:t>Participants</w:t>
      </w:r>
    </w:p>
    <w:p w14:paraId="5B7D446D" w14:textId="615DD527" w:rsidR="007B59DE" w:rsidRPr="0013521F" w:rsidRDefault="00CA4338" w:rsidP="0013521F">
      <w:pPr>
        <w:bidi w:val="0"/>
        <w:spacing w:line="480" w:lineRule="auto"/>
        <w:ind w:firstLine="720"/>
        <w:rPr>
          <w:rFonts w:asciiTheme="majorBidi" w:eastAsia="Gisha" w:hAnsiTheme="majorBidi" w:cstheme="majorBidi"/>
          <w:color w:val="000000"/>
          <w:sz w:val="24"/>
          <w:szCs w:val="24"/>
        </w:rPr>
      </w:pPr>
      <w:commentRangeStart w:id="424"/>
      <w:ins w:id="425" w:author="Susan Elster" w:date="2021-12-27T10:11:00Z">
        <w:r>
          <w:rPr>
            <w:rFonts w:asciiTheme="majorBidi" w:eastAsia="Gisha" w:hAnsiTheme="majorBidi" w:cstheme="majorBidi"/>
            <w:sz w:val="24"/>
            <w:szCs w:val="24"/>
          </w:rPr>
          <w:t xml:space="preserve">The goal in our selection process was </w:t>
        </w:r>
      </w:ins>
      <w:ins w:id="426" w:author="Susan Elster" w:date="2021-12-27T10:12:00Z">
        <w:r>
          <w:rPr>
            <w:rFonts w:asciiTheme="majorBidi" w:eastAsia="Gisha" w:hAnsiTheme="majorBidi" w:cstheme="majorBidi"/>
            <w:sz w:val="24"/>
            <w:szCs w:val="24"/>
          </w:rPr>
          <w:t xml:space="preserve">to raise the range of issues and perceptions which influenced physician perception and decision making and not their prevalence. </w:t>
        </w:r>
      </w:ins>
      <w:commentRangeEnd w:id="424"/>
      <w:ins w:id="427" w:author="Susan Elster" w:date="2021-12-27T17:13:00Z">
        <w:r w:rsidR="0013521F">
          <w:rPr>
            <w:rStyle w:val="CommentReference"/>
            <w:rFonts w:eastAsia="Gisha"/>
          </w:rPr>
          <w:commentReference w:id="424"/>
        </w:r>
      </w:ins>
      <w:ins w:id="428" w:author="Susan Elster" w:date="2021-12-27T10:12:00Z">
        <w:r>
          <w:rPr>
            <w:rFonts w:asciiTheme="majorBidi" w:eastAsia="Gisha" w:hAnsiTheme="majorBidi" w:cstheme="majorBidi"/>
            <w:sz w:val="24"/>
            <w:szCs w:val="24"/>
          </w:rPr>
          <w:t xml:space="preserve">For this reason, we chose </w:t>
        </w:r>
      </w:ins>
      <w:del w:id="429" w:author="Susan Elster" w:date="2021-12-27T10:12:00Z">
        <w:r w:rsidR="007B59DE" w:rsidRPr="009C4745" w:rsidDel="00CA4338">
          <w:rPr>
            <w:rFonts w:asciiTheme="majorBidi" w:eastAsia="Gisha" w:hAnsiTheme="majorBidi" w:cstheme="majorBidi"/>
            <w:sz w:val="24"/>
            <w:szCs w:val="24"/>
          </w:rPr>
          <w:delText xml:space="preserve">We interviewed </w:delText>
        </w:r>
      </w:del>
      <w:r w:rsidR="007B59DE" w:rsidRPr="009C4745">
        <w:rPr>
          <w:rFonts w:asciiTheme="majorBidi" w:eastAsia="Gisha" w:hAnsiTheme="majorBidi" w:cstheme="majorBidi"/>
          <w:sz w:val="24"/>
          <w:szCs w:val="24"/>
        </w:rPr>
        <w:t xml:space="preserve">a sample of </w:t>
      </w:r>
      <w:del w:id="430" w:author="Susan Elster" w:date="2021-12-27T10:12:00Z">
        <w:r w:rsidR="007B59DE" w:rsidRPr="009C4745" w:rsidDel="00CA4338">
          <w:rPr>
            <w:rFonts w:asciiTheme="majorBidi" w:eastAsia="Gisha" w:hAnsiTheme="majorBidi" w:cstheme="majorBidi"/>
            <w:sz w:val="24"/>
            <w:szCs w:val="24"/>
          </w:rPr>
          <w:delText>2</w:delText>
        </w:r>
        <w:r w:rsidR="00AE678C" w:rsidRPr="009C4745" w:rsidDel="00CA4338">
          <w:rPr>
            <w:rFonts w:asciiTheme="majorBidi" w:eastAsia="Gisha" w:hAnsiTheme="majorBidi" w:cstheme="majorBidi"/>
            <w:sz w:val="24"/>
            <w:szCs w:val="24"/>
          </w:rPr>
          <w:delText>3</w:delText>
        </w:r>
        <w:r w:rsidR="007B59DE" w:rsidRPr="009C4745" w:rsidDel="00CA4338">
          <w:rPr>
            <w:rFonts w:asciiTheme="majorBidi" w:eastAsia="Gisha" w:hAnsiTheme="majorBidi" w:cstheme="majorBidi"/>
            <w:sz w:val="24"/>
            <w:szCs w:val="24"/>
          </w:rPr>
          <w:delText xml:space="preserve"> </w:delText>
        </w:r>
      </w:del>
      <w:r w:rsidR="007B59DE" w:rsidRPr="009C4745">
        <w:rPr>
          <w:rFonts w:asciiTheme="majorBidi" w:eastAsia="Gisha" w:hAnsiTheme="majorBidi" w:cstheme="majorBidi"/>
          <w:sz w:val="24"/>
          <w:szCs w:val="24"/>
        </w:rPr>
        <w:t>physician</w:t>
      </w:r>
      <w:del w:id="431" w:author="Susan Elster" w:date="2021-12-27T10:13:00Z">
        <w:r w:rsidR="007B59DE" w:rsidRPr="009C4745" w:rsidDel="00774F49">
          <w:rPr>
            <w:rFonts w:asciiTheme="majorBidi" w:eastAsia="Gisha" w:hAnsiTheme="majorBidi" w:cstheme="majorBidi"/>
            <w:sz w:val="24"/>
            <w:szCs w:val="24"/>
          </w:rPr>
          <w:delText>s</w:delText>
        </w:r>
      </w:del>
      <w:r w:rsidR="007B59DE" w:rsidRPr="009C4745">
        <w:rPr>
          <w:rFonts w:asciiTheme="majorBidi" w:eastAsia="Gisha" w:hAnsiTheme="majorBidi" w:cstheme="majorBidi"/>
          <w:sz w:val="24"/>
          <w:szCs w:val="24"/>
        </w:rPr>
        <w:t xml:space="preserve"> </w:t>
      </w:r>
      <w:ins w:id="432" w:author="Susan Elster" w:date="2021-12-27T10:13:00Z">
        <w:r w:rsidR="00774F49">
          <w:rPr>
            <w:rFonts w:asciiTheme="majorBidi" w:eastAsia="Gisha" w:hAnsiTheme="majorBidi" w:cstheme="majorBidi"/>
            <w:color w:val="000000"/>
            <w:sz w:val="24"/>
            <w:szCs w:val="24"/>
          </w:rPr>
          <w:t xml:space="preserve">interviewees to ensure geographic variety, diversity in academic hierarchy, and in stages of their professional lives. </w:t>
        </w:r>
        <w:commentRangeStart w:id="433"/>
        <w:commentRangeEnd w:id="433"/>
        <w:r w:rsidR="00774F49">
          <w:rPr>
            <w:rStyle w:val="CommentReference"/>
            <w:rFonts w:eastAsia="Gisha"/>
          </w:rPr>
          <w:commentReference w:id="433"/>
        </w:r>
      </w:ins>
      <w:ins w:id="434" w:author="Susan Elster" w:date="2021-12-27T10:15:00Z">
        <w:r w:rsidR="00774F49" w:rsidRPr="00774F49">
          <w:rPr>
            <w:rFonts w:asciiTheme="majorBidi" w:eastAsia="Gisha" w:hAnsiTheme="majorBidi" w:cstheme="majorBidi"/>
            <w:color w:val="000000"/>
            <w:sz w:val="24"/>
            <w:szCs w:val="24"/>
          </w:rPr>
          <w:t xml:space="preserve"> </w:t>
        </w:r>
        <w:r w:rsidR="00774F49">
          <w:rPr>
            <w:rFonts w:asciiTheme="majorBidi" w:eastAsia="Gisha" w:hAnsiTheme="majorBidi" w:cstheme="majorBidi"/>
            <w:color w:val="000000"/>
            <w:sz w:val="24"/>
            <w:szCs w:val="24"/>
          </w:rPr>
          <w:t>A</w:t>
        </w:r>
        <w:r w:rsidR="00774F49" w:rsidRPr="009C4745">
          <w:rPr>
            <w:rFonts w:asciiTheme="majorBidi" w:eastAsia="Gisha" w:hAnsiTheme="majorBidi" w:cstheme="majorBidi"/>
            <w:color w:val="000000"/>
            <w:sz w:val="24"/>
            <w:szCs w:val="24"/>
          </w:rPr>
          <w:t xml:space="preserve"> few interviewees were </w:t>
        </w:r>
        <w:r w:rsidR="00774F49">
          <w:rPr>
            <w:rFonts w:asciiTheme="majorBidi" w:eastAsia="Gisha" w:hAnsiTheme="majorBidi" w:cstheme="majorBidi"/>
            <w:color w:val="000000"/>
            <w:sz w:val="24"/>
            <w:szCs w:val="24"/>
          </w:rPr>
          <w:t xml:space="preserve">specifically </w:t>
        </w:r>
        <w:r w:rsidR="00774F49" w:rsidRPr="009C4745">
          <w:rPr>
            <w:rFonts w:asciiTheme="majorBidi" w:eastAsia="Gisha" w:hAnsiTheme="majorBidi" w:cstheme="majorBidi"/>
            <w:color w:val="000000"/>
            <w:sz w:val="24"/>
            <w:szCs w:val="24"/>
          </w:rPr>
          <w:t xml:space="preserve">chosen due to their outspokenness regarding the public-private mix. </w:t>
        </w:r>
      </w:ins>
      <w:ins w:id="435" w:author="Susan Elster" w:date="2021-12-27T10:13:00Z">
        <w:r w:rsidR="00774F49">
          <w:rPr>
            <w:rFonts w:asciiTheme="majorBidi" w:eastAsia="Gisha" w:hAnsiTheme="majorBidi" w:cstheme="majorBidi"/>
            <w:color w:val="000000"/>
            <w:sz w:val="24"/>
            <w:szCs w:val="24"/>
          </w:rPr>
          <w:t>In addition, we sought</w:t>
        </w:r>
      </w:ins>
      <w:ins w:id="436" w:author="Susan Elster" w:date="2021-12-27T10:14:00Z">
        <w:r w:rsidR="00774F49">
          <w:rPr>
            <w:rFonts w:asciiTheme="majorBidi" w:eastAsia="Gisha" w:hAnsiTheme="majorBidi" w:cstheme="majorBidi"/>
            <w:color w:val="000000"/>
            <w:sz w:val="24"/>
            <w:szCs w:val="24"/>
          </w:rPr>
          <w:t xml:space="preserve"> physicians </w:t>
        </w:r>
      </w:ins>
      <w:r w:rsidR="007B59DE" w:rsidRPr="009C4745">
        <w:rPr>
          <w:rFonts w:asciiTheme="majorBidi" w:eastAsia="Gisha" w:hAnsiTheme="majorBidi" w:cstheme="majorBidi"/>
          <w:sz w:val="24"/>
          <w:szCs w:val="24"/>
        </w:rPr>
        <w:t>whose specialties included both those in which private practice is more common and</w:t>
      </w:r>
      <w:ins w:id="437" w:author="Susan Elster" w:date="2021-12-27T10:00:00Z">
        <w:r w:rsidR="000C0B10">
          <w:rPr>
            <w:rFonts w:asciiTheme="majorBidi" w:eastAsia="Gisha" w:hAnsiTheme="majorBidi" w:cstheme="majorBidi"/>
            <w:sz w:val="24"/>
            <w:szCs w:val="24"/>
          </w:rPr>
          <w:t xml:space="preserve"> those in which private practice is</w:t>
        </w:r>
      </w:ins>
      <w:r w:rsidR="007B59DE" w:rsidRPr="009C4745">
        <w:rPr>
          <w:rFonts w:asciiTheme="majorBidi" w:eastAsia="Gisha" w:hAnsiTheme="majorBidi" w:cstheme="majorBidi"/>
          <w:sz w:val="24"/>
          <w:szCs w:val="24"/>
        </w:rPr>
        <w:t xml:space="preserve"> less common</w:t>
      </w:r>
      <w:ins w:id="438" w:author="Susan Elster" w:date="2021-12-27T10:14:00Z">
        <w:r w:rsidR="00774F49">
          <w:rPr>
            <w:rFonts w:asciiTheme="majorBidi" w:eastAsia="Gisha" w:hAnsiTheme="majorBidi" w:cstheme="majorBidi"/>
            <w:sz w:val="24"/>
            <w:szCs w:val="24"/>
          </w:rPr>
          <w:t>.</w:t>
        </w:r>
      </w:ins>
      <w:del w:id="439" w:author="Susan Elster" w:date="2021-12-27T10:14:00Z">
        <w:r w:rsidR="007B59DE" w:rsidRPr="009C4745" w:rsidDel="00774F49">
          <w:rPr>
            <w:rFonts w:asciiTheme="majorBidi" w:eastAsia="Gisha" w:hAnsiTheme="majorBidi" w:cstheme="majorBidi"/>
            <w:sz w:val="24"/>
            <w:szCs w:val="24"/>
          </w:rPr>
          <w:delText>,</w:delText>
        </w:r>
      </w:del>
      <w:r w:rsidR="007B59DE" w:rsidRPr="009C4745">
        <w:rPr>
          <w:rFonts w:asciiTheme="majorBidi" w:eastAsia="Gisha" w:hAnsiTheme="majorBidi" w:cstheme="majorBidi"/>
          <w:sz w:val="24"/>
          <w:szCs w:val="24"/>
        </w:rPr>
        <w:t xml:space="preserve"> </w:t>
      </w:r>
      <w:del w:id="440" w:author="Susan Elster" w:date="2021-12-27T10:14:00Z">
        <w:r w:rsidR="007B59DE" w:rsidRPr="009C4745" w:rsidDel="00774F49">
          <w:rPr>
            <w:rFonts w:asciiTheme="majorBidi" w:eastAsia="Gisha" w:hAnsiTheme="majorBidi" w:cstheme="majorBidi"/>
            <w:sz w:val="24"/>
            <w:szCs w:val="24"/>
          </w:rPr>
          <w:delText>and a</w:delText>
        </w:r>
      </w:del>
      <w:ins w:id="441" w:author="Susan Elster" w:date="2021-12-27T10:14:00Z">
        <w:r w:rsidR="00774F49">
          <w:rPr>
            <w:rFonts w:asciiTheme="majorBidi" w:eastAsia="Gisha" w:hAnsiTheme="majorBidi" w:cstheme="majorBidi"/>
            <w:sz w:val="24"/>
            <w:szCs w:val="24"/>
          </w:rPr>
          <w:t>A</w:t>
        </w:r>
      </w:ins>
      <w:r w:rsidR="007B59DE" w:rsidRPr="009C4745">
        <w:rPr>
          <w:rFonts w:asciiTheme="majorBidi" w:eastAsia="Gisha" w:hAnsiTheme="majorBidi" w:cstheme="majorBidi"/>
          <w:sz w:val="24"/>
          <w:szCs w:val="24"/>
        </w:rPr>
        <w:t>t the same time</w:t>
      </w:r>
      <w:ins w:id="442" w:author="Susan Elster" w:date="2021-12-27T10:14:00Z">
        <w:r w:rsidR="00774F49">
          <w:rPr>
            <w:rFonts w:asciiTheme="majorBidi" w:eastAsia="Gisha" w:hAnsiTheme="majorBidi" w:cstheme="majorBidi"/>
            <w:sz w:val="24"/>
            <w:szCs w:val="24"/>
          </w:rPr>
          <w:t>, we ensured inclusion of</w:t>
        </w:r>
      </w:ins>
      <w:del w:id="443" w:author="Susan Elster" w:date="2021-12-27T10:14:00Z">
        <w:r w:rsidR="007B59DE" w:rsidRPr="009C4745" w:rsidDel="00774F49">
          <w:rPr>
            <w:rFonts w:asciiTheme="majorBidi" w:eastAsia="Gisha" w:hAnsiTheme="majorBidi" w:cstheme="majorBidi"/>
            <w:sz w:val="24"/>
            <w:szCs w:val="24"/>
          </w:rPr>
          <w:delText xml:space="preserve"> included</w:delText>
        </w:r>
      </w:del>
      <w:r w:rsidR="007B59DE" w:rsidRPr="009C4745">
        <w:rPr>
          <w:rFonts w:asciiTheme="majorBidi" w:eastAsia="Gisha" w:hAnsiTheme="majorBidi" w:cstheme="majorBidi"/>
          <w:sz w:val="24"/>
          <w:szCs w:val="24"/>
        </w:rPr>
        <w:t xml:space="preserve"> </w:t>
      </w:r>
      <w:commentRangeStart w:id="444"/>
      <w:r w:rsidR="007B59DE" w:rsidRPr="009C4745">
        <w:rPr>
          <w:rFonts w:asciiTheme="majorBidi" w:eastAsia="Gisha" w:hAnsiTheme="majorBidi" w:cstheme="majorBidi"/>
          <w:sz w:val="24"/>
          <w:szCs w:val="24"/>
        </w:rPr>
        <w:t xml:space="preserve">internal medicine as opposed to </w:t>
      </w:r>
      <w:ins w:id="445" w:author="Susan Elster" w:date="2021-12-27T10:14:00Z">
        <w:r w:rsidR="00774F49">
          <w:rPr>
            <w:rFonts w:asciiTheme="majorBidi" w:eastAsia="Gisha" w:hAnsiTheme="majorBidi" w:cstheme="majorBidi"/>
            <w:sz w:val="24"/>
            <w:szCs w:val="24"/>
          </w:rPr>
          <w:t xml:space="preserve">only </w:t>
        </w:r>
      </w:ins>
      <w:r w:rsidR="007B59DE" w:rsidRPr="009C4745">
        <w:rPr>
          <w:rFonts w:asciiTheme="majorBidi" w:eastAsia="Gisha" w:hAnsiTheme="majorBidi" w:cstheme="majorBidi"/>
          <w:sz w:val="24"/>
          <w:szCs w:val="24"/>
        </w:rPr>
        <w:t>surgical specialties.</w:t>
      </w:r>
      <w:commentRangeEnd w:id="444"/>
      <w:r w:rsidR="000C0B10">
        <w:rPr>
          <w:rStyle w:val="CommentReference"/>
          <w:rFonts w:eastAsia="Gisha"/>
        </w:rPr>
        <w:commentReference w:id="444"/>
      </w:r>
      <w:r w:rsidR="007B59DE" w:rsidRPr="009C4745">
        <w:rPr>
          <w:rFonts w:asciiTheme="majorBidi" w:eastAsia="Gisha" w:hAnsiTheme="majorBidi" w:cstheme="majorBidi"/>
          <w:sz w:val="24"/>
          <w:szCs w:val="24"/>
        </w:rPr>
        <w:t xml:space="preserve"> We wanted representatives from the four possible combinations</w:t>
      </w:r>
      <w:ins w:id="446" w:author="Susan Elster" w:date="2021-12-27T10:12:00Z">
        <w:r>
          <w:rPr>
            <w:rFonts w:asciiTheme="majorBidi" w:eastAsia="Gisha" w:hAnsiTheme="majorBidi" w:cstheme="majorBidi"/>
            <w:sz w:val="24"/>
            <w:szCs w:val="24"/>
          </w:rPr>
          <w:t xml:space="preserve"> </w:t>
        </w:r>
      </w:ins>
      <w:ins w:id="447" w:author="Susan Elster" w:date="2021-12-27T10:13:00Z">
        <w:r>
          <w:rPr>
            <w:rFonts w:asciiTheme="majorBidi" w:eastAsia="Gisha" w:hAnsiTheme="majorBidi" w:cstheme="majorBidi"/>
            <w:sz w:val="24"/>
            <w:szCs w:val="24"/>
          </w:rPr>
          <w:t>highlighted in the following table</w:t>
        </w:r>
      </w:ins>
      <w:r w:rsidR="007B59DE" w:rsidRPr="009C4745">
        <w:rPr>
          <w:rFonts w:asciiTheme="majorBidi" w:eastAsia="Gisha" w:hAnsiTheme="majorBidi" w:cstheme="majorBidi"/>
          <w:sz w:val="24"/>
          <w:szCs w:val="24"/>
        </w:rPr>
        <w:t>.</w:t>
      </w:r>
    </w:p>
    <w:p w14:paraId="1E203E86" w14:textId="0D58BB69" w:rsidR="00C13E39" w:rsidRPr="0013521F" w:rsidRDefault="00C13E39" w:rsidP="00C13E39">
      <w:pPr>
        <w:pStyle w:val="Caption"/>
        <w:keepNext/>
        <w:bidi w:val="0"/>
        <w:rPr>
          <w:rFonts w:asciiTheme="majorBidi" w:hAnsiTheme="majorBidi" w:cstheme="majorBidi"/>
          <w:i w:val="0"/>
          <w:iCs w:val="0"/>
          <w:color w:val="auto"/>
          <w:sz w:val="24"/>
          <w:szCs w:val="24"/>
        </w:rPr>
      </w:pPr>
      <w:r w:rsidRPr="0013521F">
        <w:rPr>
          <w:rFonts w:asciiTheme="majorBidi" w:hAnsiTheme="majorBidi" w:cstheme="majorBidi"/>
          <w:i w:val="0"/>
          <w:iCs w:val="0"/>
          <w:color w:val="auto"/>
          <w:sz w:val="24"/>
          <w:szCs w:val="24"/>
        </w:rPr>
        <w:t xml:space="preserve">Table </w:t>
      </w:r>
      <w:r w:rsidRPr="0013521F">
        <w:rPr>
          <w:rFonts w:asciiTheme="majorBidi" w:hAnsiTheme="majorBidi" w:cstheme="majorBidi"/>
          <w:i w:val="0"/>
          <w:iCs w:val="0"/>
          <w:color w:val="auto"/>
          <w:sz w:val="24"/>
          <w:szCs w:val="24"/>
        </w:rPr>
        <w:fldChar w:fldCharType="begin"/>
      </w:r>
      <w:r w:rsidRPr="0013521F">
        <w:rPr>
          <w:rFonts w:asciiTheme="majorBidi" w:hAnsiTheme="majorBidi" w:cstheme="majorBidi"/>
          <w:i w:val="0"/>
          <w:iCs w:val="0"/>
          <w:color w:val="auto"/>
          <w:sz w:val="24"/>
          <w:szCs w:val="24"/>
        </w:rPr>
        <w:instrText xml:space="preserve"> SEQ Table \* ARABIC </w:instrText>
      </w:r>
      <w:r w:rsidRPr="0013521F">
        <w:rPr>
          <w:rFonts w:asciiTheme="majorBidi" w:hAnsiTheme="majorBidi" w:cstheme="majorBidi"/>
          <w:i w:val="0"/>
          <w:iCs w:val="0"/>
          <w:color w:val="auto"/>
          <w:sz w:val="24"/>
          <w:szCs w:val="24"/>
        </w:rPr>
        <w:fldChar w:fldCharType="separate"/>
      </w:r>
      <w:r w:rsidRPr="0013521F">
        <w:rPr>
          <w:rFonts w:asciiTheme="majorBidi" w:hAnsiTheme="majorBidi" w:cstheme="majorBidi"/>
          <w:i w:val="0"/>
          <w:iCs w:val="0"/>
          <w:noProof/>
          <w:color w:val="auto"/>
          <w:sz w:val="24"/>
          <w:szCs w:val="24"/>
        </w:rPr>
        <w:t>1</w:t>
      </w:r>
      <w:r w:rsidRPr="0013521F">
        <w:rPr>
          <w:rFonts w:asciiTheme="majorBidi" w:hAnsiTheme="majorBidi" w:cstheme="majorBidi"/>
          <w:i w:val="0"/>
          <w:iCs w:val="0"/>
          <w:color w:val="auto"/>
          <w:sz w:val="24"/>
          <w:szCs w:val="24"/>
        </w:rPr>
        <w:fldChar w:fldCharType="end"/>
      </w:r>
      <w:r w:rsidRPr="0013521F">
        <w:rPr>
          <w:rFonts w:asciiTheme="majorBidi" w:hAnsiTheme="majorBidi" w:cstheme="majorBidi"/>
          <w:i w:val="0"/>
          <w:iCs w:val="0"/>
          <w:color w:val="auto"/>
          <w:sz w:val="24"/>
          <w:szCs w:val="24"/>
        </w:rPr>
        <w:t>. Participants According to Specialty and Practice Type</w:t>
      </w:r>
    </w:p>
    <w:tbl>
      <w:tblPr>
        <w:tblStyle w:val="TableGrid"/>
        <w:tblW w:w="0" w:type="auto"/>
        <w:tblInd w:w="0" w:type="dxa"/>
        <w:tblLook w:val="04A0" w:firstRow="1" w:lastRow="0" w:firstColumn="1" w:lastColumn="0" w:noHBand="0" w:noVBand="1"/>
      </w:tblPr>
      <w:tblGrid>
        <w:gridCol w:w="2765"/>
        <w:gridCol w:w="2765"/>
        <w:gridCol w:w="2766"/>
      </w:tblGrid>
      <w:tr w:rsidR="007B59DE" w:rsidRPr="009C4745" w14:paraId="72C5819D" w14:textId="77777777" w:rsidTr="002C7276">
        <w:tc>
          <w:tcPr>
            <w:tcW w:w="2765" w:type="dxa"/>
            <w:tcBorders>
              <w:top w:val="single" w:sz="4" w:space="0" w:color="auto"/>
              <w:left w:val="single" w:sz="4" w:space="0" w:color="auto"/>
              <w:bottom w:val="single" w:sz="4" w:space="0" w:color="auto"/>
              <w:right w:val="single" w:sz="4" w:space="0" w:color="auto"/>
              <w:tl2br w:val="single" w:sz="4" w:space="0" w:color="auto"/>
            </w:tcBorders>
          </w:tcPr>
          <w:p w14:paraId="0F43117D" w14:textId="1C40038A" w:rsidR="007B59DE" w:rsidRPr="002C7276" w:rsidRDefault="002C7276" w:rsidP="002C7276">
            <w:pPr>
              <w:spacing w:before="240" w:line="360" w:lineRule="auto"/>
              <w:jc w:val="center"/>
              <w:rPr>
                <w:rFonts w:asciiTheme="majorBidi" w:hAnsiTheme="majorBidi" w:cstheme="majorBidi"/>
                <w:sz w:val="28"/>
                <w:szCs w:val="28"/>
                <w:vertAlign w:val="superscript"/>
              </w:rPr>
            </w:pPr>
            <w:r w:rsidRPr="002C7276">
              <w:rPr>
                <w:rFonts w:asciiTheme="majorBidi" w:hAnsiTheme="majorBidi" w:cstheme="majorBidi"/>
                <w:sz w:val="28"/>
                <w:szCs w:val="28"/>
                <w:vertAlign w:val="superscript"/>
              </w:rPr>
              <w:t xml:space="preserve">           </w:t>
            </w:r>
            <w:r w:rsidR="00E156BF" w:rsidRPr="002C7276">
              <w:rPr>
                <w:rFonts w:asciiTheme="majorBidi" w:hAnsiTheme="majorBidi" w:cstheme="majorBidi"/>
                <w:sz w:val="28"/>
                <w:szCs w:val="28"/>
                <w:vertAlign w:val="superscript"/>
              </w:rPr>
              <w:t xml:space="preserve">Practice </w:t>
            </w:r>
            <w:r w:rsidR="00F20C2D" w:rsidRPr="002C7276">
              <w:rPr>
                <w:rFonts w:asciiTheme="majorBidi" w:hAnsiTheme="majorBidi" w:cstheme="majorBidi"/>
                <w:sz w:val="28"/>
                <w:szCs w:val="28"/>
                <w:vertAlign w:val="superscript"/>
              </w:rPr>
              <w:t>T</w:t>
            </w:r>
            <w:r w:rsidR="00E156BF" w:rsidRPr="002C7276">
              <w:rPr>
                <w:rFonts w:asciiTheme="majorBidi" w:hAnsiTheme="majorBidi" w:cstheme="majorBidi"/>
                <w:sz w:val="28"/>
                <w:szCs w:val="28"/>
                <w:vertAlign w:val="superscript"/>
              </w:rPr>
              <w:t>ype</w:t>
            </w:r>
          </w:p>
          <w:p w14:paraId="6FB6EB3A" w14:textId="61CDBEDA" w:rsidR="00E156BF" w:rsidRPr="002C7276" w:rsidRDefault="002C7276" w:rsidP="002C7276">
            <w:pPr>
              <w:spacing w:line="480" w:lineRule="auto"/>
              <w:rPr>
                <w:rFonts w:asciiTheme="majorBidi" w:hAnsiTheme="majorBidi" w:cstheme="majorBidi"/>
                <w:sz w:val="24"/>
                <w:szCs w:val="24"/>
                <w:vertAlign w:val="subscript"/>
              </w:rPr>
            </w:pPr>
            <w:r w:rsidRPr="002C7276">
              <w:rPr>
                <w:rFonts w:asciiTheme="majorBidi" w:hAnsiTheme="majorBidi" w:cstheme="majorBidi"/>
                <w:sz w:val="28"/>
                <w:szCs w:val="28"/>
                <w:vertAlign w:val="subscript"/>
              </w:rPr>
              <w:t xml:space="preserve">          </w:t>
            </w:r>
            <w:r w:rsidR="00E156BF" w:rsidRPr="002C7276">
              <w:rPr>
                <w:rFonts w:asciiTheme="majorBidi" w:hAnsiTheme="majorBidi" w:cstheme="majorBidi"/>
                <w:sz w:val="28"/>
                <w:szCs w:val="28"/>
                <w:vertAlign w:val="subscript"/>
              </w:rPr>
              <w:t>Specialty</w:t>
            </w:r>
          </w:p>
        </w:tc>
        <w:tc>
          <w:tcPr>
            <w:tcW w:w="2765" w:type="dxa"/>
            <w:tcBorders>
              <w:top w:val="single" w:sz="4" w:space="0" w:color="auto"/>
              <w:left w:val="single" w:sz="4" w:space="0" w:color="auto"/>
              <w:bottom w:val="single" w:sz="4" w:space="0" w:color="auto"/>
              <w:right w:val="single" w:sz="4" w:space="0" w:color="auto"/>
            </w:tcBorders>
            <w:hideMark/>
          </w:tcPr>
          <w:p w14:paraId="576B03E9" w14:textId="4DA712E3" w:rsidR="007B59DE" w:rsidRPr="009C4745" w:rsidRDefault="000C0B10" w:rsidP="0013521F">
            <w:pPr>
              <w:spacing w:line="480" w:lineRule="auto"/>
              <w:jc w:val="left"/>
              <w:rPr>
                <w:rFonts w:asciiTheme="majorBidi" w:hAnsiTheme="majorBidi" w:cstheme="majorBidi"/>
                <w:b/>
                <w:bCs/>
                <w:sz w:val="24"/>
                <w:szCs w:val="24"/>
              </w:rPr>
            </w:pPr>
            <w:ins w:id="448" w:author="Susan Elster" w:date="2021-12-27T10:01:00Z">
              <w:r>
                <w:rPr>
                  <w:rFonts w:asciiTheme="majorBidi" w:hAnsiTheme="majorBidi" w:cstheme="majorBidi"/>
                  <w:b/>
                  <w:bCs/>
                  <w:sz w:val="24"/>
                  <w:szCs w:val="24"/>
                </w:rPr>
                <w:t xml:space="preserve">Physicians </w:t>
              </w:r>
            </w:ins>
            <w:ins w:id="449" w:author="Susan Elster" w:date="2021-12-27T16:08:00Z">
              <w:r w:rsidR="00371C36">
                <w:rPr>
                  <w:rFonts w:asciiTheme="majorBidi" w:hAnsiTheme="majorBidi" w:cstheme="majorBidi"/>
                  <w:b/>
                  <w:bCs/>
                  <w:sz w:val="24"/>
                  <w:szCs w:val="24"/>
                </w:rPr>
                <w:t>more</w:t>
              </w:r>
            </w:ins>
            <w:ins w:id="450" w:author="Susan Elster" w:date="2021-12-27T10:01:00Z">
              <w:r>
                <w:rPr>
                  <w:rFonts w:asciiTheme="majorBidi" w:hAnsiTheme="majorBidi" w:cstheme="majorBidi"/>
                  <w:b/>
                  <w:bCs/>
                  <w:sz w:val="24"/>
                  <w:szCs w:val="24"/>
                </w:rPr>
                <w:t xml:space="preserve"> commonly work in the public sector</w:t>
              </w:r>
            </w:ins>
            <w:del w:id="451" w:author="Susan Elster" w:date="2021-12-27T10:01:00Z">
              <w:r w:rsidR="007B59DE" w:rsidRPr="009C4745" w:rsidDel="000C0B10">
                <w:rPr>
                  <w:rFonts w:asciiTheme="majorBidi" w:hAnsiTheme="majorBidi" w:cstheme="majorBidi"/>
                  <w:b/>
                  <w:bCs/>
                  <w:sz w:val="24"/>
                  <w:szCs w:val="24"/>
                </w:rPr>
                <w:delText>Mostly Public</w:delText>
              </w:r>
            </w:del>
          </w:p>
        </w:tc>
        <w:tc>
          <w:tcPr>
            <w:tcW w:w="2766" w:type="dxa"/>
            <w:tcBorders>
              <w:top w:val="single" w:sz="4" w:space="0" w:color="auto"/>
              <w:left w:val="single" w:sz="4" w:space="0" w:color="auto"/>
              <w:bottom w:val="single" w:sz="4" w:space="0" w:color="auto"/>
              <w:right w:val="single" w:sz="4" w:space="0" w:color="auto"/>
            </w:tcBorders>
            <w:hideMark/>
          </w:tcPr>
          <w:p w14:paraId="3F81D497" w14:textId="078924E8" w:rsidR="007B59DE" w:rsidRPr="009C4745" w:rsidRDefault="000C0B10" w:rsidP="0013521F">
            <w:pPr>
              <w:spacing w:line="480" w:lineRule="auto"/>
              <w:jc w:val="left"/>
              <w:rPr>
                <w:rFonts w:asciiTheme="majorBidi" w:hAnsiTheme="majorBidi" w:cstheme="majorBidi"/>
                <w:b/>
                <w:bCs/>
                <w:sz w:val="24"/>
                <w:szCs w:val="24"/>
              </w:rPr>
            </w:pPr>
            <w:ins w:id="452" w:author="Susan Elster" w:date="2021-12-27T10:01:00Z">
              <w:r>
                <w:rPr>
                  <w:rFonts w:asciiTheme="majorBidi" w:hAnsiTheme="majorBidi" w:cstheme="majorBidi"/>
                  <w:b/>
                  <w:bCs/>
                  <w:sz w:val="24"/>
                  <w:szCs w:val="24"/>
                </w:rPr>
                <w:t xml:space="preserve">Physicians more likely to </w:t>
              </w:r>
              <w:r>
                <w:rPr>
                  <w:rFonts w:asciiTheme="majorBidi" w:hAnsiTheme="majorBidi" w:cstheme="majorBidi"/>
                  <w:b/>
                  <w:bCs/>
                  <w:i/>
                  <w:iCs/>
                  <w:sz w:val="24"/>
                  <w:szCs w:val="24"/>
                </w:rPr>
                <w:t xml:space="preserve">also </w:t>
              </w:r>
              <w:r>
                <w:rPr>
                  <w:rFonts w:asciiTheme="majorBidi" w:hAnsiTheme="majorBidi" w:cstheme="majorBidi"/>
                  <w:b/>
                  <w:bCs/>
                  <w:sz w:val="24"/>
                  <w:szCs w:val="24"/>
                </w:rPr>
                <w:t xml:space="preserve">work in the </w:t>
              </w:r>
            </w:ins>
            <w:del w:id="453" w:author="Susan Elster" w:date="2021-12-27T10:01:00Z">
              <w:r w:rsidR="007B59DE" w:rsidRPr="009C4745" w:rsidDel="000C0B10">
                <w:rPr>
                  <w:rFonts w:asciiTheme="majorBidi" w:hAnsiTheme="majorBidi" w:cstheme="majorBidi"/>
                  <w:b/>
                  <w:bCs/>
                  <w:sz w:val="24"/>
                  <w:szCs w:val="24"/>
                </w:rPr>
                <w:delText xml:space="preserve">More commonly </w:delText>
              </w:r>
            </w:del>
            <w:r w:rsidR="007B59DE" w:rsidRPr="009C4745">
              <w:rPr>
                <w:rFonts w:asciiTheme="majorBidi" w:hAnsiTheme="majorBidi" w:cstheme="majorBidi"/>
                <w:b/>
                <w:bCs/>
                <w:sz w:val="24"/>
                <w:szCs w:val="24"/>
              </w:rPr>
              <w:t>private</w:t>
            </w:r>
            <w:ins w:id="454" w:author="Susan Elster" w:date="2021-12-27T10:01:00Z">
              <w:r>
                <w:rPr>
                  <w:rFonts w:asciiTheme="majorBidi" w:hAnsiTheme="majorBidi" w:cstheme="majorBidi"/>
                  <w:b/>
                  <w:bCs/>
                  <w:sz w:val="24"/>
                  <w:szCs w:val="24"/>
                </w:rPr>
                <w:t xml:space="preserve"> sector</w:t>
              </w:r>
            </w:ins>
          </w:p>
        </w:tc>
      </w:tr>
      <w:tr w:rsidR="007B59DE" w:rsidRPr="009C4745" w14:paraId="1991954D" w14:textId="77777777" w:rsidTr="007B59DE">
        <w:tc>
          <w:tcPr>
            <w:tcW w:w="2765" w:type="dxa"/>
            <w:tcBorders>
              <w:top w:val="single" w:sz="4" w:space="0" w:color="auto"/>
              <w:left w:val="single" w:sz="4" w:space="0" w:color="auto"/>
              <w:bottom w:val="single" w:sz="4" w:space="0" w:color="auto"/>
              <w:right w:val="single" w:sz="4" w:space="0" w:color="auto"/>
            </w:tcBorders>
            <w:hideMark/>
          </w:tcPr>
          <w:p w14:paraId="1E0A5F4B" w14:textId="77777777" w:rsidR="007B59DE" w:rsidRPr="009C4745" w:rsidRDefault="007B59DE" w:rsidP="009C4745">
            <w:pPr>
              <w:spacing w:line="480" w:lineRule="auto"/>
              <w:rPr>
                <w:rFonts w:asciiTheme="majorBidi" w:hAnsiTheme="majorBidi" w:cstheme="majorBidi"/>
                <w:b/>
                <w:bCs/>
                <w:sz w:val="24"/>
                <w:szCs w:val="24"/>
              </w:rPr>
            </w:pPr>
            <w:r w:rsidRPr="009C4745">
              <w:rPr>
                <w:rFonts w:asciiTheme="majorBidi" w:hAnsiTheme="majorBidi" w:cstheme="majorBidi"/>
                <w:b/>
                <w:bCs/>
                <w:sz w:val="24"/>
                <w:szCs w:val="24"/>
              </w:rPr>
              <w:t>Internal</w:t>
            </w:r>
          </w:p>
        </w:tc>
        <w:tc>
          <w:tcPr>
            <w:tcW w:w="2765" w:type="dxa"/>
            <w:tcBorders>
              <w:top w:val="single" w:sz="4" w:space="0" w:color="auto"/>
              <w:left w:val="single" w:sz="4" w:space="0" w:color="auto"/>
              <w:bottom w:val="single" w:sz="4" w:space="0" w:color="auto"/>
              <w:right w:val="single" w:sz="4" w:space="0" w:color="auto"/>
            </w:tcBorders>
            <w:hideMark/>
          </w:tcPr>
          <w:p w14:paraId="0EF69272" w14:textId="77777777" w:rsidR="007B59DE" w:rsidRPr="009C4745" w:rsidRDefault="007B59DE" w:rsidP="009C4745">
            <w:pPr>
              <w:spacing w:line="480" w:lineRule="auto"/>
              <w:rPr>
                <w:rFonts w:asciiTheme="majorBidi" w:hAnsiTheme="majorBidi" w:cstheme="majorBidi"/>
                <w:sz w:val="24"/>
                <w:szCs w:val="24"/>
              </w:rPr>
            </w:pPr>
            <w:r w:rsidRPr="009C4745">
              <w:rPr>
                <w:rFonts w:asciiTheme="majorBidi" w:hAnsiTheme="majorBidi" w:cstheme="majorBidi"/>
                <w:sz w:val="24"/>
                <w:szCs w:val="24"/>
              </w:rPr>
              <w:t>Infectious diseases</w:t>
            </w:r>
          </w:p>
        </w:tc>
        <w:tc>
          <w:tcPr>
            <w:tcW w:w="2766" w:type="dxa"/>
            <w:tcBorders>
              <w:top w:val="single" w:sz="4" w:space="0" w:color="auto"/>
              <w:left w:val="single" w:sz="4" w:space="0" w:color="auto"/>
              <w:bottom w:val="single" w:sz="4" w:space="0" w:color="auto"/>
              <w:right w:val="single" w:sz="4" w:space="0" w:color="auto"/>
            </w:tcBorders>
            <w:hideMark/>
          </w:tcPr>
          <w:p w14:paraId="245CDCDB" w14:textId="77777777" w:rsidR="007B59DE" w:rsidRPr="009C4745" w:rsidRDefault="007B59DE" w:rsidP="009C4745">
            <w:pPr>
              <w:spacing w:line="480" w:lineRule="auto"/>
              <w:rPr>
                <w:rFonts w:asciiTheme="majorBidi" w:hAnsiTheme="majorBidi" w:cstheme="majorBidi"/>
                <w:sz w:val="24"/>
                <w:szCs w:val="24"/>
              </w:rPr>
            </w:pPr>
            <w:r w:rsidRPr="009C4745">
              <w:rPr>
                <w:rFonts w:asciiTheme="majorBidi" w:hAnsiTheme="majorBidi" w:cstheme="majorBidi"/>
                <w:sz w:val="24"/>
                <w:szCs w:val="24"/>
              </w:rPr>
              <w:t>Cardiology</w:t>
            </w:r>
          </w:p>
        </w:tc>
      </w:tr>
      <w:tr w:rsidR="007B59DE" w:rsidRPr="009C4745" w14:paraId="58308144" w14:textId="77777777" w:rsidTr="00281BD5">
        <w:trPr>
          <w:trHeight w:val="834"/>
        </w:trPr>
        <w:tc>
          <w:tcPr>
            <w:tcW w:w="2765" w:type="dxa"/>
            <w:tcBorders>
              <w:top w:val="single" w:sz="4" w:space="0" w:color="auto"/>
              <w:left w:val="single" w:sz="4" w:space="0" w:color="auto"/>
              <w:bottom w:val="single" w:sz="4" w:space="0" w:color="auto"/>
              <w:right w:val="single" w:sz="4" w:space="0" w:color="auto"/>
            </w:tcBorders>
            <w:hideMark/>
          </w:tcPr>
          <w:p w14:paraId="0119795A" w14:textId="77777777" w:rsidR="007B59DE" w:rsidRPr="009C4745" w:rsidRDefault="007B59DE" w:rsidP="009C4745">
            <w:pPr>
              <w:spacing w:line="480" w:lineRule="auto"/>
              <w:rPr>
                <w:rFonts w:asciiTheme="majorBidi" w:hAnsiTheme="majorBidi" w:cstheme="majorBidi"/>
                <w:b/>
                <w:bCs/>
                <w:sz w:val="24"/>
                <w:szCs w:val="24"/>
              </w:rPr>
            </w:pPr>
            <w:r w:rsidRPr="009C4745">
              <w:rPr>
                <w:rFonts w:asciiTheme="majorBidi" w:hAnsiTheme="majorBidi" w:cstheme="majorBidi"/>
                <w:b/>
                <w:bCs/>
                <w:sz w:val="24"/>
                <w:szCs w:val="24"/>
              </w:rPr>
              <w:t>Surgical</w:t>
            </w:r>
          </w:p>
        </w:tc>
        <w:tc>
          <w:tcPr>
            <w:tcW w:w="2765" w:type="dxa"/>
            <w:tcBorders>
              <w:top w:val="single" w:sz="4" w:space="0" w:color="auto"/>
              <w:left w:val="single" w:sz="4" w:space="0" w:color="auto"/>
              <w:bottom w:val="single" w:sz="4" w:space="0" w:color="auto"/>
              <w:right w:val="single" w:sz="4" w:space="0" w:color="auto"/>
            </w:tcBorders>
            <w:hideMark/>
          </w:tcPr>
          <w:p w14:paraId="49512505" w14:textId="77777777" w:rsidR="007B59DE" w:rsidRPr="009C4745" w:rsidRDefault="007B59DE" w:rsidP="009C4745">
            <w:pPr>
              <w:spacing w:line="480" w:lineRule="auto"/>
              <w:rPr>
                <w:rFonts w:asciiTheme="majorBidi" w:hAnsiTheme="majorBidi" w:cstheme="majorBidi"/>
                <w:sz w:val="24"/>
                <w:szCs w:val="24"/>
              </w:rPr>
            </w:pPr>
            <w:r w:rsidRPr="009C4745">
              <w:rPr>
                <w:rFonts w:asciiTheme="majorBidi" w:hAnsiTheme="majorBidi" w:cstheme="majorBidi"/>
                <w:sz w:val="24"/>
                <w:szCs w:val="24"/>
              </w:rPr>
              <w:t>Intensive care</w:t>
            </w:r>
          </w:p>
        </w:tc>
        <w:tc>
          <w:tcPr>
            <w:tcW w:w="2766" w:type="dxa"/>
            <w:tcBorders>
              <w:top w:val="single" w:sz="4" w:space="0" w:color="auto"/>
              <w:left w:val="single" w:sz="4" w:space="0" w:color="auto"/>
              <w:bottom w:val="single" w:sz="4" w:space="0" w:color="auto"/>
              <w:right w:val="single" w:sz="4" w:space="0" w:color="auto"/>
            </w:tcBorders>
            <w:hideMark/>
          </w:tcPr>
          <w:p w14:paraId="49061AEA" w14:textId="77777777" w:rsidR="007B59DE" w:rsidRPr="009C4745" w:rsidRDefault="007B59DE" w:rsidP="009C4745">
            <w:pPr>
              <w:spacing w:line="480" w:lineRule="auto"/>
              <w:rPr>
                <w:rFonts w:asciiTheme="majorBidi" w:hAnsiTheme="majorBidi" w:cstheme="majorBidi"/>
                <w:sz w:val="24"/>
                <w:szCs w:val="24"/>
              </w:rPr>
            </w:pPr>
            <w:r w:rsidRPr="009C4745">
              <w:rPr>
                <w:rFonts w:asciiTheme="majorBidi" w:hAnsiTheme="majorBidi" w:cstheme="majorBidi"/>
                <w:sz w:val="24"/>
                <w:szCs w:val="24"/>
              </w:rPr>
              <w:t>Orthopedics</w:t>
            </w:r>
            <w:del w:id="455" w:author="Susan Elster" w:date="2021-12-27T16:08:00Z">
              <w:r w:rsidRPr="009C4745" w:rsidDel="00371C36">
                <w:rPr>
                  <w:rFonts w:asciiTheme="majorBidi" w:hAnsiTheme="majorBidi" w:cstheme="majorBidi"/>
                  <w:sz w:val="24"/>
                  <w:szCs w:val="24"/>
                </w:rPr>
                <w:delText xml:space="preserve">, </w:delText>
              </w:r>
            </w:del>
          </w:p>
          <w:p w14:paraId="0A43701B" w14:textId="77777777" w:rsidR="007B59DE" w:rsidRPr="009C4745" w:rsidRDefault="007B59DE" w:rsidP="009C4745">
            <w:pPr>
              <w:spacing w:line="480" w:lineRule="auto"/>
              <w:rPr>
                <w:rFonts w:asciiTheme="majorBidi" w:hAnsiTheme="majorBidi" w:cstheme="majorBidi"/>
                <w:sz w:val="24"/>
                <w:szCs w:val="24"/>
              </w:rPr>
            </w:pPr>
            <w:r w:rsidRPr="009C4745">
              <w:rPr>
                <w:rFonts w:asciiTheme="majorBidi" w:hAnsiTheme="majorBidi" w:cstheme="majorBidi"/>
                <w:sz w:val="24"/>
                <w:szCs w:val="24"/>
              </w:rPr>
              <w:lastRenderedPageBreak/>
              <w:t>Cardio-thoracic surgery</w:t>
            </w:r>
          </w:p>
        </w:tc>
      </w:tr>
    </w:tbl>
    <w:p w14:paraId="1B6BD09B" w14:textId="77777777" w:rsidR="00281BD5" w:rsidRDefault="00281BD5" w:rsidP="009C4745">
      <w:pPr>
        <w:bidi w:val="0"/>
        <w:spacing w:line="480" w:lineRule="auto"/>
        <w:rPr>
          <w:rFonts w:asciiTheme="majorBidi" w:eastAsia="Gisha" w:hAnsiTheme="majorBidi" w:cstheme="majorBidi"/>
          <w:color w:val="000000"/>
          <w:sz w:val="24"/>
          <w:szCs w:val="24"/>
        </w:rPr>
      </w:pPr>
    </w:p>
    <w:p w14:paraId="21E51BC4" w14:textId="0B20D7EC" w:rsidR="00C4055D" w:rsidRPr="009C4745" w:rsidDel="00774F49" w:rsidRDefault="00774F49" w:rsidP="00CA4338">
      <w:pPr>
        <w:bidi w:val="0"/>
        <w:spacing w:line="480" w:lineRule="auto"/>
        <w:rPr>
          <w:del w:id="456" w:author="Susan Elster" w:date="2021-12-27T10:16:00Z"/>
          <w:rFonts w:asciiTheme="majorBidi" w:eastAsia="Gisha" w:hAnsiTheme="majorBidi" w:cstheme="majorBidi"/>
          <w:color w:val="000000"/>
          <w:sz w:val="24"/>
          <w:szCs w:val="24"/>
        </w:rPr>
      </w:pPr>
      <w:ins w:id="457" w:author="Susan Elster" w:date="2021-12-27T10:16:00Z">
        <w:r>
          <w:rPr>
            <w:rFonts w:asciiTheme="majorBidi" w:eastAsia="Gisha" w:hAnsiTheme="majorBidi" w:cstheme="majorBidi"/>
            <w:color w:val="000000"/>
            <w:sz w:val="24"/>
            <w:szCs w:val="24"/>
          </w:rPr>
          <w:t>Among t</w:t>
        </w:r>
      </w:ins>
      <w:del w:id="458" w:author="Susan Elster" w:date="2021-12-27T10:16:00Z">
        <w:r w:rsidR="007B59DE" w:rsidRPr="009C4745" w:rsidDel="00774F49">
          <w:rPr>
            <w:rFonts w:asciiTheme="majorBidi" w:eastAsia="Gisha" w:hAnsiTheme="majorBidi" w:cstheme="majorBidi"/>
            <w:color w:val="000000"/>
            <w:sz w:val="24"/>
            <w:szCs w:val="24"/>
          </w:rPr>
          <w:delText xml:space="preserve">In addition, </w:delText>
        </w:r>
      </w:del>
      <w:del w:id="459" w:author="Susan Elster" w:date="2021-12-27T10:15:00Z">
        <w:r w:rsidR="007B59DE" w:rsidRPr="009C4745" w:rsidDel="00774F49">
          <w:rPr>
            <w:rFonts w:asciiTheme="majorBidi" w:eastAsia="Gisha" w:hAnsiTheme="majorBidi" w:cstheme="majorBidi"/>
            <w:color w:val="000000"/>
            <w:sz w:val="24"/>
            <w:szCs w:val="24"/>
          </w:rPr>
          <w:delText xml:space="preserve">a few interviewees were chosen due to their outspokenness regarding the public-private mix, and their involvement in this topic. </w:delText>
        </w:r>
      </w:del>
      <w:del w:id="460" w:author="Susan Elster" w:date="2021-12-27T10:16:00Z">
        <w:r w:rsidR="00C4055D" w:rsidDel="00774F49">
          <w:rPr>
            <w:rFonts w:asciiTheme="majorBidi" w:eastAsia="Gisha" w:hAnsiTheme="majorBidi" w:cstheme="majorBidi"/>
            <w:color w:val="000000"/>
            <w:sz w:val="24"/>
            <w:szCs w:val="24"/>
          </w:rPr>
          <w:delText xml:space="preserve">We chose </w:delText>
        </w:r>
      </w:del>
      <w:del w:id="461" w:author="Susan Elster" w:date="2021-12-27T10:13:00Z">
        <w:r w:rsidR="00C4055D" w:rsidDel="00CA4338">
          <w:rPr>
            <w:rFonts w:asciiTheme="majorBidi" w:eastAsia="Gisha" w:hAnsiTheme="majorBidi" w:cstheme="majorBidi"/>
            <w:color w:val="000000"/>
            <w:sz w:val="24"/>
            <w:szCs w:val="24"/>
          </w:rPr>
          <w:delText>interviewees to ensure geographic variety, diversity in academic hierarchy, and</w:delText>
        </w:r>
        <w:r w:rsidR="00AC2A9E" w:rsidDel="00CA4338">
          <w:rPr>
            <w:rFonts w:asciiTheme="majorBidi" w:eastAsia="Gisha" w:hAnsiTheme="majorBidi" w:cstheme="majorBidi"/>
            <w:color w:val="000000"/>
            <w:sz w:val="24"/>
            <w:szCs w:val="24"/>
          </w:rPr>
          <w:delText xml:space="preserve"> </w:delText>
        </w:r>
        <w:r w:rsidR="00FB647F" w:rsidDel="00CA4338">
          <w:rPr>
            <w:rFonts w:asciiTheme="majorBidi" w:eastAsia="Gisha" w:hAnsiTheme="majorBidi" w:cstheme="majorBidi"/>
            <w:color w:val="000000"/>
            <w:sz w:val="24"/>
            <w:szCs w:val="24"/>
          </w:rPr>
          <w:delText xml:space="preserve">in stages of </w:delText>
        </w:r>
        <w:r w:rsidR="00AC2A9E" w:rsidDel="00CA4338">
          <w:rPr>
            <w:rFonts w:asciiTheme="majorBidi" w:eastAsia="Gisha" w:hAnsiTheme="majorBidi" w:cstheme="majorBidi"/>
            <w:color w:val="000000"/>
            <w:sz w:val="24"/>
            <w:szCs w:val="24"/>
          </w:rPr>
          <w:delText xml:space="preserve"> their professional lives.</w:delText>
        </w:r>
        <w:r w:rsidR="00C4055D" w:rsidDel="00CA4338">
          <w:rPr>
            <w:rFonts w:asciiTheme="majorBidi" w:eastAsia="Gisha" w:hAnsiTheme="majorBidi" w:cstheme="majorBidi"/>
            <w:color w:val="000000"/>
            <w:sz w:val="24"/>
            <w:szCs w:val="24"/>
          </w:rPr>
          <w:delText xml:space="preserve"> </w:delText>
        </w:r>
      </w:del>
    </w:p>
    <w:p w14:paraId="57DBF627" w14:textId="0D2925EB" w:rsidR="007B59DE" w:rsidRPr="009C4745" w:rsidDel="00274BBE" w:rsidRDefault="007B59DE" w:rsidP="00281BD5">
      <w:pPr>
        <w:bidi w:val="0"/>
        <w:spacing w:line="480" w:lineRule="auto"/>
        <w:rPr>
          <w:del w:id="462" w:author="Susan Elster" w:date="2021-12-27T10:06:00Z"/>
          <w:rFonts w:asciiTheme="majorBidi" w:eastAsia="Gisha" w:hAnsiTheme="majorBidi" w:cstheme="majorBidi"/>
          <w:color w:val="000000"/>
          <w:sz w:val="24"/>
          <w:szCs w:val="24"/>
        </w:rPr>
      </w:pPr>
    </w:p>
    <w:p w14:paraId="2C7F17F3" w14:textId="2E21148C" w:rsidR="007B59DE" w:rsidRPr="009C4745" w:rsidRDefault="007B59DE" w:rsidP="0013521F">
      <w:pPr>
        <w:bidi w:val="0"/>
        <w:spacing w:line="480" w:lineRule="auto"/>
        <w:ind w:firstLine="720"/>
        <w:rPr>
          <w:rFonts w:asciiTheme="majorBidi" w:eastAsia="Gisha" w:hAnsiTheme="majorBidi" w:cstheme="majorBidi"/>
          <w:color w:val="000000"/>
          <w:sz w:val="24"/>
          <w:szCs w:val="24"/>
        </w:rPr>
      </w:pPr>
      <w:del w:id="463" w:author="Susan Elster" w:date="2021-12-27T10:16:00Z">
        <w:r w:rsidRPr="009C4745" w:rsidDel="00774F49">
          <w:rPr>
            <w:rFonts w:asciiTheme="majorBidi" w:eastAsia="Gisha" w:hAnsiTheme="majorBidi" w:cstheme="majorBidi"/>
            <w:color w:val="000000"/>
            <w:sz w:val="24"/>
            <w:szCs w:val="24"/>
          </w:rPr>
          <w:delText>T</w:delText>
        </w:r>
      </w:del>
      <w:r w:rsidRPr="009C4745">
        <w:rPr>
          <w:rFonts w:asciiTheme="majorBidi" w:eastAsia="Gisha" w:hAnsiTheme="majorBidi" w:cstheme="majorBidi"/>
          <w:color w:val="000000"/>
          <w:sz w:val="24"/>
          <w:szCs w:val="24"/>
        </w:rPr>
        <w:t>he 2</w:t>
      </w:r>
      <w:r w:rsidR="00D35F3B" w:rsidRPr="009C4745">
        <w:rPr>
          <w:rFonts w:asciiTheme="majorBidi" w:eastAsia="Gisha" w:hAnsiTheme="majorBidi" w:cstheme="majorBidi"/>
          <w:color w:val="000000"/>
          <w:sz w:val="24"/>
          <w:szCs w:val="24"/>
        </w:rPr>
        <w:t>3</w:t>
      </w:r>
      <w:r w:rsidRPr="009C4745">
        <w:rPr>
          <w:rFonts w:asciiTheme="majorBidi" w:eastAsia="Gisha" w:hAnsiTheme="majorBidi" w:cstheme="majorBidi"/>
          <w:color w:val="000000"/>
          <w:sz w:val="24"/>
          <w:szCs w:val="24"/>
        </w:rPr>
        <w:t xml:space="preserve"> participants</w:t>
      </w:r>
      <w:ins w:id="464" w:author="Susan Elster" w:date="2021-12-27T10:04:00Z">
        <w:r w:rsidR="00274BBE">
          <w:rPr>
            <w:rFonts w:asciiTheme="majorBidi" w:eastAsia="Gisha" w:hAnsiTheme="majorBidi" w:cstheme="majorBidi"/>
            <w:color w:val="000000"/>
            <w:sz w:val="24"/>
            <w:szCs w:val="24"/>
          </w:rPr>
          <w:t xml:space="preserve"> </w:t>
        </w:r>
      </w:ins>
      <w:ins w:id="465" w:author="Susan Elster" w:date="2021-12-27T16:08:00Z">
        <w:r w:rsidR="00371C36">
          <w:rPr>
            <w:rFonts w:asciiTheme="majorBidi" w:eastAsia="Gisha" w:hAnsiTheme="majorBidi" w:cstheme="majorBidi"/>
            <w:color w:val="000000"/>
            <w:sz w:val="24"/>
            <w:szCs w:val="24"/>
          </w:rPr>
          <w:t>were</w:t>
        </w:r>
      </w:ins>
      <w:ins w:id="466" w:author="Susan Elster" w:date="2021-12-27T10:04:00Z">
        <w:r w:rsidR="00274BBE">
          <w:rPr>
            <w:rFonts w:asciiTheme="majorBidi" w:eastAsia="Gisha" w:hAnsiTheme="majorBidi" w:cstheme="majorBidi"/>
            <w:color w:val="000000"/>
            <w:sz w:val="24"/>
            <w:szCs w:val="24"/>
          </w:rPr>
          <w:t xml:space="preserve"> </w:t>
        </w:r>
      </w:ins>
      <w:del w:id="467" w:author="Susan Elster" w:date="2021-12-27T10:04:00Z">
        <w:r w:rsidRPr="009C4745" w:rsidDel="00274BBE">
          <w:rPr>
            <w:rFonts w:asciiTheme="majorBidi" w:eastAsia="Gisha" w:hAnsiTheme="majorBidi" w:cstheme="majorBidi"/>
            <w:color w:val="000000"/>
            <w:sz w:val="24"/>
            <w:szCs w:val="24"/>
          </w:rPr>
          <w:delText>—</w:delText>
        </w:r>
      </w:del>
      <w:r w:rsidRPr="009C4745">
        <w:rPr>
          <w:rFonts w:asciiTheme="majorBidi" w:eastAsia="Gisha" w:hAnsiTheme="majorBidi" w:cstheme="majorBidi"/>
          <w:color w:val="000000"/>
          <w:sz w:val="24"/>
          <w:szCs w:val="24"/>
        </w:rPr>
        <w:t>4 females and 18 males</w:t>
      </w:r>
      <w:del w:id="468" w:author="Susan Elster" w:date="2021-12-27T10:05:00Z">
        <w:r w:rsidRPr="009C4745" w:rsidDel="00274BBE">
          <w:rPr>
            <w:rFonts w:asciiTheme="majorBidi" w:eastAsia="Gisha" w:hAnsiTheme="majorBidi" w:cstheme="majorBidi"/>
            <w:color w:val="000000"/>
            <w:sz w:val="24"/>
            <w:szCs w:val="24"/>
          </w:rPr>
          <w:delText>—</w:delText>
        </w:r>
      </w:del>
      <w:ins w:id="469" w:author="Susan Elster" w:date="2021-12-27T10:05:00Z">
        <w:r w:rsidR="00274BBE">
          <w:rPr>
            <w:rFonts w:asciiTheme="majorBidi" w:eastAsia="Gisha" w:hAnsiTheme="majorBidi" w:cstheme="majorBidi"/>
            <w:color w:val="000000"/>
            <w:sz w:val="24"/>
            <w:szCs w:val="24"/>
          </w:rPr>
          <w:t xml:space="preserve"> </w:t>
        </w:r>
      </w:ins>
      <w:del w:id="470" w:author="Susan Elster" w:date="2021-12-27T10:05:00Z">
        <w:r w:rsidRPr="009C4745" w:rsidDel="00274BBE">
          <w:rPr>
            <w:rFonts w:asciiTheme="majorBidi" w:eastAsia="Gisha" w:hAnsiTheme="majorBidi" w:cstheme="majorBidi"/>
            <w:color w:val="000000"/>
            <w:sz w:val="24"/>
            <w:szCs w:val="24"/>
          </w:rPr>
          <w:delText xml:space="preserve">ranged </w:delText>
        </w:r>
      </w:del>
      <w:ins w:id="471" w:author="Susan Elster" w:date="2021-12-27T10:05:00Z">
        <w:r w:rsidR="00274BBE" w:rsidRPr="009C4745">
          <w:rPr>
            <w:rFonts w:asciiTheme="majorBidi" w:eastAsia="Gisha" w:hAnsiTheme="majorBidi" w:cstheme="majorBidi"/>
            <w:color w:val="000000"/>
            <w:sz w:val="24"/>
            <w:szCs w:val="24"/>
          </w:rPr>
          <w:t>rang</w:t>
        </w:r>
        <w:r w:rsidR="00274BBE">
          <w:rPr>
            <w:rFonts w:asciiTheme="majorBidi" w:eastAsia="Gisha" w:hAnsiTheme="majorBidi" w:cstheme="majorBidi"/>
            <w:color w:val="000000"/>
            <w:sz w:val="24"/>
            <w:szCs w:val="24"/>
          </w:rPr>
          <w:t>ing</w:t>
        </w:r>
        <w:r w:rsidR="00274BBE" w:rsidRPr="009C4745">
          <w:rPr>
            <w:rFonts w:asciiTheme="majorBidi" w:eastAsia="Gisha" w:hAnsiTheme="majorBidi" w:cstheme="majorBidi"/>
            <w:color w:val="000000"/>
            <w:sz w:val="24"/>
            <w:szCs w:val="24"/>
          </w:rPr>
          <w:t xml:space="preserve"> </w:t>
        </w:r>
      </w:ins>
      <w:r w:rsidRPr="009C4745">
        <w:rPr>
          <w:rFonts w:asciiTheme="majorBidi" w:eastAsia="Gisha" w:hAnsiTheme="majorBidi" w:cstheme="majorBidi"/>
          <w:color w:val="000000"/>
          <w:sz w:val="24"/>
          <w:szCs w:val="24"/>
        </w:rPr>
        <w:t>from junior specialists to senior specialists</w:t>
      </w:r>
      <w:ins w:id="472" w:author="Susan Elster" w:date="2021-12-27T10:16:00Z">
        <w:r w:rsidR="00774F49">
          <w:rPr>
            <w:rFonts w:asciiTheme="majorBidi" w:eastAsia="Gisha" w:hAnsiTheme="majorBidi" w:cstheme="majorBidi"/>
            <w:color w:val="000000"/>
            <w:sz w:val="24"/>
            <w:szCs w:val="24"/>
          </w:rPr>
          <w:t xml:space="preserve">; </w:t>
        </w:r>
        <w:r w:rsidR="00774F49" w:rsidRPr="0013521F">
          <w:rPr>
            <w:rFonts w:asciiTheme="majorBidi" w:eastAsia="Gisha" w:hAnsiTheme="majorBidi" w:cstheme="majorBidi"/>
            <w:color w:val="000000"/>
            <w:sz w:val="24"/>
            <w:szCs w:val="24"/>
            <w:highlight w:val="yellow"/>
          </w:rPr>
          <w:t>XX</w:t>
        </w:r>
        <w:r w:rsidR="00774F49">
          <w:rPr>
            <w:rFonts w:asciiTheme="majorBidi" w:eastAsia="Gisha" w:hAnsiTheme="majorBidi" w:cstheme="majorBidi"/>
            <w:color w:val="000000"/>
            <w:sz w:val="24"/>
            <w:szCs w:val="24"/>
          </w:rPr>
          <w:t xml:space="preserve"> were </w:t>
        </w:r>
      </w:ins>
      <w:del w:id="473" w:author="Susan Elster" w:date="2021-12-27T10:16:00Z">
        <w:r w:rsidRPr="009C4745" w:rsidDel="00774F49">
          <w:rPr>
            <w:rFonts w:asciiTheme="majorBidi" w:eastAsia="Gisha" w:hAnsiTheme="majorBidi" w:cstheme="majorBidi"/>
            <w:color w:val="000000"/>
            <w:sz w:val="24"/>
            <w:szCs w:val="24"/>
          </w:rPr>
          <w:delText xml:space="preserve"> and included several </w:delText>
        </w:r>
      </w:del>
      <w:r w:rsidRPr="009C4745">
        <w:rPr>
          <w:rFonts w:asciiTheme="majorBidi" w:eastAsia="Gisha" w:hAnsiTheme="majorBidi" w:cstheme="majorBidi"/>
          <w:color w:val="000000"/>
          <w:sz w:val="24"/>
          <w:szCs w:val="24"/>
        </w:rPr>
        <w:t xml:space="preserve">department heads. </w:t>
      </w:r>
      <w:ins w:id="474" w:author="Susan Elster" w:date="2021-12-27T10:20:00Z">
        <w:r w:rsidR="00AC028D">
          <w:rPr>
            <w:rFonts w:asciiTheme="majorBidi" w:eastAsia="Gisha" w:hAnsiTheme="majorBidi" w:cstheme="majorBidi"/>
            <w:color w:val="000000"/>
            <w:sz w:val="24"/>
            <w:szCs w:val="24"/>
          </w:rPr>
          <w:t xml:space="preserve">Approximately half of the </w:t>
        </w:r>
      </w:ins>
      <w:del w:id="475" w:author="Susan Elster" w:date="2021-12-27T10:20:00Z">
        <w:r w:rsidRPr="009C4745" w:rsidDel="00AC028D">
          <w:rPr>
            <w:rFonts w:asciiTheme="majorBidi" w:eastAsia="Gisha" w:hAnsiTheme="majorBidi" w:cstheme="majorBidi"/>
            <w:color w:val="000000"/>
            <w:sz w:val="24"/>
            <w:szCs w:val="24"/>
          </w:rPr>
          <w:delText xml:space="preserve">The same number of </w:delText>
        </w:r>
      </w:del>
      <w:r w:rsidRPr="009C4745">
        <w:rPr>
          <w:rFonts w:asciiTheme="majorBidi" w:eastAsia="Gisha" w:hAnsiTheme="majorBidi" w:cstheme="majorBidi"/>
          <w:color w:val="000000"/>
          <w:sz w:val="24"/>
          <w:szCs w:val="24"/>
        </w:rPr>
        <w:t>doctors in the sample work</w:t>
      </w:r>
      <w:ins w:id="476" w:author="Susan Elster" w:date="2021-12-27T10:20:00Z">
        <w:r w:rsidR="00AC028D">
          <w:rPr>
            <w:rFonts w:asciiTheme="majorBidi" w:eastAsia="Gisha" w:hAnsiTheme="majorBidi" w:cstheme="majorBidi"/>
            <w:color w:val="000000"/>
            <w:sz w:val="24"/>
            <w:szCs w:val="24"/>
          </w:rPr>
          <w:t>ed</w:t>
        </w:r>
      </w:ins>
      <w:r w:rsidRPr="009C4745">
        <w:rPr>
          <w:rFonts w:asciiTheme="majorBidi" w:eastAsia="Gisha" w:hAnsiTheme="majorBidi" w:cstheme="majorBidi"/>
          <w:color w:val="000000"/>
          <w:sz w:val="24"/>
          <w:szCs w:val="24"/>
        </w:rPr>
        <w:t xml:space="preserve"> either in the public sector exclusively or </w:t>
      </w:r>
      <w:r w:rsidR="00F20C2D">
        <w:rPr>
          <w:rFonts w:asciiTheme="majorBidi" w:eastAsia="Gisha" w:hAnsiTheme="majorBidi" w:cstheme="majorBidi"/>
          <w:color w:val="000000"/>
          <w:sz w:val="24"/>
          <w:szCs w:val="24"/>
        </w:rPr>
        <w:t xml:space="preserve">in </w:t>
      </w:r>
      <w:r w:rsidRPr="009C4745">
        <w:rPr>
          <w:rFonts w:asciiTheme="majorBidi" w:eastAsia="Gisha" w:hAnsiTheme="majorBidi" w:cstheme="majorBidi"/>
          <w:color w:val="000000"/>
          <w:sz w:val="24"/>
          <w:szCs w:val="24"/>
        </w:rPr>
        <w:t xml:space="preserve">both the public and private sectors. One </w:t>
      </w:r>
      <w:ins w:id="477" w:author="Susan Elster" w:date="2021-12-27T10:20:00Z">
        <w:r w:rsidR="00AC028D">
          <w:rPr>
            <w:rFonts w:asciiTheme="majorBidi" w:eastAsia="Gisha" w:hAnsiTheme="majorBidi" w:cstheme="majorBidi"/>
            <w:color w:val="000000"/>
            <w:sz w:val="24"/>
            <w:szCs w:val="24"/>
          </w:rPr>
          <w:t>participant</w:t>
        </w:r>
      </w:ins>
      <w:del w:id="478" w:author="Susan Elster" w:date="2021-12-27T10:20:00Z">
        <w:r w:rsidRPr="009C4745" w:rsidDel="00AC028D">
          <w:rPr>
            <w:rFonts w:asciiTheme="majorBidi" w:eastAsia="Gisha" w:hAnsiTheme="majorBidi" w:cstheme="majorBidi"/>
            <w:color w:val="000000"/>
            <w:sz w:val="24"/>
            <w:szCs w:val="24"/>
          </w:rPr>
          <w:delText>physician</w:delText>
        </w:r>
      </w:del>
      <w:r w:rsidRPr="009C4745">
        <w:rPr>
          <w:rFonts w:asciiTheme="majorBidi" w:eastAsia="Gisha" w:hAnsiTheme="majorBidi" w:cstheme="majorBidi"/>
          <w:color w:val="000000"/>
          <w:sz w:val="24"/>
          <w:szCs w:val="24"/>
        </w:rPr>
        <w:t xml:space="preserve"> worked solely in the private sector. </w:t>
      </w:r>
      <w:r w:rsidR="00C4055D">
        <w:rPr>
          <w:rFonts w:asciiTheme="majorBidi" w:eastAsia="Gisha" w:hAnsiTheme="majorBidi" w:cstheme="majorBidi"/>
          <w:color w:val="000000"/>
          <w:sz w:val="24"/>
          <w:szCs w:val="24"/>
        </w:rPr>
        <w:t xml:space="preserve"> </w:t>
      </w:r>
    </w:p>
    <w:p w14:paraId="22C6A0B1" w14:textId="1A3E7E8E" w:rsidR="007B59DE" w:rsidRPr="0013521F" w:rsidDel="00AC028D" w:rsidRDefault="007B59DE" w:rsidP="009C4745">
      <w:pPr>
        <w:keepNext/>
        <w:keepLines/>
        <w:bidi w:val="0"/>
        <w:spacing w:before="360" w:after="80" w:line="480" w:lineRule="auto"/>
        <w:outlineLvl w:val="1"/>
        <w:rPr>
          <w:del w:id="479" w:author="Susan Elster" w:date="2021-12-27T10:21:00Z"/>
          <w:rFonts w:asciiTheme="majorBidi" w:eastAsia="Gisha" w:hAnsiTheme="majorBidi" w:cstheme="majorBidi"/>
          <w:i/>
          <w:iCs/>
          <w:sz w:val="24"/>
          <w:szCs w:val="24"/>
        </w:rPr>
      </w:pPr>
      <w:del w:id="480" w:author="Susan Elster" w:date="2021-12-27T10:21:00Z">
        <w:r w:rsidRPr="0013521F" w:rsidDel="00AC028D">
          <w:rPr>
            <w:rFonts w:asciiTheme="majorBidi" w:eastAsia="Gisha" w:hAnsiTheme="majorBidi" w:cstheme="majorBidi"/>
            <w:i/>
            <w:iCs/>
            <w:sz w:val="24"/>
            <w:szCs w:val="24"/>
          </w:rPr>
          <w:delText xml:space="preserve">Data </w:delText>
        </w:r>
        <w:r w:rsidR="00094DF0" w:rsidRPr="0013521F" w:rsidDel="00AC028D">
          <w:rPr>
            <w:rFonts w:asciiTheme="majorBidi" w:eastAsia="Gisha" w:hAnsiTheme="majorBidi" w:cstheme="majorBidi"/>
            <w:i/>
            <w:iCs/>
            <w:sz w:val="24"/>
            <w:szCs w:val="24"/>
          </w:rPr>
          <w:delText>C</w:delText>
        </w:r>
        <w:r w:rsidRPr="0013521F" w:rsidDel="00AC028D">
          <w:rPr>
            <w:rFonts w:asciiTheme="majorBidi" w:eastAsia="Gisha" w:hAnsiTheme="majorBidi" w:cstheme="majorBidi"/>
            <w:i/>
            <w:iCs/>
            <w:sz w:val="24"/>
            <w:szCs w:val="24"/>
          </w:rPr>
          <w:delText xml:space="preserve">ollection </w:delText>
        </w:r>
      </w:del>
    </w:p>
    <w:p w14:paraId="390F70DB" w14:textId="46778B78" w:rsidR="007B59DE" w:rsidRPr="009C4745" w:rsidDel="0005525F" w:rsidRDefault="007B59DE" w:rsidP="009C4745">
      <w:pPr>
        <w:bidi w:val="0"/>
        <w:spacing w:line="480" w:lineRule="auto"/>
        <w:rPr>
          <w:del w:id="481" w:author="Susan Elster" w:date="2021-12-27T16:07:00Z"/>
          <w:rFonts w:asciiTheme="majorBidi" w:eastAsia="Gisha" w:hAnsiTheme="majorBidi" w:cstheme="majorBidi"/>
          <w:sz w:val="24"/>
          <w:szCs w:val="24"/>
        </w:rPr>
      </w:pPr>
      <w:del w:id="482" w:author="Susan Elster" w:date="2021-12-27T10:21:00Z">
        <w:r w:rsidRPr="009C4745" w:rsidDel="00AC028D">
          <w:rPr>
            <w:rFonts w:asciiTheme="majorBidi" w:eastAsia="Gisha" w:hAnsiTheme="majorBidi" w:cstheme="majorBidi"/>
            <w:sz w:val="24"/>
            <w:szCs w:val="24"/>
          </w:rPr>
          <w:delText>The interviews were conducted between 2017</w:delText>
        </w:r>
        <w:r w:rsidR="00CB5A9D" w:rsidRPr="009C4745" w:rsidDel="00AC028D">
          <w:rPr>
            <w:rFonts w:asciiTheme="majorBidi" w:eastAsia="Gisha" w:hAnsiTheme="majorBidi" w:cstheme="majorBidi"/>
            <w:sz w:val="24"/>
            <w:szCs w:val="24"/>
          </w:rPr>
          <w:delText xml:space="preserve"> and </w:delText>
        </w:r>
        <w:r w:rsidRPr="009C4745" w:rsidDel="00AC028D">
          <w:rPr>
            <w:rFonts w:asciiTheme="majorBidi" w:eastAsia="Gisha" w:hAnsiTheme="majorBidi" w:cstheme="majorBidi"/>
            <w:sz w:val="24"/>
            <w:szCs w:val="24"/>
          </w:rPr>
          <w:delText>2019</w:delText>
        </w:r>
        <w:r w:rsidR="00CB5A9D" w:rsidRPr="009C4745" w:rsidDel="00AC028D">
          <w:rPr>
            <w:rFonts w:asciiTheme="majorBidi" w:eastAsia="Gisha" w:hAnsiTheme="majorBidi" w:cstheme="majorBidi"/>
            <w:sz w:val="24"/>
            <w:szCs w:val="24"/>
          </w:rPr>
          <w:delText>, mostly</w:delText>
        </w:r>
        <w:r w:rsidRPr="009C4745" w:rsidDel="00AC028D">
          <w:rPr>
            <w:rFonts w:asciiTheme="majorBidi" w:eastAsia="Gisha" w:hAnsiTheme="majorBidi" w:cstheme="majorBidi"/>
            <w:sz w:val="24"/>
            <w:szCs w:val="24"/>
          </w:rPr>
          <w:delText xml:space="preserve"> in clinicians' offices.</w:delText>
        </w:r>
        <w:r w:rsidRPr="009C4745" w:rsidDel="00AC028D">
          <w:rPr>
            <w:rFonts w:asciiTheme="majorBidi" w:eastAsia="Gisha" w:hAnsiTheme="majorBidi" w:cstheme="majorBidi"/>
            <w:sz w:val="24"/>
            <w:szCs w:val="24"/>
            <w:rtl/>
          </w:rPr>
          <w:delText xml:space="preserve"> </w:delText>
        </w:r>
      </w:del>
      <w:moveFromRangeStart w:id="483" w:author="Susan Elster" w:date="2021-12-27T10:21:00Z" w:name="move91492905"/>
      <w:moveFrom w:id="484" w:author="Susan Elster" w:date="2021-12-27T10:21:00Z">
        <w:r w:rsidRPr="009C4745" w:rsidDel="00AC028D">
          <w:rPr>
            <w:rFonts w:asciiTheme="majorBidi" w:eastAsia="Gisha" w:hAnsiTheme="majorBidi" w:cstheme="majorBidi"/>
            <w:sz w:val="24"/>
            <w:szCs w:val="24"/>
          </w:rPr>
          <w:t xml:space="preserve">Interviewee anonymity was ensured while interviews were recorded and transcribed. </w:t>
        </w:r>
      </w:moveFrom>
      <w:moveFromRangeEnd w:id="483"/>
    </w:p>
    <w:p w14:paraId="035A5B73" w14:textId="77777777" w:rsidR="007B59DE" w:rsidRPr="0013521F" w:rsidRDefault="007B59DE" w:rsidP="0013521F">
      <w:pPr>
        <w:bidi w:val="0"/>
        <w:spacing w:line="480" w:lineRule="auto"/>
        <w:rPr>
          <w:rFonts w:asciiTheme="majorBidi" w:eastAsia="Gisha" w:hAnsiTheme="majorBidi" w:cstheme="majorBidi"/>
          <w:b/>
          <w:bCs/>
          <w:i/>
          <w:iCs/>
          <w:sz w:val="24"/>
          <w:szCs w:val="24"/>
        </w:rPr>
      </w:pPr>
      <w:r w:rsidRPr="0013521F">
        <w:rPr>
          <w:rFonts w:asciiTheme="majorBidi" w:eastAsia="Gisha" w:hAnsiTheme="majorBidi" w:cstheme="majorBidi"/>
          <w:b/>
          <w:bCs/>
          <w:i/>
          <w:iCs/>
          <w:sz w:val="24"/>
          <w:szCs w:val="24"/>
        </w:rPr>
        <w:t>Analysis</w:t>
      </w:r>
    </w:p>
    <w:p w14:paraId="3C72F2F1" w14:textId="01E8D7E9" w:rsidR="007B59DE" w:rsidRPr="009C4745" w:rsidRDefault="007B59DE" w:rsidP="0013521F">
      <w:pPr>
        <w:bidi w:val="0"/>
        <w:spacing w:line="480" w:lineRule="auto"/>
        <w:ind w:firstLine="720"/>
        <w:rPr>
          <w:rFonts w:asciiTheme="majorBidi" w:eastAsia="Gisha" w:hAnsiTheme="majorBidi" w:cstheme="majorBidi"/>
          <w:sz w:val="24"/>
          <w:szCs w:val="24"/>
        </w:rPr>
      </w:pPr>
      <w:r w:rsidRPr="009C4745">
        <w:rPr>
          <w:rFonts w:asciiTheme="majorBidi" w:eastAsia="Gisha" w:hAnsiTheme="majorBidi" w:cstheme="majorBidi"/>
          <w:sz w:val="24"/>
          <w:szCs w:val="24"/>
        </w:rPr>
        <w:t xml:space="preserve">We used the grounded theory approach which seeks patterns in the data, so the </w:t>
      </w:r>
      <w:commentRangeStart w:id="485"/>
      <w:r w:rsidRPr="009C4745">
        <w:rPr>
          <w:rFonts w:asciiTheme="majorBidi" w:eastAsia="Gisha" w:hAnsiTheme="majorBidi" w:cstheme="majorBidi"/>
          <w:sz w:val="24"/>
          <w:szCs w:val="24"/>
        </w:rPr>
        <w:t xml:space="preserve">data </w:t>
      </w:r>
      <w:del w:id="486" w:author="Susan Elster" w:date="2021-12-23T16:21:00Z">
        <w:r w:rsidRPr="009C4745" w:rsidDel="007C15B0">
          <w:rPr>
            <w:rFonts w:asciiTheme="majorBidi" w:eastAsia="Gisha" w:hAnsiTheme="majorBidi" w:cstheme="majorBidi"/>
            <w:sz w:val="24"/>
            <w:szCs w:val="24"/>
          </w:rPr>
          <w:delText xml:space="preserve">is </w:delText>
        </w:r>
      </w:del>
      <w:ins w:id="487" w:author="Susan Elster" w:date="2021-12-23T16:21:00Z">
        <w:r w:rsidR="007C15B0">
          <w:rPr>
            <w:rFonts w:asciiTheme="majorBidi" w:eastAsia="Gisha" w:hAnsiTheme="majorBidi" w:cstheme="majorBidi"/>
            <w:sz w:val="24"/>
            <w:szCs w:val="24"/>
          </w:rPr>
          <w:t>ar</w:t>
        </w:r>
      </w:ins>
      <w:ins w:id="488" w:author="Susan Elster" w:date="2021-12-23T16:22:00Z">
        <w:r w:rsidR="007C15B0">
          <w:rPr>
            <w:rFonts w:asciiTheme="majorBidi" w:eastAsia="Gisha" w:hAnsiTheme="majorBidi" w:cstheme="majorBidi"/>
            <w:sz w:val="24"/>
            <w:szCs w:val="24"/>
          </w:rPr>
          <w:t>e</w:t>
        </w:r>
      </w:ins>
      <w:ins w:id="489" w:author="Susan Elster" w:date="2021-12-23T16:21:00Z">
        <w:r w:rsidR="007C15B0" w:rsidRPr="009C4745">
          <w:rPr>
            <w:rFonts w:asciiTheme="majorBidi" w:eastAsia="Gisha" w:hAnsiTheme="majorBidi" w:cstheme="majorBidi"/>
            <w:sz w:val="24"/>
            <w:szCs w:val="24"/>
          </w:rPr>
          <w:t xml:space="preserve"> </w:t>
        </w:r>
      </w:ins>
      <w:commentRangeEnd w:id="485"/>
      <w:ins w:id="490" w:author="Susan Elster" w:date="2021-12-23T16:22:00Z">
        <w:r w:rsidR="007C15B0">
          <w:rPr>
            <w:rStyle w:val="CommentReference"/>
            <w:rFonts w:eastAsia="Gisha"/>
          </w:rPr>
          <w:commentReference w:id="485"/>
        </w:r>
      </w:ins>
      <w:r w:rsidRPr="009C4745">
        <w:rPr>
          <w:rFonts w:asciiTheme="majorBidi" w:eastAsia="Gisha" w:hAnsiTheme="majorBidi" w:cstheme="majorBidi"/>
          <w:sz w:val="24"/>
          <w:szCs w:val="24"/>
        </w:rPr>
        <w:t>theoretically bounded. In this approach, codes, concepts, and categories emerge from the data without preconceived expectations</w:t>
      </w:r>
      <w:r w:rsidR="00911C29">
        <w:rPr>
          <w:rFonts w:asciiTheme="majorBidi" w:eastAsia="Gisha" w:hAnsiTheme="majorBidi" w:cstheme="majorBidi"/>
          <w:sz w:val="24"/>
          <w:szCs w:val="24"/>
        </w:rPr>
        <w:t xml:space="preserve"> </w:t>
      </w:r>
      <w:commentRangeStart w:id="491"/>
      <w:r w:rsidR="00911C29">
        <w:rPr>
          <w:rFonts w:asciiTheme="majorBidi" w:eastAsia="Gisha" w:hAnsiTheme="majorBidi" w:cstheme="majorBidi"/>
          <w:sz w:val="24"/>
          <w:szCs w:val="24"/>
        </w:rPr>
        <w:fldChar w:fldCharType="begin"/>
      </w:r>
      <w:r w:rsidR="00911C29">
        <w:rPr>
          <w:rFonts w:asciiTheme="majorBidi" w:eastAsia="Gisha" w:hAnsiTheme="majorBidi" w:cstheme="majorBidi"/>
          <w:sz w:val="24"/>
          <w:szCs w:val="24"/>
        </w:rPr>
        <w:instrText xml:space="preserve"> ADDIN ZOTERO_ITEM CSL_CITATION {"citationID":"y0FZpVCQ","properties":{"formattedCitation":"(Glaser, 1967)","plainCitation":"(Glaser, 1967)","noteIndex":0},"citationItems":[{"id":17,"uris":["http://zotero.org/users/local/AOvfUR3O/items/U5Y9BSWA"],"uri":["http://zotero.org/users/local/AOvfUR3O/items/U5Y9BSWA"],"itemData":{"id":17,"type":"book","event-place":"Chicago","publisher":"Chicago : Aldine Pub. Co","publisher-place":"Chicago","title":"The discovery of grounded theory : strategies for qualitative research","author":[{"family":"Glaser","given":"Barney Galland"}],"issued":{"date-parts":[["1967"]]}}}],"schema":"https://github.com/citation-style-language/schema/raw/master/csl-citation.json"} </w:instrText>
      </w:r>
      <w:r w:rsidR="00911C29">
        <w:rPr>
          <w:rFonts w:asciiTheme="majorBidi" w:eastAsia="Gisha" w:hAnsiTheme="majorBidi" w:cstheme="majorBidi"/>
          <w:sz w:val="24"/>
          <w:szCs w:val="24"/>
        </w:rPr>
        <w:fldChar w:fldCharType="separate"/>
      </w:r>
      <w:r w:rsidR="00CF48E3" w:rsidRPr="00CF48E3">
        <w:rPr>
          <w:rFonts w:ascii="Times New Roman" w:hAnsi="Times New Roman" w:cs="Times New Roman"/>
          <w:sz w:val="24"/>
        </w:rPr>
        <w:t>(Glaser, 1967)</w:t>
      </w:r>
      <w:r w:rsidR="00911C29">
        <w:rPr>
          <w:rFonts w:asciiTheme="majorBidi" w:eastAsia="Gisha" w:hAnsiTheme="majorBidi" w:cstheme="majorBidi"/>
          <w:sz w:val="24"/>
          <w:szCs w:val="24"/>
        </w:rPr>
        <w:fldChar w:fldCharType="end"/>
      </w:r>
      <w:commentRangeEnd w:id="491"/>
      <w:r w:rsidR="00F16A6A">
        <w:rPr>
          <w:rStyle w:val="CommentReference"/>
          <w:rFonts w:eastAsia="Gisha"/>
        </w:rPr>
        <w:commentReference w:id="491"/>
      </w:r>
      <w:r w:rsidRPr="009C4745">
        <w:rPr>
          <w:rFonts w:asciiTheme="majorBidi" w:eastAsia="Gisha" w:hAnsiTheme="majorBidi" w:cstheme="majorBidi"/>
          <w:sz w:val="24"/>
          <w:szCs w:val="24"/>
        </w:rPr>
        <w:t xml:space="preserve">. Data coding and </w:t>
      </w:r>
      <w:ins w:id="492" w:author="Susan Elster" w:date="2021-12-27T10:24:00Z">
        <w:r w:rsidR="00F16A6A">
          <w:rPr>
            <w:rFonts w:asciiTheme="majorBidi" w:eastAsia="Gisha" w:hAnsiTheme="majorBidi" w:cstheme="majorBidi"/>
            <w:sz w:val="24"/>
            <w:szCs w:val="24"/>
          </w:rPr>
          <w:t>analysis</w:t>
        </w:r>
      </w:ins>
      <w:del w:id="493" w:author="Susan Elster" w:date="2021-12-27T10:24:00Z">
        <w:r w:rsidRPr="009C4745" w:rsidDel="00F16A6A">
          <w:rPr>
            <w:rFonts w:asciiTheme="majorBidi" w:eastAsia="Gisha" w:hAnsiTheme="majorBidi" w:cstheme="majorBidi"/>
            <w:sz w:val="24"/>
            <w:szCs w:val="24"/>
          </w:rPr>
          <w:delText>analyzing</w:delText>
        </w:r>
      </w:del>
      <w:r w:rsidRPr="009C4745">
        <w:rPr>
          <w:rFonts w:asciiTheme="majorBidi" w:eastAsia="Gisha" w:hAnsiTheme="majorBidi" w:cstheme="majorBidi"/>
          <w:sz w:val="24"/>
          <w:szCs w:val="24"/>
        </w:rPr>
        <w:t xml:space="preserve"> was done using </w:t>
      </w:r>
      <w:proofErr w:type="spellStart"/>
      <w:r w:rsidRPr="0013521F">
        <w:rPr>
          <w:rFonts w:asciiTheme="majorBidi" w:eastAsia="Gisha" w:hAnsiTheme="majorBidi" w:cstheme="majorBidi"/>
          <w:i/>
          <w:iCs/>
          <w:sz w:val="24"/>
          <w:szCs w:val="24"/>
        </w:rPr>
        <w:t>ATLAS.ti</w:t>
      </w:r>
      <w:proofErr w:type="spellEnd"/>
      <w:r w:rsidRPr="009C4745">
        <w:rPr>
          <w:rFonts w:asciiTheme="majorBidi" w:eastAsia="Gisha" w:hAnsiTheme="majorBidi" w:cstheme="majorBidi"/>
          <w:sz w:val="24"/>
          <w:szCs w:val="24"/>
        </w:rPr>
        <w:t xml:space="preserve"> software and involved an iterative process of inserting each initial code into larger categories. We conducted ongoing discussions among research team members to explore the level of agreement between coding and concepts, and to challenge the initial interpretations. The quotes were translated from Hebrew by a native English speaker.</w:t>
      </w:r>
    </w:p>
    <w:p w14:paraId="1DCAB56C" w14:textId="32B7EA73" w:rsidR="007B59DE" w:rsidRPr="009C4745" w:rsidDel="0005525F" w:rsidRDefault="007B59DE" w:rsidP="009C4745">
      <w:pPr>
        <w:bidi w:val="0"/>
        <w:spacing w:line="480" w:lineRule="auto"/>
        <w:rPr>
          <w:del w:id="494" w:author="Susan Elster" w:date="2021-12-27T16:07:00Z"/>
          <w:rFonts w:asciiTheme="majorBidi" w:eastAsia="Gisha" w:hAnsiTheme="majorBidi" w:cstheme="majorBidi"/>
          <w:b/>
          <w:sz w:val="24"/>
          <w:szCs w:val="24"/>
          <w:rtl/>
        </w:rPr>
      </w:pPr>
    </w:p>
    <w:p w14:paraId="049EAC42" w14:textId="77777777" w:rsidR="007B59DE" w:rsidRPr="009C4745" w:rsidRDefault="007B59DE" w:rsidP="009C4745">
      <w:pPr>
        <w:bidi w:val="0"/>
        <w:spacing w:line="480" w:lineRule="auto"/>
        <w:outlineLvl w:val="0"/>
        <w:rPr>
          <w:rFonts w:asciiTheme="majorBidi" w:eastAsia="Gisha" w:hAnsiTheme="majorBidi" w:cstheme="majorBidi"/>
          <w:b/>
          <w:color w:val="4F81BD"/>
          <w:sz w:val="24"/>
          <w:szCs w:val="24"/>
        </w:rPr>
      </w:pPr>
      <w:commentRangeStart w:id="495"/>
      <w:r w:rsidRPr="009C4745">
        <w:rPr>
          <w:rFonts w:asciiTheme="majorBidi" w:eastAsia="Gisha" w:hAnsiTheme="majorBidi" w:cstheme="majorBidi"/>
          <w:b/>
          <w:color w:val="4F81BD"/>
          <w:sz w:val="24"/>
          <w:szCs w:val="24"/>
        </w:rPr>
        <w:t>Results</w:t>
      </w:r>
      <w:commentRangeEnd w:id="495"/>
      <w:r w:rsidR="001264FD">
        <w:rPr>
          <w:rStyle w:val="CommentReference"/>
          <w:rFonts w:eastAsia="Gisha"/>
        </w:rPr>
        <w:commentReference w:id="495"/>
      </w:r>
    </w:p>
    <w:p w14:paraId="5643000B" w14:textId="5EE93382" w:rsidR="007B59DE" w:rsidRPr="009C4745" w:rsidRDefault="007B59DE" w:rsidP="009C4745">
      <w:pPr>
        <w:bidi w:val="0"/>
        <w:spacing w:line="480" w:lineRule="auto"/>
        <w:rPr>
          <w:rFonts w:asciiTheme="majorBidi" w:eastAsia="Gisha" w:hAnsiTheme="majorBidi" w:cstheme="majorBidi"/>
          <w:sz w:val="24"/>
          <w:szCs w:val="24"/>
        </w:rPr>
      </w:pPr>
      <w:commentRangeStart w:id="496"/>
      <w:r w:rsidRPr="009C4745">
        <w:rPr>
          <w:rFonts w:asciiTheme="majorBidi" w:eastAsia="Gisha" w:hAnsiTheme="majorBidi" w:cstheme="majorBidi"/>
          <w:sz w:val="24"/>
          <w:szCs w:val="24"/>
        </w:rPr>
        <w:t xml:space="preserve">While analyzing the interviews, </w:t>
      </w:r>
      <w:r w:rsidR="000F57B2" w:rsidRPr="009C4745">
        <w:rPr>
          <w:rFonts w:asciiTheme="majorBidi" w:eastAsia="Gisha" w:hAnsiTheme="majorBidi" w:cstheme="majorBidi"/>
          <w:sz w:val="24"/>
          <w:szCs w:val="24"/>
        </w:rPr>
        <w:t xml:space="preserve">three key questions emerged: </w:t>
      </w:r>
      <w:commentRangeEnd w:id="496"/>
      <w:r w:rsidR="00F16A6A">
        <w:rPr>
          <w:rStyle w:val="CommentReference"/>
          <w:rFonts w:eastAsia="Gisha"/>
        </w:rPr>
        <w:commentReference w:id="496"/>
      </w:r>
    </w:p>
    <w:p w14:paraId="63659C4E" w14:textId="23F52BCF" w:rsidR="007B59DE" w:rsidRPr="009C4745" w:rsidRDefault="007B59DE" w:rsidP="009C4745">
      <w:pPr>
        <w:bidi w:val="0"/>
        <w:spacing w:line="480" w:lineRule="auto"/>
        <w:rPr>
          <w:rFonts w:asciiTheme="majorBidi" w:eastAsia="Gisha" w:hAnsiTheme="majorBidi" w:cstheme="majorBidi"/>
          <w:color w:val="000000"/>
          <w:sz w:val="24"/>
          <w:szCs w:val="24"/>
        </w:rPr>
      </w:pPr>
      <w:r w:rsidRPr="009C4745">
        <w:rPr>
          <w:rFonts w:asciiTheme="majorBidi" w:eastAsia="Gisha" w:hAnsiTheme="majorBidi" w:cstheme="majorBidi"/>
          <w:b/>
          <w:bCs/>
          <w:color w:val="000000"/>
          <w:sz w:val="24"/>
          <w:szCs w:val="24"/>
        </w:rPr>
        <w:t>#1</w:t>
      </w:r>
      <w:r w:rsidRPr="009C4745">
        <w:rPr>
          <w:rFonts w:asciiTheme="majorBidi" w:eastAsia="Gisha" w:hAnsiTheme="majorBidi" w:cstheme="majorBidi"/>
          <w:color w:val="000000"/>
          <w:sz w:val="24"/>
          <w:szCs w:val="24"/>
        </w:rPr>
        <w:t xml:space="preserve"> What motivates physicians to engage in </w:t>
      </w:r>
      <w:r w:rsidR="00F3648E" w:rsidRPr="009C4745">
        <w:rPr>
          <w:rFonts w:asciiTheme="majorBidi" w:eastAsia="Gisha" w:hAnsiTheme="majorBidi" w:cstheme="majorBidi"/>
          <w:color w:val="000000"/>
          <w:sz w:val="24"/>
          <w:szCs w:val="24"/>
        </w:rPr>
        <w:t xml:space="preserve">or abstain from </w:t>
      </w:r>
      <w:r w:rsidRPr="009C4745">
        <w:rPr>
          <w:rFonts w:asciiTheme="majorBidi" w:eastAsia="Gisha" w:hAnsiTheme="majorBidi" w:cstheme="majorBidi"/>
          <w:color w:val="000000"/>
          <w:sz w:val="24"/>
          <w:szCs w:val="24"/>
        </w:rPr>
        <w:t>private practice</w:t>
      </w:r>
      <w:r w:rsidR="00F3648E" w:rsidRPr="009C4745">
        <w:rPr>
          <w:rFonts w:asciiTheme="majorBidi" w:eastAsia="Gisha" w:hAnsiTheme="majorBidi" w:cstheme="majorBidi"/>
          <w:color w:val="000000"/>
          <w:sz w:val="24"/>
          <w:szCs w:val="24"/>
        </w:rPr>
        <w:t>?</w:t>
      </w:r>
    </w:p>
    <w:p w14:paraId="4C2A5545" w14:textId="77220B53" w:rsidR="007B59DE" w:rsidRPr="009C4745" w:rsidRDefault="007B59DE" w:rsidP="009C4745">
      <w:pPr>
        <w:bidi w:val="0"/>
        <w:spacing w:line="480" w:lineRule="auto"/>
        <w:rPr>
          <w:rFonts w:asciiTheme="majorBidi" w:eastAsia="Gisha" w:hAnsiTheme="majorBidi" w:cstheme="majorBidi"/>
          <w:color w:val="000000"/>
          <w:sz w:val="24"/>
          <w:szCs w:val="24"/>
        </w:rPr>
      </w:pPr>
      <w:r w:rsidRPr="009C4745">
        <w:rPr>
          <w:rFonts w:asciiTheme="majorBidi" w:eastAsia="Gisha" w:hAnsiTheme="majorBidi" w:cstheme="majorBidi"/>
          <w:b/>
          <w:bCs/>
          <w:color w:val="000000"/>
          <w:sz w:val="24"/>
          <w:szCs w:val="24"/>
        </w:rPr>
        <w:t>#2</w:t>
      </w:r>
      <w:r w:rsidRPr="009C4745">
        <w:rPr>
          <w:rFonts w:asciiTheme="majorBidi" w:eastAsia="Gisha" w:hAnsiTheme="majorBidi" w:cstheme="majorBidi"/>
          <w:color w:val="000000"/>
          <w:sz w:val="24"/>
          <w:szCs w:val="24"/>
        </w:rPr>
        <w:t xml:space="preserve"> How do physicians resolve the conflict in their professional lives</w:t>
      </w:r>
      <w:ins w:id="497" w:author="Susan Elster" w:date="2021-12-27T10:27:00Z">
        <w:r w:rsidR="00F16A6A">
          <w:rPr>
            <w:rFonts w:asciiTheme="majorBidi" w:eastAsia="Gisha" w:hAnsiTheme="majorBidi" w:cstheme="majorBidi"/>
            <w:color w:val="000000"/>
            <w:sz w:val="24"/>
            <w:szCs w:val="24"/>
          </w:rPr>
          <w:t xml:space="preserve"> that emerge from </w:t>
        </w:r>
      </w:ins>
      <w:del w:id="498" w:author="Susan Elster" w:date="2021-12-27T10:27:00Z">
        <w:r w:rsidRPr="009C4745" w:rsidDel="00F16A6A">
          <w:rPr>
            <w:rFonts w:asciiTheme="majorBidi" w:eastAsia="Gisha" w:hAnsiTheme="majorBidi" w:cstheme="majorBidi"/>
            <w:color w:val="000000"/>
            <w:sz w:val="24"/>
            <w:szCs w:val="24"/>
          </w:rPr>
          <w:delText xml:space="preserve">, i.e. what solutions do they implement regarding their </w:delText>
        </w:r>
      </w:del>
      <w:r w:rsidRPr="009C4745">
        <w:rPr>
          <w:rFonts w:asciiTheme="majorBidi" w:eastAsia="Gisha" w:hAnsiTheme="majorBidi" w:cstheme="majorBidi"/>
          <w:color w:val="000000"/>
          <w:sz w:val="24"/>
          <w:szCs w:val="24"/>
        </w:rPr>
        <w:t>work</w:t>
      </w:r>
      <w:ins w:id="499" w:author="Susan Elster" w:date="2021-12-27T10:27:00Z">
        <w:r w:rsidR="00F16A6A">
          <w:rPr>
            <w:rFonts w:asciiTheme="majorBidi" w:eastAsia="Gisha" w:hAnsiTheme="majorBidi" w:cstheme="majorBidi"/>
            <w:color w:val="000000"/>
            <w:sz w:val="24"/>
            <w:szCs w:val="24"/>
          </w:rPr>
          <w:t>ing</w:t>
        </w:r>
      </w:ins>
      <w:r w:rsidRPr="009C4745">
        <w:rPr>
          <w:rFonts w:asciiTheme="majorBidi" w:eastAsia="Gisha" w:hAnsiTheme="majorBidi" w:cstheme="majorBidi"/>
          <w:color w:val="000000"/>
          <w:sz w:val="24"/>
          <w:szCs w:val="24"/>
        </w:rPr>
        <w:t xml:space="preserve"> in both </w:t>
      </w:r>
      <w:ins w:id="500" w:author="Susan Elster" w:date="2021-12-27T10:27:00Z">
        <w:r w:rsidR="00F16A6A">
          <w:rPr>
            <w:rFonts w:asciiTheme="majorBidi" w:eastAsia="Gisha" w:hAnsiTheme="majorBidi" w:cstheme="majorBidi"/>
            <w:color w:val="000000"/>
            <w:sz w:val="24"/>
            <w:szCs w:val="24"/>
          </w:rPr>
          <w:t xml:space="preserve">the public and private </w:t>
        </w:r>
      </w:ins>
      <w:r w:rsidRPr="009C4745">
        <w:rPr>
          <w:rFonts w:asciiTheme="majorBidi" w:eastAsia="Gisha" w:hAnsiTheme="majorBidi" w:cstheme="majorBidi"/>
          <w:color w:val="000000"/>
          <w:sz w:val="24"/>
          <w:szCs w:val="24"/>
        </w:rPr>
        <w:t xml:space="preserve">health </w:t>
      </w:r>
      <w:ins w:id="501" w:author="Susan Elster" w:date="2021-12-27T10:27:00Z">
        <w:r w:rsidR="00F16A6A">
          <w:rPr>
            <w:rFonts w:asciiTheme="majorBidi" w:eastAsia="Gisha" w:hAnsiTheme="majorBidi" w:cstheme="majorBidi"/>
            <w:color w:val="000000"/>
            <w:sz w:val="24"/>
            <w:szCs w:val="24"/>
          </w:rPr>
          <w:t>sectors</w:t>
        </w:r>
      </w:ins>
      <w:del w:id="502" w:author="Susan Elster" w:date="2021-12-27T10:27:00Z">
        <w:r w:rsidRPr="009C4745" w:rsidDel="00F16A6A">
          <w:rPr>
            <w:rFonts w:asciiTheme="majorBidi" w:eastAsia="Gisha" w:hAnsiTheme="majorBidi" w:cstheme="majorBidi"/>
            <w:color w:val="000000"/>
            <w:sz w:val="24"/>
            <w:szCs w:val="24"/>
          </w:rPr>
          <w:delText>systems</w:delText>
        </w:r>
      </w:del>
      <w:r w:rsidRPr="009C4745">
        <w:rPr>
          <w:rFonts w:asciiTheme="majorBidi" w:eastAsia="Gisha" w:hAnsiTheme="majorBidi" w:cstheme="majorBidi"/>
          <w:color w:val="000000"/>
          <w:sz w:val="24"/>
          <w:szCs w:val="24"/>
        </w:rPr>
        <w:t xml:space="preserve">? </w:t>
      </w:r>
    </w:p>
    <w:p w14:paraId="0F16185A" w14:textId="7CE062E8" w:rsidR="007B59DE" w:rsidRPr="009C4745" w:rsidRDefault="007B59DE" w:rsidP="009C4745">
      <w:pPr>
        <w:bidi w:val="0"/>
        <w:spacing w:line="480" w:lineRule="auto"/>
        <w:rPr>
          <w:rFonts w:asciiTheme="majorBidi" w:eastAsia="Gisha" w:hAnsiTheme="majorBidi" w:cstheme="majorBidi"/>
          <w:color w:val="000000"/>
          <w:sz w:val="24"/>
          <w:szCs w:val="24"/>
        </w:rPr>
      </w:pPr>
      <w:r w:rsidRPr="009C4745">
        <w:rPr>
          <w:rFonts w:asciiTheme="majorBidi" w:eastAsia="Gisha" w:hAnsiTheme="majorBidi" w:cstheme="majorBidi"/>
          <w:b/>
          <w:bCs/>
          <w:color w:val="000000"/>
          <w:sz w:val="24"/>
          <w:szCs w:val="24"/>
        </w:rPr>
        <w:t>#3</w:t>
      </w:r>
      <w:r w:rsidRPr="009C4745">
        <w:rPr>
          <w:rFonts w:asciiTheme="majorBidi" w:eastAsia="Gisha" w:hAnsiTheme="majorBidi" w:cstheme="majorBidi"/>
          <w:color w:val="000000"/>
          <w:sz w:val="24"/>
          <w:szCs w:val="24"/>
        </w:rPr>
        <w:t xml:space="preserve"> </w:t>
      </w:r>
      <w:r w:rsidR="00BE2EF3">
        <w:rPr>
          <w:rFonts w:asciiTheme="majorBidi" w:eastAsia="Gisha" w:hAnsiTheme="majorBidi" w:cstheme="majorBidi"/>
          <w:color w:val="000000"/>
          <w:sz w:val="24"/>
          <w:szCs w:val="24"/>
        </w:rPr>
        <w:t>In light of the fact that many physicians in dual practice argued that they would rather work only in the public sector, we asked w</w:t>
      </w:r>
      <w:r w:rsidRPr="009C4745">
        <w:rPr>
          <w:rFonts w:asciiTheme="majorBidi" w:eastAsia="Gisha" w:hAnsiTheme="majorBidi" w:cstheme="majorBidi"/>
          <w:color w:val="000000"/>
          <w:sz w:val="24"/>
          <w:szCs w:val="24"/>
        </w:rPr>
        <w:t xml:space="preserve">hat suggestions </w:t>
      </w:r>
      <w:ins w:id="503" w:author="Susan Elster" w:date="2021-12-27T10:28:00Z">
        <w:r w:rsidR="00F16A6A">
          <w:rPr>
            <w:rFonts w:asciiTheme="majorBidi" w:eastAsia="Gisha" w:hAnsiTheme="majorBidi" w:cstheme="majorBidi"/>
            <w:color w:val="000000"/>
            <w:sz w:val="24"/>
            <w:szCs w:val="24"/>
          </w:rPr>
          <w:t xml:space="preserve">would </w:t>
        </w:r>
      </w:ins>
      <w:r w:rsidR="00F16A6A">
        <w:rPr>
          <w:rFonts w:asciiTheme="majorBidi" w:eastAsia="Gisha" w:hAnsiTheme="majorBidi" w:cstheme="majorBidi"/>
          <w:color w:val="000000"/>
          <w:sz w:val="24"/>
          <w:szCs w:val="24"/>
        </w:rPr>
        <w:t>t</w:t>
      </w:r>
      <w:r w:rsidR="00BE2EF3">
        <w:rPr>
          <w:rFonts w:asciiTheme="majorBidi" w:eastAsia="Gisha" w:hAnsiTheme="majorBidi" w:cstheme="majorBidi"/>
          <w:color w:val="000000"/>
          <w:sz w:val="24"/>
          <w:szCs w:val="24"/>
        </w:rPr>
        <w:t>he</w:t>
      </w:r>
      <w:r w:rsidR="00F16A6A">
        <w:rPr>
          <w:rFonts w:asciiTheme="majorBidi" w:eastAsia="Gisha" w:hAnsiTheme="majorBidi" w:cstheme="majorBidi"/>
          <w:color w:val="000000"/>
          <w:sz w:val="24"/>
          <w:szCs w:val="24"/>
        </w:rPr>
        <w:t>y</w:t>
      </w:r>
      <w:del w:id="504" w:author="Susan Elster" w:date="2021-12-27T10:28:00Z">
        <w:r w:rsidR="00F16A6A" w:rsidDel="00F16A6A">
          <w:rPr>
            <w:rFonts w:asciiTheme="majorBidi" w:eastAsia="Gisha" w:hAnsiTheme="majorBidi" w:cstheme="majorBidi"/>
            <w:color w:val="000000"/>
            <w:sz w:val="24"/>
            <w:szCs w:val="24"/>
          </w:rPr>
          <w:delText xml:space="preserve"> </w:delText>
        </w:r>
      </w:del>
      <w:del w:id="505" w:author="Susan Elster" w:date="2021-12-27T10:27:00Z">
        <w:r w:rsidR="009D170C" w:rsidDel="00F16A6A">
          <w:rPr>
            <w:rFonts w:asciiTheme="majorBidi" w:eastAsia="Gisha" w:hAnsiTheme="majorBidi" w:cstheme="majorBidi"/>
            <w:color w:val="000000"/>
            <w:sz w:val="24"/>
            <w:szCs w:val="24"/>
          </w:rPr>
          <w:delText xml:space="preserve"> </w:delText>
        </w:r>
      </w:del>
      <w:del w:id="506" w:author="Susan Elster" w:date="2021-12-27T10:28:00Z">
        <w:r w:rsidR="009D170C" w:rsidDel="00F16A6A">
          <w:rPr>
            <w:rFonts w:asciiTheme="majorBidi" w:eastAsia="Gisha" w:hAnsiTheme="majorBidi" w:cstheme="majorBidi"/>
            <w:color w:val="000000"/>
            <w:sz w:val="24"/>
            <w:szCs w:val="24"/>
          </w:rPr>
          <w:delText>would</w:delText>
        </w:r>
      </w:del>
      <w:r w:rsidR="009D170C">
        <w:rPr>
          <w:rFonts w:asciiTheme="majorBidi" w:eastAsia="Gisha" w:hAnsiTheme="majorBidi" w:cstheme="majorBidi"/>
          <w:color w:val="000000"/>
          <w:sz w:val="24"/>
          <w:szCs w:val="24"/>
        </w:rPr>
        <w:t xml:space="preserve"> </w:t>
      </w:r>
      <w:r w:rsidR="00D17A36">
        <w:rPr>
          <w:rFonts w:asciiTheme="majorBidi" w:eastAsia="Gisha" w:hAnsiTheme="majorBidi" w:cstheme="majorBidi"/>
          <w:color w:val="000000"/>
          <w:sz w:val="24"/>
          <w:szCs w:val="24"/>
        </w:rPr>
        <w:t>offer</w:t>
      </w:r>
      <w:r w:rsidR="00D17A36" w:rsidRPr="009C4745">
        <w:rPr>
          <w:rFonts w:asciiTheme="majorBidi" w:eastAsia="Gisha" w:hAnsiTheme="majorBidi" w:cstheme="majorBidi"/>
          <w:color w:val="000000"/>
          <w:sz w:val="24"/>
          <w:szCs w:val="24"/>
        </w:rPr>
        <w:t xml:space="preserve"> </w:t>
      </w:r>
      <w:r w:rsidRPr="009C4745">
        <w:rPr>
          <w:rFonts w:asciiTheme="majorBidi" w:eastAsia="Gisha" w:hAnsiTheme="majorBidi" w:cstheme="majorBidi"/>
          <w:color w:val="000000"/>
          <w:sz w:val="24"/>
          <w:szCs w:val="24"/>
        </w:rPr>
        <w:t xml:space="preserve">in order </w:t>
      </w:r>
      <w:r w:rsidR="00A37489">
        <w:rPr>
          <w:rFonts w:asciiTheme="majorBidi" w:eastAsia="Gisha" w:hAnsiTheme="majorBidi" w:cstheme="majorBidi"/>
          <w:color w:val="000000"/>
          <w:sz w:val="24"/>
          <w:szCs w:val="24"/>
        </w:rPr>
        <w:t>increase the</w:t>
      </w:r>
      <w:r w:rsidR="009D170C">
        <w:rPr>
          <w:rFonts w:asciiTheme="majorBidi" w:eastAsia="Gisha" w:hAnsiTheme="majorBidi" w:cstheme="majorBidi"/>
          <w:color w:val="000000"/>
          <w:sz w:val="24"/>
          <w:szCs w:val="24"/>
        </w:rPr>
        <w:t xml:space="preserve"> percentage</w:t>
      </w:r>
      <w:r w:rsidR="00FB647F">
        <w:rPr>
          <w:rFonts w:asciiTheme="majorBidi" w:eastAsia="Gisha" w:hAnsiTheme="majorBidi" w:cstheme="majorBidi"/>
          <w:color w:val="000000"/>
          <w:sz w:val="24"/>
          <w:szCs w:val="24"/>
        </w:rPr>
        <w:t xml:space="preserve"> </w:t>
      </w:r>
      <w:ins w:id="507" w:author="Susan Elster" w:date="2021-12-27T10:28:00Z">
        <w:r w:rsidR="00FD0426">
          <w:rPr>
            <w:rFonts w:asciiTheme="majorBidi" w:eastAsia="Gisha" w:hAnsiTheme="majorBidi" w:cstheme="majorBidi"/>
            <w:color w:val="000000"/>
            <w:sz w:val="24"/>
            <w:szCs w:val="24"/>
          </w:rPr>
          <w:t xml:space="preserve">of </w:t>
        </w:r>
      </w:ins>
      <w:r w:rsidR="00FB647F">
        <w:rPr>
          <w:rFonts w:asciiTheme="majorBidi" w:eastAsia="Gisha" w:hAnsiTheme="majorBidi" w:cstheme="majorBidi"/>
          <w:color w:val="000000"/>
          <w:sz w:val="24"/>
          <w:szCs w:val="24"/>
        </w:rPr>
        <w:t>doctors working solely</w:t>
      </w:r>
      <w:r w:rsidRPr="009C4745">
        <w:rPr>
          <w:rFonts w:asciiTheme="majorBidi" w:eastAsia="Gisha" w:hAnsiTheme="majorBidi" w:cstheme="majorBidi"/>
          <w:color w:val="000000"/>
          <w:sz w:val="24"/>
          <w:szCs w:val="24"/>
        </w:rPr>
        <w:t xml:space="preserve"> in the public s</w:t>
      </w:r>
      <w:r w:rsidR="00FB647F">
        <w:rPr>
          <w:rFonts w:asciiTheme="majorBidi" w:eastAsia="Gisha" w:hAnsiTheme="majorBidi" w:cstheme="majorBidi"/>
          <w:color w:val="000000"/>
          <w:sz w:val="24"/>
          <w:szCs w:val="24"/>
        </w:rPr>
        <w:t>ector</w:t>
      </w:r>
      <w:r w:rsidRPr="009C4745">
        <w:rPr>
          <w:rFonts w:asciiTheme="majorBidi" w:eastAsia="Gisha" w:hAnsiTheme="majorBidi" w:cstheme="majorBidi"/>
          <w:color w:val="000000"/>
          <w:sz w:val="24"/>
          <w:szCs w:val="24"/>
        </w:rPr>
        <w:t>?</w:t>
      </w:r>
    </w:p>
    <w:p w14:paraId="692076A0" w14:textId="6F3C272E" w:rsidR="007B59DE" w:rsidRPr="00FA21CD" w:rsidRDefault="007B59DE" w:rsidP="009C4745">
      <w:pPr>
        <w:keepNext/>
        <w:keepLines/>
        <w:bidi w:val="0"/>
        <w:spacing w:before="360" w:after="80" w:line="480" w:lineRule="auto"/>
        <w:outlineLvl w:val="1"/>
        <w:rPr>
          <w:rFonts w:asciiTheme="majorBidi" w:eastAsia="Georgia" w:hAnsiTheme="majorBidi" w:cstheme="majorBidi"/>
          <w:b/>
          <w:sz w:val="24"/>
          <w:szCs w:val="24"/>
        </w:rPr>
      </w:pPr>
      <w:r w:rsidRPr="00FA21CD">
        <w:rPr>
          <w:rFonts w:asciiTheme="majorBidi" w:eastAsia="Georgia" w:hAnsiTheme="majorBidi" w:cstheme="majorBidi"/>
          <w:b/>
          <w:sz w:val="24"/>
          <w:szCs w:val="24"/>
          <w:u w:val="single"/>
        </w:rPr>
        <w:t>Question #1</w:t>
      </w:r>
      <w:r w:rsidRPr="00FA21CD">
        <w:rPr>
          <w:rFonts w:asciiTheme="majorBidi" w:eastAsia="Georgia" w:hAnsiTheme="majorBidi" w:cstheme="majorBidi"/>
          <w:b/>
          <w:sz w:val="24"/>
          <w:szCs w:val="24"/>
        </w:rPr>
        <w:t xml:space="preserve"> – </w:t>
      </w:r>
      <w:r w:rsidR="00FA21CD" w:rsidRPr="00FA21CD">
        <w:rPr>
          <w:rFonts w:asciiTheme="majorBidi" w:eastAsia="Gisha" w:hAnsiTheme="majorBidi" w:cstheme="majorBidi"/>
          <w:b/>
          <w:color w:val="000000"/>
          <w:sz w:val="24"/>
          <w:szCs w:val="24"/>
        </w:rPr>
        <w:t>What motivates physicians to engage in or abstain from private practice?</w:t>
      </w:r>
    </w:p>
    <w:p w14:paraId="5991EECA" w14:textId="4A346403" w:rsidR="00ED3EE7" w:rsidRPr="006E27EE" w:rsidRDefault="00ED3EE7" w:rsidP="009C4745">
      <w:pPr>
        <w:keepNext/>
        <w:keepLines/>
        <w:bidi w:val="0"/>
        <w:spacing w:before="360" w:after="80" w:line="480" w:lineRule="auto"/>
        <w:outlineLvl w:val="1"/>
        <w:rPr>
          <w:rFonts w:asciiTheme="majorBidi" w:eastAsia="Georgia" w:hAnsiTheme="majorBidi" w:cstheme="majorBidi"/>
          <w:bCs/>
          <w:sz w:val="24"/>
          <w:szCs w:val="24"/>
          <w:u w:val="single"/>
        </w:rPr>
      </w:pPr>
      <w:r w:rsidRPr="006E27EE">
        <w:rPr>
          <w:rFonts w:asciiTheme="majorBidi" w:eastAsia="Georgia" w:hAnsiTheme="majorBidi" w:cstheme="majorBidi"/>
          <w:bCs/>
          <w:sz w:val="24"/>
          <w:szCs w:val="24"/>
          <w:u w:val="single"/>
        </w:rPr>
        <w:t xml:space="preserve">Motivations to engage in private practice </w:t>
      </w:r>
    </w:p>
    <w:p w14:paraId="1D73C692" w14:textId="066B428C" w:rsidR="007B59DE" w:rsidRPr="009C4745" w:rsidRDefault="003E70CE">
      <w:pPr>
        <w:bidi w:val="0"/>
        <w:spacing w:line="480" w:lineRule="auto"/>
        <w:ind w:firstLine="720"/>
        <w:rPr>
          <w:rFonts w:asciiTheme="majorBidi" w:eastAsia="Gisha" w:hAnsiTheme="majorBidi" w:cstheme="majorBidi"/>
          <w:sz w:val="24"/>
          <w:szCs w:val="24"/>
        </w:rPr>
        <w:pPrChange w:id="508" w:author="Susan Elster" w:date="2021-12-27T10:29:00Z">
          <w:pPr>
            <w:bidi w:val="0"/>
            <w:spacing w:line="480" w:lineRule="auto"/>
          </w:pPr>
        </w:pPrChange>
      </w:pPr>
      <w:r w:rsidRPr="009C4745">
        <w:rPr>
          <w:rFonts w:asciiTheme="majorBidi" w:eastAsia="Gisha" w:hAnsiTheme="majorBidi" w:cstheme="majorBidi"/>
          <w:sz w:val="24"/>
          <w:szCs w:val="24"/>
        </w:rPr>
        <w:t>A</w:t>
      </w:r>
      <w:r w:rsidR="007B59DE" w:rsidRPr="009C4745">
        <w:rPr>
          <w:rFonts w:asciiTheme="majorBidi" w:eastAsia="Gisha" w:hAnsiTheme="majorBidi" w:cstheme="majorBidi"/>
          <w:sz w:val="24"/>
          <w:szCs w:val="24"/>
        </w:rPr>
        <w:t xml:space="preserve"> main motivation </w:t>
      </w:r>
      <w:r w:rsidRPr="009C4745">
        <w:rPr>
          <w:rFonts w:asciiTheme="majorBidi" w:eastAsia="Gisha" w:hAnsiTheme="majorBidi" w:cstheme="majorBidi"/>
          <w:sz w:val="24"/>
          <w:szCs w:val="24"/>
        </w:rPr>
        <w:t xml:space="preserve">for </w:t>
      </w:r>
      <w:r w:rsidR="007B59DE" w:rsidRPr="009C4745">
        <w:rPr>
          <w:rFonts w:asciiTheme="majorBidi" w:eastAsia="Gisha" w:hAnsiTheme="majorBidi" w:cstheme="majorBidi"/>
          <w:sz w:val="24"/>
          <w:szCs w:val="24"/>
        </w:rPr>
        <w:t xml:space="preserve">private practice is higher income. Physicians feel they deserve higher recompense </w:t>
      </w:r>
      <w:ins w:id="509" w:author="Susan Elster" w:date="2021-12-27T10:30:00Z">
        <w:r w:rsidR="00FD0426">
          <w:rPr>
            <w:rFonts w:asciiTheme="majorBidi" w:eastAsia="Gisha" w:hAnsiTheme="majorBidi" w:cstheme="majorBidi"/>
            <w:sz w:val="24"/>
            <w:szCs w:val="24"/>
          </w:rPr>
          <w:t>after investing many</w:t>
        </w:r>
      </w:ins>
      <w:del w:id="510" w:author="Susan Elster" w:date="2021-12-27T10:30:00Z">
        <w:r w:rsidR="007B59DE" w:rsidRPr="009C4745" w:rsidDel="00FD0426">
          <w:rPr>
            <w:rFonts w:asciiTheme="majorBidi" w:eastAsia="Gisha" w:hAnsiTheme="majorBidi" w:cstheme="majorBidi"/>
            <w:sz w:val="24"/>
            <w:szCs w:val="24"/>
          </w:rPr>
          <w:delText>due to</w:delText>
        </w:r>
      </w:del>
      <w:r w:rsidRPr="009C4745">
        <w:rPr>
          <w:rFonts w:asciiTheme="majorBidi" w:eastAsia="Gisha" w:hAnsiTheme="majorBidi" w:cstheme="majorBidi"/>
          <w:sz w:val="24"/>
          <w:szCs w:val="24"/>
        </w:rPr>
        <w:t xml:space="preserve"> years </w:t>
      </w:r>
      <w:ins w:id="511" w:author="Susan Elster" w:date="2021-12-27T10:30:00Z">
        <w:r w:rsidR="00FD0426">
          <w:rPr>
            <w:rFonts w:asciiTheme="majorBidi" w:eastAsia="Gisha" w:hAnsiTheme="majorBidi" w:cstheme="majorBidi"/>
            <w:sz w:val="24"/>
            <w:szCs w:val="24"/>
          </w:rPr>
          <w:t>to</w:t>
        </w:r>
      </w:ins>
      <w:del w:id="512" w:author="Susan Elster" w:date="2021-12-27T10:30:00Z">
        <w:r w:rsidRPr="009C4745" w:rsidDel="00FD0426">
          <w:rPr>
            <w:rFonts w:asciiTheme="majorBidi" w:eastAsia="Gisha" w:hAnsiTheme="majorBidi" w:cstheme="majorBidi"/>
            <w:sz w:val="24"/>
            <w:szCs w:val="24"/>
          </w:rPr>
          <w:delText>of</w:delText>
        </w:r>
      </w:del>
      <w:r w:rsidR="007B59DE" w:rsidRPr="009C4745">
        <w:rPr>
          <w:rFonts w:asciiTheme="majorBidi" w:eastAsia="Gisha" w:hAnsiTheme="majorBidi" w:cstheme="majorBidi"/>
          <w:sz w:val="24"/>
          <w:szCs w:val="24"/>
        </w:rPr>
        <w:t xml:space="preserve"> professional training</w:t>
      </w:r>
      <w:r w:rsidRPr="009C4745">
        <w:rPr>
          <w:rFonts w:asciiTheme="majorBidi" w:eastAsia="Gisha" w:hAnsiTheme="majorBidi" w:cstheme="majorBidi"/>
          <w:sz w:val="24"/>
          <w:szCs w:val="24"/>
        </w:rPr>
        <w:t>,</w:t>
      </w:r>
      <w:r w:rsidR="007B59DE" w:rsidRPr="009C4745">
        <w:rPr>
          <w:rFonts w:asciiTheme="majorBidi" w:eastAsia="Gisha" w:hAnsiTheme="majorBidi" w:cstheme="majorBidi"/>
          <w:sz w:val="24"/>
          <w:szCs w:val="24"/>
        </w:rPr>
        <w:t xml:space="preserve"> </w:t>
      </w:r>
      <w:r w:rsidRPr="009C4745">
        <w:rPr>
          <w:rFonts w:asciiTheme="majorBidi" w:eastAsia="Gisha" w:hAnsiTheme="majorBidi" w:cstheme="majorBidi"/>
          <w:sz w:val="24"/>
          <w:szCs w:val="24"/>
        </w:rPr>
        <w:t xml:space="preserve">night/weekend </w:t>
      </w:r>
      <w:r w:rsidR="007B59DE" w:rsidRPr="009C4745">
        <w:rPr>
          <w:rFonts w:asciiTheme="majorBidi" w:eastAsia="Gisha" w:hAnsiTheme="majorBidi" w:cstheme="majorBidi"/>
          <w:sz w:val="24"/>
          <w:szCs w:val="24"/>
        </w:rPr>
        <w:t xml:space="preserve">shifts, </w:t>
      </w:r>
      <w:r w:rsidRPr="009C4745">
        <w:rPr>
          <w:rFonts w:asciiTheme="majorBidi" w:eastAsia="Gisha" w:hAnsiTheme="majorBidi" w:cstheme="majorBidi"/>
          <w:sz w:val="24"/>
          <w:szCs w:val="24"/>
        </w:rPr>
        <w:t xml:space="preserve">and </w:t>
      </w:r>
      <w:r w:rsidR="007B59DE" w:rsidRPr="009C4745">
        <w:rPr>
          <w:rFonts w:asciiTheme="majorBidi" w:eastAsia="Gisha" w:hAnsiTheme="majorBidi" w:cstheme="majorBidi"/>
          <w:sz w:val="24"/>
          <w:szCs w:val="24"/>
        </w:rPr>
        <w:t xml:space="preserve">abnormal absences from </w:t>
      </w:r>
      <w:r w:rsidRPr="009C4745">
        <w:rPr>
          <w:rFonts w:asciiTheme="majorBidi" w:eastAsia="Gisha" w:hAnsiTheme="majorBidi" w:cstheme="majorBidi"/>
          <w:sz w:val="24"/>
          <w:szCs w:val="24"/>
        </w:rPr>
        <w:t xml:space="preserve">family and children. Years </w:t>
      </w:r>
      <w:r w:rsidR="007B59DE" w:rsidRPr="009C4745">
        <w:rPr>
          <w:rFonts w:asciiTheme="majorBidi" w:eastAsia="Gisha" w:hAnsiTheme="majorBidi" w:cstheme="majorBidi"/>
          <w:sz w:val="24"/>
          <w:szCs w:val="24"/>
        </w:rPr>
        <w:t>of investment</w:t>
      </w:r>
      <w:ins w:id="513" w:author="Susan Elster" w:date="2021-12-27T10:30:00Z">
        <w:r w:rsidR="00FD0426">
          <w:rPr>
            <w:rFonts w:asciiTheme="majorBidi" w:eastAsia="Gisha" w:hAnsiTheme="majorBidi" w:cstheme="majorBidi"/>
            <w:sz w:val="24"/>
            <w:szCs w:val="24"/>
          </w:rPr>
          <w:t>, they argue,</w:t>
        </w:r>
      </w:ins>
      <w:r w:rsidR="007B59DE" w:rsidRPr="009C4745">
        <w:rPr>
          <w:rFonts w:asciiTheme="majorBidi" w:eastAsia="Gisha" w:hAnsiTheme="majorBidi" w:cstheme="majorBidi"/>
          <w:sz w:val="24"/>
          <w:szCs w:val="24"/>
        </w:rPr>
        <w:t xml:space="preserve"> should yield commensurate compensation</w:t>
      </w:r>
      <w:r w:rsidR="002A0C8D" w:rsidRPr="009C4745">
        <w:rPr>
          <w:rFonts w:asciiTheme="majorBidi" w:eastAsia="Gisha" w:hAnsiTheme="majorBidi" w:cstheme="majorBidi"/>
          <w:sz w:val="24"/>
          <w:szCs w:val="24"/>
        </w:rPr>
        <w:t xml:space="preserve"> </w:t>
      </w:r>
      <w:commentRangeStart w:id="514"/>
      <w:r w:rsidR="002A0C8D" w:rsidRPr="009C4745">
        <w:rPr>
          <w:rFonts w:asciiTheme="majorBidi" w:eastAsia="Gisha" w:hAnsiTheme="majorBidi" w:cstheme="majorBidi"/>
          <w:sz w:val="24"/>
          <w:szCs w:val="24"/>
        </w:rPr>
        <w:fldChar w:fldCharType="begin"/>
      </w:r>
      <w:r w:rsidR="002A0C8D" w:rsidRPr="009C4745">
        <w:rPr>
          <w:rFonts w:asciiTheme="majorBidi" w:eastAsia="Gisha" w:hAnsiTheme="majorBidi" w:cstheme="majorBidi"/>
          <w:sz w:val="24"/>
          <w:szCs w:val="24"/>
        </w:rPr>
        <w:instrText>ADDIN RW.CITE{{doc:5d0b56d1e4b0d37c460b0dde RasoolyAlon,FilcDani,DavidovitchNadav [No Information]}}</w:instrText>
      </w:r>
      <w:r w:rsidR="002A0C8D" w:rsidRPr="009C4745">
        <w:rPr>
          <w:rFonts w:asciiTheme="majorBidi" w:eastAsia="Gisha" w:hAnsiTheme="majorBidi" w:cstheme="majorBidi"/>
          <w:sz w:val="24"/>
          <w:szCs w:val="24"/>
        </w:rPr>
        <w:fldChar w:fldCharType="separate"/>
      </w:r>
      <w:r w:rsidR="002A0C8D" w:rsidRPr="009C4745">
        <w:rPr>
          <w:rFonts w:asciiTheme="majorBidi" w:eastAsia="Gisha" w:hAnsiTheme="majorBidi" w:cstheme="majorBidi"/>
          <w:bCs/>
          <w:sz w:val="24"/>
          <w:szCs w:val="24"/>
        </w:rPr>
        <w:t>(14)</w:t>
      </w:r>
      <w:r w:rsidR="002A0C8D" w:rsidRPr="009C4745">
        <w:rPr>
          <w:rFonts w:asciiTheme="majorBidi" w:eastAsia="Gisha" w:hAnsiTheme="majorBidi" w:cstheme="majorBidi"/>
          <w:sz w:val="24"/>
          <w:szCs w:val="24"/>
        </w:rPr>
        <w:fldChar w:fldCharType="end"/>
      </w:r>
      <w:commentRangeEnd w:id="514"/>
      <w:r w:rsidR="00FD0426">
        <w:rPr>
          <w:rStyle w:val="CommentReference"/>
          <w:rFonts w:eastAsia="Gisha"/>
        </w:rPr>
        <w:commentReference w:id="514"/>
      </w:r>
      <w:r w:rsidR="007B59DE" w:rsidRPr="009C4745">
        <w:rPr>
          <w:rFonts w:asciiTheme="majorBidi" w:eastAsia="Gisha" w:hAnsiTheme="majorBidi" w:cstheme="majorBidi"/>
          <w:sz w:val="24"/>
          <w:szCs w:val="24"/>
        </w:rPr>
        <w:t xml:space="preserve">. </w:t>
      </w:r>
    </w:p>
    <w:p w14:paraId="3026E00F" w14:textId="4430DD37" w:rsidR="00EE2902" w:rsidRPr="009C4745" w:rsidDel="00FD0426" w:rsidRDefault="00EE2902" w:rsidP="009C4745">
      <w:pPr>
        <w:bidi w:val="0"/>
        <w:spacing w:line="480" w:lineRule="auto"/>
        <w:ind w:left="-58"/>
        <w:rPr>
          <w:del w:id="515" w:author="Susan Elster" w:date="2021-12-27T10:31:00Z"/>
          <w:rFonts w:asciiTheme="majorBidi" w:eastAsia="Gisha" w:hAnsiTheme="majorBidi" w:cstheme="majorBidi"/>
          <w:i/>
          <w:iCs/>
          <w:color w:val="808080"/>
          <w:sz w:val="24"/>
          <w:szCs w:val="24"/>
        </w:rPr>
      </w:pPr>
      <w:r w:rsidRPr="009C4745">
        <w:rPr>
          <w:rFonts w:asciiTheme="majorBidi" w:eastAsia="Gisha" w:hAnsiTheme="majorBidi" w:cstheme="majorBidi"/>
          <w:i/>
          <w:iCs/>
          <w:color w:val="808080"/>
          <w:sz w:val="24"/>
          <w:szCs w:val="24"/>
        </w:rPr>
        <w:t>I compare my salary to the salaries of my friends in hi-tech and engineering. A person wants some kind of adjustment.  I studied in medical school six years. Then a year of internship. Another six in residency. Then two years in the U.S. in</w:t>
      </w:r>
      <w:r w:rsidR="00D86171" w:rsidRPr="009C4745">
        <w:rPr>
          <w:rFonts w:asciiTheme="majorBidi" w:eastAsia="Gisha" w:hAnsiTheme="majorBidi" w:cstheme="majorBidi"/>
          <w:i/>
          <w:iCs/>
          <w:color w:val="808080"/>
          <w:sz w:val="24"/>
          <w:szCs w:val="24"/>
        </w:rPr>
        <w:t xml:space="preserve"> a fellowship program.</w:t>
      </w:r>
      <w:r w:rsidRPr="009C4745">
        <w:rPr>
          <w:rFonts w:asciiTheme="majorBidi" w:eastAsia="Gisha" w:hAnsiTheme="majorBidi" w:cstheme="majorBidi"/>
          <w:i/>
          <w:iCs/>
          <w:color w:val="808080"/>
          <w:sz w:val="24"/>
          <w:szCs w:val="24"/>
        </w:rPr>
        <w:t xml:space="preserve"> I invested many difficult years: sleepless nights, I didn’t see my family; I wasn’t involved in raising my kids. Now give me some compensation for all </w:t>
      </w:r>
      <w:proofErr w:type="gramStart"/>
      <w:r w:rsidRPr="009C4745">
        <w:rPr>
          <w:rFonts w:asciiTheme="majorBidi" w:eastAsia="Gisha" w:hAnsiTheme="majorBidi" w:cstheme="majorBidi"/>
          <w:i/>
          <w:iCs/>
          <w:color w:val="808080"/>
          <w:sz w:val="24"/>
          <w:szCs w:val="24"/>
        </w:rPr>
        <w:t>this.</w:t>
      </w:r>
      <w:ins w:id="516" w:author="Susan Elster" w:date="2021-12-27T10:30:00Z">
        <w:r w:rsidR="00FD0426">
          <w:rPr>
            <w:rFonts w:asciiTheme="majorBidi" w:eastAsia="Gisha" w:hAnsiTheme="majorBidi" w:cstheme="majorBidi"/>
            <w:i/>
            <w:iCs/>
            <w:color w:val="808080"/>
            <w:sz w:val="24"/>
            <w:szCs w:val="24"/>
          </w:rPr>
          <w:t>~</w:t>
        </w:r>
        <w:proofErr w:type="gramEnd"/>
        <w:r w:rsidR="00FD0426">
          <w:rPr>
            <w:rFonts w:asciiTheme="majorBidi" w:eastAsia="Gisha" w:hAnsiTheme="majorBidi" w:cstheme="majorBidi"/>
            <w:i/>
            <w:iCs/>
            <w:color w:val="808080"/>
            <w:sz w:val="24"/>
            <w:szCs w:val="24"/>
          </w:rPr>
          <w:t xml:space="preserve"> Interviewee </w:t>
        </w:r>
      </w:ins>
    </w:p>
    <w:p w14:paraId="6FFB62BD" w14:textId="6F2B9C52" w:rsidR="007B59DE" w:rsidRPr="009C4745" w:rsidRDefault="007B59DE" w:rsidP="00FD0426">
      <w:pPr>
        <w:bidi w:val="0"/>
        <w:spacing w:line="480" w:lineRule="auto"/>
        <w:ind w:left="-58"/>
        <w:rPr>
          <w:rFonts w:asciiTheme="majorBidi" w:eastAsia="Gisha" w:hAnsiTheme="majorBidi" w:cstheme="majorBidi"/>
          <w:color w:val="808080"/>
          <w:sz w:val="24"/>
          <w:szCs w:val="24"/>
          <w:rtl/>
        </w:rPr>
      </w:pPr>
      <w:proofErr w:type="spellStart"/>
      <w:r w:rsidRPr="009C4745">
        <w:rPr>
          <w:rFonts w:asciiTheme="majorBidi" w:eastAsia="Gisha" w:hAnsiTheme="majorBidi" w:cstheme="majorBidi"/>
          <w:color w:val="808080"/>
          <w:sz w:val="24"/>
          <w:szCs w:val="24"/>
        </w:rPr>
        <w:t>B9</w:t>
      </w:r>
      <w:proofErr w:type="spellEnd"/>
      <w:r w:rsidRPr="009C4745">
        <w:rPr>
          <w:rFonts w:asciiTheme="majorBidi" w:eastAsia="Gisha" w:hAnsiTheme="majorBidi" w:cstheme="majorBidi"/>
          <w:color w:val="808080"/>
          <w:sz w:val="24"/>
          <w:szCs w:val="24"/>
        </w:rPr>
        <w:t xml:space="preserve"> – cardi</w:t>
      </w:r>
      <w:ins w:id="517" w:author="Susan Elster" w:date="2021-12-27T10:31:00Z">
        <w:r w:rsidR="00FD0426">
          <w:rPr>
            <w:rFonts w:asciiTheme="majorBidi" w:eastAsia="Gisha" w:hAnsiTheme="majorBidi" w:cstheme="majorBidi"/>
            <w:color w:val="808080"/>
            <w:sz w:val="24"/>
            <w:szCs w:val="24"/>
          </w:rPr>
          <w:t>ac</w:t>
        </w:r>
      </w:ins>
      <w:del w:id="518" w:author="Susan Elster" w:date="2021-12-27T10:31:00Z">
        <w:r w:rsidRPr="009C4745" w:rsidDel="00FD0426">
          <w:rPr>
            <w:rFonts w:asciiTheme="majorBidi" w:eastAsia="Gisha" w:hAnsiTheme="majorBidi" w:cstheme="majorBidi"/>
            <w:color w:val="808080"/>
            <w:sz w:val="24"/>
            <w:szCs w:val="24"/>
          </w:rPr>
          <w:delText>o</w:delText>
        </w:r>
      </w:del>
      <w:r w:rsidRPr="009C4745">
        <w:rPr>
          <w:rFonts w:asciiTheme="majorBidi" w:eastAsia="Gisha" w:hAnsiTheme="majorBidi" w:cstheme="majorBidi"/>
          <w:color w:val="808080"/>
          <w:sz w:val="24"/>
          <w:szCs w:val="24"/>
        </w:rPr>
        <w:t>-surgeon (public sector exclusively)</w:t>
      </w:r>
    </w:p>
    <w:p w14:paraId="1A07D530" w14:textId="77777777" w:rsidR="007B59DE" w:rsidRPr="009C4745" w:rsidRDefault="007B59DE" w:rsidP="009C4745">
      <w:pPr>
        <w:spacing w:line="480" w:lineRule="auto"/>
        <w:rPr>
          <w:rFonts w:asciiTheme="majorBidi" w:eastAsia="Gisha" w:hAnsiTheme="majorBidi" w:cstheme="majorBidi"/>
          <w:sz w:val="24"/>
          <w:szCs w:val="24"/>
          <w:rtl/>
        </w:rPr>
      </w:pPr>
    </w:p>
    <w:p w14:paraId="398A54E6" w14:textId="3684B5DD" w:rsidR="007B59DE" w:rsidRPr="009C4745" w:rsidRDefault="007B59DE" w:rsidP="009C4745">
      <w:pPr>
        <w:bidi w:val="0"/>
        <w:spacing w:line="480" w:lineRule="auto"/>
        <w:rPr>
          <w:rFonts w:asciiTheme="majorBidi" w:eastAsia="Gisha" w:hAnsiTheme="majorBidi" w:cstheme="majorBidi"/>
          <w:sz w:val="24"/>
          <w:szCs w:val="24"/>
        </w:rPr>
      </w:pPr>
      <w:r w:rsidRPr="009C4745">
        <w:rPr>
          <w:rFonts w:asciiTheme="majorBidi" w:eastAsia="Gisha" w:hAnsiTheme="majorBidi" w:cstheme="majorBidi"/>
          <w:sz w:val="24"/>
          <w:szCs w:val="24"/>
        </w:rPr>
        <w:lastRenderedPageBreak/>
        <w:t xml:space="preserve">A general surgeon who works exclusively in the public sector </w:t>
      </w:r>
      <w:del w:id="519" w:author="Susan Elster" w:date="2021-12-27T10:32:00Z">
        <w:r w:rsidR="00890EE8" w:rsidDel="00FD0426">
          <w:rPr>
            <w:rFonts w:asciiTheme="majorBidi" w:eastAsia="Gisha" w:hAnsiTheme="majorBidi" w:cstheme="majorBidi"/>
            <w:sz w:val="24"/>
            <w:szCs w:val="24"/>
          </w:rPr>
          <w:delText xml:space="preserve">gives </w:delText>
        </w:r>
      </w:del>
      <w:ins w:id="520" w:author="Susan Elster" w:date="2021-12-27T10:32:00Z">
        <w:r w:rsidR="00FD0426">
          <w:rPr>
            <w:rFonts w:asciiTheme="majorBidi" w:eastAsia="Gisha" w:hAnsiTheme="majorBidi" w:cstheme="majorBidi"/>
            <w:sz w:val="24"/>
            <w:szCs w:val="24"/>
          </w:rPr>
          <w:t xml:space="preserve">adds </w:t>
        </w:r>
      </w:ins>
      <w:r w:rsidR="00890EE8">
        <w:rPr>
          <w:rFonts w:asciiTheme="majorBidi" w:eastAsia="Gisha" w:hAnsiTheme="majorBidi" w:cstheme="majorBidi"/>
          <w:sz w:val="24"/>
          <w:szCs w:val="24"/>
        </w:rPr>
        <w:t>two more</w:t>
      </w:r>
      <w:r w:rsidRPr="009C4745">
        <w:rPr>
          <w:rFonts w:asciiTheme="majorBidi" w:eastAsia="Gisha" w:hAnsiTheme="majorBidi" w:cstheme="majorBidi"/>
          <w:sz w:val="24"/>
          <w:szCs w:val="24"/>
        </w:rPr>
        <w:t xml:space="preserve"> reasons </w:t>
      </w:r>
      <w:ins w:id="521" w:author="Susan Elster" w:date="2021-12-27T10:32:00Z">
        <w:r w:rsidR="00FD0426">
          <w:rPr>
            <w:rFonts w:asciiTheme="majorBidi" w:eastAsia="Gisha" w:hAnsiTheme="majorBidi" w:cstheme="majorBidi"/>
            <w:sz w:val="24"/>
            <w:szCs w:val="24"/>
          </w:rPr>
          <w:t>for</w:t>
        </w:r>
      </w:ins>
      <w:del w:id="522" w:author="Susan Elster" w:date="2021-12-27T10:32:00Z">
        <w:r w:rsidR="00890EE8" w:rsidDel="00FD0426">
          <w:rPr>
            <w:rFonts w:asciiTheme="majorBidi" w:eastAsia="Gisha" w:hAnsiTheme="majorBidi" w:cstheme="majorBidi"/>
            <w:sz w:val="24"/>
            <w:szCs w:val="24"/>
          </w:rPr>
          <w:delText>they</w:delText>
        </w:r>
      </w:del>
      <w:r w:rsidR="00890EE8">
        <w:rPr>
          <w:rFonts w:asciiTheme="majorBidi" w:eastAsia="Gisha" w:hAnsiTheme="majorBidi" w:cstheme="majorBidi"/>
          <w:sz w:val="24"/>
          <w:szCs w:val="24"/>
        </w:rPr>
        <w:t xml:space="preserve"> </w:t>
      </w:r>
      <w:del w:id="523" w:author="Susan Elster" w:date="2021-12-27T10:32:00Z">
        <w:r w:rsidR="00890EE8" w:rsidDel="00FD0426">
          <w:rPr>
            <w:rFonts w:asciiTheme="majorBidi" w:eastAsia="Gisha" w:hAnsiTheme="majorBidi" w:cstheme="majorBidi"/>
            <w:sz w:val="24"/>
            <w:szCs w:val="24"/>
          </w:rPr>
          <w:delText xml:space="preserve">deserve </w:delText>
        </w:r>
      </w:del>
      <w:ins w:id="524" w:author="Susan Elster" w:date="2021-12-27T10:32:00Z">
        <w:r w:rsidR="00FD0426">
          <w:rPr>
            <w:rFonts w:asciiTheme="majorBidi" w:eastAsia="Gisha" w:hAnsiTheme="majorBidi" w:cstheme="majorBidi"/>
            <w:sz w:val="24"/>
            <w:szCs w:val="24"/>
          </w:rPr>
          <w:t xml:space="preserve">deserving the </w:t>
        </w:r>
      </w:ins>
      <w:r w:rsidRPr="009C4745">
        <w:rPr>
          <w:rFonts w:asciiTheme="majorBidi" w:eastAsia="Gisha" w:hAnsiTheme="majorBidi" w:cstheme="majorBidi"/>
          <w:sz w:val="24"/>
          <w:szCs w:val="24"/>
        </w:rPr>
        <w:t>high</w:t>
      </w:r>
      <w:ins w:id="525" w:author="Susan Elster" w:date="2021-12-27T10:32:00Z">
        <w:r w:rsidR="00FD0426">
          <w:rPr>
            <w:rFonts w:asciiTheme="majorBidi" w:eastAsia="Gisha" w:hAnsiTheme="majorBidi" w:cstheme="majorBidi"/>
            <w:sz w:val="24"/>
            <w:szCs w:val="24"/>
          </w:rPr>
          <w:t>er</w:t>
        </w:r>
      </w:ins>
      <w:r w:rsidRPr="009C4745">
        <w:rPr>
          <w:rFonts w:asciiTheme="majorBidi" w:eastAsia="Gisha" w:hAnsiTheme="majorBidi" w:cstheme="majorBidi"/>
          <w:sz w:val="24"/>
          <w:szCs w:val="24"/>
        </w:rPr>
        <w:t xml:space="preserve"> salaries </w:t>
      </w:r>
      <w:ins w:id="526" w:author="Susan Elster" w:date="2021-12-27T10:32:00Z">
        <w:r w:rsidR="00FD0426">
          <w:rPr>
            <w:rFonts w:asciiTheme="majorBidi" w:eastAsia="Gisha" w:hAnsiTheme="majorBidi" w:cstheme="majorBidi"/>
            <w:sz w:val="24"/>
            <w:szCs w:val="24"/>
          </w:rPr>
          <w:t>afforded</w:t>
        </w:r>
      </w:ins>
      <w:ins w:id="527" w:author="Susan Elster" w:date="2021-12-27T10:33:00Z">
        <w:r w:rsidR="00FD0426">
          <w:rPr>
            <w:rFonts w:asciiTheme="majorBidi" w:eastAsia="Gisha" w:hAnsiTheme="majorBidi" w:cstheme="majorBidi"/>
            <w:sz w:val="24"/>
            <w:szCs w:val="24"/>
          </w:rPr>
          <w:t xml:space="preserve"> by </w:t>
        </w:r>
      </w:ins>
      <w:del w:id="528" w:author="Susan Elster" w:date="2021-12-27T10:33:00Z">
        <w:r w:rsidR="00890EE8" w:rsidDel="00FD0426">
          <w:rPr>
            <w:rFonts w:asciiTheme="majorBidi" w:eastAsia="Gisha" w:hAnsiTheme="majorBidi" w:cstheme="majorBidi"/>
            <w:sz w:val="24"/>
            <w:szCs w:val="24"/>
          </w:rPr>
          <w:delText xml:space="preserve">and therefore many choose to work also in the </w:delText>
        </w:r>
      </w:del>
      <w:r w:rsidR="00890EE8">
        <w:rPr>
          <w:rFonts w:asciiTheme="majorBidi" w:eastAsia="Gisha" w:hAnsiTheme="majorBidi" w:cstheme="majorBidi"/>
          <w:sz w:val="24"/>
          <w:szCs w:val="24"/>
        </w:rPr>
        <w:t>private sector</w:t>
      </w:r>
      <w:ins w:id="529" w:author="Susan Elster" w:date="2021-12-27T10:33:00Z">
        <w:r w:rsidR="00FD0426">
          <w:rPr>
            <w:rFonts w:asciiTheme="majorBidi" w:eastAsia="Gisha" w:hAnsiTheme="majorBidi" w:cstheme="majorBidi"/>
            <w:sz w:val="24"/>
            <w:szCs w:val="24"/>
          </w:rPr>
          <w:t xml:space="preserve"> work</w:t>
        </w:r>
      </w:ins>
      <w:r w:rsidR="00890EE8">
        <w:rPr>
          <w:rFonts w:asciiTheme="majorBidi" w:eastAsia="Gisha" w:hAnsiTheme="majorBidi" w:cstheme="majorBidi"/>
          <w:sz w:val="24"/>
          <w:szCs w:val="24"/>
        </w:rPr>
        <w:t>.</w:t>
      </w:r>
      <w:r w:rsidRPr="009C4745">
        <w:rPr>
          <w:rFonts w:asciiTheme="majorBidi" w:eastAsia="Gisha" w:hAnsiTheme="majorBidi" w:cstheme="majorBidi"/>
          <w:sz w:val="24"/>
          <w:szCs w:val="24"/>
        </w:rPr>
        <w:t xml:space="preserve"> The first is </w:t>
      </w:r>
      <w:r w:rsidR="00326B20">
        <w:rPr>
          <w:rFonts w:asciiTheme="majorBidi" w:eastAsia="Gisha" w:hAnsiTheme="majorBidi" w:cstheme="majorBidi"/>
          <w:sz w:val="24"/>
          <w:szCs w:val="24"/>
        </w:rPr>
        <w:t>their heavy</w:t>
      </w:r>
      <w:r w:rsidRPr="009C4745">
        <w:rPr>
          <w:rFonts w:asciiTheme="majorBidi" w:eastAsia="Gisha" w:hAnsiTheme="majorBidi" w:cstheme="majorBidi"/>
          <w:sz w:val="24"/>
          <w:szCs w:val="24"/>
        </w:rPr>
        <w:t xml:space="preserve"> responsibility </w:t>
      </w:r>
      <w:r w:rsidR="00497440">
        <w:rPr>
          <w:rFonts w:asciiTheme="majorBidi" w:eastAsia="Gisha" w:hAnsiTheme="majorBidi" w:cstheme="majorBidi"/>
          <w:sz w:val="24"/>
          <w:szCs w:val="24"/>
        </w:rPr>
        <w:t xml:space="preserve">for the health and sometimes the </w:t>
      </w:r>
      <w:del w:id="530" w:author="Susan Elster" w:date="2021-12-27T10:33:00Z">
        <w:r w:rsidR="00497440" w:rsidDel="00FD0426">
          <w:rPr>
            <w:rFonts w:asciiTheme="majorBidi" w:eastAsia="Gisha" w:hAnsiTheme="majorBidi" w:cstheme="majorBidi"/>
            <w:sz w:val="24"/>
            <w:szCs w:val="24"/>
          </w:rPr>
          <w:delText xml:space="preserve">life </w:delText>
        </w:r>
      </w:del>
      <w:ins w:id="531" w:author="Susan Elster" w:date="2021-12-27T10:33:00Z">
        <w:r w:rsidR="00FD0426">
          <w:rPr>
            <w:rFonts w:asciiTheme="majorBidi" w:eastAsia="Gisha" w:hAnsiTheme="majorBidi" w:cstheme="majorBidi"/>
            <w:sz w:val="24"/>
            <w:szCs w:val="24"/>
          </w:rPr>
          <w:t xml:space="preserve">lives </w:t>
        </w:r>
      </w:ins>
      <w:r w:rsidR="00497440">
        <w:rPr>
          <w:rFonts w:asciiTheme="majorBidi" w:eastAsia="Gisha" w:hAnsiTheme="majorBidi" w:cstheme="majorBidi"/>
          <w:sz w:val="24"/>
          <w:szCs w:val="24"/>
        </w:rPr>
        <w:t xml:space="preserve">of </w:t>
      </w:r>
      <w:del w:id="532" w:author="Susan Elster" w:date="2021-12-27T10:33:00Z">
        <w:r w:rsidR="00497440" w:rsidDel="00FD0426">
          <w:rPr>
            <w:rFonts w:asciiTheme="majorBidi" w:eastAsia="Gisha" w:hAnsiTheme="majorBidi" w:cstheme="majorBidi"/>
            <w:sz w:val="24"/>
            <w:szCs w:val="24"/>
          </w:rPr>
          <w:delText xml:space="preserve">a </w:delText>
        </w:r>
      </w:del>
      <w:ins w:id="533" w:author="Susan Elster" w:date="2021-12-27T10:33:00Z">
        <w:r w:rsidR="00FD0426">
          <w:rPr>
            <w:rFonts w:asciiTheme="majorBidi" w:eastAsia="Gisha" w:hAnsiTheme="majorBidi" w:cstheme="majorBidi"/>
            <w:sz w:val="24"/>
            <w:szCs w:val="24"/>
          </w:rPr>
          <w:t xml:space="preserve">their </w:t>
        </w:r>
      </w:ins>
      <w:r w:rsidR="00497440">
        <w:rPr>
          <w:rFonts w:asciiTheme="majorBidi" w:eastAsia="Gisha" w:hAnsiTheme="majorBidi" w:cstheme="majorBidi"/>
          <w:sz w:val="24"/>
          <w:szCs w:val="24"/>
        </w:rPr>
        <w:t>patient</w:t>
      </w:r>
      <w:ins w:id="534" w:author="Susan Elster" w:date="2021-12-27T10:33:00Z">
        <w:r w:rsidR="00FD0426">
          <w:rPr>
            <w:rFonts w:asciiTheme="majorBidi" w:eastAsia="Gisha" w:hAnsiTheme="majorBidi" w:cstheme="majorBidi"/>
            <w:sz w:val="24"/>
            <w:szCs w:val="24"/>
          </w:rPr>
          <w:t>s.</w:t>
        </w:r>
      </w:ins>
      <w:del w:id="535" w:author="Susan Elster" w:date="2021-12-27T10:33:00Z">
        <w:r w:rsidR="00497440" w:rsidDel="00FD0426">
          <w:rPr>
            <w:rFonts w:asciiTheme="majorBidi" w:eastAsia="Gisha" w:hAnsiTheme="majorBidi" w:cstheme="majorBidi"/>
            <w:sz w:val="24"/>
            <w:szCs w:val="24"/>
          </w:rPr>
          <w:delText>,</w:delText>
        </w:r>
      </w:del>
      <w:r w:rsidR="00497440">
        <w:rPr>
          <w:rFonts w:asciiTheme="majorBidi" w:eastAsia="Gisha" w:hAnsiTheme="majorBidi" w:cstheme="majorBidi"/>
          <w:sz w:val="24"/>
          <w:szCs w:val="24"/>
        </w:rPr>
        <w:t xml:space="preserve"> </w:t>
      </w:r>
      <w:r w:rsidRPr="009C4745">
        <w:rPr>
          <w:rFonts w:asciiTheme="majorBidi" w:eastAsia="Gisha" w:hAnsiTheme="majorBidi" w:cstheme="majorBidi"/>
          <w:sz w:val="24"/>
          <w:szCs w:val="24"/>
        </w:rPr>
        <w:t xml:space="preserve"> </w:t>
      </w:r>
      <w:del w:id="536" w:author="Susan Elster" w:date="2021-12-27T10:33:00Z">
        <w:r w:rsidRPr="009C4745" w:rsidDel="00FD0426">
          <w:rPr>
            <w:rFonts w:asciiTheme="majorBidi" w:eastAsia="Gisha" w:hAnsiTheme="majorBidi" w:cstheme="majorBidi"/>
            <w:sz w:val="24"/>
            <w:szCs w:val="24"/>
          </w:rPr>
          <w:delText>and t</w:delText>
        </w:r>
      </w:del>
      <w:ins w:id="537" w:author="Susan Elster" w:date="2021-12-27T10:33:00Z">
        <w:r w:rsidR="00FD0426">
          <w:rPr>
            <w:rFonts w:asciiTheme="majorBidi" w:eastAsia="Gisha" w:hAnsiTheme="majorBidi" w:cstheme="majorBidi"/>
            <w:sz w:val="24"/>
            <w:szCs w:val="24"/>
          </w:rPr>
          <w:t>T</w:t>
        </w:r>
      </w:ins>
      <w:r w:rsidRPr="009C4745">
        <w:rPr>
          <w:rFonts w:asciiTheme="majorBidi" w:eastAsia="Gisha" w:hAnsiTheme="majorBidi" w:cstheme="majorBidi"/>
          <w:sz w:val="24"/>
          <w:szCs w:val="24"/>
        </w:rPr>
        <w:t xml:space="preserve">he second is to remove </w:t>
      </w:r>
      <w:ins w:id="538" w:author="Susan Elster" w:date="2021-12-27T10:33:00Z">
        <w:r w:rsidR="00FD0426">
          <w:rPr>
            <w:rFonts w:asciiTheme="majorBidi" w:eastAsia="Gisha" w:hAnsiTheme="majorBidi" w:cstheme="majorBidi"/>
            <w:sz w:val="24"/>
            <w:szCs w:val="24"/>
          </w:rPr>
          <w:t xml:space="preserve">any incentives for accepting </w:t>
        </w:r>
      </w:ins>
      <w:del w:id="539" w:author="Susan Elster" w:date="2021-12-27T10:33:00Z">
        <w:r w:rsidRPr="009C4745" w:rsidDel="00FD0426">
          <w:rPr>
            <w:rFonts w:asciiTheme="majorBidi" w:eastAsia="Gisha" w:hAnsiTheme="majorBidi" w:cstheme="majorBidi"/>
            <w:sz w:val="24"/>
            <w:szCs w:val="24"/>
          </w:rPr>
          <w:delText xml:space="preserve">the need for </w:delText>
        </w:r>
      </w:del>
      <w:r w:rsidRPr="009C4745">
        <w:rPr>
          <w:rFonts w:asciiTheme="majorBidi" w:eastAsia="Gisha" w:hAnsiTheme="majorBidi" w:cstheme="majorBidi"/>
          <w:sz w:val="24"/>
          <w:szCs w:val="24"/>
        </w:rPr>
        <w:t>under-the-table payments:</w:t>
      </w:r>
    </w:p>
    <w:p w14:paraId="6A69CD4C" w14:textId="57A2B6B9" w:rsidR="00EE2902" w:rsidRPr="009C4745" w:rsidDel="00C326BA" w:rsidRDefault="00EE2902" w:rsidP="009C4745">
      <w:pPr>
        <w:bidi w:val="0"/>
        <w:spacing w:line="480" w:lineRule="auto"/>
        <w:ind w:left="-58"/>
        <w:rPr>
          <w:del w:id="540" w:author="Susan Elster" w:date="2021-12-27T10:35:00Z"/>
          <w:rFonts w:asciiTheme="majorBidi" w:eastAsia="Gisha" w:hAnsiTheme="majorBidi" w:cstheme="majorBidi"/>
          <w:i/>
          <w:iCs/>
          <w:color w:val="808080"/>
          <w:sz w:val="24"/>
          <w:szCs w:val="24"/>
        </w:rPr>
      </w:pPr>
      <w:r w:rsidRPr="009C4745">
        <w:rPr>
          <w:rFonts w:asciiTheme="majorBidi" w:eastAsia="Gisha" w:hAnsiTheme="majorBidi" w:cstheme="majorBidi"/>
          <w:i/>
          <w:iCs/>
          <w:color w:val="808080"/>
          <w:sz w:val="24"/>
          <w:szCs w:val="24"/>
        </w:rPr>
        <w:t xml:space="preserve">The reason we should receive appropriate remuneration is because the responsibility is very heavy. Look at the salaries of pilots; a pilot has the responsibility for 300 passengers. Wake up! What about us? When it comes to judges, you remunerate them </w:t>
      </w:r>
      <w:proofErr w:type="gramStart"/>
      <w:r w:rsidRPr="009C4745">
        <w:rPr>
          <w:rFonts w:asciiTheme="majorBidi" w:eastAsia="Gisha" w:hAnsiTheme="majorBidi" w:cstheme="majorBidi"/>
          <w:i/>
          <w:iCs/>
          <w:color w:val="808080"/>
          <w:sz w:val="24"/>
          <w:szCs w:val="24"/>
        </w:rPr>
        <w:t>liberally</w:t>
      </w:r>
      <w:proofErr w:type="gramEnd"/>
      <w:r w:rsidRPr="009C4745">
        <w:rPr>
          <w:rFonts w:asciiTheme="majorBidi" w:eastAsia="Gisha" w:hAnsiTheme="majorBidi" w:cstheme="majorBidi"/>
          <w:i/>
          <w:iCs/>
          <w:color w:val="808080"/>
          <w:sz w:val="24"/>
          <w:szCs w:val="24"/>
        </w:rPr>
        <w:t xml:space="preserve"> so they won’t take payments under the table. Wake up! You want to put the brakes on “under-the-table” medicine, give appropriate remuneration.</w:t>
      </w:r>
      <w:ins w:id="541" w:author="Susan Elster" w:date="2021-12-27T10:35:00Z">
        <w:r w:rsidR="00C326BA">
          <w:rPr>
            <w:rFonts w:asciiTheme="majorBidi" w:eastAsia="Gisha" w:hAnsiTheme="majorBidi" w:cstheme="majorBidi"/>
            <w:color w:val="808080"/>
            <w:sz w:val="24"/>
            <w:szCs w:val="24"/>
          </w:rPr>
          <w:t xml:space="preserve"> </w:t>
        </w:r>
      </w:ins>
      <w:del w:id="542" w:author="Susan Elster" w:date="2021-12-27T10:35:00Z">
        <w:r w:rsidRPr="009C4745" w:rsidDel="00C326BA">
          <w:rPr>
            <w:rFonts w:asciiTheme="majorBidi" w:eastAsia="Gisha" w:hAnsiTheme="majorBidi" w:cstheme="majorBidi"/>
            <w:i/>
            <w:iCs/>
            <w:color w:val="808080"/>
            <w:sz w:val="24"/>
            <w:szCs w:val="24"/>
          </w:rPr>
          <w:delText xml:space="preserve"> </w:delText>
        </w:r>
      </w:del>
    </w:p>
    <w:p w14:paraId="7B9BEDBB" w14:textId="5699FE63" w:rsidR="007B59DE" w:rsidRPr="009C4745" w:rsidRDefault="00C326BA" w:rsidP="00C326BA">
      <w:pPr>
        <w:bidi w:val="0"/>
        <w:spacing w:line="480" w:lineRule="auto"/>
        <w:ind w:left="-58"/>
        <w:rPr>
          <w:rFonts w:asciiTheme="majorBidi" w:eastAsia="Gisha" w:hAnsiTheme="majorBidi" w:cstheme="majorBidi"/>
          <w:color w:val="808080"/>
          <w:sz w:val="24"/>
          <w:szCs w:val="24"/>
        </w:rPr>
      </w:pPr>
      <w:ins w:id="543" w:author="Susan Elster" w:date="2021-12-27T10:34:00Z">
        <w:r>
          <w:rPr>
            <w:rFonts w:asciiTheme="majorBidi" w:eastAsia="Gisha" w:hAnsiTheme="majorBidi" w:cstheme="majorBidi"/>
            <w:color w:val="808080"/>
            <w:sz w:val="24"/>
            <w:szCs w:val="24"/>
          </w:rPr>
          <w:t xml:space="preserve">~ </w:t>
        </w:r>
      </w:ins>
      <w:proofErr w:type="spellStart"/>
      <w:r w:rsidR="007B59DE" w:rsidRPr="009C4745">
        <w:rPr>
          <w:rFonts w:asciiTheme="majorBidi" w:eastAsia="Gisha" w:hAnsiTheme="majorBidi" w:cstheme="majorBidi"/>
          <w:color w:val="808080"/>
          <w:sz w:val="24"/>
          <w:szCs w:val="24"/>
        </w:rPr>
        <w:t>B22</w:t>
      </w:r>
      <w:proofErr w:type="spellEnd"/>
      <w:r w:rsidR="007B59DE" w:rsidRPr="009C4745">
        <w:rPr>
          <w:rFonts w:asciiTheme="majorBidi" w:eastAsia="Gisha" w:hAnsiTheme="majorBidi" w:cstheme="majorBidi"/>
          <w:color w:val="808080"/>
          <w:sz w:val="24"/>
          <w:szCs w:val="24"/>
        </w:rPr>
        <w:t xml:space="preserve"> – General surgeon (public sector exclusively) </w:t>
      </w:r>
    </w:p>
    <w:p w14:paraId="27FC11BA" w14:textId="77777777" w:rsidR="007B59DE" w:rsidRPr="009C4745" w:rsidRDefault="007B59DE" w:rsidP="009C4745">
      <w:pPr>
        <w:spacing w:line="480" w:lineRule="auto"/>
        <w:rPr>
          <w:rFonts w:asciiTheme="majorBidi" w:eastAsia="Gisha" w:hAnsiTheme="majorBidi" w:cstheme="majorBidi"/>
          <w:sz w:val="24"/>
          <w:szCs w:val="24"/>
        </w:rPr>
      </w:pPr>
    </w:p>
    <w:p w14:paraId="0C40CA8A" w14:textId="224E890A" w:rsidR="007B59DE" w:rsidRPr="009C4745" w:rsidRDefault="007B59DE" w:rsidP="009C4745">
      <w:pPr>
        <w:bidi w:val="0"/>
        <w:spacing w:line="480" w:lineRule="auto"/>
        <w:rPr>
          <w:rFonts w:asciiTheme="majorBidi" w:eastAsia="Gisha" w:hAnsiTheme="majorBidi" w:cstheme="majorBidi"/>
          <w:sz w:val="24"/>
          <w:szCs w:val="24"/>
        </w:rPr>
      </w:pPr>
      <w:r w:rsidRPr="009C4745">
        <w:rPr>
          <w:rFonts w:asciiTheme="majorBidi" w:eastAsia="Gisha" w:hAnsiTheme="majorBidi" w:cstheme="majorBidi"/>
          <w:sz w:val="24"/>
          <w:szCs w:val="24"/>
        </w:rPr>
        <w:t>The desire for a better life quality intensifies even more when physicians compare themselves to their neighbors, the natural tenden</w:t>
      </w:r>
      <w:r w:rsidR="00CB5A9D" w:rsidRPr="009C4745">
        <w:rPr>
          <w:rFonts w:asciiTheme="majorBidi" w:eastAsia="Gisha" w:hAnsiTheme="majorBidi" w:cstheme="majorBidi"/>
          <w:sz w:val="24"/>
          <w:szCs w:val="24"/>
        </w:rPr>
        <w:t xml:space="preserve">cy to "keep up with the </w:t>
      </w:r>
      <w:commentRangeStart w:id="544"/>
      <w:r w:rsidR="00CB5A9D" w:rsidRPr="009C4745">
        <w:rPr>
          <w:rFonts w:asciiTheme="majorBidi" w:eastAsia="Gisha" w:hAnsiTheme="majorBidi" w:cstheme="majorBidi"/>
          <w:sz w:val="24"/>
          <w:szCs w:val="24"/>
        </w:rPr>
        <w:t>Joneses</w:t>
      </w:r>
      <w:commentRangeEnd w:id="544"/>
      <w:r w:rsidR="00C326BA">
        <w:rPr>
          <w:rStyle w:val="CommentReference"/>
          <w:rFonts w:eastAsia="Gisha"/>
        </w:rPr>
        <w:commentReference w:id="544"/>
      </w:r>
      <w:r w:rsidRPr="009C4745">
        <w:rPr>
          <w:rFonts w:asciiTheme="majorBidi" w:eastAsia="Gisha" w:hAnsiTheme="majorBidi" w:cstheme="majorBidi"/>
          <w:sz w:val="24"/>
          <w:szCs w:val="24"/>
        </w:rPr>
        <w:t>":</w:t>
      </w:r>
    </w:p>
    <w:p w14:paraId="2CA6CBED" w14:textId="5D3AC23E" w:rsidR="007B59DE" w:rsidRPr="009C4745" w:rsidDel="00C326BA" w:rsidRDefault="00C326BA" w:rsidP="009C4745">
      <w:pPr>
        <w:bidi w:val="0"/>
        <w:spacing w:line="480" w:lineRule="auto"/>
        <w:ind w:left="-58"/>
        <w:rPr>
          <w:del w:id="545" w:author="Susan Elster" w:date="2021-12-27T10:35:00Z"/>
          <w:rFonts w:asciiTheme="majorBidi" w:eastAsia="Gisha" w:hAnsiTheme="majorBidi" w:cstheme="majorBidi"/>
          <w:i/>
          <w:iCs/>
          <w:color w:val="808080"/>
          <w:sz w:val="24"/>
          <w:szCs w:val="24"/>
        </w:rPr>
      </w:pPr>
      <w:ins w:id="546" w:author="Susan Elster" w:date="2021-12-27T10:34:00Z">
        <w:r>
          <w:rPr>
            <w:rFonts w:asciiTheme="majorBidi" w:eastAsia="Gisha" w:hAnsiTheme="majorBidi" w:cstheme="majorBidi"/>
            <w:i/>
            <w:iCs/>
            <w:color w:val="808080"/>
            <w:sz w:val="24"/>
            <w:szCs w:val="24"/>
          </w:rPr>
          <w:t>[If] a</w:t>
        </w:r>
      </w:ins>
      <w:del w:id="547" w:author="Susan Elster" w:date="2021-12-27T10:34:00Z">
        <w:r w:rsidR="006661F2" w:rsidRPr="009C4745" w:rsidDel="00C326BA">
          <w:rPr>
            <w:rFonts w:asciiTheme="majorBidi" w:eastAsia="Gisha" w:hAnsiTheme="majorBidi" w:cstheme="majorBidi"/>
            <w:i/>
            <w:iCs/>
            <w:color w:val="808080"/>
            <w:sz w:val="24"/>
            <w:szCs w:val="24"/>
          </w:rPr>
          <w:delText>A</w:delText>
        </w:r>
      </w:del>
      <w:r w:rsidR="007B59DE" w:rsidRPr="009C4745">
        <w:rPr>
          <w:rFonts w:asciiTheme="majorBidi" w:eastAsia="Gisha" w:hAnsiTheme="majorBidi" w:cstheme="majorBidi"/>
          <w:i/>
          <w:iCs/>
          <w:color w:val="808080"/>
          <w:sz w:val="24"/>
          <w:szCs w:val="24"/>
        </w:rPr>
        <w:t xml:space="preserve"> physician sees </w:t>
      </w:r>
      <w:r w:rsidR="006661F2" w:rsidRPr="009C4745">
        <w:rPr>
          <w:rFonts w:asciiTheme="majorBidi" w:eastAsia="Gisha" w:hAnsiTheme="majorBidi" w:cstheme="majorBidi"/>
          <w:i/>
          <w:iCs/>
          <w:color w:val="808080"/>
          <w:sz w:val="24"/>
          <w:szCs w:val="24"/>
        </w:rPr>
        <w:t>her</w:t>
      </w:r>
      <w:r w:rsidR="007B59DE" w:rsidRPr="009C4745">
        <w:rPr>
          <w:rFonts w:asciiTheme="majorBidi" w:eastAsia="Gisha" w:hAnsiTheme="majorBidi" w:cstheme="majorBidi"/>
          <w:i/>
          <w:iCs/>
          <w:color w:val="808080"/>
          <w:sz w:val="24"/>
          <w:szCs w:val="24"/>
        </w:rPr>
        <w:t xml:space="preserve"> neighbors </w:t>
      </w:r>
      <w:r w:rsidR="006661F2" w:rsidRPr="009C4745">
        <w:rPr>
          <w:rFonts w:asciiTheme="majorBidi" w:eastAsia="Gisha" w:hAnsiTheme="majorBidi" w:cstheme="majorBidi"/>
          <w:i/>
          <w:iCs/>
          <w:color w:val="808080"/>
          <w:sz w:val="24"/>
          <w:szCs w:val="24"/>
        </w:rPr>
        <w:t xml:space="preserve">on a ski </w:t>
      </w:r>
      <w:r w:rsidR="007B59DE" w:rsidRPr="009C4745">
        <w:rPr>
          <w:rFonts w:asciiTheme="majorBidi" w:eastAsia="Gisha" w:hAnsiTheme="majorBidi" w:cstheme="majorBidi"/>
          <w:i/>
          <w:iCs/>
          <w:color w:val="808080"/>
          <w:sz w:val="24"/>
          <w:szCs w:val="24"/>
        </w:rPr>
        <w:t>vacation in S</w:t>
      </w:r>
      <w:r w:rsidR="006661F2" w:rsidRPr="009C4745">
        <w:rPr>
          <w:rFonts w:asciiTheme="majorBidi" w:eastAsia="Gisha" w:hAnsiTheme="majorBidi" w:cstheme="majorBidi"/>
          <w:i/>
          <w:iCs/>
          <w:color w:val="808080"/>
          <w:sz w:val="24"/>
          <w:szCs w:val="24"/>
        </w:rPr>
        <w:t xml:space="preserve">t. </w:t>
      </w:r>
      <w:r w:rsidR="007B59DE" w:rsidRPr="009C4745">
        <w:rPr>
          <w:rFonts w:asciiTheme="majorBidi" w:eastAsia="Gisha" w:hAnsiTheme="majorBidi" w:cstheme="majorBidi"/>
          <w:i/>
          <w:iCs/>
          <w:color w:val="808080"/>
          <w:sz w:val="24"/>
          <w:szCs w:val="24"/>
        </w:rPr>
        <w:t xml:space="preserve">Moritz, while </w:t>
      </w:r>
      <w:r w:rsidR="006661F2" w:rsidRPr="009C4745">
        <w:rPr>
          <w:rFonts w:asciiTheme="majorBidi" w:eastAsia="Gisha" w:hAnsiTheme="majorBidi" w:cstheme="majorBidi"/>
          <w:i/>
          <w:iCs/>
          <w:color w:val="808080"/>
          <w:sz w:val="24"/>
          <w:szCs w:val="24"/>
        </w:rPr>
        <w:t xml:space="preserve">she camps </w:t>
      </w:r>
      <w:r w:rsidR="007B59DE" w:rsidRPr="009C4745">
        <w:rPr>
          <w:rFonts w:asciiTheme="majorBidi" w:eastAsia="Gisha" w:hAnsiTheme="majorBidi" w:cstheme="majorBidi"/>
          <w:i/>
          <w:iCs/>
          <w:color w:val="808080"/>
          <w:sz w:val="24"/>
          <w:szCs w:val="24"/>
        </w:rPr>
        <w:t xml:space="preserve">in a tent by the Sea of Galilee, </w:t>
      </w:r>
      <w:r w:rsidR="006661F2" w:rsidRPr="009C4745">
        <w:rPr>
          <w:rFonts w:asciiTheme="majorBidi" w:eastAsia="Gisha" w:hAnsiTheme="majorBidi" w:cstheme="majorBidi"/>
          <w:i/>
          <w:iCs/>
          <w:color w:val="808080"/>
          <w:sz w:val="24"/>
          <w:szCs w:val="24"/>
        </w:rPr>
        <w:t>s</w:t>
      </w:r>
      <w:r w:rsidR="007B59DE" w:rsidRPr="009C4745">
        <w:rPr>
          <w:rFonts w:asciiTheme="majorBidi" w:eastAsia="Gisha" w:hAnsiTheme="majorBidi" w:cstheme="majorBidi"/>
          <w:i/>
          <w:iCs/>
          <w:color w:val="808080"/>
          <w:sz w:val="24"/>
          <w:szCs w:val="24"/>
        </w:rPr>
        <w:t xml:space="preserve">he could be upset. And when </w:t>
      </w:r>
      <w:r w:rsidR="006661F2" w:rsidRPr="009C4745">
        <w:rPr>
          <w:rFonts w:asciiTheme="majorBidi" w:eastAsia="Gisha" w:hAnsiTheme="majorBidi" w:cstheme="majorBidi"/>
          <w:i/>
          <w:iCs/>
          <w:color w:val="808080"/>
          <w:sz w:val="24"/>
          <w:szCs w:val="24"/>
        </w:rPr>
        <w:t>her</w:t>
      </w:r>
      <w:r w:rsidR="007B59DE" w:rsidRPr="009C4745">
        <w:rPr>
          <w:rFonts w:asciiTheme="majorBidi" w:eastAsia="Gisha" w:hAnsiTheme="majorBidi" w:cstheme="majorBidi"/>
          <w:i/>
          <w:iCs/>
          <w:color w:val="808080"/>
          <w:sz w:val="24"/>
          <w:szCs w:val="24"/>
        </w:rPr>
        <w:t xml:space="preserve"> neighbor upgraded to a BMW and </w:t>
      </w:r>
      <w:r w:rsidR="006661F2" w:rsidRPr="009C4745">
        <w:rPr>
          <w:rFonts w:asciiTheme="majorBidi" w:eastAsia="Gisha" w:hAnsiTheme="majorBidi" w:cstheme="majorBidi"/>
          <w:i/>
          <w:iCs/>
          <w:color w:val="808080"/>
          <w:sz w:val="24"/>
          <w:szCs w:val="24"/>
        </w:rPr>
        <w:t>s</w:t>
      </w:r>
      <w:r w:rsidR="007B59DE" w:rsidRPr="009C4745">
        <w:rPr>
          <w:rFonts w:asciiTheme="majorBidi" w:eastAsia="Gisha" w:hAnsiTheme="majorBidi" w:cstheme="majorBidi"/>
          <w:i/>
          <w:iCs/>
          <w:color w:val="808080"/>
          <w:sz w:val="24"/>
          <w:szCs w:val="24"/>
        </w:rPr>
        <w:t>he</w:t>
      </w:r>
      <w:r w:rsidR="006661F2" w:rsidRPr="009C4745">
        <w:rPr>
          <w:rFonts w:asciiTheme="majorBidi" w:eastAsia="Gisha" w:hAnsiTheme="majorBidi" w:cstheme="majorBidi"/>
          <w:i/>
          <w:iCs/>
          <w:color w:val="808080"/>
          <w:sz w:val="24"/>
          <w:szCs w:val="24"/>
        </w:rPr>
        <w:t>’s</w:t>
      </w:r>
      <w:r w:rsidR="007B59DE" w:rsidRPr="009C4745">
        <w:rPr>
          <w:rFonts w:asciiTheme="majorBidi" w:eastAsia="Gisha" w:hAnsiTheme="majorBidi" w:cstheme="majorBidi"/>
          <w:i/>
          <w:iCs/>
          <w:color w:val="808080"/>
          <w:sz w:val="24"/>
          <w:szCs w:val="24"/>
        </w:rPr>
        <w:t xml:space="preserve"> still with the Subaru, </w:t>
      </w:r>
      <w:r w:rsidR="00F47FC9" w:rsidRPr="009C4745">
        <w:rPr>
          <w:rFonts w:asciiTheme="majorBidi" w:eastAsia="Gisha" w:hAnsiTheme="majorBidi" w:cstheme="majorBidi"/>
          <w:i/>
          <w:iCs/>
          <w:color w:val="808080"/>
          <w:sz w:val="24"/>
          <w:szCs w:val="24"/>
        </w:rPr>
        <w:t>she’s upset</w:t>
      </w:r>
      <w:r w:rsidR="007B59DE" w:rsidRPr="009C4745">
        <w:rPr>
          <w:rFonts w:asciiTheme="majorBidi" w:eastAsia="Gisha" w:hAnsiTheme="majorBidi" w:cstheme="majorBidi"/>
          <w:i/>
          <w:iCs/>
          <w:color w:val="808080"/>
          <w:sz w:val="24"/>
          <w:szCs w:val="24"/>
        </w:rPr>
        <w:t>… And when this agitation sinks into your life, it becomes a powerful force, pressuring you to join the rat race. And then you need to make more money… and it’s never enough.</w:t>
      </w:r>
      <w:ins w:id="548" w:author="Susan Elster" w:date="2021-12-27T10:35:00Z">
        <w:r>
          <w:rPr>
            <w:rFonts w:asciiTheme="majorBidi" w:eastAsia="Gisha" w:hAnsiTheme="majorBidi" w:cstheme="majorBidi"/>
            <w:color w:val="808080"/>
            <w:sz w:val="24"/>
            <w:szCs w:val="24"/>
          </w:rPr>
          <w:t xml:space="preserve"> ~</w:t>
        </w:r>
      </w:ins>
      <w:proofErr w:type="spellStart"/>
    </w:p>
    <w:p w14:paraId="781DD2BD" w14:textId="77777777" w:rsidR="00F47FC9" w:rsidRDefault="007B59DE" w:rsidP="00C326BA">
      <w:pPr>
        <w:bidi w:val="0"/>
        <w:spacing w:line="480" w:lineRule="auto"/>
        <w:ind w:left="-58"/>
        <w:rPr>
          <w:rFonts w:asciiTheme="majorBidi" w:eastAsia="Gisha" w:hAnsiTheme="majorBidi" w:cstheme="majorBidi"/>
          <w:color w:val="808080"/>
          <w:sz w:val="24"/>
          <w:szCs w:val="24"/>
          <w:rtl/>
        </w:rPr>
      </w:pPr>
      <w:r w:rsidRPr="009C4745">
        <w:rPr>
          <w:rFonts w:asciiTheme="majorBidi" w:eastAsia="Gisha" w:hAnsiTheme="majorBidi" w:cstheme="majorBidi"/>
          <w:color w:val="808080"/>
          <w:sz w:val="24"/>
          <w:szCs w:val="24"/>
        </w:rPr>
        <w:t>B5</w:t>
      </w:r>
      <w:proofErr w:type="spellEnd"/>
      <w:r w:rsidRPr="009C4745">
        <w:rPr>
          <w:rFonts w:asciiTheme="majorBidi" w:eastAsia="Gisha" w:hAnsiTheme="majorBidi" w:cstheme="majorBidi"/>
          <w:color w:val="808080"/>
          <w:sz w:val="24"/>
          <w:szCs w:val="24"/>
        </w:rPr>
        <w:t xml:space="preserve"> – ICU (public sector exclusively)</w:t>
      </w:r>
    </w:p>
    <w:p w14:paraId="193305AD" w14:textId="77777777" w:rsidR="00F47FC9" w:rsidRDefault="00F47FC9" w:rsidP="00F47FC9">
      <w:pPr>
        <w:bidi w:val="0"/>
        <w:spacing w:line="480" w:lineRule="auto"/>
        <w:ind w:left="-58"/>
        <w:rPr>
          <w:rFonts w:asciiTheme="majorBidi" w:eastAsia="Gisha" w:hAnsiTheme="majorBidi" w:cstheme="majorBidi"/>
          <w:color w:val="808080"/>
          <w:sz w:val="24"/>
          <w:szCs w:val="24"/>
          <w:rtl/>
        </w:rPr>
      </w:pPr>
    </w:p>
    <w:p w14:paraId="6E6B2703" w14:textId="30D0B482" w:rsidR="007B59DE" w:rsidRPr="00F47FC9" w:rsidRDefault="00C326BA" w:rsidP="00F47FC9">
      <w:pPr>
        <w:bidi w:val="0"/>
        <w:spacing w:line="480" w:lineRule="auto"/>
        <w:ind w:left="-58"/>
        <w:rPr>
          <w:rFonts w:asciiTheme="majorBidi" w:eastAsia="Gisha" w:hAnsiTheme="majorBidi" w:cstheme="majorBidi"/>
          <w:color w:val="808080"/>
          <w:sz w:val="24"/>
          <w:szCs w:val="24"/>
        </w:rPr>
      </w:pPr>
      <w:ins w:id="549" w:author="Susan Elster" w:date="2021-12-27T10:35:00Z">
        <w:r>
          <w:rPr>
            <w:rFonts w:asciiTheme="majorBidi" w:eastAsia="Gisha" w:hAnsiTheme="majorBidi" w:cstheme="majorBidi"/>
            <w:sz w:val="24"/>
            <w:szCs w:val="24"/>
          </w:rPr>
          <w:t xml:space="preserve">Interviewees also mentioned </w:t>
        </w:r>
      </w:ins>
      <w:del w:id="550" w:author="Susan Elster" w:date="2021-12-27T10:35:00Z">
        <w:r w:rsidR="007B59DE" w:rsidRPr="009C4745" w:rsidDel="00C326BA">
          <w:rPr>
            <w:rFonts w:asciiTheme="majorBidi" w:eastAsia="Gisha" w:hAnsiTheme="majorBidi" w:cstheme="majorBidi"/>
            <w:sz w:val="24"/>
            <w:szCs w:val="24"/>
          </w:rPr>
          <w:delText>Non</w:delText>
        </w:r>
      </w:del>
      <w:ins w:id="551" w:author="Susan Elster" w:date="2021-12-27T10:35:00Z">
        <w:r>
          <w:rPr>
            <w:rFonts w:asciiTheme="majorBidi" w:eastAsia="Gisha" w:hAnsiTheme="majorBidi" w:cstheme="majorBidi"/>
            <w:sz w:val="24"/>
            <w:szCs w:val="24"/>
          </w:rPr>
          <w:t>n</w:t>
        </w:r>
        <w:r w:rsidRPr="009C4745">
          <w:rPr>
            <w:rFonts w:asciiTheme="majorBidi" w:eastAsia="Gisha" w:hAnsiTheme="majorBidi" w:cstheme="majorBidi"/>
            <w:sz w:val="24"/>
            <w:szCs w:val="24"/>
          </w:rPr>
          <w:t>on</w:t>
        </w:r>
      </w:ins>
      <w:r w:rsidR="007B59DE" w:rsidRPr="009C4745">
        <w:rPr>
          <w:rFonts w:asciiTheme="majorBidi" w:eastAsia="Gisha" w:hAnsiTheme="majorBidi" w:cstheme="majorBidi"/>
          <w:sz w:val="24"/>
          <w:szCs w:val="24"/>
        </w:rPr>
        <w:t>-pecuniary motivations to engage in private practice</w:t>
      </w:r>
      <w:ins w:id="552" w:author="Susan Elster" w:date="2021-12-27T10:35:00Z">
        <w:r>
          <w:rPr>
            <w:rFonts w:asciiTheme="majorBidi" w:eastAsia="Gisha" w:hAnsiTheme="majorBidi" w:cstheme="majorBidi"/>
            <w:sz w:val="24"/>
            <w:szCs w:val="24"/>
          </w:rPr>
          <w:t>,</w:t>
        </w:r>
      </w:ins>
      <w:r w:rsidR="007B59DE" w:rsidRPr="009C4745">
        <w:rPr>
          <w:rFonts w:asciiTheme="majorBidi" w:eastAsia="Gisha" w:hAnsiTheme="majorBidi" w:cstheme="majorBidi"/>
          <w:sz w:val="24"/>
          <w:szCs w:val="24"/>
        </w:rPr>
        <w:t xml:space="preserve"> </w:t>
      </w:r>
      <w:del w:id="553" w:author="Susan Elster" w:date="2021-12-27T10:35:00Z">
        <w:r w:rsidR="007B59DE" w:rsidRPr="009C4745" w:rsidDel="00C326BA">
          <w:rPr>
            <w:rFonts w:asciiTheme="majorBidi" w:eastAsia="Gisha" w:hAnsiTheme="majorBidi" w:cstheme="majorBidi"/>
            <w:sz w:val="24"/>
            <w:szCs w:val="24"/>
          </w:rPr>
          <w:delText>include</w:delText>
        </w:r>
      </w:del>
      <w:ins w:id="554" w:author="Susan Elster" w:date="2021-12-27T10:35:00Z">
        <w:r w:rsidRPr="009C4745">
          <w:rPr>
            <w:rFonts w:asciiTheme="majorBidi" w:eastAsia="Gisha" w:hAnsiTheme="majorBidi" w:cstheme="majorBidi"/>
            <w:sz w:val="24"/>
            <w:szCs w:val="24"/>
          </w:rPr>
          <w:t>includ</w:t>
        </w:r>
        <w:r>
          <w:rPr>
            <w:rFonts w:asciiTheme="majorBidi" w:eastAsia="Gisha" w:hAnsiTheme="majorBidi" w:cstheme="majorBidi"/>
            <w:sz w:val="24"/>
            <w:szCs w:val="24"/>
          </w:rPr>
          <w:t>ing</w:t>
        </w:r>
      </w:ins>
      <w:r w:rsidR="007B59DE" w:rsidRPr="009C4745">
        <w:rPr>
          <w:rFonts w:asciiTheme="majorBidi" w:eastAsia="Gisha" w:hAnsiTheme="majorBidi" w:cstheme="majorBidi"/>
          <w:sz w:val="24"/>
          <w:szCs w:val="24"/>
        </w:rPr>
        <w:t xml:space="preserve">: </w:t>
      </w:r>
    </w:p>
    <w:p w14:paraId="1FC49F32" w14:textId="23D3250F" w:rsidR="007B59DE" w:rsidRPr="009C4745" w:rsidRDefault="007B59DE" w:rsidP="009C4745">
      <w:pPr>
        <w:numPr>
          <w:ilvl w:val="0"/>
          <w:numId w:val="1"/>
        </w:numPr>
        <w:bidi w:val="0"/>
        <w:spacing w:line="480" w:lineRule="auto"/>
        <w:ind w:left="644"/>
        <w:rPr>
          <w:rFonts w:asciiTheme="majorBidi" w:eastAsia="Gisha" w:hAnsiTheme="majorBidi" w:cstheme="majorBidi"/>
          <w:color w:val="000000"/>
          <w:sz w:val="24"/>
          <w:szCs w:val="24"/>
        </w:rPr>
      </w:pPr>
      <w:commentRangeStart w:id="555"/>
      <w:r w:rsidRPr="009C4745">
        <w:rPr>
          <w:rFonts w:asciiTheme="majorBidi" w:eastAsia="Gisha" w:hAnsiTheme="majorBidi" w:cstheme="majorBidi"/>
          <w:b/>
          <w:bCs/>
          <w:color w:val="000000"/>
          <w:sz w:val="24"/>
          <w:szCs w:val="24"/>
        </w:rPr>
        <w:t>Status and prestige</w:t>
      </w:r>
      <w:commentRangeEnd w:id="555"/>
      <w:r w:rsidR="00C326BA">
        <w:rPr>
          <w:rStyle w:val="CommentReference"/>
          <w:rFonts w:eastAsia="Gisha"/>
        </w:rPr>
        <w:commentReference w:id="555"/>
      </w:r>
      <w:r w:rsidRPr="009C4745">
        <w:rPr>
          <w:rFonts w:asciiTheme="majorBidi" w:eastAsia="Gisha" w:hAnsiTheme="majorBidi" w:cstheme="majorBidi"/>
          <w:b/>
          <w:bCs/>
          <w:color w:val="000000"/>
          <w:sz w:val="24"/>
          <w:szCs w:val="24"/>
        </w:rPr>
        <w:t>.</w:t>
      </w:r>
      <w:r w:rsidRPr="009C4745">
        <w:rPr>
          <w:rFonts w:asciiTheme="majorBidi" w:eastAsia="Gisha" w:hAnsiTheme="majorBidi" w:cstheme="majorBidi"/>
          <w:sz w:val="24"/>
          <w:szCs w:val="24"/>
        </w:rPr>
        <w:t xml:space="preserve"> P</w:t>
      </w:r>
      <w:r w:rsidRPr="009C4745">
        <w:rPr>
          <w:rFonts w:asciiTheme="majorBidi" w:eastAsia="Gisha" w:hAnsiTheme="majorBidi" w:cstheme="majorBidi"/>
          <w:color w:val="000000"/>
          <w:sz w:val="24"/>
          <w:szCs w:val="24"/>
        </w:rPr>
        <w:t xml:space="preserve">atients perceive private doctors as better doctors. </w:t>
      </w:r>
      <w:r w:rsidR="003E7FA0" w:rsidRPr="009C4745">
        <w:rPr>
          <w:rFonts w:asciiTheme="majorBidi" w:eastAsia="Gisha" w:hAnsiTheme="majorBidi" w:cstheme="majorBidi"/>
          <w:color w:val="000000"/>
          <w:sz w:val="24"/>
          <w:szCs w:val="24"/>
        </w:rPr>
        <w:t>However</w:t>
      </w:r>
      <w:r w:rsidR="002A2EAD" w:rsidRPr="009C4745">
        <w:rPr>
          <w:rFonts w:asciiTheme="majorBidi" w:eastAsia="Gisha" w:hAnsiTheme="majorBidi" w:cstheme="majorBidi"/>
          <w:color w:val="000000"/>
          <w:sz w:val="24"/>
          <w:szCs w:val="24"/>
        </w:rPr>
        <w:t>,</w:t>
      </w:r>
      <w:r w:rsidRPr="009C4745">
        <w:rPr>
          <w:rFonts w:asciiTheme="majorBidi" w:eastAsia="Gisha" w:hAnsiTheme="majorBidi" w:cstheme="majorBidi"/>
          <w:color w:val="000000"/>
          <w:sz w:val="24"/>
          <w:szCs w:val="24"/>
        </w:rPr>
        <w:t xml:space="preserve"> physicians </w:t>
      </w:r>
      <w:r w:rsidR="003E7FA0" w:rsidRPr="009C4745">
        <w:rPr>
          <w:rFonts w:asciiTheme="majorBidi" w:eastAsia="Gisha" w:hAnsiTheme="majorBidi" w:cstheme="majorBidi"/>
          <w:color w:val="000000"/>
          <w:sz w:val="24"/>
          <w:szCs w:val="24"/>
        </w:rPr>
        <w:t>realize that this is only</w:t>
      </w:r>
      <w:r w:rsidR="002A2EAD" w:rsidRPr="009C4745">
        <w:rPr>
          <w:rFonts w:asciiTheme="majorBidi" w:eastAsia="Gisha" w:hAnsiTheme="majorBidi" w:cstheme="majorBidi"/>
          <w:color w:val="000000"/>
          <w:sz w:val="24"/>
          <w:szCs w:val="24"/>
        </w:rPr>
        <w:t xml:space="preserve"> a</w:t>
      </w:r>
      <w:r w:rsidR="003E7FA0" w:rsidRPr="009C4745">
        <w:rPr>
          <w:rFonts w:asciiTheme="majorBidi" w:eastAsia="Gisha" w:hAnsiTheme="majorBidi" w:cstheme="majorBidi"/>
          <w:color w:val="000000"/>
          <w:sz w:val="24"/>
          <w:szCs w:val="24"/>
        </w:rPr>
        <w:t xml:space="preserve"> </w:t>
      </w:r>
      <w:r w:rsidRPr="009C4745">
        <w:rPr>
          <w:rFonts w:asciiTheme="majorBidi" w:eastAsia="Gisha" w:hAnsiTheme="majorBidi" w:cstheme="majorBidi"/>
          <w:color w:val="000000"/>
          <w:sz w:val="24"/>
          <w:szCs w:val="24"/>
        </w:rPr>
        <w:t>lay percept</w:t>
      </w:r>
      <w:r w:rsidRPr="009C4745">
        <w:rPr>
          <w:rFonts w:asciiTheme="majorBidi" w:eastAsia="Gisha" w:hAnsiTheme="majorBidi" w:cstheme="majorBidi"/>
          <w:sz w:val="24"/>
          <w:szCs w:val="24"/>
        </w:rPr>
        <w:t>ion</w:t>
      </w:r>
      <w:r w:rsidRPr="009C4745">
        <w:rPr>
          <w:rFonts w:asciiTheme="majorBidi" w:eastAsia="Gisha" w:hAnsiTheme="majorBidi" w:cstheme="majorBidi"/>
          <w:color w:val="000000"/>
          <w:sz w:val="24"/>
          <w:szCs w:val="24"/>
        </w:rPr>
        <w:t xml:space="preserve">. </w:t>
      </w:r>
    </w:p>
    <w:p w14:paraId="76E3FC1D" w14:textId="12D3504E" w:rsidR="00EE2902" w:rsidRPr="009C4745" w:rsidDel="00200003" w:rsidRDefault="00EE2902" w:rsidP="009C4745">
      <w:pPr>
        <w:bidi w:val="0"/>
        <w:spacing w:line="480" w:lineRule="auto"/>
        <w:ind w:left="-58"/>
        <w:rPr>
          <w:del w:id="556" w:author="Susan Elster" w:date="2021-12-27T10:39:00Z"/>
          <w:rFonts w:asciiTheme="majorBidi" w:eastAsia="Gisha" w:hAnsiTheme="majorBidi" w:cstheme="majorBidi"/>
          <w:i/>
          <w:iCs/>
          <w:color w:val="808080"/>
          <w:sz w:val="24"/>
          <w:szCs w:val="24"/>
        </w:rPr>
      </w:pPr>
      <w:r w:rsidRPr="009C4745">
        <w:rPr>
          <w:rFonts w:asciiTheme="majorBidi" w:eastAsia="Gisha" w:hAnsiTheme="majorBidi" w:cstheme="majorBidi"/>
          <w:i/>
          <w:iCs/>
          <w:color w:val="808080"/>
          <w:sz w:val="24"/>
          <w:szCs w:val="24"/>
        </w:rPr>
        <w:lastRenderedPageBreak/>
        <w:t>The ordinary person thinks that if he goes to a private hospital then he</w:t>
      </w:r>
      <w:r w:rsidR="00F47FC9">
        <w:rPr>
          <w:rFonts w:asciiTheme="majorBidi" w:eastAsia="Gisha" w:hAnsiTheme="majorBidi" w:cstheme="majorBidi"/>
          <w:i/>
          <w:iCs/>
          <w:color w:val="808080"/>
          <w:sz w:val="24"/>
          <w:szCs w:val="24"/>
        </w:rPr>
        <w:t>’</w:t>
      </w:r>
      <w:r w:rsidRPr="009C4745">
        <w:rPr>
          <w:rFonts w:asciiTheme="majorBidi" w:eastAsia="Gisha" w:hAnsiTheme="majorBidi" w:cstheme="majorBidi"/>
          <w:i/>
          <w:iCs/>
          <w:color w:val="808080"/>
          <w:sz w:val="24"/>
          <w:szCs w:val="24"/>
        </w:rPr>
        <w:t>ll get higher</w:t>
      </w:r>
      <w:r w:rsidR="00F47FC9">
        <w:rPr>
          <w:rFonts w:asciiTheme="majorBidi" w:eastAsia="Gisha" w:hAnsiTheme="majorBidi" w:cstheme="majorBidi"/>
          <w:i/>
          <w:iCs/>
          <w:color w:val="808080"/>
          <w:sz w:val="24"/>
          <w:szCs w:val="24"/>
        </w:rPr>
        <w:t xml:space="preserve"> medical</w:t>
      </w:r>
      <w:r w:rsidRPr="009C4745">
        <w:rPr>
          <w:rFonts w:asciiTheme="majorBidi" w:eastAsia="Gisha" w:hAnsiTheme="majorBidi" w:cstheme="majorBidi"/>
          <w:i/>
          <w:iCs/>
          <w:color w:val="808080"/>
          <w:sz w:val="24"/>
          <w:szCs w:val="24"/>
        </w:rPr>
        <w:t xml:space="preserve"> standard</w:t>
      </w:r>
      <w:r w:rsidR="00F47FC9">
        <w:rPr>
          <w:rFonts w:asciiTheme="majorBidi" w:eastAsia="Gisha" w:hAnsiTheme="majorBidi" w:cstheme="majorBidi"/>
          <w:i/>
          <w:iCs/>
          <w:color w:val="808080"/>
          <w:sz w:val="24"/>
          <w:szCs w:val="24"/>
        </w:rPr>
        <w:t>s</w:t>
      </w:r>
      <w:r w:rsidR="006E16B1">
        <w:rPr>
          <w:rFonts w:asciiTheme="majorBidi" w:eastAsia="Gisha" w:hAnsiTheme="majorBidi" w:cstheme="majorBidi"/>
          <w:i/>
          <w:iCs/>
          <w:color w:val="808080"/>
          <w:sz w:val="24"/>
          <w:szCs w:val="24"/>
        </w:rPr>
        <w:t>.</w:t>
      </w:r>
      <w:r w:rsidRPr="009C4745">
        <w:rPr>
          <w:rFonts w:asciiTheme="majorBidi" w:eastAsia="Gisha" w:hAnsiTheme="majorBidi" w:cstheme="majorBidi"/>
          <w:i/>
          <w:iCs/>
          <w:color w:val="808080"/>
          <w:sz w:val="24"/>
          <w:szCs w:val="24"/>
        </w:rPr>
        <w:t xml:space="preserve"> Similarly</w:t>
      </w:r>
      <w:r w:rsidR="003E7FA0" w:rsidRPr="009C4745">
        <w:rPr>
          <w:rFonts w:asciiTheme="majorBidi" w:eastAsia="Gisha" w:hAnsiTheme="majorBidi" w:cstheme="majorBidi"/>
          <w:i/>
          <w:iCs/>
          <w:color w:val="808080"/>
          <w:sz w:val="24"/>
          <w:szCs w:val="24"/>
        </w:rPr>
        <w:t>,</w:t>
      </w:r>
      <w:r w:rsidRPr="009C4745">
        <w:rPr>
          <w:rFonts w:asciiTheme="majorBidi" w:eastAsia="Gisha" w:hAnsiTheme="majorBidi" w:cstheme="majorBidi"/>
          <w:i/>
          <w:iCs/>
          <w:color w:val="808080"/>
          <w:sz w:val="24"/>
          <w:szCs w:val="24"/>
        </w:rPr>
        <w:t xml:space="preserve"> when it comes to asking for second opinion</w:t>
      </w:r>
      <w:r w:rsidR="00F47FC9">
        <w:rPr>
          <w:rFonts w:asciiTheme="majorBidi" w:eastAsia="Gisha" w:hAnsiTheme="majorBidi" w:cstheme="majorBidi"/>
          <w:i/>
          <w:iCs/>
          <w:color w:val="808080"/>
          <w:sz w:val="24"/>
          <w:szCs w:val="24"/>
        </w:rPr>
        <w:t>s</w:t>
      </w:r>
      <w:r w:rsidR="006E16B1">
        <w:rPr>
          <w:rFonts w:asciiTheme="majorBidi" w:eastAsia="Gisha" w:hAnsiTheme="majorBidi" w:cstheme="majorBidi"/>
          <w:i/>
          <w:iCs/>
          <w:color w:val="808080"/>
          <w:sz w:val="24"/>
          <w:szCs w:val="24"/>
        </w:rPr>
        <w:t>.</w:t>
      </w:r>
      <w:r w:rsidRPr="009C4745">
        <w:rPr>
          <w:rFonts w:asciiTheme="majorBidi" w:eastAsia="Gisha" w:hAnsiTheme="majorBidi" w:cstheme="majorBidi"/>
          <w:i/>
          <w:iCs/>
          <w:color w:val="808080"/>
          <w:sz w:val="24"/>
          <w:szCs w:val="24"/>
        </w:rPr>
        <w:t xml:space="preserve"> it’s Israeli, it’s the Jewish mentality, you think that if you </w:t>
      </w:r>
      <w:proofErr w:type="gramStart"/>
      <w:r w:rsidRPr="009C4745">
        <w:rPr>
          <w:rFonts w:asciiTheme="majorBidi" w:eastAsia="Gisha" w:hAnsiTheme="majorBidi" w:cstheme="majorBidi"/>
          <w:i/>
          <w:iCs/>
          <w:color w:val="808080"/>
          <w:sz w:val="24"/>
          <w:szCs w:val="24"/>
        </w:rPr>
        <w:t>pay</w:t>
      </w:r>
      <w:proofErr w:type="gramEnd"/>
      <w:r w:rsidRPr="009C4745">
        <w:rPr>
          <w:rFonts w:asciiTheme="majorBidi" w:eastAsia="Gisha" w:hAnsiTheme="majorBidi" w:cstheme="majorBidi"/>
          <w:i/>
          <w:iCs/>
          <w:color w:val="808080"/>
          <w:sz w:val="24"/>
          <w:szCs w:val="24"/>
        </w:rPr>
        <w:t xml:space="preserve"> yo</w:t>
      </w:r>
      <w:r w:rsidR="00F47FC9">
        <w:rPr>
          <w:rFonts w:asciiTheme="majorBidi" w:eastAsia="Gisha" w:hAnsiTheme="majorBidi" w:cstheme="majorBidi"/>
          <w:i/>
          <w:iCs/>
          <w:color w:val="808080"/>
          <w:sz w:val="24"/>
          <w:szCs w:val="24"/>
        </w:rPr>
        <w:t>u’</w:t>
      </w:r>
      <w:r w:rsidRPr="009C4745">
        <w:rPr>
          <w:rFonts w:asciiTheme="majorBidi" w:eastAsia="Gisha" w:hAnsiTheme="majorBidi" w:cstheme="majorBidi"/>
          <w:i/>
          <w:iCs/>
          <w:color w:val="808080"/>
          <w:sz w:val="24"/>
          <w:szCs w:val="24"/>
        </w:rPr>
        <w:t>ll get better care. There</w:t>
      </w:r>
      <w:r w:rsidR="00F47FC9">
        <w:rPr>
          <w:rFonts w:asciiTheme="majorBidi" w:eastAsia="Gisha" w:hAnsiTheme="majorBidi" w:cstheme="majorBidi"/>
          <w:i/>
          <w:iCs/>
          <w:color w:val="808080"/>
          <w:sz w:val="24"/>
          <w:szCs w:val="24"/>
        </w:rPr>
        <w:t>’</w:t>
      </w:r>
      <w:r w:rsidRPr="009C4745">
        <w:rPr>
          <w:rFonts w:asciiTheme="majorBidi" w:eastAsia="Gisha" w:hAnsiTheme="majorBidi" w:cstheme="majorBidi"/>
          <w:i/>
          <w:iCs/>
          <w:color w:val="808080"/>
          <w:sz w:val="24"/>
          <w:szCs w:val="24"/>
        </w:rPr>
        <w:t>s a joke that in New York ther</w:t>
      </w:r>
      <w:r w:rsidR="00F47FC9">
        <w:rPr>
          <w:rFonts w:asciiTheme="majorBidi" w:eastAsia="Gisha" w:hAnsiTheme="majorBidi" w:cstheme="majorBidi"/>
          <w:i/>
          <w:iCs/>
          <w:color w:val="808080"/>
          <w:sz w:val="24"/>
          <w:szCs w:val="24"/>
        </w:rPr>
        <w:t>e’</w:t>
      </w:r>
      <w:r w:rsidRPr="009C4745">
        <w:rPr>
          <w:rFonts w:asciiTheme="majorBidi" w:eastAsia="Gisha" w:hAnsiTheme="majorBidi" w:cstheme="majorBidi"/>
          <w:i/>
          <w:iCs/>
          <w:color w:val="808080"/>
          <w:sz w:val="24"/>
          <w:szCs w:val="24"/>
        </w:rPr>
        <w:t xml:space="preserve">s a sign on the doors of physicians </w:t>
      </w:r>
      <w:r w:rsidR="00FA7BF1" w:rsidRPr="009C4745">
        <w:rPr>
          <w:rFonts w:asciiTheme="majorBidi" w:eastAsia="Gisha" w:hAnsiTheme="majorBidi" w:cstheme="majorBidi"/>
          <w:i/>
          <w:iCs/>
          <w:color w:val="808080"/>
          <w:sz w:val="24"/>
          <w:szCs w:val="24"/>
        </w:rPr>
        <w:t xml:space="preserve">which </w:t>
      </w:r>
      <w:r w:rsidRPr="009C4745">
        <w:rPr>
          <w:rFonts w:asciiTheme="majorBidi" w:eastAsia="Gisha" w:hAnsiTheme="majorBidi" w:cstheme="majorBidi"/>
          <w:i/>
          <w:iCs/>
          <w:color w:val="808080"/>
          <w:sz w:val="24"/>
          <w:szCs w:val="24"/>
        </w:rPr>
        <w:t>says: Jewish patient-take your second opinion first. This phenomenon is even more striking on the periphery. They prefer to travel</w:t>
      </w:r>
      <w:r w:rsidR="002A2EAD" w:rsidRPr="009C4745">
        <w:rPr>
          <w:rFonts w:asciiTheme="majorBidi" w:eastAsia="Gisha" w:hAnsiTheme="majorBidi" w:cstheme="majorBidi"/>
          <w:i/>
          <w:iCs/>
          <w:color w:val="808080"/>
          <w:sz w:val="24"/>
          <w:szCs w:val="24"/>
        </w:rPr>
        <w:t xml:space="preserve"> 3 hours</w:t>
      </w:r>
      <w:r w:rsidRPr="009C4745">
        <w:rPr>
          <w:rFonts w:asciiTheme="majorBidi" w:eastAsia="Gisha" w:hAnsiTheme="majorBidi" w:cstheme="majorBidi"/>
          <w:i/>
          <w:iCs/>
          <w:color w:val="808080"/>
          <w:sz w:val="24"/>
          <w:szCs w:val="24"/>
        </w:rPr>
        <w:t xml:space="preserve"> from </w:t>
      </w:r>
      <w:r w:rsidR="002A2EAD" w:rsidRPr="009C4745">
        <w:rPr>
          <w:rFonts w:asciiTheme="majorBidi" w:eastAsia="Gisha" w:hAnsiTheme="majorBidi" w:cstheme="majorBidi"/>
          <w:i/>
          <w:iCs/>
          <w:color w:val="808080"/>
          <w:sz w:val="24"/>
          <w:szCs w:val="24"/>
        </w:rPr>
        <w:t xml:space="preserve">the north </w:t>
      </w:r>
      <w:r w:rsidRPr="009C4745">
        <w:rPr>
          <w:rFonts w:asciiTheme="majorBidi" w:eastAsia="Gisha" w:hAnsiTheme="majorBidi" w:cstheme="majorBidi"/>
          <w:i/>
          <w:iCs/>
          <w:color w:val="808080"/>
          <w:sz w:val="24"/>
          <w:szCs w:val="24"/>
        </w:rPr>
        <w:t>to Tel Aviv to pay for a second opinion, when they could get it right there in the periphery free.</w:t>
      </w:r>
      <w:ins w:id="557" w:author="Susan Elster" w:date="2021-12-27T10:39:00Z">
        <w:r w:rsidR="00200003">
          <w:rPr>
            <w:rFonts w:asciiTheme="majorBidi" w:eastAsia="Gisha" w:hAnsiTheme="majorBidi" w:cstheme="majorBidi"/>
            <w:color w:val="808080"/>
            <w:sz w:val="24"/>
            <w:szCs w:val="24"/>
          </w:rPr>
          <w:t xml:space="preserve"> ~</w:t>
        </w:r>
      </w:ins>
      <w:proofErr w:type="spellStart"/>
    </w:p>
    <w:p w14:paraId="2C570B52" w14:textId="234BDBF9" w:rsidR="007B59DE" w:rsidRPr="009C4745" w:rsidRDefault="007B59DE" w:rsidP="00200003">
      <w:pPr>
        <w:bidi w:val="0"/>
        <w:spacing w:line="480" w:lineRule="auto"/>
        <w:ind w:left="-58"/>
        <w:rPr>
          <w:rFonts w:asciiTheme="majorBidi" w:eastAsia="Gisha" w:hAnsiTheme="majorBidi" w:cstheme="majorBidi"/>
          <w:color w:val="808080"/>
          <w:sz w:val="24"/>
          <w:szCs w:val="24"/>
        </w:rPr>
      </w:pPr>
      <w:r w:rsidRPr="009C4745">
        <w:rPr>
          <w:rFonts w:asciiTheme="majorBidi" w:eastAsia="Gisha" w:hAnsiTheme="majorBidi" w:cstheme="majorBidi"/>
          <w:color w:val="808080"/>
          <w:sz w:val="24"/>
          <w:szCs w:val="24"/>
        </w:rPr>
        <w:t>B22</w:t>
      </w:r>
      <w:proofErr w:type="spellEnd"/>
      <w:r w:rsidRPr="009C4745">
        <w:rPr>
          <w:rFonts w:asciiTheme="majorBidi" w:eastAsia="Gisha" w:hAnsiTheme="majorBidi" w:cstheme="majorBidi"/>
          <w:color w:val="808080"/>
          <w:sz w:val="24"/>
          <w:szCs w:val="24"/>
        </w:rPr>
        <w:t xml:space="preserve"> – General surgeon (public sector exclusively)  </w:t>
      </w:r>
    </w:p>
    <w:p w14:paraId="225A1764" w14:textId="77777777" w:rsidR="007B59DE" w:rsidRPr="009C4745" w:rsidRDefault="007B59DE" w:rsidP="009C4745">
      <w:pPr>
        <w:bidi w:val="0"/>
        <w:spacing w:line="480" w:lineRule="auto"/>
        <w:ind w:left="720" w:hanging="720"/>
        <w:rPr>
          <w:rFonts w:asciiTheme="majorBidi" w:eastAsia="Gisha" w:hAnsiTheme="majorBidi" w:cstheme="majorBidi"/>
          <w:color w:val="000000"/>
          <w:sz w:val="24"/>
          <w:szCs w:val="24"/>
          <w:rtl/>
        </w:rPr>
      </w:pPr>
    </w:p>
    <w:p w14:paraId="75401F8E" w14:textId="1A780433" w:rsidR="007B59DE" w:rsidRPr="009C4745" w:rsidRDefault="007B59DE" w:rsidP="009C4745">
      <w:pPr>
        <w:pStyle w:val="ListParagraph"/>
        <w:numPr>
          <w:ilvl w:val="0"/>
          <w:numId w:val="1"/>
        </w:numPr>
        <w:bidi w:val="0"/>
        <w:spacing w:line="480" w:lineRule="auto"/>
        <w:rPr>
          <w:rFonts w:asciiTheme="majorBidi" w:eastAsia="Gisha" w:hAnsiTheme="majorBidi" w:cstheme="majorBidi"/>
          <w:iCs/>
          <w:color w:val="808080"/>
          <w:sz w:val="24"/>
          <w:szCs w:val="24"/>
        </w:rPr>
      </w:pPr>
      <w:r w:rsidRPr="009C4745">
        <w:rPr>
          <w:rFonts w:asciiTheme="majorBidi" w:eastAsia="Gisha" w:hAnsiTheme="majorBidi" w:cstheme="majorBidi"/>
          <w:b/>
          <w:bCs/>
          <w:color w:val="000000"/>
          <w:sz w:val="24"/>
          <w:szCs w:val="24"/>
        </w:rPr>
        <w:t>More efficient health</w:t>
      </w:r>
      <w:ins w:id="558" w:author="Susan Elster" w:date="2021-12-26T08:38:00Z">
        <w:r w:rsidR="0023729C">
          <w:rPr>
            <w:rFonts w:asciiTheme="majorBidi" w:eastAsia="Gisha" w:hAnsiTheme="majorBidi" w:cstheme="majorBidi"/>
            <w:b/>
            <w:bCs/>
            <w:color w:val="000000"/>
            <w:sz w:val="24"/>
            <w:szCs w:val="24"/>
          </w:rPr>
          <w:t>-</w:t>
        </w:r>
      </w:ins>
      <w:del w:id="559" w:author="Susan Elster" w:date="2021-12-26T08:38:00Z">
        <w:r w:rsidRPr="009C4745" w:rsidDel="0023729C">
          <w:rPr>
            <w:rFonts w:asciiTheme="majorBidi" w:eastAsia="Gisha" w:hAnsiTheme="majorBidi" w:cstheme="majorBidi"/>
            <w:b/>
            <w:bCs/>
            <w:color w:val="000000"/>
            <w:sz w:val="24"/>
            <w:szCs w:val="24"/>
          </w:rPr>
          <w:delText xml:space="preserve"> </w:delText>
        </w:r>
      </w:del>
      <w:r w:rsidRPr="009C4745">
        <w:rPr>
          <w:rFonts w:asciiTheme="majorBidi" w:eastAsia="Gisha" w:hAnsiTheme="majorBidi" w:cstheme="majorBidi"/>
          <w:b/>
          <w:bCs/>
          <w:color w:val="000000"/>
          <w:sz w:val="24"/>
          <w:szCs w:val="24"/>
        </w:rPr>
        <w:t>care system.</w:t>
      </w:r>
      <w:r w:rsidRPr="009C4745">
        <w:rPr>
          <w:rFonts w:asciiTheme="majorBidi" w:eastAsia="Gisha" w:hAnsiTheme="majorBidi" w:cstheme="majorBidi"/>
          <w:color w:val="000000"/>
          <w:sz w:val="24"/>
          <w:szCs w:val="24"/>
        </w:rPr>
        <w:t xml:space="preserve"> </w:t>
      </w:r>
      <w:r w:rsidRPr="009C4745">
        <w:rPr>
          <w:rFonts w:asciiTheme="majorBidi" w:eastAsia="Gisha" w:hAnsiTheme="majorBidi" w:cstheme="majorBidi"/>
          <w:sz w:val="24"/>
          <w:szCs w:val="24"/>
        </w:rPr>
        <w:t>D</w:t>
      </w:r>
      <w:r w:rsidRPr="009C4745">
        <w:rPr>
          <w:rFonts w:asciiTheme="majorBidi" w:eastAsia="Gisha" w:hAnsiTheme="majorBidi" w:cstheme="majorBidi"/>
          <w:color w:val="000000"/>
          <w:sz w:val="24"/>
          <w:szCs w:val="24"/>
        </w:rPr>
        <w:t>octors, like patients, enjoy the quality of the private sector</w:t>
      </w:r>
      <w:r w:rsidRPr="009C4745">
        <w:rPr>
          <w:rFonts w:asciiTheme="majorBidi" w:eastAsia="Gisha" w:hAnsiTheme="majorBidi" w:cstheme="majorBidi"/>
          <w:sz w:val="24"/>
          <w:szCs w:val="24"/>
        </w:rPr>
        <w:t xml:space="preserve"> because they consider it </w:t>
      </w:r>
      <w:r w:rsidRPr="009C4745">
        <w:rPr>
          <w:rFonts w:asciiTheme="majorBidi" w:eastAsia="Gisha" w:hAnsiTheme="majorBidi" w:cstheme="majorBidi"/>
          <w:color w:val="000000"/>
          <w:sz w:val="24"/>
          <w:szCs w:val="24"/>
        </w:rPr>
        <w:t>well</w:t>
      </w:r>
      <w:r w:rsidRPr="009C4745">
        <w:rPr>
          <w:rFonts w:asciiTheme="majorBidi" w:eastAsia="Gisha" w:hAnsiTheme="majorBidi" w:cstheme="majorBidi"/>
          <w:sz w:val="24"/>
          <w:szCs w:val="24"/>
        </w:rPr>
        <w:t>-</w:t>
      </w:r>
      <w:r w:rsidRPr="009C4745">
        <w:rPr>
          <w:rFonts w:asciiTheme="majorBidi" w:eastAsia="Gisha" w:hAnsiTheme="majorBidi" w:cstheme="majorBidi"/>
          <w:color w:val="000000"/>
          <w:sz w:val="24"/>
          <w:szCs w:val="24"/>
        </w:rPr>
        <w:t xml:space="preserve">organized, less stressful, more accessible, better </w:t>
      </w:r>
      <w:r w:rsidRPr="009C4745">
        <w:rPr>
          <w:rFonts w:asciiTheme="majorBidi" w:eastAsia="Gisha" w:hAnsiTheme="majorBidi" w:cstheme="majorBidi"/>
          <w:sz w:val="24"/>
          <w:szCs w:val="24"/>
        </w:rPr>
        <w:t xml:space="preserve">equipped, and </w:t>
      </w:r>
      <w:r w:rsidRPr="009C4745">
        <w:rPr>
          <w:rFonts w:asciiTheme="majorBidi" w:eastAsia="Gisha" w:hAnsiTheme="majorBidi" w:cstheme="majorBidi"/>
          <w:color w:val="000000"/>
          <w:sz w:val="24"/>
          <w:szCs w:val="24"/>
        </w:rPr>
        <w:t>less “clumsy.</w:t>
      </w:r>
      <w:r w:rsidR="00CA5CAF" w:rsidRPr="009C4745">
        <w:rPr>
          <w:rFonts w:asciiTheme="majorBidi" w:eastAsia="Gisha" w:hAnsiTheme="majorBidi" w:cstheme="majorBidi"/>
          <w:color w:val="000000"/>
          <w:sz w:val="24"/>
          <w:szCs w:val="24"/>
        </w:rPr>
        <w:t>”</w:t>
      </w:r>
    </w:p>
    <w:p w14:paraId="08ACECC8" w14:textId="77777777" w:rsidR="00826D5C" w:rsidRPr="009C4745" w:rsidRDefault="001F298F" w:rsidP="009C4745">
      <w:pPr>
        <w:bidi w:val="0"/>
        <w:spacing w:line="480" w:lineRule="auto"/>
        <w:ind w:left="-58"/>
        <w:rPr>
          <w:rFonts w:asciiTheme="majorBidi" w:eastAsia="Gisha" w:hAnsiTheme="majorBidi" w:cstheme="majorBidi"/>
          <w:i/>
          <w:iCs/>
          <w:color w:val="808080"/>
          <w:sz w:val="24"/>
          <w:szCs w:val="24"/>
        </w:rPr>
      </w:pPr>
      <w:r w:rsidRPr="009C4745">
        <w:rPr>
          <w:rFonts w:asciiTheme="majorBidi" w:eastAsia="Gisha" w:hAnsiTheme="majorBidi" w:cstheme="majorBidi"/>
          <w:i/>
          <w:iCs/>
          <w:color w:val="808080"/>
          <w:sz w:val="24"/>
          <w:szCs w:val="24"/>
        </w:rPr>
        <w:t xml:space="preserve">I work [in a private hospital] from time to time and it is excellent. There is no </w:t>
      </w:r>
    </w:p>
    <w:p w14:paraId="3C0EC443" w14:textId="68C0C784" w:rsidR="001F298F" w:rsidRPr="009C4745" w:rsidDel="00200003" w:rsidRDefault="001F298F" w:rsidP="009C4745">
      <w:pPr>
        <w:bidi w:val="0"/>
        <w:spacing w:line="480" w:lineRule="auto"/>
        <w:ind w:left="-58"/>
        <w:rPr>
          <w:del w:id="560" w:author="Susan Elster" w:date="2021-12-27T10:40:00Z"/>
          <w:rFonts w:asciiTheme="majorBidi" w:eastAsia="Gisha" w:hAnsiTheme="majorBidi" w:cstheme="majorBidi"/>
          <w:i/>
          <w:iCs/>
          <w:color w:val="808080"/>
          <w:sz w:val="24"/>
          <w:szCs w:val="24"/>
        </w:rPr>
      </w:pPr>
      <w:r w:rsidRPr="009C4745">
        <w:rPr>
          <w:rFonts w:asciiTheme="majorBidi" w:eastAsia="Gisha" w:hAnsiTheme="majorBidi" w:cstheme="majorBidi"/>
          <w:i/>
          <w:iCs/>
          <w:color w:val="808080"/>
          <w:sz w:val="24"/>
          <w:szCs w:val="24"/>
        </w:rPr>
        <w:t xml:space="preserve">comparison between the conditions there [and those in a public institution.] The efficiency </w:t>
      </w:r>
      <w:r w:rsidR="00FA7BF1" w:rsidRPr="009C4745">
        <w:rPr>
          <w:rFonts w:asciiTheme="majorBidi" w:eastAsia="Gisha" w:hAnsiTheme="majorBidi" w:cstheme="majorBidi"/>
          <w:i/>
          <w:iCs/>
          <w:color w:val="808080"/>
          <w:sz w:val="24"/>
          <w:szCs w:val="24"/>
        </w:rPr>
        <w:t>is greater</w:t>
      </w:r>
      <w:r w:rsidRPr="009C4745">
        <w:rPr>
          <w:rFonts w:asciiTheme="majorBidi" w:eastAsia="Gisha" w:hAnsiTheme="majorBidi" w:cstheme="majorBidi"/>
          <w:i/>
          <w:iCs/>
          <w:color w:val="808080"/>
          <w:sz w:val="24"/>
          <w:szCs w:val="24"/>
        </w:rPr>
        <w:t xml:space="preserve">. In the time it takes </w:t>
      </w:r>
      <w:del w:id="561" w:author="Susan Elster" w:date="2021-12-27T10:40:00Z">
        <w:r w:rsidRPr="009C4745" w:rsidDel="00200003">
          <w:rPr>
            <w:rFonts w:asciiTheme="majorBidi" w:eastAsia="Gisha" w:hAnsiTheme="majorBidi" w:cstheme="majorBidi"/>
            <w:i/>
            <w:iCs/>
            <w:color w:val="808080"/>
            <w:sz w:val="24"/>
            <w:szCs w:val="24"/>
          </w:rPr>
          <w:delText xml:space="preserve">in </w:delText>
        </w:r>
      </w:del>
      <w:r w:rsidRPr="009C4745">
        <w:rPr>
          <w:rFonts w:asciiTheme="majorBidi" w:eastAsia="Gisha" w:hAnsiTheme="majorBidi" w:cstheme="majorBidi"/>
          <w:i/>
          <w:iCs/>
          <w:color w:val="808080"/>
          <w:sz w:val="24"/>
          <w:szCs w:val="24"/>
        </w:rPr>
        <w:t xml:space="preserve">a public hospital to do one or two operations, you can do three or four in a private one. </w:t>
      </w:r>
      <w:r w:rsidR="005601CA" w:rsidRPr="009C4745">
        <w:rPr>
          <w:rFonts w:asciiTheme="majorBidi" w:eastAsia="Gisha" w:hAnsiTheme="majorBidi" w:cstheme="majorBidi"/>
          <w:i/>
          <w:iCs/>
          <w:color w:val="808080"/>
          <w:sz w:val="24"/>
          <w:szCs w:val="24"/>
        </w:rPr>
        <w:t xml:space="preserve">Everyone </w:t>
      </w:r>
      <w:proofErr w:type="gramStart"/>
      <w:r w:rsidR="005601CA" w:rsidRPr="009C4745">
        <w:rPr>
          <w:rFonts w:asciiTheme="majorBidi" w:eastAsia="Gisha" w:hAnsiTheme="majorBidi" w:cstheme="majorBidi"/>
          <w:i/>
          <w:iCs/>
          <w:color w:val="808080"/>
          <w:sz w:val="24"/>
          <w:szCs w:val="24"/>
        </w:rPr>
        <w:t>benefits:</w:t>
      </w:r>
      <w:proofErr w:type="gramEnd"/>
      <w:r w:rsidR="005601CA" w:rsidRPr="009C4745">
        <w:rPr>
          <w:rFonts w:asciiTheme="majorBidi" w:eastAsia="Gisha" w:hAnsiTheme="majorBidi" w:cstheme="majorBidi"/>
          <w:i/>
          <w:iCs/>
          <w:color w:val="808080"/>
          <w:sz w:val="24"/>
          <w:szCs w:val="24"/>
        </w:rPr>
        <w:t xml:space="preserve"> </w:t>
      </w:r>
      <w:r w:rsidR="00CB5A9D" w:rsidRPr="009C4745">
        <w:rPr>
          <w:rFonts w:asciiTheme="majorBidi" w:eastAsia="Gisha" w:hAnsiTheme="majorBidi" w:cstheme="majorBidi"/>
          <w:i/>
          <w:iCs/>
          <w:color w:val="808080"/>
          <w:sz w:val="24"/>
          <w:szCs w:val="24"/>
        </w:rPr>
        <w:t>hospital</w:t>
      </w:r>
      <w:r w:rsidR="003E7FA0" w:rsidRPr="009C4745">
        <w:rPr>
          <w:rFonts w:asciiTheme="majorBidi" w:eastAsia="Gisha" w:hAnsiTheme="majorBidi" w:cstheme="majorBidi"/>
          <w:i/>
          <w:iCs/>
          <w:color w:val="808080"/>
          <w:sz w:val="24"/>
          <w:szCs w:val="24"/>
        </w:rPr>
        <w:t>s</w:t>
      </w:r>
      <w:r w:rsidR="005601CA" w:rsidRPr="009C4745">
        <w:rPr>
          <w:rFonts w:asciiTheme="majorBidi" w:eastAsia="Gisha" w:hAnsiTheme="majorBidi" w:cstheme="majorBidi"/>
          <w:i/>
          <w:iCs/>
          <w:color w:val="808080"/>
          <w:sz w:val="24"/>
          <w:szCs w:val="24"/>
        </w:rPr>
        <w:t>,</w:t>
      </w:r>
      <w:r w:rsidR="00CB5A9D" w:rsidRPr="009C4745">
        <w:rPr>
          <w:rFonts w:asciiTheme="majorBidi" w:eastAsia="Gisha" w:hAnsiTheme="majorBidi" w:cstheme="majorBidi"/>
          <w:i/>
          <w:iCs/>
          <w:color w:val="808080"/>
          <w:sz w:val="24"/>
          <w:szCs w:val="24"/>
        </w:rPr>
        <w:t xml:space="preserve"> </w:t>
      </w:r>
      <w:r w:rsidRPr="009C4745">
        <w:rPr>
          <w:rFonts w:asciiTheme="majorBidi" w:eastAsia="Gisha" w:hAnsiTheme="majorBidi" w:cstheme="majorBidi"/>
          <w:i/>
          <w:iCs/>
          <w:color w:val="808080"/>
          <w:sz w:val="24"/>
          <w:szCs w:val="24"/>
        </w:rPr>
        <w:t>patients</w:t>
      </w:r>
      <w:r w:rsidR="00646BBD" w:rsidRPr="009C4745">
        <w:rPr>
          <w:rFonts w:asciiTheme="majorBidi" w:eastAsia="Gisha" w:hAnsiTheme="majorBidi" w:cstheme="majorBidi"/>
          <w:i/>
          <w:iCs/>
          <w:color w:val="808080"/>
          <w:sz w:val="24"/>
          <w:szCs w:val="24"/>
        </w:rPr>
        <w:t xml:space="preserve">, physicians, </w:t>
      </w:r>
      <w:r w:rsidR="00AB4D64" w:rsidRPr="009C4745">
        <w:rPr>
          <w:rFonts w:asciiTheme="majorBidi" w:eastAsia="Gisha" w:hAnsiTheme="majorBidi" w:cstheme="majorBidi"/>
          <w:i/>
          <w:iCs/>
          <w:color w:val="808080"/>
          <w:sz w:val="24"/>
          <w:szCs w:val="24"/>
        </w:rPr>
        <w:t>and the</w:t>
      </w:r>
      <w:r w:rsidRPr="009C4745">
        <w:rPr>
          <w:rFonts w:asciiTheme="majorBidi" w:eastAsia="Gisha" w:hAnsiTheme="majorBidi" w:cstheme="majorBidi"/>
          <w:i/>
          <w:iCs/>
          <w:color w:val="808080"/>
          <w:sz w:val="24"/>
          <w:szCs w:val="24"/>
        </w:rPr>
        <w:t xml:space="preserve"> waiting </w:t>
      </w:r>
      <w:r w:rsidR="00AB4D64" w:rsidRPr="009C4745">
        <w:rPr>
          <w:rFonts w:asciiTheme="majorBidi" w:eastAsia="Gisha" w:hAnsiTheme="majorBidi" w:cstheme="majorBidi"/>
          <w:i/>
          <w:iCs/>
          <w:color w:val="808080"/>
          <w:sz w:val="24"/>
          <w:szCs w:val="24"/>
        </w:rPr>
        <w:t>lists are</w:t>
      </w:r>
      <w:r w:rsidR="00646BBD" w:rsidRPr="009C4745">
        <w:rPr>
          <w:rFonts w:asciiTheme="majorBidi" w:eastAsia="Gisha" w:hAnsiTheme="majorBidi" w:cstheme="majorBidi"/>
          <w:i/>
          <w:iCs/>
          <w:color w:val="808080"/>
          <w:sz w:val="24"/>
          <w:szCs w:val="24"/>
        </w:rPr>
        <w:t xml:space="preserve"> shortened</w:t>
      </w:r>
      <w:r w:rsidR="00CB5A9D" w:rsidRPr="009C4745">
        <w:rPr>
          <w:rFonts w:asciiTheme="majorBidi" w:eastAsia="Gisha" w:hAnsiTheme="majorBidi" w:cstheme="majorBidi"/>
          <w:i/>
          <w:iCs/>
          <w:color w:val="808080"/>
          <w:sz w:val="24"/>
          <w:szCs w:val="24"/>
        </w:rPr>
        <w:t>.</w:t>
      </w:r>
      <w:r w:rsidR="00C53C07" w:rsidRPr="009C4745">
        <w:rPr>
          <w:rFonts w:asciiTheme="majorBidi" w:eastAsia="Gisha" w:hAnsiTheme="majorBidi" w:cstheme="majorBidi"/>
          <w:i/>
          <w:iCs/>
          <w:color w:val="808080"/>
          <w:sz w:val="24"/>
          <w:szCs w:val="24"/>
        </w:rPr>
        <w:t xml:space="preserve"> </w:t>
      </w:r>
      <w:ins w:id="562" w:author="Susan Elster" w:date="2021-12-27T10:40:00Z">
        <w:r w:rsidR="00200003">
          <w:rPr>
            <w:rFonts w:asciiTheme="majorBidi" w:eastAsia="Gisha" w:hAnsiTheme="majorBidi" w:cstheme="majorBidi"/>
            <w:color w:val="808080"/>
            <w:sz w:val="24"/>
            <w:szCs w:val="24"/>
          </w:rPr>
          <w:t>~</w:t>
        </w:r>
      </w:ins>
      <w:proofErr w:type="spellStart"/>
    </w:p>
    <w:p w14:paraId="5BB34058" w14:textId="77777777" w:rsidR="0077200B" w:rsidRPr="009C4745" w:rsidRDefault="0077200B" w:rsidP="00200003">
      <w:pPr>
        <w:bidi w:val="0"/>
        <w:spacing w:line="480" w:lineRule="auto"/>
        <w:ind w:left="-58"/>
        <w:rPr>
          <w:rFonts w:asciiTheme="majorBidi" w:eastAsia="Gisha" w:hAnsiTheme="majorBidi" w:cstheme="majorBidi"/>
          <w:color w:val="808080"/>
          <w:sz w:val="24"/>
          <w:szCs w:val="24"/>
          <w:rtl/>
        </w:rPr>
      </w:pPr>
      <w:r w:rsidRPr="009C4745">
        <w:rPr>
          <w:rFonts w:asciiTheme="majorBidi" w:eastAsia="Gisha" w:hAnsiTheme="majorBidi" w:cstheme="majorBidi"/>
          <w:color w:val="808080"/>
          <w:sz w:val="24"/>
          <w:szCs w:val="24"/>
        </w:rPr>
        <w:t>B13</w:t>
      </w:r>
      <w:proofErr w:type="spellEnd"/>
      <w:r w:rsidRPr="009C4745">
        <w:rPr>
          <w:rFonts w:asciiTheme="majorBidi" w:eastAsia="Gisha" w:hAnsiTheme="majorBidi" w:cstheme="majorBidi"/>
          <w:color w:val="808080"/>
          <w:sz w:val="24"/>
          <w:szCs w:val="24"/>
        </w:rPr>
        <w:t xml:space="preserve"> – Cardio-surgeon (public &amp; private sector)</w:t>
      </w:r>
    </w:p>
    <w:p w14:paraId="718BF300" w14:textId="4766A663" w:rsidR="007B59DE" w:rsidRPr="009C4745" w:rsidRDefault="00C53C07" w:rsidP="009C4745">
      <w:pPr>
        <w:numPr>
          <w:ilvl w:val="0"/>
          <w:numId w:val="1"/>
        </w:numPr>
        <w:bidi w:val="0"/>
        <w:spacing w:before="240" w:line="480" w:lineRule="auto"/>
        <w:ind w:left="644"/>
        <w:rPr>
          <w:rFonts w:asciiTheme="majorBidi" w:eastAsia="Gisha" w:hAnsiTheme="majorBidi" w:cstheme="majorBidi"/>
          <w:color w:val="000000"/>
          <w:sz w:val="24"/>
          <w:szCs w:val="24"/>
        </w:rPr>
      </w:pPr>
      <w:r w:rsidRPr="009C4745">
        <w:rPr>
          <w:rFonts w:asciiTheme="majorBidi" w:eastAsia="Gisha" w:hAnsiTheme="majorBidi" w:cstheme="majorBidi"/>
          <w:b/>
          <w:bCs/>
          <w:color w:val="000000"/>
          <w:sz w:val="24"/>
          <w:szCs w:val="24"/>
        </w:rPr>
        <w:t>Physicians’ f</w:t>
      </w:r>
      <w:r w:rsidR="007B59DE" w:rsidRPr="009C4745">
        <w:rPr>
          <w:rFonts w:asciiTheme="majorBidi" w:eastAsia="Gisha" w:hAnsiTheme="majorBidi" w:cstheme="majorBidi"/>
          <w:b/>
          <w:bCs/>
          <w:color w:val="000000"/>
          <w:sz w:val="24"/>
          <w:szCs w:val="24"/>
        </w:rPr>
        <w:t>reedom of choice.</w:t>
      </w:r>
      <w:r w:rsidR="007B59DE" w:rsidRPr="009C4745">
        <w:rPr>
          <w:rFonts w:asciiTheme="majorBidi" w:eastAsia="Gisha" w:hAnsiTheme="majorBidi" w:cstheme="majorBidi"/>
          <w:color w:val="000000"/>
          <w:sz w:val="24"/>
          <w:szCs w:val="24"/>
        </w:rPr>
        <w:t xml:space="preserve"> </w:t>
      </w:r>
      <w:r w:rsidR="007B59DE" w:rsidRPr="009C4745">
        <w:rPr>
          <w:rFonts w:asciiTheme="majorBidi" w:eastAsia="Gisha" w:hAnsiTheme="majorBidi" w:cstheme="majorBidi"/>
          <w:sz w:val="24"/>
          <w:szCs w:val="24"/>
        </w:rPr>
        <w:t xml:space="preserve"> Doctors c</w:t>
      </w:r>
      <w:r w:rsidR="007B59DE" w:rsidRPr="009C4745">
        <w:rPr>
          <w:rFonts w:asciiTheme="majorBidi" w:eastAsia="Gisha" w:hAnsiTheme="majorBidi" w:cstheme="majorBidi"/>
          <w:color w:val="000000"/>
          <w:sz w:val="24"/>
          <w:szCs w:val="24"/>
        </w:rPr>
        <w:t>an choose patients</w:t>
      </w:r>
      <w:r w:rsidR="007B59DE" w:rsidRPr="009C4745">
        <w:rPr>
          <w:rFonts w:asciiTheme="majorBidi" w:eastAsia="Gisha" w:hAnsiTheme="majorBidi" w:cstheme="majorBidi"/>
          <w:sz w:val="24"/>
          <w:szCs w:val="24"/>
        </w:rPr>
        <w:t xml:space="preserve"> who present </w:t>
      </w:r>
      <w:r w:rsidRPr="009C4745">
        <w:rPr>
          <w:rFonts w:asciiTheme="majorBidi" w:eastAsia="Gisha" w:hAnsiTheme="majorBidi" w:cstheme="majorBidi"/>
          <w:sz w:val="24"/>
          <w:szCs w:val="24"/>
        </w:rPr>
        <w:t>simpler</w:t>
      </w:r>
      <w:r w:rsidR="007B59DE" w:rsidRPr="009C4745">
        <w:rPr>
          <w:rFonts w:asciiTheme="majorBidi" w:eastAsia="Gisha" w:hAnsiTheme="majorBidi" w:cstheme="majorBidi"/>
          <w:sz w:val="24"/>
          <w:szCs w:val="24"/>
        </w:rPr>
        <w:t xml:space="preserve"> medical problems.</w:t>
      </w:r>
      <w:r w:rsidR="007B59DE" w:rsidRPr="009C4745">
        <w:rPr>
          <w:rFonts w:asciiTheme="majorBidi" w:eastAsia="Gisha" w:hAnsiTheme="majorBidi" w:cstheme="majorBidi"/>
          <w:color w:val="000000"/>
          <w:sz w:val="24"/>
          <w:szCs w:val="24"/>
        </w:rPr>
        <w:t xml:space="preserve"> This practice of treating straightforward cases in private clinics is known as cream skimming. </w:t>
      </w:r>
      <w:r w:rsidR="007B59DE" w:rsidRPr="009C4745">
        <w:rPr>
          <w:rFonts w:asciiTheme="majorBidi" w:eastAsia="Gisha" w:hAnsiTheme="majorBidi" w:cstheme="majorBidi"/>
          <w:sz w:val="24"/>
          <w:szCs w:val="24"/>
        </w:rPr>
        <w:t>I</w:t>
      </w:r>
      <w:r w:rsidR="007B59DE" w:rsidRPr="009C4745">
        <w:rPr>
          <w:rFonts w:asciiTheme="majorBidi" w:eastAsia="Gisha" w:hAnsiTheme="majorBidi" w:cstheme="majorBidi"/>
          <w:color w:val="000000"/>
          <w:sz w:val="24"/>
          <w:szCs w:val="24"/>
        </w:rPr>
        <w:t>f one does not align with this norm,</w:t>
      </w:r>
      <w:r w:rsidR="007B59DE" w:rsidRPr="009C4745">
        <w:rPr>
          <w:rFonts w:asciiTheme="majorBidi" w:eastAsia="Gisha" w:hAnsiTheme="majorBidi" w:cstheme="majorBidi"/>
          <w:color w:val="000000"/>
          <w:sz w:val="24"/>
          <w:szCs w:val="24"/>
          <w:rtl/>
        </w:rPr>
        <w:t xml:space="preserve"> </w:t>
      </w:r>
      <w:r w:rsidR="007B59DE" w:rsidRPr="009C4745">
        <w:rPr>
          <w:rFonts w:asciiTheme="majorBidi" w:eastAsia="Gisha" w:hAnsiTheme="majorBidi" w:cstheme="majorBidi"/>
          <w:color w:val="000000"/>
          <w:sz w:val="24"/>
          <w:szCs w:val="24"/>
        </w:rPr>
        <w:t>one might even be excluded from working in private hospitals.</w:t>
      </w:r>
    </w:p>
    <w:p w14:paraId="461107E0" w14:textId="1EE86194" w:rsidR="00E322E0" w:rsidRPr="009C4745" w:rsidDel="00200003" w:rsidRDefault="00E322E0" w:rsidP="009C4745">
      <w:pPr>
        <w:bidi w:val="0"/>
        <w:spacing w:line="480" w:lineRule="auto"/>
        <w:ind w:left="-58"/>
        <w:rPr>
          <w:del w:id="563" w:author="Susan Elster" w:date="2021-12-27T10:41:00Z"/>
          <w:rFonts w:asciiTheme="majorBidi" w:eastAsia="Gisha" w:hAnsiTheme="majorBidi" w:cstheme="majorBidi"/>
          <w:i/>
          <w:iCs/>
          <w:color w:val="808080"/>
          <w:sz w:val="24"/>
          <w:szCs w:val="24"/>
        </w:rPr>
      </w:pPr>
      <w:r w:rsidRPr="009C4745">
        <w:rPr>
          <w:rFonts w:asciiTheme="majorBidi" w:eastAsia="Gisha" w:hAnsiTheme="majorBidi" w:cstheme="majorBidi"/>
          <w:i/>
          <w:iCs/>
          <w:color w:val="808080"/>
          <w:sz w:val="24"/>
          <w:szCs w:val="24"/>
        </w:rPr>
        <w:t xml:space="preserve">You do not bring difficult cases to a private hospital because you do not want to wind up with complications that result in [monetary] losses to the hospital. If you do this too </w:t>
      </w:r>
      <w:r w:rsidRPr="009C4745">
        <w:rPr>
          <w:rFonts w:asciiTheme="majorBidi" w:eastAsia="Gisha" w:hAnsiTheme="majorBidi" w:cstheme="majorBidi"/>
          <w:i/>
          <w:iCs/>
          <w:color w:val="808080"/>
          <w:sz w:val="24"/>
          <w:szCs w:val="24"/>
        </w:rPr>
        <w:lastRenderedPageBreak/>
        <w:t>often, then the hospital will say, “My dear doctor, we</w:t>
      </w:r>
      <w:r w:rsidR="00F47FC9">
        <w:rPr>
          <w:rFonts w:asciiTheme="majorBidi" w:eastAsia="Gisha" w:hAnsiTheme="majorBidi" w:cstheme="majorBidi"/>
          <w:i/>
          <w:iCs/>
          <w:color w:val="808080"/>
          <w:sz w:val="24"/>
          <w:szCs w:val="24"/>
        </w:rPr>
        <w:t>’</w:t>
      </w:r>
      <w:r w:rsidRPr="009C4745">
        <w:rPr>
          <w:rFonts w:asciiTheme="majorBidi" w:eastAsia="Gisha" w:hAnsiTheme="majorBidi" w:cstheme="majorBidi"/>
          <w:i/>
          <w:iCs/>
          <w:color w:val="808080"/>
          <w:sz w:val="24"/>
          <w:szCs w:val="24"/>
        </w:rPr>
        <w:t>re sorry. You</w:t>
      </w:r>
      <w:r w:rsidR="00C53C07" w:rsidRPr="009C4745">
        <w:rPr>
          <w:rFonts w:asciiTheme="majorBidi" w:eastAsia="Gisha" w:hAnsiTheme="majorBidi" w:cstheme="majorBidi"/>
          <w:i/>
          <w:iCs/>
          <w:color w:val="808080"/>
          <w:sz w:val="24"/>
          <w:szCs w:val="24"/>
        </w:rPr>
        <w:t>’re</w:t>
      </w:r>
      <w:r w:rsidRPr="009C4745">
        <w:rPr>
          <w:rFonts w:asciiTheme="majorBidi" w:eastAsia="Gisha" w:hAnsiTheme="majorBidi" w:cstheme="majorBidi"/>
          <w:i/>
          <w:iCs/>
          <w:color w:val="808080"/>
          <w:sz w:val="24"/>
          <w:szCs w:val="24"/>
        </w:rPr>
        <w:t xml:space="preserve"> causing us losses. We</w:t>
      </w:r>
      <w:r w:rsidR="00C53C07" w:rsidRPr="009C4745">
        <w:rPr>
          <w:rFonts w:asciiTheme="majorBidi" w:eastAsia="Gisha" w:hAnsiTheme="majorBidi" w:cstheme="majorBidi"/>
          <w:i/>
          <w:iCs/>
          <w:color w:val="808080"/>
          <w:sz w:val="24"/>
          <w:szCs w:val="24"/>
        </w:rPr>
        <w:t>’</w:t>
      </w:r>
      <w:r w:rsidRPr="009C4745">
        <w:rPr>
          <w:rFonts w:asciiTheme="majorBidi" w:eastAsia="Gisha" w:hAnsiTheme="majorBidi" w:cstheme="majorBidi"/>
          <w:i/>
          <w:iCs/>
          <w:color w:val="808080"/>
          <w:sz w:val="24"/>
          <w:szCs w:val="24"/>
        </w:rPr>
        <w:t>re a for-profit hospital. Don’t come here.”</w:t>
      </w:r>
      <w:ins w:id="564" w:author="Susan Elster" w:date="2021-12-27T10:41:00Z">
        <w:r w:rsidR="00200003">
          <w:rPr>
            <w:rFonts w:asciiTheme="majorBidi" w:eastAsia="Gisha" w:hAnsiTheme="majorBidi" w:cstheme="majorBidi"/>
            <w:color w:val="808080"/>
            <w:sz w:val="24"/>
            <w:szCs w:val="24"/>
          </w:rPr>
          <w:t xml:space="preserve"> ~</w:t>
        </w:r>
      </w:ins>
      <w:proofErr w:type="spellStart"/>
    </w:p>
    <w:p w14:paraId="20E300FD" w14:textId="77777777" w:rsidR="007B59DE" w:rsidRPr="009C4745" w:rsidRDefault="007B59DE" w:rsidP="00200003">
      <w:pPr>
        <w:bidi w:val="0"/>
        <w:spacing w:line="480" w:lineRule="auto"/>
        <w:ind w:left="-58"/>
        <w:rPr>
          <w:rFonts w:asciiTheme="majorBidi" w:eastAsia="Gisha" w:hAnsiTheme="majorBidi" w:cstheme="majorBidi"/>
          <w:color w:val="808080"/>
          <w:sz w:val="24"/>
          <w:szCs w:val="24"/>
        </w:rPr>
      </w:pPr>
      <w:r w:rsidRPr="009C4745">
        <w:rPr>
          <w:rFonts w:asciiTheme="majorBidi" w:eastAsia="Gisha" w:hAnsiTheme="majorBidi" w:cstheme="majorBidi"/>
          <w:color w:val="808080"/>
          <w:sz w:val="24"/>
          <w:szCs w:val="24"/>
        </w:rPr>
        <w:t>B9</w:t>
      </w:r>
      <w:proofErr w:type="spellEnd"/>
      <w:r w:rsidRPr="009C4745">
        <w:rPr>
          <w:rFonts w:asciiTheme="majorBidi" w:eastAsia="Gisha" w:hAnsiTheme="majorBidi" w:cstheme="majorBidi"/>
          <w:color w:val="808080"/>
          <w:sz w:val="24"/>
          <w:szCs w:val="24"/>
        </w:rPr>
        <w:t xml:space="preserve"> – cardio-surgeon (public sector exclusively)</w:t>
      </w:r>
    </w:p>
    <w:p w14:paraId="6A5241C3" w14:textId="60E2B0BC" w:rsidR="007B59DE" w:rsidRPr="009C4745" w:rsidRDefault="00200003" w:rsidP="001E592E">
      <w:pPr>
        <w:bidi w:val="0"/>
        <w:spacing w:before="240" w:line="480" w:lineRule="auto"/>
        <w:rPr>
          <w:rFonts w:asciiTheme="majorBidi" w:eastAsia="Gisha" w:hAnsiTheme="majorBidi" w:cstheme="majorBidi"/>
          <w:i/>
          <w:color w:val="000000"/>
          <w:sz w:val="24"/>
          <w:szCs w:val="24"/>
        </w:rPr>
      </w:pPr>
      <w:commentRangeStart w:id="565"/>
      <w:ins w:id="566" w:author="Susan Elster" w:date="2021-12-27T10:41:00Z">
        <w:r>
          <w:rPr>
            <w:rFonts w:asciiTheme="majorBidi" w:eastAsia="Gisha" w:hAnsiTheme="majorBidi" w:cstheme="majorBidi"/>
            <w:color w:val="000000"/>
            <w:sz w:val="24"/>
            <w:szCs w:val="24"/>
          </w:rPr>
          <w:t xml:space="preserve">The interviewees </w:t>
        </w:r>
      </w:ins>
      <w:ins w:id="567" w:author="Susan Elster" w:date="2021-12-27T10:42:00Z">
        <w:r>
          <w:rPr>
            <w:rFonts w:asciiTheme="majorBidi" w:eastAsia="Gisha" w:hAnsiTheme="majorBidi" w:cstheme="majorBidi"/>
            <w:color w:val="000000"/>
            <w:sz w:val="24"/>
            <w:szCs w:val="24"/>
          </w:rPr>
          <w:t xml:space="preserve">suggest </w:t>
        </w:r>
        <w:commentRangeEnd w:id="565"/>
        <w:r>
          <w:rPr>
            <w:rStyle w:val="CommentReference"/>
            <w:rFonts w:eastAsia="Gisha"/>
          </w:rPr>
          <w:commentReference w:id="565"/>
        </w:r>
        <w:r>
          <w:rPr>
            <w:rFonts w:asciiTheme="majorBidi" w:eastAsia="Gisha" w:hAnsiTheme="majorBidi" w:cstheme="majorBidi"/>
            <w:color w:val="000000"/>
            <w:sz w:val="24"/>
            <w:szCs w:val="24"/>
          </w:rPr>
          <w:t xml:space="preserve">that, </w:t>
        </w:r>
      </w:ins>
      <w:del w:id="568" w:author="Susan Elster" w:date="2021-12-27T10:42:00Z">
        <w:r w:rsidR="007B59DE" w:rsidRPr="009C4745" w:rsidDel="00200003">
          <w:rPr>
            <w:rFonts w:asciiTheme="majorBidi" w:eastAsia="Gisha" w:hAnsiTheme="majorBidi" w:cstheme="majorBidi"/>
            <w:color w:val="000000"/>
            <w:sz w:val="24"/>
            <w:szCs w:val="24"/>
          </w:rPr>
          <w:delText>While</w:delText>
        </w:r>
        <w:r w:rsidR="00326B20" w:rsidDel="00200003">
          <w:rPr>
            <w:rFonts w:asciiTheme="majorBidi" w:eastAsia="Gisha" w:hAnsiTheme="majorBidi" w:cstheme="majorBidi"/>
            <w:color w:val="000000"/>
            <w:sz w:val="24"/>
            <w:szCs w:val="24"/>
          </w:rPr>
          <w:delText xml:space="preserve"> </w:delText>
        </w:r>
      </w:del>
      <w:ins w:id="569" w:author="Susan Elster" w:date="2021-12-27T10:42:00Z">
        <w:r>
          <w:rPr>
            <w:rFonts w:asciiTheme="majorBidi" w:eastAsia="Gisha" w:hAnsiTheme="majorBidi" w:cstheme="majorBidi"/>
            <w:color w:val="000000"/>
            <w:sz w:val="24"/>
            <w:szCs w:val="24"/>
          </w:rPr>
          <w:t>w</w:t>
        </w:r>
        <w:r w:rsidRPr="009C4745">
          <w:rPr>
            <w:rFonts w:asciiTheme="majorBidi" w:eastAsia="Gisha" w:hAnsiTheme="majorBidi" w:cstheme="majorBidi"/>
            <w:color w:val="000000"/>
            <w:sz w:val="24"/>
            <w:szCs w:val="24"/>
          </w:rPr>
          <w:t>hile</w:t>
        </w:r>
        <w:r>
          <w:rPr>
            <w:rFonts w:asciiTheme="majorBidi" w:eastAsia="Gisha" w:hAnsiTheme="majorBidi" w:cstheme="majorBidi"/>
            <w:color w:val="000000"/>
            <w:sz w:val="24"/>
            <w:szCs w:val="24"/>
          </w:rPr>
          <w:t xml:space="preserve"> </w:t>
        </w:r>
      </w:ins>
      <w:r w:rsidR="001E592E">
        <w:rPr>
          <w:rFonts w:asciiTheme="majorBidi" w:eastAsia="Gisha" w:hAnsiTheme="majorBidi" w:cstheme="majorBidi"/>
          <w:color w:val="000000"/>
          <w:sz w:val="24"/>
          <w:szCs w:val="24"/>
        </w:rPr>
        <w:t>p</w:t>
      </w:r>
      <w:r w:rsidR="001E592E" w:rsidRPr="001E592E">
        <w:rPr>
          <w:rFonts w:asciiTheme="majorBidi" w:hAnsiTheme="majorBidi" w:cstheme="majorBidi"/>
          <w:color w:val="000000"/>
          <w:sz w:val="24"/>
          <w:szCs w:val="24"/>
        </w:rPr>
        <w:t xml:space="preserve">hysicians </w:t>
      </w:r>
      <w:r w:rsidR="001E592E">
        <w:rPr>
          <w:rFonts w:asciiTheme="majorBidi" w:hAnsiTheme="majorBidi" w:cstheme="majorBidi"/>
          <w:color w:val="000000"/>
          <w:sz w:val="24"/>
          <w:szCs w:val="24"/>
        </w:rPr>
        <w:t>who</w:t>
      </w:r>
      <w:r w:rsidR="001E592E" w:rsidRPr="001E592E">
        <w:rPr>
          <w:rFonts w:asciiTheme="majorBidi" w:hAnsiTheme="majorBidi" w:cstheme="majorBidi"/>
          <w:color w:val="000000"/>
          <w:sz w:val="24"/>
          <w:szCs w:val="24"/>
        </w:rPr>
        <w:t xml:space="preserve"> perform surgical interventions</w:t>
      </w:r>
      <w:r w:rsidR="00326B20">
        <w:rPr>
          <w:rFonts w:asciiTheme="majorBidi" w:hAnsiTheme="majorBidi" w:cstheme="majorBidi"/>
          <w:color w:val="000000"/>
          <w:sz w:val="24"/>
          <w:szCs w:val="24"/>
        </w:rPr>
        <w:t xml:space="preserve"> </w:t>
      </w:r>
      <w:r w:rsidR="007B59DE" w:rsidRPr="009C4745">
        <w:rPr>
          <w:rFonts w:asciiTheme="majorBidi" w:eastAsia="Gisha" w:hAnsiTheme="majorBidi" w:cstheme="majorBidi"/>
          <w:color w:val="000000"/>
          <w:sz w:val="24"/>
          <w:szCs w:val="24"/>
        </w:rPr>
        <w:t>refer more complicated patients to the public system to avoid complications in their own private clinic, there are exceptions in certain specialties. A diagnostic cardiologist</w:t>
      </w:r>
      <w:ins w:id="570" w:author="Susan Elster" w:date="2021-12-27T10:43:00Z">
        <w:r>
          <w:rPr>
            <w:rFonts w:asciiTheme="majorBidi" w:eastAsia="Gisha" w:hAnsiTheme="majorBidi" w:cstheme="majorBidi"/>
            <w:color w:val="000000"/>
            <w:sz w:val="24"/>
            <w:szCs w:val="24"/>
          </w:rPr>
          <w:t>, for example,</w:t>
        </w:r>
      </w:ins>
      <w:r w:rsidR="007B59DE" w:rsidRPr="009C4745">
        <w:rPr>
          <w:rFonts w:asciiTheme="majorBidi" w:eastAsia="Gisha" w:hAnsiTheme="majorBidi" w:cstheme="majorBidi"/>
          <w:color w:val="000000"/>
          <w:sz w:val="24"/>
          <w:szCs w:val="24"/>
        </w:rPr>
        <w:t xml:space="preserve"> does not run risks since she does not do procedures. Then s</w:t>
      </w:r>
      <w:r w:rsidR="007B59DE" w:rsidRPr="009C4745">
        <w:rPr>
          <w:rFonts w:asciiTheme="majorBidi" w:eastAsia="Gisha" w:hAnsiTheme="majorBidi" w:cstheme="majorBidi"/>
          <w:sz w:val="24"/>
          <w:szCs w:val="24"/>
        </w:rPr>
        <w:t>he can</w:t>
      </w:r>
      <w:r w:rsidR="007B59DE" w:rsidRPr="009C4745">
        <w:rPr>
          <w:rFonts w:asciiTheme="majorBidi" w:eastAsia="Gisha" w:hAnsiTheme="majorBidi" w:cstheme="majorBidi"/>
          <w:color w:val="000000"/>
          <w:sz w:val="24"/>
          <w:szCs w:val="24"/>
        </w:rPr>
        <w:t xml:space="preserve"> enjoy complex cases </w:t>
      </w:r>
      <w:r w:rsidR="007B59DE" w:rsidRPr="009C4745">
        <w:rPr>
          <w:rFonts w:asciiTheme="majorBidi" w:eastAsia="Gisha" w:hAnsiTheme="majorBidi" w:cstheme="majorBidi"/>
          <w:sz w:val="24"/>
          <w:szCs w:val="24"/>
        </w:rPr>
        <w:t xml:space="preserve">which have </w:t>
      </w:r>
      <w:r w:rsidR="007B59DE" w:rsidRPr="009C4745">
        <w:rPr>
          <w:rFonts w:asciiTheme="majorBidi" w:eastAsia="Gisha" w:hAnsiTheme="majorBidi" w:cstheme="majorBidi"/>
          <w:color w:val="000000"/>
          <w:sz w:val="24"/>
          <w:szCs w:val="24"/>
        </w:rPr>
        <w:t>medical</w:t>
      </w:r>
      <w:r w:rsidR="007B59DE" w:rsidRPr="009C4745">
        <w:rPr>
          <w:rFonts w:asciiTheme="majorBidi" w:eastAsia="Gisha" w:hAnsiTheme="majorBidi" w:cstheme="majorBidi"/>
          <w:sz w:val="24"/>
          <w:szCs w:val="24"/>
        </w:rPr>
        <w:t xml:space="preserve"> and </w:t>
      </w:r>
      <w:r w:rsidR="007B59DE" w:rsidRPr="009C4745">
        <w:rPr>
          <w:rFonts w:asciiTheme="majorBidi" w:eastAsia="Gisha" w:hAnsiTheme="majorBidi" w:cstheme="majorBidi"/>
          <w:color w:val="000000"/>
          <w:sz w:val="24"/>
          <w:szCs w:val="24"/>
        </w:rPr>
        <w:t xml:space="preserve">intellectual challenges:  </w:t>
      </w:r>
    </w:p>
    <w:p w14:paraId="7D62D127" w14:textId="5DB96A4A" w:rsidR="00336BDE" w:rsidRPr="009C4745" w:rsidDel="00D8515F" w:rsidRDefault="00336BDE" w:rsidP="009C4745">
      <w:pPr>
        <w:bidi w:val="0"/>
        <w:spacing w:line="480" w:lineRule="auto"/>
        <w:ind w:left="-58"/>
        <w:rPr>
          <w:del w:id="571" w:author="Susan Elster" w:date="2021-12-27T10:43:00Z"/>
          <w:rFonts w:asciiTheme="majorBidi" w:eastAsia="Gisha" w:hAnsiTheme="majorBidi" w:cstheme="majorBidi"/>
          <w:i/>
          <w:iCs/>
          <w:color w:val="808080"/>
          <w:sz w:val="24"/>
          <w:szCs w:val="24"/>
        </w:rPr>
      </w:pPr>
      <w:r w:rsidRPr="009C4745">
        <w:rPr>
          <w:rFonts w:asciiTheme="majorBidi" w:eastAsia="Gisha" w:hAnsiTheme="majorBidi" w:cstheme="majorBidi"/>
          <w:i/>
          <w:iCs/>
          <w:color w:val="808080"/>
          <w:sz w:val="24"/>
          <w:szCs w:val="24"/>
        </w:rPr>
        <w:t>There are several sources of satisfaction associated with private medicine.  Often you are faced with complex problems. As a rule, someone who</w:t>
      </w:r>
      <w:r w:rsidR="00F47FC9">
        <w:rPr>
          <w:rFonts w:asciiTheme="majorBidi" w:eastAsia="Gisha" w:hAnsiTheme="majorBidi" w:cstheme="majorBidi"/>
          <w:i/>
          <w:iCs/>
          <w:color w:val="808080"/>
          <w:sz w:val="24"/>
          <w:szCs w:val="24"/>
        </w:rPr>
        <w:t>’</w:t>
      </w:r>
      <w:r w:rsidRPr="009C4745">
        <w:rPr>
          <w:rFonts w:asciiTheme="majorBidi" w:eastAsia="Gisha" w:hAnsiTheme="majorBidi" w:cstheme="majorBidi"/>
          <w:i/>
          <w:iCs/>
          <w:color w:val="808080"/>
          <w:sz w:val="24"/>
          <w:szCs w:val="24"/>
        </w:rPr>
        <w:t>s looking for a second opinion has a bit of a problem.</w:t>
      </w:r>
      <w:r w:rsidR="00BE76DB" w:rsidRPr="009C4745">
        <w:rPr>
          <w:rFonts w:asciiTheme="majorBidi" w:eastAsia="Gisha" w:hAnsiTheme="majorBidi" w:cstheme="majorBidi"/>
          <w:i/>
          <w:iCs/>
          <w:color w:val="808080"/>
          <w:sz w:val="24"/>
          <w:szCs w:val="24"/>
        </w:rPr>
        <w:t xml:space="preserve"> T</w:t>
      </w:r>
      <w:r w:rsidRPr="009C4745">
        <w:rPr>
          <w:rFonts w:asciiTheme="majorBidi" w:eastAsia="Gisha" w:hAnsiTheme="majorBidi" w:cstheme="majorBidi"/>
          <w:i/>
          <w:iCs/>
          <w:color w:val="808080"/>
          <w:sz w:val="24"/>
          <w:szCs w:val="24"/>
        </w:rPr>
        <w:t xml:space="preserve">hose cases are more complicated, and therefore more interesting. </w:t>
      </w:r>
      <w:ins w:id="572" w:author="Susan Elster" w:date="2021-12-27T10:43:00Z">
        <w:r w:rsidR="00D8515F">
          <w:rPr>
            <w:rFonts w:asciiTheme="majorBidi" w:eastAsia="Gisha" w:hAnsiTheme="majorBidi" w:cstheme="majorBidi"/>
            <w:color w:val="808080"/>
            <w:sz w:val="24"/>
            <w:szCs w:val="24"/>
          </w:rPr>
          <w:t>~</w:t>
        </w:r>
      </w:ins>
      <w:proofErr w:type="spellStart"/>
    </w:p>
    <w:p w14:paraId="6F53ADD9" w14:textId="77777777" w:rsidR="007B59DE" w:rsidRPr="009C4745" w:rsidRDefault="007B59DE" w:rsidP="00D8515F">
      <w:pPr>
        <w:bidi w:val="0"/>
        <w:spacing w:line="480" w:lineRule="auto"/>
        <w:ind w:left="-58"/>
        <w:rPr>
          <w:rFonts w:asciiTheme="majorBidi" w:eastAsia="Gisha" w:hAnsiTheme="majorBidi" w:cstheme="majorBidi"/>
          <w:color w:val="808080"/>
          <w:sz w:val="24"/>
          <w:szCs w:val="24"/>
        </w:rPr>
      </w:pPr>
      <w:r w:rsidRPr="009C4745">
        <w:rPr>
          <w:rFonts w:asciiTheme="majorBidi" w:eastAsia="Gisha" w:hAnsiTheme="majorBidi" w:cstheme="majorBidi"/>
          <w:color w:val="808080"/>
          <w:sz w:val="24"/>
          <w:szCs w:val="24"/>
        </w:rPr>
        <w:t>B12</w:t>
      </w:r>
      <w:proofErr w:type="spellEnd"/>
      <w:r w:rsidRPr="009C4745">
        <w:rPr>
          <w:rFonts w:asciiTheme="majorBidi" w:eastAsia="Gisha" w:hAnsiTheme="majorBidi" w:cstheme="majorBidi"/>
          <w:color w:val="808080"/>
          <w:sz w:val="24"/>
          <w:szCs w:val="24"/>
        </w:rPr>
        <w:t xml:space="preserve"> – cardiologist (public &amp; private sector)</w:t>
      </w:r>
    </w:p>
    <w:p w14:paraId="78416107" w14:textId="77777777" w:rsidR="007B59DE" w:rsidRPr="009C4745" w:rsidRDefault="007B59DE" w:rsidP="009C4745">
      <w:pPr>
        <w:spacing w:line="480" w:lineRule="auto"/>
        <w:ind w:left="-58"/>
        <w:rPr>
          <w:rFonts w:asciiTheme="majorBidi" w:eastAsia="Gisha" w:hAnsiTheme="majorBidi" w:cstheme="majorBidi"/>
          <w:sz w:val="24"/>
          <w:szCs w:val="24"/>
        </w:rPr>
      </w:pPr>
    </w:p>
    <w:p w14:paraId="7F344BD7" w14:textId="0EE47CDD" w:rsidR="007B59DE" w:rsidRPr="009C4745" w:rsidRDefault="001E592E" w:rsidP="009C4745">
      <w:pPr>
        <w:numPr>
          <w:ilvl w:val="0"/>
          <w:numId w:val="1"/>
        </w:numPr>
        <w:bidi w:val="0"/>
        <w:spacing w:line="480" w:lineRule="auto"/>
        <w:ind w:left="644"/>
        <w:contextualSpacing/>
        <w:rPr>
          <w:rFonts w:asciiTheme="majorBidi" w:eastAsia="Gisha" w:hAnsiTheme="majorBidi" w:cstheme="majorBidi"/>
          <w:sz w:val="24"/>
          <w:szCs w:val="24"/>
        </w:rPr>
      </w:pPr>
      <w:r>
        <w:rPr>
          <w:rFonts w:asciiTheme="majorBidi" w:eastAsia="Gisha" w:hAnsiTheme="majorBidi" w:cstheme="majorBidi"/>
          <w:b/>
          <w:bCs/>
          <w:sz w:val="24"/>
          <w:szCs w:val="24"/>
        </w:rPr>
        <w:t>Free market enterprise and p</w:t>
      </w:r>
      <w:r w:rsidR="00EF4318" w:rsidRPr="009C4745">
        <w:rPr>
          <w:rFonts w:asciiTheme="majorBidi" w:eastAsia="Gisha" w:hAnsiTheme="majorBidi" w:cstheme="majorBidi"/>
          <w:b/>
          <w:bCs/>
          <w:sz w:val="24"/>
          <w:szCs w:val="24"/>
        </w:rPr>
        <w:t>atients’ f</w:t>
      </w:r>
      <w:r w:rsidR="00355EB7" w:rsidRPr="009C4745">
        <w:rPr>
          <w:rFonts w:asciiTheme="majorBidi" w:eastAsia="Gisha" w:hAnsiTheme="majorBidi" w:cstheme="majorBidi"/>
          <w:b/>
          <w:bCs/>
          <w:sz w:val="24"/>
          <w:szCs w:val="24"/>
        </w:rPr>
        <w:t>reedom of choice</w:t>
      </w:r>
      <w:r w:rsidR="007B59DE" w:rsidRPr="009C4745">
        <w:rPr>
          <w:rFonts w:asciiTheme="majorBidi" w:eastAsia="Gisha" w:hAnsiTheme="majorBidi" w:cstheme="majorBidi"/>
          <w:b/>
          <w:bCs/>
          <w:sz w:val="24"/>
          <w:szCs w:val="24"/>
        </w:rPr>
        <w:t>.</w:t>
      </w:r>
      <w:r w:rsidR="007B59DE" w:rsidRPr="009C4745">
        <w:rPr>
          <w:rFonts w:asciiTheme="majorBidi" w:eastAsia="Gisha" w:hAnsiTheme="majorBidi" w:cstheme="majorBidi"/>
          <w:sz w:val="24"/>
          <w:szCs w:val="24"/>
        </w:rPr>
        <w:t xml:space="preserve"> </w:t>
      </w:r>
      <w:r w:rsidR="00C41CA2" w:rsidRPr="009C4745">
        <w:rPr>
          <w:rFonts w:asciiTheme="majorBidi" w:eastAsia="Gisha" w:hAnsiTheme="majorBidi" w:cstheme="majorBidi"/>
          <w:sz w:val="24"/>
          <w:szCs w:val="24"/>
        </w:rPr>
        <w:t>Public system p</w:t>
      </w:r>
      <w:r w:rsidR="007B59DE" w:rsidRPr="009C4745">
        <w:rPr>
          <w:rFonts w:asciiTheme="majorBidi" w:eastAsia="Gisha" w:hAnsiTheme="majorBidi" w:cstheme="majorBidi"/>
          <w:sz w:val="24"/>
          <w:szCs w:val="24"/>
        </w:rPr>
        <w:t>hysicians mentioned their egalitarian ideology.</w:t>
      </w:r>
      <w:r w:rsidR="00F77589" w:rsidRPr="009C4745">
        <w:rPr>
          <w:rFonts w:asciiTheme="majorBidi" w:eastAsia="Gisha" w:hAnsiTheme="majorBidi" w:cstheme="majorBidi"/>
          <w:sz w:val="24"/>
          <w:szCs w:val="24"/>
        </w:rPr>
        <w:t xml:space="preserve"> </w:t>
      </w:r>
      <w:r w:rsidR="00700C67">
        <w:rPr>
          <w:rFonts w:asciiTheme="majorBidi" w:eastAsia="Gisha" w:hAnsiTheme="majorBidi" w:cstheme="majorBidi"/>
          <w:sz w:val="24"/>
          <w:szCs w:val="24"/>
        </w:rPr>
        <w:t xml:space="preserve">Similarly, </w:t>
      </w:r>
      <w:r w:rsidR="00700C67" w:rsidRPr="009C4745">
        <w:rPr>
          <w:rFonts w:asciiTheme="majorBidi" w:eastAsia="Gisha" w:hAnsiTheme="majorBidi" w:cstheme="majorBidi"/>
          <w:sz w:val="24"/>
          <w:szCs w:val="24"/>
        </w:rPr>
        <w:t>we</w:t>
      </w:r>
      <w:r w:rsidR="007B59DE" w:rsidRPr="009C4745">
        <w:rPr>
          <w:rFonts w:asciiTheme="majorBidi" w:eastAsia="Gisha" w:hAnsiTheme="majorBidi" w:cstheme="majorBidi"/>
          <w:sz w:val="24"/>
          <w:szCs w:val="24"/>
        </w:rPr>
        <w:t xml:space="preserve"> encountered ideological motivations for physicians to practice privately. Physicians who work privately do have arguments in favor of enabling a parallel private health</w:t>
      </w:r>
      <w:ins w:id="573" w:author="Susan Elster" w:date="2021-12-26T08:38:00Z">
        <w:r w:rsidR="0023729C">
          <w:rPr>
            <w:rFonts w:asciiTheme="majorBidi" w:eastAsia="Gisha" w:hAnsiTheme="majorBidi" w:cstheme="majorBidi"/>
            <w:sz w:val="24"/>
            <w:szCs w:val="24"/>
          </w:rPr>
          <w:t>-</w:t>
        </w:r>
      </w:ins>
      <w:del w:id="574" w:author="Susan Elster" w:date="2021-12-26T08:38:00Z">
        <w:r w:rsidR="007B59DE" w:rsidRPr="009C4745" w:rsidDel="0023729C">
          <w:rPr>
            <w:rFonts w:asciiTheme="majorBidi" w:eastAsia="Gisha" w:hAnsiTheme="majorBidi" w:cstheme="majorBidi"/>
            <w:sz w:val="24"/>
            <w:szCs w:val="24"/>
          </w:rPr>
          <w:delText xml:space="preserve"> </w:delText>
        </w:r>
      </w:del>
      <w:r w:rsidR="007B59DE" w:rsidRPr="009C4745">
        <w:rPr>
          <w:rFonts w:asciiTheme="majorBidi" w:eastAsia="Gisha" w:hAnsiTheme="majorBidi" w:cstheme="majorBidi"/>
          <w:sz w:val="24"/>
          <w:szCs w:val="24"/>
        </w:rPr>
        <w:t>care system to exist as an aspect of social norms and an open market. Moreover, since we are in the post-communist era, says one of the interviewees (</w:t>
      </w:r>
      <w:proofErr w:type="spellStart"/>
      <w:r w:rsidR="007B59DE" w:rsidRPr="009C4745">
        <w:rPr>
          <w:rFonts w:asciiTheme="majorBidi" w:eastAsia="Gisha" w:hAnsiTheme="majorBidi" w:cstheme="majorBidi"/>
          <w:sz w:val="24"/>
          <w:szCs w:val="24"/>
        </w:rPr>
        <w:t>B14</w:t>
      </w:r>
      <w:proofErr w:type="spellEnd"/>
      <w:r w:rsidR="007B59DE" w:rsidRPr="009C4745">
        <w:rPr>
          <w:rFonts w:asciiTheme="majorBidi" w:eastAsia="Gisha" w:hAnsiTheme="majorBidi" w:cstheme="majorBidi"/>
          <w:sz w:val="24"/>
          <w:szCs w:val="24"/>
        </w:rPr>
        <w:t xml:space="preserve">), patients should have the possibility to choose a private doctor. </w:t>
      </w:r>
    </w:p>
    <w:p w14:paraId="6A046EFC" w14:textId="504AE378" w:rsidR="00355EB7" w:rsidRPr="006E27EE" w:rsidRDefault="007B59DE" w:rsidP="004E429A">
      <w:pPr>
        <w:bidi w:val="0"/>
        <w:spacing w:line="480" w:lineRule="auto"/>
        <w:rPr>
          <w:rFonts w:asciiTheme="majorBidi" w:eastAsia="Gisha" w:hAnsiTheme="majorBidi" w:cstheme="majorBidi"/>
          <w:bCs/>
          <w:sz w:val="24"/>
          <w:szCs w:val="24"/>
          <w:u w:val="single"/>
        </w:rPr>
      </w:pPr>
      <w:r w:rsidRPr="006E27EE">
        <w:rPr>
          <w:rFonts w:asciiTheme="majorBidi" w:eastAsia="Georgia" w:hAnsiTheme="majorBidi" w:cstheme="majorBidi"/>
          <w:bCs/>
          <w:sz w:val="24"/>
          <w:szCs w:val="24"/>
          <w:u w:val="single"/>
        </w:rPr>
        <w:t xml:space="preserve">Motivations to minimize private practice </w:t>
      </w:r>
    </w:p>
    <w:p w14:paraId="47229EDA" w14:textId="77777777" w:rsidR="00355EB7" w:rsidRPr="009C4745" w:rsidRDefault="00355EB7" w:rsidP="009C4745">
      <w:pPr>
        <w:bidi w:val="0"/>
        <w:spacing w:line="480" w:lineRule="auto"/>
        <w:rPr>
          <w:rFonts w:asciiTheme="majorBidi" w:eastAsia="Gisha" w:hAnsiTheme="majorBidi" w:cstheme="majorBidi"/>
          <w:sz w:val="24"/>
          <w:szCs w:val="24"/>
        </w:rPr>
      </w:pPr>
      <w:r w:rsidRPr="009C4745">
        <w:rPr>
          <w:rFonts w:asciiTheme="majorBidi" w:eastAsia="Gisha" w:hAnsiTheme="majorBidi" w:cstheme="majorBidi"/>
          <w:sz w:val="24"/>
          <w:szCs w:val="24"/>
        </w:rPr>
        <w:lastRenderedPageBreak/>
        <w:t>Even though the private system is financially enticing, there are physicians who buck the tide and choose to work exclusively in the public system.</w:t>
      </w:r>
    </w:p>
    <w:p w14:paraId="19395B59" w14:textId="5897CCBF" w:rsidR="00434271" w:rsidRDefault="007B59DE" w:rsidP="00434271">
      <w:pPr>
        <w:numPr>
          <w:ilvl w:val="0"/>
          <w:numId w:val="2"/>
        </w:numPr>
        <w:bidi w:val="0"/>
        <w:spacing w:line="480" w:lineRule="auto"/>
        <w:contextualSpacing/>
        <w:rPr>
          <w:rFonts w:asciiTheme="majorBidi" w:eastAsia="Gisha" w:hAnsiTheme="majorBidi" w:cstheme="majorBidi"/>
          <w:color w:val="000000"/>
          <w:sz w:val="24"/>
          <w:szCs w:val="24"/>
        </w:rPr>
      </w:pPr>
      <w:r w:rsidRPr="009C4745">
        <w:rPr>
          <w:rFonts w:asciiTheme="majorBidi" w:eastAsia="Gisha" w:hAnsiTheme="majorBidi" w:cstheme="majorBidi"/>
          <w:b/>
          <w:bCs/>
          <w:color w:val="000000"/>
          <w:sz w:val="24"/>
          <w:szCs w:val="24"/>
        </w:rPr>
        <w:t xml:space="preserve">Professional </w:t>
      </w:r>
      <w:commentRangeStart w:id="575"/>
      <w:r w:rsidRPr="009C4745">
        <w:rPr>
          <w:rFonts w:asciiTheme="majorBidi" w:eastAsia="Gisha" w:hAnsiTheme="majorBidi" w:cstheme="majorBidi"/>
          <w:b/>
          <w:bCs/>
          <w:color w:val="000000"/>
          <w:sz w:val="24"/>
          <w:szCs w:val="24"/>
        </w:rPr>
        <w:t>status</w:t>
      </w:r>
      <w:commentRangeEnd w:id="575"/>
      <w:r w:rsidR="00D8515F">
        <w:rPr>
          <w:rStyle w:val="CommentReference"/>
          <w:rFonts w:eastAsia="Gisha"/>
        </w:rPr>
        <w:commentReference w:id="575"/>
      </w:r>
      <w:r w:rsidRPr="009C4745">
        <w:rPr>
          <w:rFonts w:asciiTheme="majorBidi" w:eastAsia="Gisha" w:hAnsiTheme="majorBidi" w:cstheme="majorBidi"/>
          <w:b/>
          <w:bCs/>
          <w:color w:val="000000"/>
          <w:sz w:val="24"/>
          <w:szCs w:val="24"/>
        </w:rPr>
        <w:t xml:space="preserve">:  </w:t>
      </w:r>
      <w:r w:rsidR="00F95636">
        <w:rPr>
          <w:rFonts w:asciiTheme="majorBidi" w:eastAsia="Gisha" w:hAnsiTheme="majorBidi" w:cstheme="majorBidi" w:hint="cs"/>
          <w:color w:val="000000"/>
          <w:sz w:val="24"/>
          <w:szCs w:val="24"/>
        </w:rPr>
        <w:t>U</w:t>
      </w:r>
      <w:r w:rsidR="00F95636">
        <w:rPr>
          <w:rFonts w:asciiTheme="majorBidi" w:eastAsia="Gisha" w:hAnsiTheme="majorBidi" w:cstheme="majorBidi"/>
          <w:color w:val="000000"/>
          <w:sz w:val="24"/>
          <w:szCs w:val="24"/>
        </w:rPr>
        <w:t>ntil recently</w:t>
      </w:r>
      <w:r w:rsidRPr="009C4745">
        <w:rPr>
          <w:rFonts w:asciiTheme="majorBidi" w:eastAsia="Gisha" w:hAnsiTheme="majorBidi" w:cstheme="majorBidi"/>
          <w:color w:val="000000"/>
          <w:sz w:val="24"/>
          <w:szCs w:val="24"/>
        </w:rPr>
        <w:t xml:space="preserve"> only public hospitals </w:t>
      </w:r>
      <w:r w:rsidR="001E6BD4">
        <w:rPr>
          <w:rFonts w:asciiTheme="majorBidi" w:eastAsia="Gisha" w:hAnsiTheme="majorBidi" w:cstheme="majorBidi"/>
          <w:color w:val="000000"/>
          <w:sz w:val="24"/>
          <w:szCs w:val="24"/>
        </w:rPr>
        <w:t>could</w:t>
      </w:r>
      <w:r w:rsidR="001E6BD4" w:rsidRPr="009C4745">
        <w:rPr>
          <w:rFonts w:asciiTheme="majorBidi" w:eastAsia="Gisha" w:hAnsiTheme="majorBidi" w:cstheme="majorBidi"/>
          <w:color w:val="000000"/>
          <w:sz w:val="24"/>
          <w:szCs w:val="24"/>
        </w:rPr>
        <w:t xml:space="preserve"> </w:t>
      </w:r>
      <w:r w:rsidRPr="009C4745">
        <w:rPr>
          <w:rFonts w:asciiTheme="majorBidi" w:eastAsia="Gisha" w:hAnsiTheme="majorBidi" w:cstheme="majorBidi"/>
          <w:color w:val="000000"/>
          <w:sz w:val="24"/>
          <w:szCs w:val="24"/>
        </w:rPr>
        <w:t xml:space="preserve">train residents, teach medical and nursing students, operate research laboratories, and </w:t>
      </w:r>
      <w:r w:rsidR="004E0D7D" w:rsidRPr="009C4745">
        <w:rPr>
          <w:rFonts w:asciiTheme="majorBidi" w:eastAsia="Gisha" w:hAnsiTheme="majorBidi" w:cstheme="majorBidi"/>
          <w:color w:val="000000"/>
          <w:sz w:val="24"/>
          <w:szCs w:val="24"/>
        </w:rPr>
        <w:t>sponsor</w:t>
      </w:r>
      <w:r w:rsidRPr="009C4745">
        <w:rPr>
          <w:rFonts w:asciiTheme="majorBidi" w:eastAsia="Gisha" w:hAnsiTheme="majorBidi" w:cstheme="majorBidi"/>
          <w:color w:val="000000"/>
          <w:sz w:val="24"/>
          <w:szCs w:val="24"/>
        </w:rPr>
        <w:t xml:space="preserve"> academic positions. </w:t>
      </w:r>
      <w:r w:rsidR="001E6BD4">
        <w:rPr>
          <w:rFonts w:asciiTheme="majorBidi" w:eastAsia="Gisha" w:hAnsiTheme="majorBidi" w:cstheme="majorBidi"/>
          <w:color w:val="000000"/>
          <w:sz w:val="24"/>
          <w:szCs w:val="24"/>
        </w:rPr>
        <w:tab/>
      </w:r>
      <w:r w:rsidR="00434271">
        <w:rPr>
          <w:rFonts w:asciiTheme="majorBidi" w:eastAsia="Gisha" w:hAnsiTheme="majorBidi" w:cstheme="majorBidi"/>
          <w:color w:val="000000"/>
          <w:sz w:val="24"/>
          <w:szCs w:val="24"/>
        </w:rPr>
        <w:t xml:space="preserve"> </w:t>
      </w:r>
    </w:p>
    <w:p w14:paraId="28BD349F" w14:textId="3AE2BB7E" w:rsidR="00434271" w:rsidRPr="009C4745" w:rsidRDefault="00434271" w:rsidP="006E27EE">
      <w:pPr>
        <w:bidi w:val="0"/>
        <w:spacing w:line="480" w:lineRule="auto"/>
        <w:contextualSpacing/>
        <w:rPr>
          <w:rFonts w:asciiTheme="majorBidi" w:eastAsia="Gisha" w:hAnsiTheme="majorBidi" w:cstheme="majorBidi"/>
          <w:color w:val="808080"/>
          <w:sz w:val="24"/>
          <w:szCs w:val="24"/>
        </w:rPr>
        <w:pPrChange w:id="576" w:author="Susan Elster" w:date="2021-12-27T17:20:00Z">
          <w:pPr>
            <w:bidi w:val="0"/>
            <w:spacing w:line="480" w:lineRule="auto"/>
            <w:ind w:left="-58"/>
          </w:pPr>
        </w:pPrChange>
      </w:pPr>
      <w:r w:rsidRPr="00434271">
        <w:rPr>
          <w:rFonts w:asciiTheme="majorBidi" w:eastAsia="Gisha" w:hAnsiTheme="majorBidi" w:cstheme="majorBidi"/>
          <w:i/>
          <w:iCs/>
          <w:color w:val="808080" w:themeColor="background1" w:themeShade="80"/>
          <w:sz w:val="24"/>
          <w:szCs w:val="24"/>
        </w:rPr>
        <w:t>An advantage of the public sector is that one can have an academic career, aim for professorship, and present research in conferences.</w:t>
      </w:r>
      <w:r w:rsidR="00371C36">
        <w:rPr>
          <w:rFonts w:asciiTheme="majorBidi" w:eastAsia="Gisha" w:hAnsiTheme="majorBidi" w:cstheme="majorBidi"/>
          <w:i/>
          <w:iCs/>
          <w:color w:val="808080" w:themeColor="background1" w:themeShade="80"/>
          <w:sz w:val="24"/>
          <w:szCs w:val="24"/>
        </w:rPr>
        <w:t xml:space="preserve"> </w:t>
      </w:r>
      <w:ins w:id="577" w:author="Susan Elster" w:date="2021-12-27T10:45:00Z">
        <w:r w:rsidR="00D8515F">
          <w:rPr>
            <w:rFonts w:asciiTheme="majorBidi" w:eastAsia="Gisha" w:hAnsiTheme="majorBidi" w:cstheme="majorBidi"/>
            <w:color w:val="808080"/>
            <w:sz w:val="24"/>
            <w:szCs w:val="24"/>
          </w:rPr>
          <w:t>~</w:t>
        </w:r>
      </w:ins>
      <w:proofErr w:type="spellStart"/>
      <w:r w:rsidRPr="009C4745">
        <w:rPr>
          <w:rFonts w:asciiTheme="majorBidi" w:eastAsia="Gisha" w:hAnsiTheme="majorBidi" w:cstheme="majorBidi"/>
          <w:color w:val="808080"/>
          <w:sz w:val="24"/>
          <w:szCs w:val="24"/>
        </w:rPr>
        <w:t>B9</w:t>
      </w:r>
      <w:proofErr w:type="spellEnd"/>
      <w:r w:rsidRPr="009C4745">
        <w:rPr>
          <w:rFonts w:asciiTheme="majorBidi" w:eastAsia="Gisha" w:hAnsiTheme="majorBidi" w:cstheme="majorBidi"/>
          <w:color w:val="808080"/>
          <w:sz w:val="24"/>
          <w:szCs w:val="24"/>
        </w:rPr>
        <w:t xml:space="preserve"> – cardio-surgeon (public sector exclusively)</w:t>
      </w:r>
    </w:p>
    <w:p w14:paraId="1ADAF7C9" w14:textId="38AF270C" w:rsidR="007B59DE" w:rsidRPr="009C4745" w:rsidRDefault="007B59DE" w:rsidP="00371C36">
      <w:pPr>
        <w:numPr>
          <w:ilvl w:val="0"/>
          <w:numId w:val="2"/>
        </w:numPr>
        <w:bidi w:val="0"/>
        <w:spacing w:line="480" w:lineRule="auto"/>
        <w:contextualSpacing/>
        <w:rPr>
          <w:rFonts w:asciiTheme="majorBidi" w:eastAsia="Gisha" w:hAnsiTheme="majorBidi" w:cstheme="majorBidi"/>
          <w:color w:val="000000"/>
          <w:sz w:val="24"/>
          <w:szCs w:val="24"/>
        </w:rPr>
      </w:pPr>
      <w:r w:rsidRPr="009C4745">
        <w:rPr>
          <w:rFonts w:asciiTheme="majorBidi" w:eastAsia="Gisha" w:hAnsiTheme="majorBidi" w:cstheme="majorBidi"/>
          <w:b/>
          <w:bCs/>
          <w:color w:val="000000"/>
          <w:sz w:val="24"/>
          <w:szCs w:val="24"/>
        </w:rPr>
        <w:t>Better service quality:</w:t>
      </w:r>
      <w:r w:rsidRPr="009C4745">
        <w:rPr>
          <w:rFonts w:asciiTheme="majorBidi" w:eastAsia="Gisha" w:hAnsiTheme="majorBidi" w:cstheme="majorBidi"/>
          <w:color w:val="000000"/>
          <w:sz w:val="24"/>
          <w:szCs w:val="24"/>
        </w:rPr>
        <w:t xml:space="preserve"> </w:t>
      </w:r>
      <w:r w:rsidR="004E0D7D" w:rsidRPr="009C4745">
        <w:rPr>
          <w:rFonts w:asciiTheme="majorBidi" w:eastAsia="Gisha" w:hAnsiTheme="majorBidi" w:cstheme="majorBidi"/>
          <w:color w:val="000000"/>
          <w:sz w:val="24"/>
          <w:szCs w:val="24"/>
        </w:rPr>
        <w:t xml:space="preserve">Some dual </w:t>
      </w:r>
      <w:r w:rsidRPr="009C4745">
        <w:rPr>
          <w:rFonts w:asciiTheme="majorBidi" w:eastAsia="Gisha" w:hAnsiTheme="majorBidi" w:cstheme="majorBidi"/>
          <w:color w:val="000000"/>
          <w:sz w:val="24"/>
          <w:szCs w:val="24"/>
        </w:rPr>
        <w:t xml:space="preserve">sector </w:t>
      </w:r>
      <w:r w:rsidR="004E0D7D" w:rsidRPr="009C4745">
        <w:rPr>
          <w:rFonts w:asciiTheme="majorBidi" w:eastAsia="Gisha" w:hAnsiTheme="majorBidi" w:cstheme="majorBidi"/>
          <w:color w:val="000000"/>
          <w:sz w:val="24"/>
          <w:szCs w:val="24"/>
        </w:rPr>
        <w:t xml:space="preserve">physicians </w:t>
      </w:r>
      <w:r w:rsidRPr="009C4745">
        <w:rPr>
          <w:rFonts w:asciiTheme="majorBidi" w:eastAsia="Gisha" w:hAnsiTheme="majorBidi" w:cstheme="majorBidi"/>
          <w:color w:val="000000"/>
          <w:sz w:val="24"/>
          <w:szCs w:val="24"/>
        </w:rPr>
        <w:t xml:space="preserve">said medically they prefer treating patients in the public system due to teamwork, variety of disciplines, and shared responsibility, </w:t>
      </w:r>
      <w:ins w:id="578" w:author="Susan Elster" w:date="2021-12-27T10:46:00Z">
        <w:r w:rsidR="00D8515F">
          <w:rPr>
            <w:rFonts w:asciiTheme="majorBidi" w:eastAsia="Gisha" w:hAnsiTheme="majorBidi" w:cstheme="majorBidi"/>
            <w:color w:val="000000"/>
            <w:sz w:val="24"/>
            <w:szCs w:val="24"/>
          </w:rPr>
          <w:t>for example</w:t>
        </w:r>
      </w:ins>
      <w:del w:id="579" w:author="Susan Elster" w:date="2021-12-27T10:46:00Z">
        <w:r w:rsidR="006D08D1" w:rsidRPr="009C4745" w:rsidDel="00D8515F">
          <w:rPr>
            <w:rFonts w:asciiTheme="majorBidi" w:eastAsia="Gisha" w:hAnsiTheme="majorBidi" w:cstheme="majorBidi"/>
            <w:color w:val="000000"/>
            <w:sz w:val="24"/>
            <w:szCs w:val="24"/>
          </w:rPr>
          <w:delText>e.g.,</w:delText>
        </w:r>
        <w:r w:rsidRPr="009C4745" w:rsidDel="00D8515F">
          <w:rPr>
            <w:rFonts w:asciiTheme="majorBidi" w:eastAsia="Gisha" w:hAnsiTheme="majorBidi" w:cstheme="majorBidi"/>
            <w:color w:val="000000"/>
            <w:sz w:val="24"/>
            <w:szCs w:val="24"/>
          </w:rPr>
          <w:delText xml:space="preserve"> </w:delText>
        </w:r>
      </w:del>
      <w:ins w:id="580" w:author="Susan Elster" w:date="2021-12-27T10:46:00Z">
        <w:r w:rsidR="00D8515F">
          <w:rPr>
            <w:rFonts w:asciiTheme="majorBidi" w:eastAsia="Gisha" w:hAnsiTheme="majorBidi" w:cstheme="majorBidi"/>
            <w:color w:val="000000"/>
            <w:sz w:val="24"/>
            <w:szCs w:val="24"/>
          </w:rPr>
          <w:t xml:space="preserve"> </w:t>
        </w:r>
      </w:ins>
      <w:r w:rsidRPr="009C4745">
        <w:rPr>
          <w:rFonts w:asciiTheme="majorBidi" w:eastAsia="Gisha" w:hAnsiTheme="majorBidi" w:cstheme="majorBidi"/>
          <w:color w:val="000000"/>
          <w:sz w:val="24"/>
          <w:szCs w:val="24"/>
        </w:rPr>
        <w:t xml:space="preserve">an orthopedist working in both sectors </w:t>
      </w:r>
      <w:ins w:id="581" w:author="Susan Elster" w:date="2021-12-27T10:46:00Z">
        <w:r w:rsidR="00D8515F">
          <w:rPr>
            <w:rFonts w:asciiTheme="majorBidi" w:eastAsia="Gisha" w:hAnsiTheme="majorBidi" w:cstheme="majorBidi"/>
            <w:color w:val="000000"/>
            <w:sz w:val="24"/>
            <w:szCs w:val="24"/>
          </w:rPr>
          <w:t xml:space="preserve">(BX) </w:t>
        </w:r>
      </w:ins>
      <w:r w:rsidRPr="009C4745">
        <w:rPr>
          <w:rFonts w:asciiTheme="majorBidi" w:eastAsia="Gisha" w:hAnsiTheme="majorBidi" w:cstheme="majorBidi"/>
          <w:color w:val="000000"/>
          <w:sz w:val="24"/>
          <w:szCs w:val="24"/>
        </w:rPr>
        <w:t>said he feels like a guest and not a team member in private hospitals. Surprisingly, the arrangements vis-à-vis equipment tilt</w:t>
      </w:r>
      <w:del w:id="582" w:author="Susan Elster" w:date="2021-12-27T16:11:00Z">
        <w:r w:rsidRPr="009C4745" w:rsidDel="00371C36">
          <w:rPr>
            <w:rFonts w:asciiTheme="majorBidi" w:eastAsia="Gisha" w:hAnsiTheme="majorBidi" w:cstheme="majorBidi"/>
            <w:color w:val="000000"/>
            <w:sz w:val="24"/>
            <w:szCs w:val="24"/>
          </w:rPr>
          <w:delText>s</w:delText>
        </w:r>
      </w:del>
      <w:r w:rsidRPr="009C4745">
        <w:rPr>
          <w:rFonts w:asciiTheme="majorBidi" w:eastAsia="Gisha" w:hAnsiTheme="majorBidi" w:cstheme="majorBidi"/>
          <w:color w:val="000000"/>
          <w:sz w:val="24"/>
          <w:szCs w:val="24"/>
        </w:rPr>
        <w:t xml:space="preserve"> the scale for some in favor of public hospitals. As opposed to private hospitals, in public hospitals physicians are not held accountable for equipment they use. </w:t>
      </w:r>
    </w:p>
    <w:p w14:paraId="44D6216F" w14:textId="2595B991" w:rsidR="00576026" w:rsidRPr="009C4745" w:rsidDel="00371C36" w:rsidRDefault="00576026" w:rsidP="009C4745">
      <w:pPr>
        <w:bidi w:val="0"/>
        <w:spacing w:line="480" w:lineRule="auto"/>
        <w:ind w:left="-58"/>
        <w:rPr>
          <w:del w:id="583" w:author="Susan Elster" w:date="2021-12-27T16:11:00Z"/>
          <w:rFonts w:asciiTheme="majorBidi" w:eastAsia="Gisha" w:hAnsiTheme="majorBidi" w:cstheme="majorBidi"/>
          <w:i/>
          <w:iCs/>
          <w:color w:val="808080"/>
          <w:sz w:val="24"/>
          <w:szCs w:val="24"/>
        </w:rPr>
      </w:pPr>
      <w:r w:rsidRPr="009C4745">
        <w:rPr>
          <w:rFonts w:asciiTheme="majorBidi" w:eastAsia="Gisha" w:hAnsiTheme="majorBidi" w:cstheme="majorBidi"/>
          <w:i/>
          <w:iCs/>
          <w:color w:val="808080"/>
          <w:sz w:val="24"/>
          <w:szCs w:val="24"/>
        </w:rPr>
        <w:t xml:space="preserve">In a large, public hospital, if there are complications you have an infrastructure behind you: you have a variety of medical </w:t>
      </w:r>
      <w:r w:rsidR="00FA7BF1" w:rsidRPr="009C4745">
        <w:rPr>
          <w:rFonts w:asciiTheme="majorBidi" w:eastAsia="Gisha" w:hAnsiTheme="majorBidi" w:cstheme="majorBidi"/>
          <w:i/>
          <w:iCs/>
          <w:color w:val="808080"/>
          <w:sz w:val="24"/>
          <w:szCs w:val="24"/>
        </w:rPr>
        <w:t>disciplines</w:t>
      </w:r>
      <w:r w:rsidRPr="009C4745">
        <w:rPr>
          <w:rFonts w:asciiTheme="majorBidi" w:eastAsia="Gisha" w:hAnsiTheme="majorBidi" w:cstheme="majorBidi"/>
          <w:i/>
          <w:iCs/>
          <w:color w:val="808080"/>
          <w:sz w:val="24"/>
          <w:szCs w:val="24"/>
        </w:rPr>
        <w:t xml:space="preserve"> present, unlimited equipment, and additional medical staff. In contrast, in a private setting you do</w:t>
      </w:r>
      <w:r w:rsidR="00EA3D33" w:rsidRPr="009C4745">
        <w:rPr>
          <w:rFonts w:asciiTheme="majorBidi" w:eastAsia="Gisha" w:hAnsiTheme="majorBidi" w:cstheme="majorBidi"/>
          <w:i/>
          <w:iCs/>
          <w:color w:val="808080"/>
          <w:sz w:val="24"/>
          <w:szCs w:val="24"/>
        </w:rPr>
        <w:t>n’</w:t>
      </w:r>
      <w:r w:rsidRPr="009C4745">
        <w:rPr>
          <w:rFonts w:asciiTheme="majorBidi" w:eastAsia="Gisha" w:hAnsiTheme="majorBidi" w:cstheme="majorBidi"/>
          <w:i/>
          <w:iCs/>
          <w:color w:val="808080"/>
          <w:sz w:val="24"/>
          <w:szCs w:val="24"/>
        </w:rPr>
        <w:t>t have this backup. If something happens and you do</w:t>
      </w:r>
      <w:r w:rsidR="00EA3D33" w:rsidRPr="009C4745">
        <w:rPr>
          <w:rFonts w:asciiTheme="majorBidi" w:eastAsia="Gisha" w:hAnsiTheme="majorBidi" w:cstheme="majorBidi"/>
          <w:i/>
          <w:iCs/>
          <w:color w:val="808080"/>
          <w:sz w:val="24"/>
          <w:szCs w:val="24"/>
        </w:rPr>
        <w:t>n’</w:t>
      </w:r>
      <w:r w:rsidRPr="009C4745">
        <w:rPr>
          <w:rFonts w:asciiTheme="majorBidi" w:eastAsia="Gisha" w:hAnsiTheme="majorBidi" w:cstheme="majorBidi"/>
          <w:i/>
          <w:iCs/>
          <w:color w:val="808080"/>
          <w:sz w:val="24"/>
          <w:szCs w:val="24"/>
        </w:rPr>
        <w:t xml:space="preserve">t have the additional equipment, then you must manage with what you have! </w:t>
      </w:r>
      <w:proofErr w:type="gramStart"/>
      <w:r w:rsidRPr="009C4745">
        <w:rPr>
          <w:rFonts w:asciiTheme="majorBidi" w:eastAsia="Gisha" w:hAnsiTheme="majorBidi" w:cstheme="majorBidi"/>
          <w:i/>
          <w:iCs/>
          <w:color w:val="808080"/>
          <w:sz w:val="24"/>
          <w:szCs w:val="24"/>
        </w:rPr>
        <w:t>So</w:t>
      </w:r>
      <w:proofErr w:type="gramEnd"/>
      <w:r w:rsidRPr="009C4745">
        <w:rPr>
          <w:rFonts w:asciiTheme="majorBidi" w:eastAsia="Gisha" w:hAnsiTheme="majorBidi" w:cstheme="majorBidi"/>
          <w:i/>
          <w:iCs/>
          <w:color w:val="808080"/>
          <w:sz w:val="24"/>
          <w:szCs w:val="24"/>
        </w:rPr>
        <w:t xml:space="preserve"> working in a private hospital can be inferior medically.</w:t>
      </w:r>
      <w:ins w:id="584" w:author="Susan Elster" w:date="2021-12-27T16:11:00Z">
        <w:r w:rsidR="00371C36">
          <w:rPr>
            <w:rFonts w:asciiTheme="majorBidi" w:eastAsia="Gisha" w:hAnsiTheme="majorBidi" w:cstheme="majorBidi"/>
            <w:i/>
            <w:iCs/>
            <w:color w:val="808080"/>
            <w:sz w:val="24"/>
            <w:szCs w:val="24"/>
          </w:rPr>
          <w:t xml:space="preserve"> </w:t>
        </w:r>
      </w:ins>
    </w:p>
    <w:p w14:paraId="60BF5682" w14:textId="56E8F341" w:rsidR="00CB5B84" w:rsidRPr="009C4745" w:rsidRDefault="00371C36" w:rsidP="00371C36">
      <w:pPr>
        <w:bidi w:val="0"/>
        <w:spacing w:line="480" w:lineRule="auto"/>
        <w:ind w:left="-58"/>
        <w:rPr>
          <w:rFonts w:asciiTheme="majorBidi" w:eastAsia="Gisha" w:hAnsiTheme="majorBidi" w:cstheme="majorBidi"/>
          <w:color w:val="808080"/>
          <w:sz w:val="24"/>
          <w:szCs w:val="24"/>
          <w:rtl/>
        </w:rPr>
        <w:pPrChange w:id="585" w:author="Susan Elster" w:date="2021-12-27T16:11:00Z">
          <w:pPr>
            <w:bidi w:val="0"/>
            <w:spacing w:after="240" w:line="480" w:lineRule="auto"/>
            <w:ind w:left="-58"/>
          </w:pPr>
        </w:pPrChange>
      </w:pPr>
      <w:ins w:id="586" w:author="Susan Elster" w:date="2021-12-27T16:11:00Z">
        <w:r>
          <w:rPr>
            <w:rFonts w:asciiTheme="majorBidi" w:eastAsia="Gisha" w:hAnsiTheme="majorBidi" w:cstheme="majorBidi"/>
            <w:color w:val="808080"/>
            <w:sz w:val="24"/>
            <w:szCs w:val="24"/>
          </w:rPr>
          <w:t>~</w:t>
        </w:r>
      </w:ins>
      <w:proofErr w:type="spellStart"/>
      <w:r w:rsidR="00AB4D64" w:rsidRPr="009C4745">
        <w:rPr>
          <w:rFonts w:asciiTheme="majorBidi" w:eastAsia="Gisha" w:hAnsiTheme="majorBidi" w:cstheme="majorBidi"/>
          <w:color w:val="808080"/>
          <w:sz w:val="24"/>
          <w:szCs w:val="24"/>
        </w:rPr>
        <w:t>B23</w:t>
      </w:r>
      <w:proofErr w:type="spellEnd"/>
      <w:r w:rsidR="00AB4D64" w:rsidRPr="009C4745">
        <w:rPr>
          <w:rFonts w:asciiTheme="majorBidi" w:eastAsia="Gisha" w:hAnsiTheme="majorBidi" w:cstheme="majorBidi"/>
          <w:color w:val="808080"/>
          <w:sz w:val="24"/>
          <w:szCs w:val="24"/>
        </w:rPr>
        <w:t xml:space="preserve"> – </w:t>
      </w:r>
      <w:r w:rsidR="00CB5B84" w:rsidRPr="009C4745">
        <w:rPr>
          <w:rFonts w:asciiTheme="majorBidi" w:eastAsia="Gisha" w:hAnsiTheme="majorBidi" w:cstheme="majorBidi"/>
          <w:color w:val="808080"/>
          <w:sz w:val="24"/>
          <w:szCs w:val="24"/>
        </w:rPr>
        <w:t>Orthopedic surgeon (public &amp; private sector)</w:t>
      </w:r>
    </w:p>
    <w:p w14:paraId="5D608A7F" w14:textId="7351D0C6" w:rsidR="007B59DE" w:rsidRPr="009C4745" w:rsidRDefault="007B59DE" w:rsidP="009C4745">
      <w:pPr>
        <w:numPr>
          <w:ilvl w:val="0"/>
          <w:numId w:val="2"/>
        </w:numPr>
        <w:bidi w:val="0"/>
        <w:spacing w:before="240" w:line="480" w:lineRule="auto"/>
        <w:contextualSpacing/>
        <w:rPr>
          <w:rFonts w:asciiTheme="majorBidi" w:eastAsia="Gisha" w:hAnsiTheme="majorBidi" w:cstheme="majorBidi"/>
          <w:color w:val="000000"/>
          <w:sz w:val="24"/>
          <w:szCs w:val="24"/>
        </w:rPr>
      </w:pPr>
      <w:r w:rsidRPr="009C4745">
        <w:rPr>
          <w:rFonts w:asciiTheme="majorBidi" w:eastAsia="Gisha" w:hAnsiTheme="majorBidi" w:cstheme="majorBidi"/>
          <w:b/>
          <w:bCs/>
          <w:color w:val="000000"/>
          <w:sz w:val="24"/>
          <w:szCs w:val="24"/>
        </w:rPr>
        <w:t>Preference for salaried employment</w:t>
      </w:r>
      <w:r w:rsidR="00EA3D33" w:rsidRPr="009C4745">
        <w:rPr>
          <w:rFonts w:asciiTheme="majorBidi" w:eastAsia="Gisha" w:hAnsiTheme="majorBidi" w:cstheme="majorBidi"/>
          <w:b/>
          <w:bCs/>
          <w:color w:val="000000"/>
          <w:sz w:val="24"/>
          <w:szCs w:val="24"/>
        </w:rPr>
        <w:t>:</w:t>
      </w:r>
      <w:r w:rsidRPr="009C4745">
        <w:rPr>
          <w:rFonts w:asciiTheme="majorBidi" w:eastAsia="Gisha" w:hAnsiTheme="majorBidi" w:cstheme="majorBidi"/>
          <w:b/>
          <w:bCs/>
          <w:color w:val="000000"/>
          <w:sz w:val="24"/>
          <w:szCs w:val="24"/>
        </w:rPr>
        <w:t xml:space="preserve"> </w:t>
      </w:r>
      <w:r w:rsidRPr="009C4745">
        <w:rPr>
          <w:rFonts w:asciiTheme="majorBidi" w:eastAsia="Gisha" w:hAnsiTheme="majorBidi" w:cstheme="majorBidi"/>
          <w:color w:val="000000"/>
          <w:sz w:val="24"/>
          <w:szCs w:val="24"/>
        </w:rPr>
        <w:t xml:space="preserve"> Salaried employment obviates the need</w:t>
      </w:r>
      <w:r w:rsidR="00EA3D33" w:rsidRPr="009C4745">
        <w:rPr>
          <w:rFonts w:asciiTheme="majorBidi" w:eastAsia="Gisha" w:hAnsiTheme="majorBidi" w:cstheme="majorBidi"/>
          <w:color w:val="000000"/>
          <w:sz w:val="24"/>
          <w:szCs w:val="24"/>
        </w:rPr>
        <w:t xml:space="preserve"> that exists</w:t>
      </w:r>
      <w:r w:rsidRPr="009C4745">
        <w:rPr>
          <w:rFonts w:asciiTheme="majorBidi" w:eastAsia="Gisha" w:hAnsiTheme="majorBidi" w:cstheme="majorBidi"/>
          <w:color w:val="000000"/>
          <w:sz w:val="24"/>
          <w:szCs w:val="24"/>
        </w:rPr>
        <w:t xml:space="preserve"> in private practice to worry about rental payments, office workers, taxes, and marketing</w:t>
      </w:r>
      <w:del w:id="587" w:author="Susan Elster" w:date="2021-12-27T16:11:00Z">
        <w:r w:rsidRPr="009C4745" w:rsidDel="00371C36">
          <w:rPr>
            <w:rFonts w:asciiTheme="majorBidi" w:eastAsia="Gisha" w:hAnsiTheme="majorBidi" w:cstheme="majorBidi"/>
            <w:color w:val="000000"/>
            <w:sz w:val="24"/>
            <w:szCs w:val="24"/>
          </w:rPr>
          <w:delText>:</w:delText>
        </w:r>
      </w:del>
      <w:ins w:id="588" w:author="Susan Elster" w:date="2021-12-27T16:11:00Z">
        <w:r w:rsidR="00371C36">
          <w:rPr>
            <w:rFonts w:asciiTheme="majorBidi" w:eastAsia="Gisha" w:hAnsiTheme="majorBidi" w:cstheme="majorBidi"/>
            <w:color w:val="000000"/>
            <w:sz w:val="24"/>
            <w:szCs w:val="24"/>
          </w:rPr>
          <w:t>.</w:t>
        </w:r>
      </w:ins>
    </w:p>
    <w:p w14:paraId="40DADCF6" w14:textId="7B7096B8" w:rsidR="007B59DE" w:rsidRPr="009C4745" w:rsidRDefault="00576026" w:rsidP="006E27EE">
      <w:pPr>
        <w:bidi w:val="0"/>
        <w:spacing w:line="480" w:lineRule="auto"/>
        <w:ind w:left="-58"/>
        <w:rPr>
          <w:rFonts w:asciiTheme="majorBidi" w:eastAsia="Gisha" w:hAnsiTheme="majorBidi" w:cstheme="majorBidi"/>
          <w:color w:val="808080"/>
          <w:sz w:val="24"/>
          <w:szCs w:val="24"/>
          <w:rtl/>
        </w:rPr>
        <w:pPrChange w:id="589" w:author="Susan Elster" w:date="2021-12-27T10:46:00Z">
          <w:pPr>
            <w:bidi w:val="0"/>
            <w:spacing w:after="240" w:line="480" w:lineRule="auto"/>
            <w:ind w:left="-58"/>
          </w:pPr>
        </w:pPrChange>
      </w:pPr>
      <w:r w:rsidRPr="009C4745">
        <w:rPr>
          <w:rFonts w:asciiTheme="majorBidi" w:eastAsia="Gisha" w:hAnsiTheme="majorBidi" w:cstheme="majorBidi"/>
          <w:i/>
          <w:iCs/>
          <w:color w:val="808080"/>
          <w:sz w:val="24"/>
          <w:szCs w:val="24"/>
        </w:rPr>
        <w:lastRenderedPageBreak/>
        <w:t xml:space="preserve">I have the mentality of a salaried </w:t>
      </w:r>
      <w:r w:rsidR="00EA3D33" w:rsidRPr="009C4745">
        <w:rPr>
          <w:rFonts w:asciiTheme="majorBidi" w:eastAsia="Gisha" w:hAnsiTheme="majorBidi" w:cstheme="majorBidi"/>
          <w:i/>
          <w:iCs/>
          <w:color w:val="808080"/>
          <w:sz w:val="24"/>
          <w:szCs w:val="24"/>
        </w:rPr>
        <w:t xml:space="preserve">public </w:t>
      </w:r>
      <w:r w:rsidRPr="009C4745">
        <w:rPr>
          <w:rFonts w:asciiTheme="majorBidi" w:eastAsia="Gisha" w:hAnsiTheme="majorBidi" w:cstheme="majorBidi"/>
          <w:i/>
          <w:iCs/>
          <w:color w:val="808080"/>
          <w:sz w:val="24"/>
          <w:szCs w:val="24"/>
        </w:rPr>
        <w:t xml:space="preserve">employee.  For the life of me, I could never manage if I had to run my own business. </w:t>
      </w:r>
      <w:ins w:id="590" w:author="Susan Elster" w:date="2021-12-27T10:46:00Z">
        <w:r w:rsidR="00D8515F">
          <w:rPr>
            <w:rFonts w:asciiTheme="majorBidi" w:eastAsia="Gisha" w:hAnsiTheme="majorBidi" w:cstheme="majorBidi"/>
            <w:color w:val="808080"/>
            <w:sz w:val="24"/>
            <w:szCs w:val="24"/>
          </w:rPr>
          <w:t>~</w:t>
        </w:r>
      </w:ins>
      <w:proofErr w:type="spellStart"/>
      <w:r w:rsidR="007B59DE" w:rsidRPr="009C4745">
        <w:rPr>
          <w:rFonts w:asciiTheme="majorBidi" w:eastAsia="Gisha" w:hAnsiTheme="majorBidi" w:cstheme="majorBidi"/>
          <w:color w:val="808080"/>
          <w:sz w:val="24"/>
          <w:szCs w:val="24"/>
        </w:rPr>
        <w:t>B17</w:t>
      </w:r>
      <w:proofErr w:type="spellEnd"/>
      <w:r w:rsidR="007B59DE" w:rsidRPr="009C4745">
        <w:rPr>
          <w:rFonts w:asciiTheme="majorBidi" w:eastAsia="Gisha" w:hAnsiTheme="majorBidi" w:cstheme="majorBidi"/>
          <w:color w:val="808080"/>
          <w:sz w:val="24"/>
          <w:szCs w:val="24"/>
        </w:rPr>
        <w:t xml:space="preserve"> – ICU specialist (public sector exclusively)</w:t>
      </w:r>
    </w:p>
    <w:p w14:paraId="275BAEF9" w14:textId="164E7E79" w:rsidR="007B59DE" w:rsidRPr="009C4745" w:rsidRDefault="007B59DE" w:rsidP="009C4745">
      <w:pPr>
        <w:numPr>
          <w:ilvl w:val="0"/>
          <w:numId w:val="2"/>
        </w:numPr>
        <w:bidi w:val="0"/>
        <w:spacing w:line="480" w:lineRule="auto"/>
        <w:contextualSpacing/>
        <w:rPr>
          <w:rFonts w:asciiTheme="majorBidi" w:eastAsia="Gisha" w:hAnsiTheme="majorBidi" w:cstheme="majorBidi"/>
          <w:color w:val="000000"/>
          <w:sz w:val="24"/>
          <w:szCs w:val="24"/>
        </w:rPr>
      </w:pPr>
      <w:r w:rsidRPr="009C4745">
        <w:rPr>
          <w:rFonts w:asciiTheme="majorBidi" w:eastAsia="Gisha" w:hAnsiTheme="majorBidi" w:cstheme="majorBidi"/>
          <w:b/>
          <w:bCs/>
          <w:color w:val="000000"/>
          <w:sz w:val="24"/>
          <w:szCs w:val="24"/>
        </w:rPr>
        <w:t>Egalitarian ideology</w:t>
      </w:r>
      <w:r w:rsidR="00EA3D33" w:rsidRPr="009C4745">
        <w:rPr>
          <w:rFonts w:asciiTheme="majorBidi" w:eastAsia="Gisha" w:hAnsiTheme="majorBidi" w:cstheme="majorBidi"/>
          <w:b/>
          <w:bCs/>
          <w:color w:val="000000"/>
          <w:sz w:val="24"/>
          <w:szCs w:val="24"/>
        </w:rPr>
        <w:t>:</w:t>
      </w:r>
      <w:r w:rsidRPr="009C4745">
        <w:rPr>
          <w:rFonts w:asciiTheme="majorBidi" w:eastAsia="Gisha" w:hAnsiTheme="majorBidi" w:cstheme="majorBidi"/>
          <w:b/>
          <w:bCs/>
          <w:color w:val="000000"/>
          <w:sz w:val="24"/>
          <w:szCs w:val="24"/>
        </w:rPr>
        <w:t xml:space="preserve"> </w:t>
      </w:r>
      <w:r w:rsidRPr="009C4745">
        <w:rPr>
          <w:rFonts w:asciiTheme="majorBidi" w:eastAsia="Gisha" w:hAnsiTheme="majorBidi" w:cstheme="majorBidi"/>
          <w:color w:val="000000"/>
          <w:sz w:val="24"/>
          <w:szCs w:val="24"/>
        </w:rPr>
        <w:t xml:space="preserve"> Physicians feel that health care is a human right that should be accessible to everyone and not restricted to those with higher income</w:t>
      </w:r>
      <w:r w:rsidR="00EA3D33" w:rsidRPr="009C4745">
        <w:rPr>
          <w:rFonts w:asciiTheme="majorBidi" w:eastAsia="Gisha" w:hAnsiTheme="majorBidi" w:cstheme="majorBidi"/>
          <w:color w:val="000000"/>
          <w:sz w:val="24"/>
          <w:szCs w:val="24"/>
        </w:rPr>
        <w:t>s</w:t>
      </w:r>
      <w:r w:rsidRPr="009C4745">
        <w:rPr>
          <w:rFonts w:asciiTheme="majorBidi" w:eastAsia="Gisha" w:hAnsiTheme="majorBidi" w:cstheme="majorBidi"/>
          <w:color w:val="000000"/>
          <w:sz w:val="24"/>
          <w:szCs w:val="24"/>
        </w:rPr>
        <w:t xml:space="preserve">: </w:t>
      </w:r>
    </w:p>
    <w:p w14:paraId="52FFC352" w14:textId="2CC3364E" w:rsidR="007B59DE" w:rsidRPr="009C4745" w:rsidRDefault="007B59DE" w:rsidP="006E27EE">
      <w:pPr>
        <w:bidi w:val="0"/>
        <w:spacing w:line="480" w:lineRule="auto"/>
        <w:ind w:left="-58"/>
        <w:rPr>
          <w:rFonts w:asciiTheme="majorBidi" w:eastAsia="Gisha" w:hAnsiTheme="majorBidi" w:cstheme="majorBidi"/>
          <w:color w:val="808080"/>
          <w:sz w:val="24"/>
          <w:szCs w:val="24"/>
        </w:rPr>
        <w:pPrChange w:id="591" w:author="Susan Elster" w:date="2021-12-27T10:47:00Z">
          <w:pPr>
            <w:bidi w:val="0"/>
            <w:spacing w:after="240" w:line="480" w:lineRule="auto"/>
            <w:ind w:left="-58"/>
          </w:pPr>
        </w:pPrChange>
      </w:pPr>
      <w:r w:rsidRPr="009C4745">
        <w:rPr>
          <w:rFonts w:asciiTheme="majorBidi" w:eastAsia="Gisha" w:hAnsiTheme="majorBidi" w:cstheme="majorBidi"/>
          <w:i/>
          <w:iCs/>
          <w:color w:val="808080"/>
          <w:sz w:val="24"/>
          <w:szCs w:val="24"/>
        </w:rPr>
        <w:t>I think that everyone deserves the same health care; this is what I think, no matter what. In health</w:t>
      </w:r>
      <w:ins w:id="592" w:author="Susan Elster" w:date="2021-12-26T08:37:00Z">
        <w:r w:rsidR="0023729C">
          <w:rPr>
            <w:rFonts w:asciiTheme="majorBidi" w:eastAsia="Gisha" w:hAnsiTheme="majorBidi" w:cstheme="majorBidi"/>
            <w:i/>
            <w:iCs/>
            <w:color w:val="808080"/>
            <w:sz w:val="24"/>
            <w:szCs w:val="24"/>
          </w:rPr>
          <w:t xml:space="preserve"> </w:t>
        </w:r>
      </w:ins>
      <w:r w:rsidRPr="009C4745">
        <w:rPr>
          <w:rFonts w:asciiTheme="majorBidi" w:eastAsia="Gisha" w:hAnsiTheme="majorBidi" w:cstheme="majorBidi"/>
          <w:i/>
          <w:iCs/>
          <w:color w:val="808080"/>
          <w:sz w:val="24"/>
          <w:szCs w:val="24"/>
        </w:rPr>
        <w:t xml:space="preserve">care there is no difference between a rich person, and a </w:t>
      </w:r>
      <w:r w:rsidR="00F77589" w:rsidRPr="009C4745">
        <w:rPr>
          <w:rFonts w:asciiTheme="majorBidi" w:eastAsia="Gisha" w:hAnsiTheme="majorBidi" w:cstheme="majorBidi"/>
          <w:i/>
          <w:iCs/>
          <w:color w:val="808080"/>
          <w:sz w:val="24"/>
          <w:szCs w:val="24"/>
        </w:rPr>
        <w:t xml:space="preserve">street </w:t>
      </w:r>
      <w:r w:rsidRPr="009C4745">
        <w:rPr>
          <w:rFonts w:asciiTheme="majorBidi" w:eastAsia="Gisha" w:hAnsiTheme="majorBidi" w:cstheme="majorBidi"/>
          <w:i/>
          <w:iCs/>
          <w:color w:val="808080"/>
          <w:sz w:val="24"/>
          <w:szCs w:val="24"/>
        </w:rPr>
        <w:t>sweep</w:t>
      </w:r>
      <w:r w:rsidR="00F77589" w:rsidRPr="009C4745">
        <w:rPr>
          <w:rFonts w:asciiTheme="majorBidi" w:eastAsia="Gisha" w:hAnsiTheme="majorBidi" w:cstheme="majorBidi"/>
          <w:i/>
          <w:iCs/>
          <w:color w:val="808080"/>
          <w:sz w:val="24"/>
          <w:szCs w:val="24"/>
        </w:rPr>
        <w:t>er</w:t>
      </w:r>
      <w:r w:rsidRPr="009C4745">
        <w:rPr>
          <w:rFonts w:asciiTheme="majorBidi" w:eastAsia="Gisha" w:hAnsiTheme="majorBidi" w:cstheme="majorBidi"/>
          <w:i/>
          <w:iCs/>
          <w:color w:val="808080"/>
          <w:sz w:val="24"/>
          <w:szCs w:val="24"/>
        </w:rPr>
        <w:t xml:space="preserve">. They all deserve the same </w:t>
      </w:r>
      <w:r w:rsidR="00C21BCF">
        <w:rPr>
          <w:rFonts w:asciiTheme="majorBidi" w:eastAsia="Gisha" w:hAnsiTheme="majorBidi" w:cstheme="majorBidi"/>
          <w:i/>
          <w:iCs/>
          <w:color w:val="808080"/>
          <w:sz w:val="24"/>
          <w:szCs w:val="24"/>
        </w:rPr>
        <w:t>treatment</w:t>
      </w:r>
      <w:r w:rsidRPr="009C4745">
        <w:rPr>
          <w:rFonts w:asciiTheme="majorBidi" w:eastAsia="Gisha" w:hAnsiTheme="majorBidi" w:cstheme="majorBidi"/>
          <w:i/>
          <w:iCs/>
          <w:color w:val="808080"/>
          <w:sz w:val="24"/>
          <w:szCs w:val="24"/>
        </w:rPr>
        <w:t>.</w:t>
      </w:r>
      <w:ins w:id="593" w:author="Susan Elster" w:date="2021-12-27T10:47:00Z">
        <w:r w:rsidR="00D8515F">
          <w:rPr>
            <w:rFonts w:asciiTheme="majorBidi" w:eastAsia="Gisha" w:hAnsiTheme="majorBidi" w:cstheme="majorBidi"/>
            <w:color w:val="808080"/>
            <w:sz w:val="24"/>
            <w:szCs w:val="24"/>
          </w:rPr>
          <w:t xml:space="preserve"> ~</w:t>
        </w:r>
      </w:ins>
      <w:proofErr w:type="spellStart"/>
      <w:r w:rsidRPr="009C4745">
        <w:rPr>
          <w:rFonts w:asciiTheme="majorBidi" w:eastAsia="Gisha" w:hAnsiTheme="majorBidi" w:cstheme="majorBidi"/>
          <w:color w:val="808080"/>
          <w:sz w:val="24"/>
          <w:szCs w:val="24"/>
        </w:rPr>
        <w:t>B21</w:t>
      </w:r>
      <w:proofErr w:type="spellEnd"/>
      <w:r w:rsidRPr="009C4745">
        <w:rPr>
          <w:rFonts w:asciiTheme="majorBidi" w:eastAsia="Gisha" w:hAnsiTheme="majorBidi" w:cstheme="majorBidi"/>
          <w:color w:val="808080"/>
          <w:sz w:val="24"/>
          <w:szCs w:val="24"/>
        </w:rPr>
        <w:t xml:space="preserve"> – Infectious disease specialist (public sector exclusively)</w:t>
      </w:r>
      <w:r w:rsidRPr="009C4745">
        <w:rPr>
          <w:rFonts w:asciiTheme="majorBidi" w:eastAsia="Gisha" w:hAnsiTheme="majorBidi" w:cstheme="majorBidi"/>
          <w:color w:val="808080"/>
          <w:sz w:val="24"/>
          <w:szCs w:val="24"/>
        </w:rPr>
        <w:tab/>
      </w:r>
      <w:r w:rsidRPr="009C4745">
        <w:rPr>
          <w:rFonts w:asciiTheme="majorBidi" w:eastAsia="Gisha" w:hAnsiTheme="majorBidi" w:cstheme="majorBidi"/>
          <w:color w:val="808080"/>
          <w:sz w:val="24"/>
          <w:szCs w:val="24"/>
        </w:rPr>
        <w:tab/>
      </w:r>
    </w:p>
    <w:p w14:paraId="38F50379" w14:textId="6BE7F970" w:rsidR="007B59DE" w:rsidRPr="009C4745" w:rsidRDefault="007B59DE" w:rsidP="00371C36">
      <w:pPr>
        <w:bidi w:val="0"/>
        <w:spacing w:line="480" w:lineRule="auto"/>
        <w:rPr>
          <w:rFonts w:asciiTheme="majorBidi" w:eastAsia="Gisha" w:hAnsiTheme="majorBidi" w:cstheme="majorBidi"/>
          <w:color w:val="000000"/>
          <w:sz w:val="24"/>
          <w:szCs w:val="24"/>
          <w:lang w:val="en-AU"/>
        </w:rPr>
      </w:pPr>
      <w:r w:rsidRPr="009C4745">
        <w:rPr>
          <w:rFonts w:asciiTheme="majorBidi" w:eastAsia="Gisha" w:hAnsiTheme="majorBidi" w:cstheme="majorBidi"/>
          <w:color w:val="000000"/>
          <w:sz w:val="24"/>
          <w:szCs w:val="24"/>
          <w:lang w:val="en-AU"/>
        </w:rPr>
        <w:t>Moreover, health care is not a privilege but rather society’s duty</w:t>
      </w:r>
      <w:ins w:id="594" w:author="Susan Elster" w:date="2021-12-27T10:47:00Z">
        <w:r w:rsidR="00D8515F">
          <w:rPr>
            <w:rFonts w:asciiTheme="majorBidi" w:eastAsia="Gisha" w:hAnsiTheme="majorBidi" w:cstheme="majorBidi"/>
            <w:color w:val="000000"/>
            <w:sz w:val="24"/>
            <w:szCs w:val="24"/>
            <w:lang w:val="en-AU"/>
          </w:rPr>
          <w:t xml:space="preserve"> to provide</w:t>
        </w:r>
      </w:ins>
      <w:r w:rsidRPr="009C4745">
        <w:rPr>
          <w:rFonts w:asciiTheme="majorBidi" w:eastAsia="Gisha" w:hAnsiTheme="majorBidi" w:cstheme="majorBidi"/>
          <w:color w:val="000000"/>
          <w:sz w:val="24"/>
          <w:szCs w:val="24"/>
          <w:lang w:val="en-AU"/>
        </w:rPr>
        <w:t xml:space="preserve">, just like </w:t>
      </w:r>
      <w:ins w:id="595" w:author="Susan Elster" w:date="2021-12-27T10:47:00Z">
        <w:r w:rsidR="00D8515F">
          <w:rPr>
            <w:rFonts w:asciiTheme="majorBidi" w:eastAsia="Gisha" w:hAnsiTheme="majorBidi" w:cstheme="majorBidi"/>
            <w:color w:val="000000"/>
            <w:sz w:val="24"/>
            <w:szCs w:val="24"/>
            <w:lang w:val="en-AU"/>
          </w:rPr>
          <w:t xml:space="preserve">the </w:t>
        </w:r>
      </w:ins>
      <w:r w:rsidRPr="009C4745">
        <w:rPr>
          <w:rFonts w:asciiTheme="majorBidi" w:eastAsia="Gisha" w:hAnsiTheme="majorBidi" w:cstheme="majorBidi"/>
          <w:color w:val="000000"/>
          <w:sz w:val="24"/>
          <w:szCs w:val="24"/>
          <w:lang w:val="en-AU"/>
        </w:rPr>
        <w:t>human right</w:t>
      </w:r>
      <w:r w:rsidR="00826FB6" w:rsidRPr="009C4745">
        <w:rPr>
          <w:rFonts w:asciiTheme="majorBidi" w:eastAsia="Gisha" w:hAnsiTheme="majorBidi" w:cstheme="majorBidi"/>
          <w:color w:val="000000"/>
          <w:sz w:val="24"/>
          <w:szCs w:val="24"/>
          <w:lang w:val="en-AU"/>
        </w:rPr>
        <w:t xml:space="preserve"> to education</w:t>
      </w:r>
      <w:r w:rsidRPr="009C4745">
        <w:rPr>
          <w:rFonts w:asciiTheme="majorBidi" w:eastAsia="Gisha" w:hAnsiTheme="majorBidi" w:cstheme="majorBidi"/>
          <w:color w:val="000000"/>
          <w:sz w:val="24"/>
          <w:szCs w:val="24"/>
          <w:lang w:val="en-AU"/>
        </w:rPr>
        <w:t xml:space="preserve"> and to security:</w:t>
      </w:r>
    </w:p>
    <w:p w14:paraId="663C79AD" w14:textId="2166AB99" w:rsidR="007B59DE" w:rsidRPr="009C4745" w:rsidRDefault="007B59DE" w:rsidP="006E27EE">
      <w:pPr>
        <w:bidi w:val="0"/>
        <w:spacing w:line="480" w:lineRule="auto"/>
        <w:ind w:left="-58"/>
        <w:rPr>
          <w:rFonts w:asciiTheme="majorBidi" w:eastAsia="Gisha" w:hAnsiTheme="majorBidi" w:cstheme="majorBidi"/>
          <w:color w:val="808080"/>
          <w:sz w:val="24"/>
          <w:szCs w:val="24"/>
        </w:rPr>
        <w:pPrChange w:id="596" w:author="Susan Elster" w:date="2021-12-27T10:47:00Z">
          <w:pPr>
            <w:bidi w:val="0"/>
            <w:spacing w:after="240" w:line="480" w:lineRule="auto"/>
            <w:ind w:left="-58"/>
          </w:pPr>
        </w:pPrChange>
      </w:pPr>
      <w:r w:rsidRPr="009C4745">
        <w:rPr>
          <w:rFonts w:asciiTheme="majorBidi" w:eastAsia="Gisha" w:hAnsiTheme="majorBidi" w:cstheme="majorBidi"/>
          <w:i/>
          <w:iCs/>
          <w:color w:val="808080"/>
          <w:sz w:val="24"/>
          <w:szCs w:val="24"/>
        </w:rPr>
        <w:t xml:space="preserve">In my view this is the duty of society… </w:t>
      </w:r>
      <w:ins w:id="597" w:author="Susan Elster" w:date="2021-12-27T10:47:00Z">
        <w:r w:rsidR="00D8515F">
          <w:rPr>
            <w:rFonts w:asciiTheme="majorBidi" w:eastAsia="Gisha" w:hAnsiTheme="majorBidi" w:cstheme="majorBidi"/>
            <w:i/>
            <w:iCs/>
            <w:color w:val="808080"/>
            <w:sz w:val="24"/>
            <w:szCs w:val="24"/>
          </w:rPr>
          <w:t xml:space="preserve">[there are] </w:t>
        </w:r>
      </w:ins>
      <w:r w:rsidRPr="009C4745">
        <w:rPr>
          <w:rFonts w:asciiTheme="majorBidi" w:eastAsia="Gisha" w:hAnsiTheme="majorBidi" w:cstheme="majorBidi"/>
          <w:i/>
          <w:iCs/>
          <w:color w:val="808080"/>
          <w:sz w:val="24"/>
          <w:szCs w:val="24"/>
        </w:rPr>
        <w:t xml:space="preserve">fundamental rights to housing, </w:t>
      </w:r>
      <w:r w:rsidR="001018D8" w:rsidRPr="009C4745">
        <w:rPr>
          <w:rFonts w:asciiTheme="majorBidi" w:eastAsia="Gisha" w:hAnsiTheme="majorBidi" w:cstheme="majorBidi"/>
          <w:i/>
          <w:iCs/>
          <w:color w:val="808080"/>
          <w:sz w:val="24"/>
          <w:szCs w:val="24"/>
        </w:rPr>
        <w:t>security, health</w:t>
      </w:r>
      <w:r w:rsidRPr="009C4745">
        <w:rPr>
          <w:rFonts w:asciiTheme="majorBidi" w:eastAsia="Gisha" w:hAnsiTheme="majorBidi" w:cstheme="majorBidi"/>
          <w:i/>
          <w:iCs/>
          <w:color w:val="808080"/>
          <w:sz w:val="24"/>
          <w:szCs w:val="24"/>
        </w:rPr>
        <w:t xml:space="preserve">, </w:t>
      </w:r>
      <w:proofErr w:type="gramStart"/>
      <w:r w:rsidRPr="009C4745">
        <w:rPr>
          <w:rFonts w:asciiTheme="majorBidi" w:eastAsia="Gisha" w:hAnsiTheme="majorBidi" w:cstheme="majorBidi"/>
          <w:i/>
          <w:iCs/>
          <w:color w:val="808080"/>
          <w:sz w:val="24"/>
          <w:szCs w:val="24"/>
        </w:rPr>
        <w:t>and  education</w:t>
      </w:r>
      <w:proofErr w:type="gramEnd"/>
      <w:r w:rsidRPr="009C4745">
        <w:rPr>
          <w:rFonts w:asciiTheme="majorBidi" w:eastAsia="Gisha" w:hAnsiTheme="majorBidi" w:cstheme="majorBidi"/>
          <w:i/>
          <w:iCs/>
          <w:color w:val="808080"/>
          <w:sz w:val="24"/>
          <w:szCs w:val="24"/>
        </w:rPr>
        <w:t xml:space="preserve">. </w:t>
      </w:r>
      <w:ins w:id="598" w:author="Susan Elster" w:date="2021-12-27T10:47:00Z">
        <w:r w:rsidR="00D8515F">
          <w:rPr>
            <w:rFonts w:asciiTheme="majorBidi" w:eastAsia="Gisha" w:hAnsiTheme="majorBidi" w:cstheme="majorBidi"/>
            <w:color w:val="808080"/>
            <w:sz w:val="24"/>
            <w:szCs w:val="24"/>
          </w:rPr>
          <w:t>~</w:t>
        </w:r>
      </w:ins>
      <w:proofErr w:type="spellStart"/>
      <w:r w:rsidRPr="009C4745">
        <w:rPr>
          <w:rFonts w:asciiTheme="majorBidi" w:eastAsia="Gisha" w:hAnsiTheme="majorBidi" w:cstheme="majorBidi"/>
          <w:color w:val="808080"/>
          <w:sz w:val="24"/>
          <w:szCs w:val="24"/>
        </w:rPr>
        <w:t>B6</w:t>
      </w:r>
      <w:proofErr w:type="spellEnd"/>
      <w:r w:rsidRPr="009C4745">
        <w:rPr>
          <w:rFonts w:asciiTheme="majorBidi" w:eastAsia="Gisha" w:hAnsiTheme="majorBidi" w:cstheme="majorBidi"/>
          <w:color w:val="808080"/>
          <w:sz w:val="24"/>
          <w:szCs w:val="24"/>
        </w:rPr>
        <w:t xml:space="preserve"> – Pediatric ICU (public sector exclusively)</w:t>
      </w:r>
      <w:r w:rsidRPr="009C4745">
        <w:rPr>
          <w:rFonts w:asciiTheme="majorBidi" w:eastAsia="Gisha" w:hAnsiTheme="majorBidi" w:cstheme="majorBidi"/>
          <w:color w:val="808080"/>
          <w:sz w:val="24"/>
          <w:szCs w:val="24"/>
        </w:rPr>
        <w:tab/>
      </w:r>
    </w:p>
    <w:p w14:paraId="3914DD1B" w14:textId="5FA4D0E2" w:rsidR="007B59DE" w:rsidRPr="009C4745" w:rsidRDefault="007B59DE" w:rsidP="009C4745">
      <w:pPr>
        <w:numPr>
          <w:ilvl w:val="0"/>
          <w:numId w:val="2"/>
        </w:numPr>
        <w:bidi w:val="0"/>
        <w:spacing w:line="480" w:lineRule="auto"/>
        <w:contextualSpacing/>
        <w:rPr>
          <w:rFonts w:asciiTheme="majorBidi" w:eastAsia="Gisha" w:hAnsiTheme="majorBidi" w:cstheme="majorBidi"/>
          <w:b/>
          <w:bCs/>
          <w:color w:val="000000"/>
          <w:sz w:val="24"/>
          <w:szCs w:val="24"/>
        </w:rPr>
      </w:pPr>
      <w:r w:rsidRPr="009C4745">
        <w:rPr>
          <w:rFonts w:asciiTheme="majorBidi" w:eastAsia="Gisha" w:hAnsiTheme="majorBidi" w:cstheme="majorBidi"/>
          <w:b/>
          <w:bCs/>
          <w:color w:val="000000"/>
          <w:sz w:val="24"/>
          <w:szCs w:val="24"/>
        </w:rPr>
        <w:t>Good medicine requires total commitment to patients</w:t>
      </w:r>
      <w:ins w:id="599" w:author="Susan Elster" w:date="2021-12-27T16:13:00Z">
        <w:r w:rsidR="00E66E1A">
          <w:rPr>
            <w:rFonts w:asciiTheme="majorBidi" w:eastAsia="Gisha" w:hAnsiTheme="majorBidi" w:cstheme="majorBidi"/>
            <w:b/>
            <w:bCs/>
            <w:color w:val="000000"/>
            <w:sz w:val="24"/>
            <w:szCs w:val="24"/>
          </w:rPr>
          <w:t xml:space="preserve"> and</w:t>
        </w:r>
      </w:ins>
      <w:del w:id="600" w:author="Susan Elster" w:date="2021-12-27T16:13:00Z">
        <w:r w:rsidR="00371C36" w:rsidDel="00E66E1A">
          <w:rPr>
            <w:rFonts w:asciiTheme="majorBidi" w:eastAsia="Gisha" w:hAnsiTheme="majorBidi" w:cstheme="majorBidi"/>
            <w:b/>
            <w:bCs/>
            <w:color w:val="000000"/>
            <w:sz w:val="24"/>
            <w:szCs w:val="24"/>
          </w:rPr>
          <w:delText xml:space="preserve"> and</w:delText>
        </w:r>
      </w:del>
      <w:r w:rsidRPr="009C4745">
        <w:rPr>
          <w:rFonts w:asciiTheme="majorBidi" w:eastAsia="Gisha" w:hAnsiTheme="majorBidi" w:cstheme="majorBidi"/>
          <w:b/>
          <w:bCs/>
          <w:color w:val="000000"/>
          <w:sz w:val="24"/>
          <w:szCs w:val="24"/>
        </w:rPr>
        <w:t xml:space="preserve"> </w:t>
      </w:r>
      <w:del w:id="601" w:author="Susan Elster" w:date="2021-12-27T16:13:00Z">
        <w:r w:rsidRPr="009C4745" w:rsidDel="00E66E1A">
          <w:rPr>
            <w:rFonts w:asciiTheme="majorBidi" w:eastAsia="Gisha" w:hAnsiTheme="majorBidi" w:cstheme="majorBidi"/>
            <w:color w:val="000000"/>
            <w:sz w:val="24"/>
            <w:szCs w:val="24"/>
          </w:rPr>
          <w:delText xml:space="preserve">This </w:delText>
        </w:r>
      </w:del>
      <w:ins w:id="602" w:author="Susan Elster" w:date="2021-12-27T16:13:00Z">
        <w:r w:rsidR="00E66E1A">
          <w:rPr>
            <w:rFonts w:asciiTheme="majorBidi" w:eastAsia="Gisha" w:hAnsiTheme="majorBidi" w:cstheme="majorBidi"/>
            <w:color w:val="000000"/>
            <w:sz w:val="24"/>
            <w:szCs w:val="24"/>
          </w:rPr>
          <w:t>t</w:t>
        </w:r>
        <w:r w:rsidR="00E66E1A" w:rsidRPr="009C4745">
          <w:rPr>
            <w:rFonts w:asciiTheme="majorBidi" w:eastAsia="Gisha" w:hAnsiTheme="majorBidi" w:cstheme="majorBidi"/>
            <w:color w:val="000000"/>
            <w:sz w:val="24"/>
            <w:szCs w:val="24"/>
          </w:rPr>
          <w:t>his</w:t>
        </w:r>
        <w:r w:rsidR="00E66E1A" w:rsidRPr="00E66E1A">
          <w:rPr>
            <w:rFonts w:asciiTheme="majorBidi" w:eastAsia="Gisha" w:hAnsiTheme="majorBidi" w:cstheme="majorBidi"/>
            <w:b/>
            <w:bCs/>
            <w:color w:val="000000"/>
            <w:sz w:val="24"/>
            <w:szCs w:val="24"/>
            <w:rPrChange w:id="603" w:author="Susan Elster" w:date="2021-12-27T16:14:00Z">
              <w:rPr>
                <w:rFonts w:asciiTheme="majorBidi" w:eastAsia="Gisha" w:hAnsiTheme="majorBidi" w:cstheme="majorBidi"/>
                <w:color w:val="000000"/>
                <w:sz w:val="24"/>
                <w:szCs w:val="24"/>
              </w:rPr>
            </w:rPrChange>
          </w:rPr>
          <w:t xml:space="preserve"> </w:t>
        </w:r>
      </w:ins>
      <w:r w:rsidRPr="00E66E1A">
        <w:rPr>
          <w:rFonts w:asciiTheme="majorBidi" w:eastAsia="Gisha" w:hAnsiTheme="majorBidi" w:cstheme="majorBidi"/>
          <w:b/>
          <w:bCs/>
          <w:color w:val="000000"/>
          <w:sz w:val="24"/>
          <w:szCs w:val="24"/>
          <w:rPrChange w:id="604" w:author="Susan Elster" w:date="2021-12-27T16:14:00Z">
            <w:rPr>
              <w:rFonts w:asciiTheme="majorBidi" w:eastAsia="Gisha" w:hAnsiTheme="majorBidi" w:cstheme="majorBidi"/>
              <w:color w:val="000000"/>
              <w:sz w:val="24"/>
              <w:szCs w:val="24"/>
            </w:rPr>
          </w:rPrChange>
        </w:rPr>
        <w:t>is easier when working in only one sector</w:t>
      </w:r>
      <w:ins w:id="605" w:author="Susan Elster" w:date="2021-12-27T16:13:00Z">
        <w:r w:rsidR="00E66E1A" w:rsidRPr="00E66E1A">
          <w:rPr>
            <w:rFonts w:asciiTheme="majorBidi" w:eastAsia="Gisha" w:hAnsiTheme="majorBidi" w:cstheme="majorBidi"/>
            <w:b/>
            <w:bCs/>
            <w:color w:val="000000"/>
            <w:sz w:val="24"/>
            <w:szCs w:val="24"/>
            <w:rPrChange w:id="606" w:author="Susan Elster" w:date="2021-12-27T16:14:00Z">
              <w:rPr>
                <w:rFonts w:asciiTheme="majorBidi" w:eastAsia="Gisha" w:hAnsiTheme="majorBidi" w:cstheme="majorBidi"/>
                <w:color w:val="000000"/>
                <w:sz w:val="24"/>
                <w:szCs w:val="24"/>
              </w:rPr>
            </w:rPrChange>
          </w:rPr>
          <w:t>.</w:t>
        </w:r>
      </w:ins>
      <w:del w:id="607" w:author="Susan Elster" w:date="2021-12-27T16:13:00Z">
        <w:r w:rsidRPr="009C4745" w:rsidDel="00E66E1A">
          <w:rPr>
            <w:rFonts w:asciiTheme="majorBidi" w:eastAsia="Gisha" w:hAnsiTheme="majorBidi" w:cstheme="majorBidi"/>
            <w:color w:val="000000"/>
            <w:sz w:val="24"/>
            <w:szCs w:val="24"/>
          </w:rPr>
          <w:delText>;</w:delText>
        </w:r>
      </w:del>
      <w:r w:rsidRPr="009C4745">
        <w:rPr>
          <w:rFonts w:asciiTheme="majorBidi" w:eastAsia="Gisha" w:hAnsiTheme="majorBidi" w:cstheme="majorBidi"/>
          <w:color w:val="000000"/>
          <w:sz w:val="24"/>
          <w:szCs w:val="24"/>
        </w:rPr>
        <w:t xml:space="preserve"> </w:t>
      </w:r>
      <w:del w:id="608" w:author="Susan Elster" w:date="2021-12-27T16:13:00Z">
        <w:r w:rsidRPr="009C4745" w:rsidDel="00E66E1A">
          <w:rPr>
            <w:rFonts w:asciiTheme="majorBidi" w:eastAsia="Gisha" w:hAnsiTheme="majorBidi" w:cstheme="majorBidi"/>
            <w:color w:val="000000"/>
            <w:sz w:val="24"/>
            <w:szCs w:val="24"/>
          </w:rPr>
          <w:delText xml:space="preserve">in </w:delText>
        </w:r>
      </w:del>
      <w:ins w:id="609" w:author="Susan Elster" w:date="2021-12-27T16:13:00Z">
        <w:r w:rsidR="00E66E1A">
          <w:rPr>
            <w:rFonts w:asciiTheme="majorBidi" w:eastAsia="Gisha" w:hAnsiTheme="majorBidi" w:cstheme="majorBidi"/>
            <w:color w:val="000000"/>
            <w:sz w:val="24"/>
            <w:szCs w:val="24"/>
          </w:rPr>
          <w:t>I</w:t>
        </w:r>
        <w:r w:rsidR="00E66E1A" w:rsidRPr="009C4745">
          <w:rPr>
            <w:rFonts w:asciiTheme="majorBidi" w:eastAsia="Gisha" w:hAnsiTheme="majorBidi" w:cstheme="majorBidi"/>
            <w:color w:val="000000"/>
            <w:sz w:val="24"/>
            <w:szCs w:val="24"/>
          </w:rPr>
          <w:t xml:space="preserve">n </w:t>
        </w:r>
      </w:ins>
      <w:r w:rsidRPr="009C4745">
        <w:rPr>
          <w:rFonts w:asciiTheme="majorBidi" w:eastAsia="Gisha" w:hAnsiTheme="majorBidi" w:cstheme="majorBidi"/>
          <w:color w:val="000000"/>
          <w:sz w:val="24"/>
          <w:szCs w:val="24"/>
        </w:rPr>
        <w:t xml:space="preserve">Israel the default option is public medicine.  </w:t>
      </w:r>
    </w:p>
    <w:p w14:paraId="4767103E" w14:textId="47585CAF" w:rsidR="00803486" w:rsidRPr="00E66E1A" w:rsidRDefault="001018D8" w:rsidP="00E66E1A">
      <w:pPr>
        <w:bidi w:val="0"/>
        <w:spacing w:line="480" w:lineRule="auto"/>
        <w:ind w:left="-58"/>
        <w:rPr>
          <w:rFonts w:asciiTheme="majorBidi" w:eastAsia="Gisha" w:hAnsiTheme="majorBidi" w:cstheme="majorBidi"/>
          <w:i/>
          <w:iCs/>
          <w:color w:val="808080"/>
          <w:sz w:val="24"/>
          <w:szCs w:val="24"/>
        </w:rPr>
      </w:pPr>
      <w:r>
        <w:rPr>
          <w:rFonts w:asciiTheme="majorBidi" w:eastAsia="Gisha" w:hAnsiTheme="majorBidi" w:cstheme="majorBidi"/>
          <w:i/>
          <w:iCs/>
          <w:color w:val="808080"/>
          <w:sz w:val="24"/>
          <w:szCs w:val="24"/>
        </w:rPr>
        <w:t>W</w:t>
      </w:r>
      <w:r w:rsidR="00576026" w:rsidRPr="009C4745">
        <w:rPr>
          <w:rFonts w:asciiTheme="majorBidi" w:eastAsia="Gisha" w:hAnsiTheme="majorBidi" w:cstheme="majorBidi"/>
          <w:i/>
          <w:iCs/>
          <w:color w:val="808080"/>
          <w:sz w:val="24"/>
          <w:szCs w:val="24"/>
        </w:rPr>
        <w:t xml:space="preserve">orking privately, especially when you have too many patients, has a negative effect on your work the next day. </w:t>
      </w:r>
      <w:r>
        <w:rPr>
          <w:rFonts w:asciiTheme="majorBidi" w:eastAsia="Gisha" w:hAnsiTheme="majorBidi" w:cstheme="majorBidi"/>
          <w:i/>
          <w:iCs/>
          <w:color w:val="808080"/>
          <w:sz w:val="24"/>
          <w:szCs w:val="24"/>
        </w:rPr>
        <w:t>When</w:t>
      </w:r>
      <w:r w:rsidR="00576026" w:rsidRPr="009C4745">
        <w:rPr>
          <w:rFonts w:asciiTheme="majorBidi" w:eastAsia="Gisha" w:hAnsiTheme="majorBidi" w:cstheme="majorBidi"/>
          <w:i/>
          <w:iCs/>
          <w:color w:val="808080"/>
          <w:sz w:val="24"/>
          <w:szCs w:val="24"/>
        </w:rPr>
        <w:t xml:space="preserve"> I was a residen</w:t>
      </w:r>
      <w:r>
        <w:rPr>
          <w:rFonts w:asciiTheme="majorBidi" w:eastAsia="Gisha" w:hAnsiTheme="majorBidi" w:cstheme="majorBidi"/>
          <w:i/>
          <w:iCs/>
          <w:color w:val="808080"/>
          <w:sz w:val="24"/>
          <w:szCs w:val="24"/>
        </w:rPr>
        <w:t>t,</w:t>
      </w:r>
      <w:r w:rsidR="00576026" w:rsidRPr="009C4745">
        <w:rPr>
          <w:rFonts w:asciiTheme="majorBidi" w:eastAsia="Gisha" w:hAnsiTheme="majorBidi" w:cstheme="majorBidi"/>
          <w:i/>
          <w:iCs/>
          <w:color w:val="808080"/>
          <w:sz w:val="24"/>
          <w:szCs w:val="24"/>
        </w:rPr>
        <w:t xml:space="preserve"> I saw how senior physicians looked after a day</w:t>
      </w:r>
      <w:r w:rsidR="007A3BA6" w:rsidRPr="009C4745">
        <w:rPr>
          <w:rFonts w:asciiTheme="majorBidi" w:eastAsia="Gisha" w:hAnsiTheme="majorBidi" w:cstheme="majorBidi"/>
          <w:i/>
          <w:iCs/>
          <w:color w:val="808080"/>
          <w:sz w:val="24"/>
          <w:szCs w:val="24"/>
        </w:rPr>
        <w:t xml:space="preserve"> in their private clinic. </w:t>
      </w:r>
      <w:r w:rsidR="00826FB6" w:rsidRPr="009C4745">
        <w:rPr>
          <w:rFonts w:asciiTheme="majorBidi" w:eastAsia="Gisha" w:hAnsiTheme="majorBidi" w:cstheme="majorBidi"/>
          <w:i/>
          <w:iCs/>
          <w:color w:val="808080"/>
          <w:sz w:val="24"/>
          <w:szCs w:val="24"/>
        </w:rPr>
        <w:t>They</w:t>
      </w:r>
      <w:r w:rsidR="00576026" w:rsidRPr="009C4745">
        <w:rPr>
          <w:rFonts w:asciiTheme="majorBidi" w:eastAsia="Gisha" w:hAnsiTheme="majorBidi" w:cstheme="majorBidi"/>
          <w:i/>
          <w:iCs/>
          <w:color w:val="808080"/>
          <w:sz w:val="24"/>
          <w:szCs w:val="24"/>
        </w:rPr>
        <w:t xml:space="preserve"> got home exhausted, and the next day they came to the Department</w:t>
      </w:r>
      <w:r w:rsidR="00826FB6" w:rsidRPr="009C4745">
        <w:rPr>
          <w:rFonts w:asciiTheme="majorBidi" w:eastAsia="Gisha" w:hAnsiTheme="majorBidi" w:cstheme="majorBidi"/>
          <w:i/>
          <w:iCs/>
          <w:color w:val="808080"/>
          <w:sz w:val="24"/>
          <w:szCs w:val="24"/>
        </w:rPr>
        <w:t xml:space="preserve"> [in the public hospital]</w:t>
      </w:r>
      <w:r>
        <w:rPr>
          <w:rFonts w:asciiTheme="majorBidi" w:eastAsia="Gisha" w:hAnsiTheme="majorBidi" w:cstheme="majorBidi"/>
          <w:i/>
          <w:iCs/>
          <w:color w:val="808080"/>
          <w:sz w:val="24"/>
          <w:szCs w:val="24"/>
        </w:rPr>
        <w:t xml:space="preserve"> </w:t>
      </w:r>
      <w:r w:rsidR="00576026" w:rsidRPr="009C4745">
        <w:rPr>
          <w:rFonts w:asciiTheme="majorBidi" w:eastAsia="Gisha" w:hAnsiTheme="majorBidi" w:cstheme="majorBidi"/>
          <w:i/>
          <w:iCs/>
          <w:color w:val="808080"/>
          <w:sz w:val="24"/>
          <w:szCs w:val="24"/>
        </w:rPr>
        <w:t xml:space="preserve">without the usual sparkle in their eyes and without enthusiasm to return to routine </w:t>
      </w:r>
      <w:r>
        <w:rPr>
          <w:rFonts w:asciiTheme="majorBidi" w:eastAsia="Gisha" w:hAnsiTheme="majorBidi" w:cstheme="majorBidi"/>
          <w:i/>
          <w:iCs/>
          <w:color w:val="808080"/>
          <w:sz w:val="24"/>
          <w:szCs w:val="24"/>
        </w:rPr>
        <w:t xml:space="preserve">work. </w:t>
      </w:r>
      <w:r w:rsidR="00D860C0" w:rsidRPr="009C4745">
        <w:rPr>
          <w:rFonts w:asciiTheme="majorBidi" w:eastAsia="Gisha" w:hAnsiTheme="majorBidi" w:cstheme="majorBidi"/>
          <w:i/>
          <w:iCs/>
          <w:color w:val="808080"/>
          <w:sz w:val="24"/>
          <w:szCs w:val="24"/>
        </w:rPr>
        <w:t xml:space="preserve">I </w:t>
      </w:r>
      <w:r w:rsidR="00D860C0" w:rsidRPr="001018D8">
        <w:rPr>
          <w:rFonts w:asciiTheme="majorBidi" w:eastAsia="Gisha" w:hAnsiTheme="majorBidi" w:cstheme="majorBidi"/>
          <w:i/>
          <w:iCs/>
          <w:color w:val="808080"/>
          <w:sz w:val="24"/>
          <w:szCs w:val="24"/>
        </w:rPr>
        <w:t>also</w:t>
      </w:r>
      <w:r w:rsidR="00D860C0" w:rsidRPr="009C4745">
        <w:rPr>
          <w:rFonts w:asciiTheme="majorBidi" w:eastAsia="Gisha" w:hAnsiTheme="majorBidi" w:cstheme="majorBidi"/>
          <w:i/>
          <w:iCs/>
          <w:color w:val="808080"/>
          <w:sz w:val="24"/>
          <w:szCs w:val="24"/>
        </w:rPr>
        <w:t xml:space="preserve"> would like to earn more</w:t>
      </w:r>
      <w:r w:rsidR="00826FB6" w:rsidRPr="009C4745">
        <w:rPr>
          <w:rFonts w:asciiTheme="majorBidi" w:eastAsia="Gisha" w:hAnsiTheme="majorBidi" w:cstheme="majorBidi"/>
          <w:i/>
          <w:iCs/>
          <w:color w:val="808080"/>
          <w:sz w:val="24"/>
          <w:szCs w:val="24"/>
        </w:rPr>
        <w:t>,</w:t>
      </w:r>
      <w:r w:rsidR="00D860C0" w:rsidRPr="009C4745">
        <w:rPr>
          <w:rFonts w:asciiTheme="majorBidi" w:eastAsia="Gisha" w:hAnsiTheme="majorBidi" w:cstheme="majorBidi"/>
          <w:i/>
          <w:iCs/>
          <w:color w:val="808080"/>
          <w:sz w:val="24"/>
          <w:szCs w:val="24"/>
        </w:rPr>
        <w:t xml:space="preserve"> but </w:t>
      </w:r>
      <w:r w:rsidR="00EB79DA" w:rsidRPr="009C4745">
        <w:rPr>
          <w:rFonts w:asciiTheme="majorBidi" w:eastAsia="Gisha" w:hAnsiTheme="majorBidi" w:cstheme="majorBidi"/>
          <w:i/>
          <w:iCs/>
          <w:color w:val="808080"/>
          <w:sz w:val="24"/>
          <w:szCs w:val="24"/>
        </w:rPr>
        <w:t>I made</w:t>
      </w:r>
      <w:r w:rsidR="00D860C0" w:rsidRPr="009C4745">
        <w:rPr>
          <w:rFonts w:asciiTheme="majorBidi" w:eastAsia="Gisha" w:hAnsiTheme="majorBidi" w:cstheme="majorBidi"/>
          <w:i/>
          <w:iCs/>
          <w:color w:val="808080"/>
          <w:sz w:val="24"/>
          <w:szCs w:val="24"/>
        </w:rPr>
        <w:t xml:space="preserve"> the calculation: if I have any extra energy and time, I prefer research</w:t>
      </w:r>
      <w:r w:rsidR="00FA3FA1">
        <w:rPr>
          <w:rFonts w:asciiTheme="majorBidi" w:eastAsia="Gisha" w:hAnsiTheme="majorBidi" w:cstheme="majorBidi"/>
          <w:i/>
          <w:iCs/>
          <w:color w:val="808080"/>
          <w:sz w:val="24"/>
          <w:szCs w:val="24"/>
        </w:rPr>
        <w:t>ing</w:t>
      </w:r>
      <w:r w:rsidR="00D860C0" w:rsidRPr="009C4745">
        <w:rPr>
          <w:rFonts w:asciiTheme="majorBidi" w:eastAsia="Gisha" w:hAnsiTheme="majorBidi" w:cstheme="majorBidi"/>
          <w:i/>
          <w:iCs/>
          <w:color w:val="808080"/>
          <w:sz w:val="24"/>
          <w:szCs w:val="24"/>
        </w:rPr>
        <w:t xml:space="preserve"> or travel</w:t>
      </w:r>
      <w:r w:rsidR="00FA3FA1">
        <w:rPr>
          <w:rFonts w:asciiTheme="majorBidi" w:eastAsia="Gisha" w:hAnsiTheme="majorBidi" w:cstheme="majorBidi"/>
          <w:i/>
          <w:iCs/>
          <w:color w:val="808080"/>
          <w:sz w:val="24"/>
          <w:szCs w:val="24"/>
        </w:rPr>
        <w:t>ing</w:t>
      </w:r>
      <w:r w:rsidR="00D860C0" w:rsidRPr="009C4745">
        <w:rPr>
          <w:rFonts w:asciiTheme="majorBidi" w:eastAsia="Gisha" w:hAnsiTheme="majorBidi" w:cstheme="majorBidi"/>
          <w:i/>
          <w:iCs/>
          <w:color w:val="808080"/>
          <w:sz w:val="24"/>
          <w:szCs w:val="24"/>
        </w:rPr>
        <w:t xml:space="preserve"> abroad rather than tak</w:t>
      </w:r>
      <w:r w:rsidR="00FA3FA1">
        <w:rPr>
          <w:rFonts w:asciiTheme="majorBidi" w:eastAsia="Gisha" w:hAnsiTheme="majorBidi" w:cstheme="majorBidi"/>
          <w:i/>
          <w:iCs/>
          <w:color w:val="808080"/>
          <w:sz w:val="24"/>
          <w:szCs w:val="24"/>
        </w:rPr>
        <w:t>ing</w:t>
      </w:r>
      <w:r w:rsidR="00D860C0" w:rsidRPr="009C4745">
        <w:rPr>
          <w:rFonts w:asciiTheme="majorBidi" w:eastAsia="Gisha" w:hAnsiTheme="majorBidi" w:cstheme="majorBidi"/>
          <w:i/>
          <w:iCs/>
          <w:color w:val="808080"/>
          <w:sz w:val="24"/>
          <w:szCs w:val="24"/>
        </w:rPr>
        <w:t xml:space="preserve"> on more </w:t>
      </w:r>
      <w:commentRangeStart w:id="610"/>
      <w:r w:rsidR="00D860C0" w:rsidRPr="009C4745">
        <w:rPr>
          <w:rFonts w:asciiTheme="majorBidi" w:eastAsia="Gisha" w:hAnsiTheme="majorBidi" w:cstheme="majorBidi"/>
          <w:i/>
          <w:iCs/>
          <w:color w:val="808080"/>
          <w:sz w:val="24"/>
          <w:szCs w:val="24"/>
        </w:rPr>
        <w:t xml:space="preserve">patients in the afternoon. </w:t>
      </w:r>
      <w:commentRangeEnd w:id="610"/>
      <w:r w:rsidR="00D8515F">
        <w:rPr>
          <w:rStyle w:val="CommentReference"/>
          <w:rFonts w:eastAsia="Gisha"/>
        </w:rPr>
        <w:commentReference w:id="610"/>
      </w:r>
      <w:ins w:id="611" w:author="Susan Elster" w:date="2021-12-27T10:48:00Z">
        <w:r w:rsidR="00D8515F">
          <w:rPr>
            <w:rFonts w:asciiTheme="majorBidi" w:eastAsia="Gisha" w:hAnsiTheme="majorBidi" w:cstheme="majorBidi"/>
            <w:color w:val="808080"/>
            <w:sz w:val="24"/>
            <w:szCs w:val="24"/>
          </w:rPr>
          <w:t>~</w:t>
        </w:r>
      </w:ins>
      <w:proofErr w:type="spellStart"/>
      <w:r w:rsidR="00803486" w:rsidRPr="009C4745">
        <w:rPr>
          <w:rFonts w:asciiTheme="majorBidi" w:eastAsia="Gisha" w:hAnsiTheme="majorBidi" w:cstheme="majorBidi"/>
          <w:color w:val="808080"/>
          <w:sz w:val="24"/>
          <w:szCs w:val="24"/>
        </w:rPr>
        <w:t>B11</w:t>
      </w:r>
      <w:proofErr w:type="spellEnd"/>
      <w:r w:rsidR="00803486" w:rsidRPr="009C4745">
        <w:rPr>
          <w:rFonts w:asciiTheme="majorBidi" w:eastAsia="Gisha" w:hAnsiTheme="majorBidi" w:cstheme="majorBidi"/>
          <w:color w:val="808080"/>
          <w:sz w:val="24"/>
          <w:szCs w:val="24"/>
        </w:rPr>
        <w:t xml:space="preserve"> – Infectious disease specialist (public sector exclusively)</w:t>
      </w:r>
    </w:p>
    <w:p w14:paraId="419B8668" w14:textId="4378B684" w:rsidR="00D00C62" w:rsidRPr="00E66E1A" w:rsidRDefault="00DD5831" w:rsidP="00E66E1A">
      <w:pPr>
        <w:bidi w:val="0"/>
        <w:spacing w:line="480" w:lineRule="auto"/>
        <w:ind w:left="-58"/>
        <w:rPr>
          <w:rFonts w:asciiTheme="majorBidi" w:eastAsia="Gisha" w:hAnsiTheme="majorBidi" w:cstheme="majorBidi"/>
          <w:i/>
          <w:iCs/>
          <w:color w:val="808080"/>
          <w:sz w:val="24"/>
          <w:szCs w:val="24"/>
        </w:rPr>
      </w:pPr>
      <w:bookmarkStart w:id="612" w:name="_Hlk6124953"/>
      <w:r w:rsidRPr="009C4745">
        <w:rPr>
          <w:rFonts w:asciiTheme="majorBidi" w:eastAsia="Gisha" w:hAnsiTheme="majorBidi" w:cstheme="majorBidi"/>
          <w:i/>
          <w:iCs/>
          <w:color w:val="808080"/>
          <w:sz w:val="24"/>
          <w:szCs w:val="24"/>
        </w:rPr>
        <w:lastRenderedPageBreak/>
        <w:t>Consider this:  I</w:t>
      </w:r>
      <w:r w:rsidR="007A3BA6" w:rsidRPr="009C4745">
        <w:rPr>
          <w:rFonts w:asciiTheme="majorBidi" w:eastAsia="Gisha" w:hAnsiTheme="majorBidi" w:cstheme="majorBidi"/>
          <w:i/>
          <w:iCs/>
          <w:color w:val="808080"/>
          <w:sz w:val="24"/>
          <w:szCs w:val="24"/>
        </w:rPr>
        <w:t>f I would</w:t>
      </w:r>
      <w:r w:rsidRPr="009C4745">
        <w:rPr>
          <w:rFonts w:asciiTheme="majorBidi" w:eastAsia="Gisha" w:hAnsiTheme="majorBidi" w:cstheme="majorBidi"/>
          <w:i/>
          <w:iCs/>
          <w:color w:val="808080"/>
          <w:sz w:val="24"/>
          <w:szCs w:val="24"/>
        </w:rPr>
        <w:t xml:space="preserve"> operate on a patient in a private hospital and then go to my job in a public </w:t>
      </w:r>
      <w:proofErr w:type="gramStart"/>
      <w:r w:rsidRPr="009C4745">
        <w:rPr>
          <w:rFonts w:asciiTheme="majorBidi" w:eastAsia="Gisha" w:hAnsiTheme="majorBidi" w:cstheme="majorBidi"/>
          <w:i/>
          <w:iCs/>
          <w:color w:val="808080"/>
          <w:sz w:val="24"/>
          <w:szCs w:val="24"/>
        </w:rPr>
        <w:t>hospital</w:t>
      </w:r>
      <w:proofErr w:type="gramEnd"/>
      <w:r w:rsidR="007A3BA6" w:rsidRPr="009C4745">
        <w:rPr>
          <w:rFonts w:asciiTheme="majorBidi" w:eastAsia="Gisha" w:hAnsiTheme="majorBidi" w:cstheme="majorBidi"/>
          <w:i/>
          <w:iCs/>
          <w:color w:val="808080"/>
          <w:sz w:val="24"/>
          <w:szCs w:val="24"/>
        </w:rPr>
        <w:t xml:space="preserve"> I would feel obligated to both patients</w:t>
      </w:r>
      <w:r w:rsidRPr="009C4745">
        <w:rPr>
          <w:rFonts w:asciiTheme="majorBidi" w:eastAsia="Gisha" w:hAnsiTheme="majorBidi" w:cstheme="majorBidi"/>
          <w:i/>
          <w:iCs/>
          <w:color w:val="808080"/>
          <w:sz w:val="24"/>
          <w:szCs w:val="24"/>
        </w:rPr>
        <w:t>. If there</w:t>
      </w:r>
      <w:r w:rsidR="00E24A33">
        <w:rPr>
          <w:rFonts w:asciiTheme="majorBidi" w:eastAsia="Gisha" w:hAnsiTheme="majorBidi" w:cstheme="majorBidi"/>
          <w:i/>
          <w:iCs/>
          <w:color w:val="808080"/>
          <w:sz w:val="24"/>
          <w:szCs w:val="24"/>
        </w:rPr>
        <w:t>’</w:t>
      </w:r>
      <w:r w:rsidRPr="009C4745">
        <w:rPr>
          <w:rFonts w:asciiTheme="majorBidi" w:eastAsia="Gisha" w:hAnsiTheme="majorBidi" w:cstheme="majorBidi"/>
          <w:i/>
          <w:iCs/>
          <w:color w:val="808080"/>
          <w:sz w:val="24"/>
          <w:szCs w:val="24"/>
        </w:rPr>
        <w:t xml:space="preserve">s any medical problem with my </w:t>
      </w:r>
      <w:r w:rsidR="007A3BA6" w:rsidRPr="009C4745">
        <w:rPr>
          <w:rFonts w:asciiTheme="majorBidi" w:eastAsia="Gisha" w:hAnsiTheme="majorBidi" w:cstheme="majorBidi"/>
          <w:i/>
          <w:iCs/>
          <w:color w:val="808080"/>
          <w:sz w:val="24"/>
          <w:szCs w:val="24"/>
        </w:rPr>
        <w:t xml:space="preserve">private </w:t>
      </w:r>
      <w:r w:rsidRPr="009C4745">
        <w:rPr>
          <w:rFonts w:asciiTheme="majorBidi" w:eastAsia="Gisha" w:hAnsiTheme="majorBidi" w:cstheme="majorBidi"/>
          <w:i/>
          <w:iCs/>
          <w:color w:val="808080"/>
          <w:sz w:val="24"/>
          <w:szCs w:val="24"/>
        </w:rPr>
        <w:t xml:space="preserve">patient, I </w:t>
      </w:r>
      <w:r w:rsidR="007A3BA6" w:rsidRPr="009C4745">
        <w:rPr>
          <w:rFonts w:asciiTheme="majorBidi" w:eastAsia="Gisha" w:hAnsiTheme="majorBidi" w:cstheme="majorBidi"/>
          <w:i/>
          <w:iCs/>
          <w:color w:val="808080"/>
          <w:sz w:val="24"/>
          <w:szCs w:val="24"/>
        </w:rPr>
        <w:t>would</w:t>
      </w:r>
      <w:r w:rsidRPr="009C4745">
        <w:rPr>
          <w:rFonts w:asciiTheme="majorBidi" w:eastAsia="Gisha" w:hAnsiTheme="majorBidi" w:cstheme="majorBidi"/>
          <w:i/>
          <w:iCs/>
          <w:color w:val="808080"/>
          <w:sz w:val="24"/>
          <w:szCs w:val="24"/>
        </w:rPr>
        <w:t xml:space="preserve"> feel </w:t>
      </w:r>
      <w:proofErr w:type="gramStart"/>
      <w:r w:rsidRPr="009C4745">
        <w:rPr>
          <w:rFonts w:asciiTheme="majorBidi" w:eastAsia="Gisha" w:hAnsiTheme="majorBidi" w:cstheme="majorBidi"/>
          <w:i/>
          <w:iCs/>
          <w:color w:val="808080"/>
          <w:sz w:val="24"/>
          <w:szCs w:val="24"/>
        </w:rPr>
        <w:t>one-hundred percent</w:t>
      </w:r>
      <w:proofErr w:type="gramEnd"/>
      <w:r w:rsidRPr="009C4745">
        <w:rPr>
          <w:rFonts w:asciiTheme="majorBidi" w:eastAsia="Gisha" w:hAnsiTheme="majorBidi" w:cstheme="majorBidi"/>
          <w:i/>
          <w:iCs/>
          <w:color w:val="808080"/>
          <w:sz w:val="24"/>
          <w:szCs w:val="24"/>
        </w:rPr>
        <w:t xml:space="preserve"> obligated to take care of him. I</w:t>
      </w:r>
      <w:r w:rsidR="00E24A33">
        <w:rPr>
          <w:rFonts w:asciiTheme="majorBidi" w:eastAsia="Gisha" w:hAnsiTheme="majorBidi" w:cstheme="majorBidi"/>
          <w:i/>
          <w:iCs/>
          <w:color w:val="808080"/>
          <w:sz w:val="24"/>
          <w:szCs w:val="24"/>
        </w:rPr>
        <w:t>’</w:t>
      </w:r>
      <w:r w:rsidRPr="009C4745">
        <w:rPr>
          <w:rFonts w:asciiTheme="majorBidi" w:eastAsia="Gisha" w:hAnsiTheme="majorBidi" w:cstheme="majorBidi"/>
          <w:i/>
          <w:iCs/>
          <w:color w:val="808080"/>
          <w:sz w:val="24"/>
          <w:szCs w:val="24"/>
        </w:rPr>
        <w:t xml:space="preserve">m not willing to sacrifice the health of my patients for an increase in my personal income.  </w:t>
      </w:r>
      <w:r w:rsidR="00E66E1A">
        <w:rPr>
          <w:rFonts w:asciiTheme="majorBidi" w:eastAsia="Gisha" w:hAnsiTheme="majorBidi" w:cstheme="majorBidi"/>
          <w:i/>
          <w:iCs/>
          <w:color w:val="808080"/>
          <w:sz w:val="24"/>
          <w:szCs w:val="24"/>
        </w:rPr>
        <w:t>~</w:t>
      </w:r>
      <w:proofErr w:type="spellStart"/>
      <w:r w:rsidR="00D00C62" w:rsidRPr="009C4745">
        <w:rPr>
          <w:rFonts w:asciiTheme="majorBidi" w:eastAsia="Gisha" w:hAnsiTheme="majorBidi" w:cstheme="majorBidi"/>
          <w:color w:val="808080"/>
          <w:sz w:val="24"/>
          <w:szCs w:val="24"/>
        </w:rPr>
        <w:t>B9</w:t>
      </w:r>
      <w:proofErr w:type="spellEnd"/>
      <w:r w:rsidR="00D00C62" w:rsidRPr="009C4745">
        <w:rPr>
          <w:rFonts w:asciiTheme="majorBidi" w:eastAsia="Gisha" w:hAnsiTheme="majorBidi" w:cstheme="majorBidi"/>
          <w:color w:val="808080"/>
          <w:sz w:val="24"/>
          <w:szCs w:val="24"/>
        </w:rPr>
        <w:t xml:space="preserve"> – Cardio-surgeon (public sector exclusively)</w:t>
      </w:r>
      <w:bookmarkEnd w:id="612"/>
    </w:p>
    <w:p w14:paraId="7788F20D" w14:textId="77777777" w:rsidR="00E66E1A" w:rsidRDefault="00E66E1A" w:rsidP="009C4745">
      <w:pPr>
        <w:bidi w:val="0"/>
        <w:spacing w:line="480" w:lineRule="auto"/>
        <w:rPr>
          <w:rFonts w:asciiTheme="majorBidi" w:eastAsia="Georgia" w:hAnsiTheme="majorBidi" w:cstheme="majorBidi"/>
          <w:b/>
          <w:sz w:val="24"/>
          <w:szCs w:val="24"/>
          <w:u w:val="single"/>
        </w:rPr>
      </w:pPr>
    </w:p>
    <w:p w14:paraId="34F8A849" w14:textId="56257F13" w:rsidR="006B0E27" w:rsidRPr="009C4745" w:rsidRDefault="007B59DE" w:rsidP="00E66E1A">
      <w:pPr>
        <w:bidi w:val="0"/>
        <w:spacing w:line="480" w:lineRule="auto"/>
        <w:rPr>
          <w:rFonts w:asciiTheme="majorBidi" w:eastAsia="Gisha" w:hAnsiTheme="majorBidi" w:cstheme="majorBidi"/>
          <w:b/>
          <w:color w:val="000000"/>
          <w:sz w:val="24"/>
          <w:szCs w:val="24"/>
        </w:rPr>
      </w:pPr>
      <w:r w:rsidRPr="009C4745">
        <w:rPr>
          <w:rFonts w:asciiTheme="majorBidi" w:eastAsia="Georgia" w:hAnsiTheme="majorBidi" w:cstheme="majorBidi"/>
          <w:b/>
          <w:sz w:val="24"/>
          <w:szCs w:val="24"/>
          <w:u w:val="single"/>
        </w:rPr>
        <w:t>Question #2</w:t>
      </w:r>
      <w:r w:rsidRPr="009C4745">
        <w:rPr>
          <w:rFonts w:asciiTheme="majorBidi" w:eastAsia="Georgia" w:hAnsiTheme="majorBidi" w:cstheme="majorBidi"/>
          <w:b/>
          <w:sz w:val="24"/>
          <w:szCs w:val="24"/>
        </w:rPr>
        <w:t xml:space="preserve"> – </w:t>
      </w:r>
      <w:commentRangeStart w:id="613"/>
      <w:r w:rsidR="006B0E27" w:rsidRPr="009C4745">
        <w:rPr>
          <w:rFonts w:asciiTheme="majorBidi" w:eastAsia="Gisha" w:hAnsiTheme="majorBidi" w:cstheme="majorBidi"/>
          <w:b/>
          <w:color w:val="000000"/>
          <w:sz w:val="24"/>
          <w:szCs w:val="24"/>
        </w:rPr>
        <w:t xml:space="preserve">How do physicians resolve the conflict in their professional lives, </w:t>
      </w:r>
      <w:proofErr w:type="gramStart"/>
      <w:r w:rsidR="006B0E27" w:rsidRPr="009C4745">
        <w:rPr>
          <w:rFonts w:asciiTheme="majorBidi" w:eastAsia="Gisha" w:hAnsiTheme="majorBidi" w:cstheme="majorBidi"/>
          <w:b/>
          <w:color w:val="000000"/>
          <w:sz w:val="24"/>
          <w:szCs w:val="24"/>
        </w:rPr>
        <w:t>i.e.</w:t>
      </w:r>
      <w:proofErr w:type="gramEnd"/>
      <w:r w:rsidR="006B0E27" w:rsidRPr="009C4745">
        <w:rPr>
          <w:rFonts w:asciiTheme="majorBidi" w:eastAsia="Gisha" w:hAnsiTheme="majorBidi" w:cstheme="majorBidi"/>
          <w:b/>
          <w:color w:val="000000"/>
          <w:sz w:val="24"/>
          <w:szCs w:val="24"/>
        </w:rPr>
        <w:t xml:space="preserve"> what solutions do they implement regarding their work in both health systems?</w:t>
      </w:r>
      <w:commentRangeEnd w:id="613"/>
      <w:r w:rsidR="00B77453">
        <w:rPr>
          <w:rStyle w:val="CommentReference"/>
          <w:rFonts w:eastAsia="Gisha"/>
        </w:rPr>
        <w:commentReference w:id="613"/>
      </w:r>
    </w:p>
    <w:p w14:paraId="2FE426E3" w14:textId="0379A9DA" w:rsidR="006B0E27" w:rsidRPr="009C4745" w:rsidRDefault="0018330B" w:rsidP="009C4745">
      <w:pPr>
        <w:bidi w:val="0"/>
        <w:spacing w:line="480" w:lineRule="auto"/>
        <w:rPr>
          <w:rFonts w:asciiTheme="majorBidi" w:eastAsia="Gisha" w:hAnsiTheme="majorBidi" w:cstheme="majorBidi"/>
          <w:sz w:val="24"/>
          <w:szCs w:val="24"/>
        </w:rPr>
      </w:pPr>
      <w:ins w:id="614" w:author="Susan Elster" w:date="2021-12-27T10:50:00Z">
        <w:r>
          <w:rPr>
            <w:rFonts w:asciiTheme="majorBidi" w:eastAsia="Gisha" w:hAnsiTheme="majorBidi" w:cstheme="majorBidi"/>
            <w:sz w:val="24"/>
            <w:szCs w:val="24"/>
          </w:rPr>
          <w:t xml:space="preserve">The </w:t>
        </w:r>
      </w:ins>
      <w:del w:id="615" w:author="Susan Elster" w:date="2021-12-27T10:50:00Z">
        <w:r w:rsidR="007B59DE" w:rsidRPr="009C4745" w:rsidDel="0018330B">
          <w:rPr>
            <w:rFonts w:asciiTheme="majorBidi" w:eastAsia="Gisha" w:hAnsiTheme="majorBidi" w:cstheme="majorBidi"/>
            <w:sz w:val="24"/>
            <w:szCs w:val="24"/>
          </w:rPr>
          <w:delText xml:space="preserve">Physicians </w:delText>
        </w:r>
      </w:del>
      <w:ins w:id="616" w:author="Susan Elster" w:date="2021-12-27T10:50:00Z">
        <w:r>
          <w:rPr>
            <w:rFonts w:asciiTheme="majorBidi" w:eastAsia="Gisha" w:hAnsiTheme="majorBidi" w:cstheme="majorBidi"/>
            <w:sz w:val="24"/>
            <w:szCs w:val="24"/>
          </w:rPr>
          <w:t>p</w:t>
        </w:r>
        <w:r w:rsidRPr="009C4745">
          <w:rPr>
            <w:rFonts w:asciiTheme="majorBidi" w:eastAsia="Gisha" w:hAnsiTheme="majorBidi" w:cstheme="majorBidi"/>
            <w:sz w:val="24"/>
            <w:szCs w:val="24"/>
          </w:rPr>
          <w:t xml:space="preserve">hysicians </w:t>
        </w:r>
        <w:r>
          <w:rPr>
            <w:rFonts w:asciiTheme="majorBidi" w:eastAsia="Gisha" w:hAnsiTheme="majorBidi" w:cstheme="majorBidi"/>
            <w:sz w:val="24"/>
            <w:szCs w:val="24"/>
          </w:rPr>
          <w:t xml:space="preserve">interviewed for this study </w:t>
        </w:r>
      </w:ins>
      <w:r w:rsidR="007B59DE" w:rsidRPr="009C4745">
        <w:rPr>
          <w:rFonts w:asciiTheme="majorBidi" w:eastAsia="Gisha" w:hAnsiTheme="majorBidi" w:cstheme="majorBidi"/>
          <w:sz w:val="24"/>
          <w:szCs w:val="24"/>
        </w:rPr>
        <w:t>are aware of the tension</w:t>
      </w:r>
      <w:r w:rsidR="006B0E27" w:rsidRPr="009C4745">
        <w:rPr>
          <w:rFonts w:asciiTheme="majorBidi" w:eastAsia="Gisha" w:hAnsiTheme="majorBidi" w:cstheme="majorBidi"/>
          <w:sz w:val="24"/>
          <w:szCs w:val="24"/>
        </w:rPr>
        <w:t xml:space="preserve"> and problematics</w:t>
      </w:r>
      <w:r w:rsidR="007B59DE" w:rsidRPr="009C4745">
        <w:rPr>
          <w:rFonts w:asciiTheme="majorBidi" w:eastAsia="Gisha" w:hAnsiTheme="majorBidi" w:cstheme="majorBidi"/>
          <w:sz w:val="24"/>
          <w:szCs w:val="24"/>
        </w:rPr>
        <w:t xml:space="preserve"> in the public-private mix</w:t>
      </w:r>
      <w:ins w:id="617" w:author="Susan Elster" w:date="2021-12-27T16:15:00Z">
        <w:r w:rsidR="00E66E1A">
          <w:rPr>
            <w:rFonts w:asciiTheme="majorBidi" w:eastAsia="Gisha" w:hAnsiTheme="majorBidi" w:cstheme="majorBidi"/>
            <w:sz w:val="24"/>
            <w:szCs w:val="24"/>
          </w:rPr>
          <w:t xml:space="preserve"> and note the following issues:</w:t>
        </w:r>
      </w:ins>
      <w:r w:rsidR="007B59DE" w:rsidRPr="009C4745">
        <w:rPr>
          <w:rFonts w:asciiTheme="majorBidi" w:eastAsia="Gisha" w:hAnsiTheme="majorBidi" w:cstheme="majorBidi"/>
          <w:sz w:val="24"/>
          <w:szCs w:val="24"/>
        </w:rPr>
        <w:t xml:space="preserve"> </w:t>
      </w:r>
    </w:p>
    <w:p w14:paraId="51B67E5F" w14:textId="3011E130" w:rsidR="0067003F" w:rsidRDefault="007B59DE" w:rsidP="0055391A">
      <w:pPr>
        <w:numPr>
          <w:ilvl w:val="0"/>
          <w:numId w:val="3"/>
        </w:numPr>
        <w:bidi w:val="0"/>
        <w:spacing w:line="480" w:lineRule="auto"/>
        <w:contextualSpacing/>
        <w:rPr>
          <w:rFonts w:asciiTheme="majorBidi" w:eastAsia="Gisha" w:hAnsiTheme="majorBidi" w:cstheme="majorBidi"/>
          <w:sz w:val="24"/>
          <w:szCs w:val="24"/>
        </w:rPr>
      </w:pPr>
      <w:commentRangeStart w:id="618"/>
      <w:r w:rsidRPr="0018330B">
        <w:rPr>
          <w:rFonts w:asciiTheme="majorBidi" w:eastAsia="Gisha" w:hAnsiTheme="majorBidi" w:cstheme="majorBidi"/>
          <w:b/>
          <w:bCs/>
          <w:sz w:val="24"/>
          <w:szCs w:val="24"/>
          <w:rPrChange w:id="619" w:author="Susan Elster" w:date="2021-12-27T10:51:00Z">
            <w:rPr>
              <w:rFonts w:asciiTheme="majorBidi" w:eastAsia="Gisha" w:hAnsiTheme="majorBidi" w:cstheme="majorBidi"/>
              <w:sz w:val="24"/>
              <w:szCs w:val="24"/>
            </w:rPr>
          </w:rPrChange>
        </w:rPr>
        <w:t>Blurring the boundaries between the public and private sector increase</w:t>
      </w:r>
      <w:r w:rsidR="00F9602B" w:rsidRPr="0018330B">
        <w:rPr>
          <w:rFonts w:asciiTheme="majorBidi" w:eastAsia="Gisha" w:hAnsiTheme="majorBidi" w:cstheme="majorBidi"/>
          <w:b/>
          <w:bCs/>
          <w:sz w:val="24"/>
          <w:szCs w:val="24"/>
          <w:rPrChange w:id="620" w:author="Susan Elster" w:date="2021-12-27T10:51:00Z">
            <w:rPr>
              <w:rFonts w:asciiTheme="majorBidi" w:eastAsia="Gisha" w:hAnsiTheme="majorBidi" w:cstheme="majorBidi"/>
              <w:sz w:val="24"/>
              <w:szCs w:val="24"/>
            </w:rPr>
          </w:rPrChange>
        </w:rPr>
        <w:t xml:space="preserve">s </w:t>
      </w:r>
      <w:r w:rsidRPr="0018330B">
        <w:rPr>
          <w:rFonts w:asciiTheme="majorBidi" w:eastAsia="Gisha" w:hAnsiTheme="majorBidi" w:cstheme="majorBidi"/>
          <w:b/>
          <w:bCs/>
          <w:sz w:val="24"/>
          <w:szCs w:val="24"/>
          <w:rPrChange w:id="621" w:author="Susan Elster" w:date="2021-12-27T10:51:00Z">
            <w:rPr>
              <w:rFonts w:asciiTheme="majorBidi" w:eastAsia="Gisha" w:hAnsiTheme="majorBidi" w:cstheme="majorBidi"/>
              <w:sz w:val="24"/>
              <w:szCs w:val="24"/>
            </w:rPr>
          </w:rPrChange>
        </w:rPr>
        <w:t>inequalities in access to health</w:t>
      </w:r>
      <w:ins w:id="622" w:author="Susan Elster" w:date="2021-12-26T08:39:00Z">
        <w:r w:rsidR="00303048" w:rsidRPr="0018330B">
          <w:rPr>
            <w:rFonts w:asciiTheme="majorBidi" w:eastAsia="Gisha" w:hAnsiTheme="majorBidi" w:cstheme="majorBidi"/>
            <w:b/>
            <w:bCs/>
            <w:sz w:val="24"/>
            <w:szCs w:val="24"/>
            <w:rPrChange w:id="623" w:author="Susan Elster" w:date="2021-12-27T10:51:00Z">
              <w:rPr>
                <w:rFonts w:asciiTheme="majorBidi" w:eastAsia="Gisha" w:hAnsiTheme="majorBidi" w:cstheme="majorBidi"/>
                <w:sz w:val="24"/>
                <w:szCs w:val="24"/>
              </w:rPr>
            </w:rPrChange>
          </w:rPr>
          <w:t>-</w:t>
        </w:r>
      </w:ins>
      <w:del w:id="624" w:author="Susan Elster" w:date="2021-12-26T08:39:00Z">
        <w:r w:rsidRPr="0018330B" w:rsidDel="00303048">
          <w:rPr>
            <w:rFonts w:asciiTheme="majorBidi" w:eastAsia="Gisha" w:hAnsiTheme="majorBidi" w:cstheme="majorBidi"/>
            <w:b/>
            <w:bCs/>
            <w:sz w:val="24"/>
            <w:szCs w:val="24"/>
            <w:rPrChange w:id="625" w:author="Susan Elster" w:date="2021-12-27T10:51:00Z">
              <w:rPr>
                <w:rFonts w:asciiTheme="majorBidi" w:eastAsia="Gisha" w:hAnsiTheme="majorBidi" w:cstheme="majorBidi"/>
                <w:sz w:val="24"/>
                <w:szCs w:val="24"/>
              </w:rPr>
            </w:rPrChange>
          </w:rPr>
          <w:delText xml:space="preserve"> </w:delText>
        </w:r>
      </w:del>
      <w:r w:rsidRPr="0018330B">
        <w:rPr>
          <w:rFonts w:asciiTheme="majorBidi" w:eastAsia="Gisha" w:hAnsiTheme="majorBidi" w:cstheme="majorBidi"/>
          <w:b/>
          <w:bCs/>
          <w:sz w:val="24"/>
          <w:szCs w:val="24"/>
          <w:rPrChange w:id="626" w:author="Susan Elster" w:date="2021-12-27T10:51:00Z">
            <w:rPr>
              <w:rFonts w:asciiTheme="majorBidi" w:eastAsia="Gisha" w:hAnsiTheme="majorBidi" w:cstheme="majorBidi"/>
              <w:sz w:val="24"/>
              <w:szCs w:val="24"/>
            </w:rPr>
          </w:rPrChange>
        </w:rPr>
        <w:t>care services</w:t>
      </w:r>
      <w:commentRangeEnd w:id="618"/>
      <w:r w:rsidR="0018330B">
        <w:rPr>
          <w:rStyle w:val="CommentReference"/>
          <w:rFonts w:eastAsia="Gisha"/>
        </w:rPr>
        <w:commentReference w:id="618"/>
      </w:r>
      <w:r w:rsidRPr="009C4745">
        <w:rPr>
          <w:rFonts w:asciiTheme="majorBidi" w:eastAsia="Gisha" w:hAnsiTheme="majorBidi" w:cstheme="majorBidi"/>
          <w:sz w:val="24"/>
          <w:szCs w:val="24"/>
        </w:rPr>
        <w:t xml:space="preserve">. </w:t>
      </w:r>
      <w:ins w:id="627" w:author="Susan Elster" w:date="2021-12-27T10:52:00Z">
        <w:r w:rsidR="0018330B">
          <w:rPr>
            <w:rFonts w:asciiTheme="majorBidi" w:eastAsia="Gisha" w:hAnsiTheme="majorBidi" w:cstheme="majorBidi"/>
            <w:sz w:val="24"/>
            <w:szCs w:val="24"/>
          </w:rPr>
          <w:t xml:space="preserve">For example, they noted that </w:t>
        </w:r>
      </w:ins>
      <w:del w:id="628" w:author="Susan Elster" w:date="2021-12-27T10:52:00Z">
        <w:r w:rsidR="006B0E27" w:rsidRPr="009C4745" w:rsidDel="0018330B">
          <w:rPr>
            <w:rFonts w:asciiTheme="majorBidi" w:eastAsia="Gisha" w:hAnsiTheme="majorBidi" w:cstheme="majorBidi"/>
            <w:sz w:val="24"/>
            <w:szCs w:val="24"/>
          </w:rPr>
          <w:delText xml:space="preserve">E.g., </w:delText>
        </w:r>
      </w:del>
      <w:r w:rsidRPr="009C4745">
        <w:rPr>
          <w:rFonts w:asciiTheme="majorBidi" w:eastAsia="Gisha" w:hAnsiTheme="majorBidi" w:cstheme="majorBidi"/>
          <w:sz w:val="24"/>
          <w:szCs w:val="24"/>
        </w:rPr>
        <w:t>waiting times are considerably longer in the public sector</w:t>
      </w:r>
      <w:del w:id="629" w:author="Susan Elster" w:date="2021-12-27T10:55:00Z">
        <w:r w:rsidR="00C104F1" w:rsidDel="0096786B">
          <w:rPr>
            <w:rFonts w:asciiTheme="majorBidi" w:eastAsia="Gisha" w:hAnsiTheme="majorBidi" w:cstheme="majorBidi"/>
            <w:sz w:val="24"/>
            <w:szCs w:val="24"/>
          </w:rPr>
          <w:delText xml:space="preserve"> as Brezis and his students showed in the case of Sharap</w:delText>
        </w:r>
        <w:r w:rsidR="0055391A" w:rsidDel="0096786B">
          <w:rPr>
            <w:rFonts w:asciiTheme="majorBidi" w:eastAsia="Gisha" w:hAnsiTheme="majorBidi" w:cstheme="majorBidi"/>
            <w:sz w:val="24"/>
            <w:szCs w:val="24"/>
          </w:rPr>
          <w:delText xml:space="preserve"> </w:delText>
        </w:r>
      </w:del>
      <w:r w:rsidR="008F7D7B" w:rsidRPr="009C4745">
        <w:rPr>
          <w:rFonts w:asciiTheme="majorBidi" w:eastAsia="Gisha" w:hAnsiTheme="majorBidi" w:cstheme="majorBidi"/>
          <w:sz w:val="24"/>
          <w:szCs w:val="24"/>
        </w:rPr>
        <w:t xml:space="preserve"> </w:t>
      </w:r>
      <w:r w:rsidR="0067003F">
        <w:rPr>
          <w:rFonts w:asciiTheme="majorBidi" w:eastAsia="Gisha" w:hAnsiTheme="majorBidi" w:cstheme="majorBidi"/>
          <w:sz w:val="24"/>
          <w:szCs w:val="24"/>
        </w:rPr>
        <w:fldChar w:fldCharType="begin"/>
      </w:r>
      <w:r w:rsidR="0067003F">
        <w:rPr>
          <w:rFonts w:asciiTheme="majorBidi" w:eastAsia="Gisha" w:hAnsiTheme="majorBidi" w:cstheme="majorBidi"/>
          <w:sz w:val="24"/>
          <w:szCs w:val="24"/>
        </w:rPr>
        <w:instrText xml:space="preserve"> ADDIN ZOTERO_ITEM CSL_CITATION {"citationID":"1UyFJhT7","properties":{"formattedCitation":"(Filc &amp; Davidovitch, 2016)","plainCitation":"(Filc &amp; Davidovitch, 2016)","noteIndex":0},"citationItems":[{"id":73,"uris":["http://zotero.org/users/local/AOvfUR3O/items/35AFMTNH"],"uri":["http://zotero.org/users/local/AOvfUR3O/items/35AFMTNH"],"itemData":{"id":73,"type":"article-journal","abstract":"Objectives: To analyse the process of health care privatization using the case of Israeli health care reforms during the last three decades.\nMethods: We used mixed methods including quantitative analysis of trends in health expenditures in Israel and qualitative critical analysis of documents describing the main health reforms.\nResults: Israel epitomizes how boundaries between the private and public sector become blurred when health care services are subject to privatization, both of finance and supply. Additionally, the continuous growth of public–private relationships in health care results in systems that lack both equity and efficiency.\nConclusions: More than three decades of experience show that such private–public partnerships increase both inequality and inefficiency. While most discussion surrounding the private–public mix in health care focuses on financing infrastructure, in Israel, the public–private mix has become a central way of financing and delivering services, making its damaging influence more pervasive.","container-title":"Journal of Health Services Research &amp; Policy","DOI":"10.1177/1355819616650470","ISSN":"1355-8196, 1758-1060","issue":"4","journalAbbreviation":"J Health Serv Res Policy","language":"en","page":"249-256","source":"DOI.org (Crossref)","title":"Rethinking the private–public mix in health care: analysis of health reforms in Israel during the last three decades","title-short":"Rethinking the private–public mix in health care","volume":"21","author":[{"family":"Filc","given":"Dani"},{"family":"Davidovitch","given":"Nadav"}],"issued":{"date-parts":[["2016",10]]}}}],"schema":"https://github.com/citation-style-language/schema/raw/master/csl-citation.json"} </w:instrText>
      </w:r>
      <w:r w:rsidR="0067003F">
        <w:rPr>
          <w:rFonts w:asciiTheme="majorBidi" w:eastAsia="Gisha" w:hAnsiTheme="majorBidi" w:cstheme="majorBidi"/>
          <w:sz w:val="24"/>
          <w:szCs w:val="24"/>
        </w:rPr>
        <w:fldChar w:fldCharType="separate"/>
      </w:r>
      <w:r w:rsidR="0067003F" w:rsidRPr="0067003F">
        <w:rPr>
          <w:rFonts w:ascii="Times New Roman" w:hAnsi="Times New Roman" w:cs="Times New Roman"/>
          <w:sz w:val="24"/>
        </w:rPr>
        <w:t>(Filc &amp; Davidovitch, 2016</w:t>
      </w:r>
      <w:del w:id="630" w:author="Susan Elster" w:date="2021-12-27T10:55:00Z">
        <w:r w:rsidR="0067003F" w:rsidRPr="0067003F" w:rsidDel="0096786B">
          <w:rPr>
            <w:rFonts w:ascii="Times New Roman" w:hAnsi="Times New Roman" w:cs="Times New Roman"/>
            <w:sz w:val="24"/>
          </w:rPr>
          <w:delText>)</w:delText>
        </w:r>
      </w:del>
      <w:r w:rsidR="0067003F">
        <w:rPr>
          <w:rFonts w:asciiTheme="majorBidi" w:eastAsia="Gisha" w:hAnsiTheme="majorBidi" w:cstheme="majorBidi"/>
          <w:sz w:val="24"/>
          <w:szCs w:val="24"/>
        </w:rPr>
        <w:fldChar w:fldCharType="end"/>
      </w:r>
      <w:ins w:id="631" w:author="Susan Elster" w:date="2021-12-27T10:52:00Z">
        <w:r w:rsidR="0018330B">
          <w:rPr>
            <w:rFonts w:asciiTheme="majorBidi" w:eastAsia="Gisha" w:hAnsiTheme="majorBidi" w:cstheme="majorBidi"/>
            <w:sz w:val="24"/>
            <w:szCs w:val="24"/>
          </w:rPr>
          <w:t xml:space="preserve">; </w:t>
        </w:r>
      </w:ins>
      <w:del w:id="632" w:author="Susan Elster" w:date="2021-12-27T10:52:00Z">
        <w:r w:rsidR="0055391A" w:rsidRPr="00A269E0" w:rsidDel="0018330B">
          <w:rPr>
            <w:rFonts w:ascii="Times New Roman" w:eastAsia="Gisha" w:hAnsi="Times New Roman" w:cs="Times New Roman"/>
            <w:sz w:val="24"/>
            <w:szCs w:val="24"/>
          </w:rPr>
          <w:delText>(</w:delText>
        </w:r>
      </w:del>
      <w:commentRangeStart w:id="633"/>
      <w:proofErr w:type="spellStart"/>
      <w:r w:rsidR="0055391A" w:rsidRPr="00A269E0">
        <w:rPr>
          <w:rFonts w:ascii="Times New Roman" w:eastAsia="Gisha" w:hAnsi="Times New Roman" w:cs="Times New Roman"/>
          <w:sz w:val="24"/>
          <w:szCs w:val="24"/>
        </w:rPr>
        <w:t>Brezis</w:t>
      </w:r>
      <w:proofErr w:type="spellEnd"/>
      <w:r w:rsidR="0055391A" w:rsidRPr="00A269E0">
        <w:rPr>
          <w:rFonts w:ascii="Times New Roman" w:eastAsia="Gisha" w:hAnsi="Times New Roman" w:cs="Times New Roman"/>
          <w:sz w:val="24"/>
          <w:szCs w:val="24"/>
        </w:rPr>
        <w:t xml:space="preserve"> Mayer, Axelrod Tom, Cohen Matan, </w:t>
      </w:r>
      <w:proofErr w:type="spellStart"/>
      <w:r w:rsidR="0055391A" w:rsidRPr="00A269E0">
        <w:rPr>
          <w:rFonts w:ascii="Times New Roman" w:eastAsia="Gisha" w:hAnsi="Times New Roman" w:cs="Times New Roman"/>
          <w:sz w:val="24"/>
          <w:szCs w:val="24"/>
        </w:rPr>
        <w:t>Keidar</w:t>
      </w:r>
      <w:proofErr w:type="spellEnd"/>
      <w:r w:rsidR="0055391A" w:rsidRPr="00A269E0">
        <w:rPr>
          <w:rFonts w:ascii="Times New Roman" w:eastAsia="Gisha" w:hAnsi="Times New Roman" w:cs="Times New Roman"/>
          <w:sz w:val="24"/>
          <w:szCs w:val="24"/>
        </w:rPr>
        <w:t xml:space="preserve"> Nir, 2012</w:t>
      </w:r>
      <w:commentRangeEnd w:id="633"/>
      <w:r w:rsidR="0018330B">
        <w:rPr>
          <w:rStyle w:val="CommentReference"/>
          <w:rFonts w:eastAsia="Gisha"/>
        </w:rPr>
        <w:commentReference w:id="633"/>
      </w:r>
      <w:r w:rsidR="0055391A" w:rsidRPr="00A269E0">
        <w:rPr>
          <w:rFonts w:ascii="Times New Roman" w:eastAsia="Gisha" w:hAnsi="Times New Roman" w:cs="Times New Roman"/>
          <w:sz w:val="24"/>
          <w:szCs w:val="24"/>
        </w:rPr>
        <w:t>)</w:t>
      </w:r>
    </w:p>
    <w:p w14:paraId="6BFF6FD3" w14:textId="6AC6712E" w:rsidR="007B59DE" w:rsidRPr="009C4745" w:rsidRDefault="007B59DE" w:rsidP="0067003F">
      <w:pPr>
        <w:numPr>
          <w:ilvl w:val="0"/>
          <w:numId w:val="3"/>
        </w:numPr>
        <w:bidi w:val="0"/>
        <w:spacing w:line="480" w:lineRule="auto"/>
        <w:contextualSpacing/>
        <w:rPr>
          <w:rFonts w:asciiTheme="majorBidi" w:eastAsia="Gisha" w:hAnsiTheme="majorBidi" w:cstheme="majorBidi"/>
          <w:sz w:val="24"/>
          <w:szCs w:val="24"/>
        </w:rPr>
      </w:pPr>
      <w:del w:id="634" w:author="Susan Elster" w:date="2021-12-27T10:55:00Z">
        <w:r w:rsidRPr="00594407" w:rsidDel="0096786B">
          <w:rPr>
            <w:rFonts w:asciiTheme="majorBidi" w:eastAsia="Gisha" w:hAnsiTheme="majorBidi" w:cstheme="majorBidi"/>
            <w:b/>
            <w:bCs/>
            <w:sz w:val="24"/>
            <w:szCs w:val="24"/>
            <w:rPrChange w:id="635" w:author="Susan Elster" w:date="2021-12-27T11:09:00Z">
              <w:rPr>
                <w:rFonts w:asciiTheme="majorBidi" w:eastAsia="Gisha" w:hAnsiTheme="majorBidi" w:cstheme="majorBidi"/>
                <w:sz w:val="24"/>
                <w:szCs w:val="24"/>
              </w:rPr>
            </w:rPrChange>
          </w:rPr>
          <w:delText xml:space="preserve">. </w:delText>
        </w:r>
      </w:del>
      <w:r w:rsidRPr="00594407">
        <w:rPr>
          <w:rFonts w:asciiTheme="majorBidi" w:eastAsia="Gisha" w:hAnsiTheme="majorBidi" w:cstheme="majorBidi"/>
          <w:b/>
          <w:bCs/>
          <w:sz w:val="24"/>
          <w:szCs w:val="24"/>
          <w:rPrChange w:id="636" w:author="Susan Elster" w:date="2021-12-27T11:09:00Z">
            <w:rPr>
              <w:rFonts w:asciiTheme="majorBidi" w:eastAsia="Gisha" w:hAnsiTheme="majorBidi" w:cstheme="majorBidi"/>
              <w:sz w:val="24"/>
              <w:szCs w:val="24"/>
            </w:rPr>
          </w:rPrChange>
        </w:rPr>
        <w:t xml:space="preserve">The public-private mix takes advantage of the </w:t>
      </w:r>
      <w:ins w:id="637" w:author="Susan Elster" w:date="2021-12-27T10:56:00Z">
        <w:r w:rsidR="0096786B" w:rsidRPr="00594407">
          <w:rPr>
            <w:rFonts w:asciiTheme="majorBidi" w:eastAsia="Gisha" w:hAnsiTheme="majorBidi" w:cstheme="majorBidi"/>
            <w:b/>
            <w:bCs/>
            <w:sz w:val="24"/>
            <w:szCs w:val="24"/>
            <w:rPrChange w:id="638" w:author="Susan Elster" w:date="2021-12-27T11:09:00Z">
              <w:rPr>
                <w:rFonts w:asciiTheme="majorBidi" w:eastAsia="Gisha" w:hAnsiTheme="majorBidi" w:cstheme="majorBidi"/>
                <w:sz w:val="24"/>
                <w:szCs w:val="24"/>
              </w:rPr>
            </w:rPrChange>
          </w:rPr>
          <w:t xml:space="preserve">difficulties encountered dealing with the </w:t>
        </w:r>
      </w:ins>
      <w:r w:rsidRPr="00594407">
        <w:rPr>
          <w:rFonts w:asciiTheme="majorBidi" w:eastAsia="Gisha" w:hAnsiTheme="majorBidi" w:cstheme="majorBidi"/>
          <w:b/>
          <w:bCs/>
          <w:sz w:val="24"/>
          <w:szCs w:val="24"/>
          <w:rPrChange w:id="639" w:author="Susan Elster" w:date="2021-12-27T11:09:00Z">
            <w:rPr>
              <w:rFonts w:asciiTheme="majorBidi" w:eastAsia="Gisha" w:hAnsiTheme="majorBidi" w:cstheme="majorBidi"/>
              <w:sz w:val="24"/>
              <w:szCs w:val="24"/>
            </w:rPr>
          </w:rPrChange>
        </w:rPr>
        <w:t>bureaucracy of the public system in order to attract patients to private system</w:t>
      </w:r>
      <w:r w:rsidR="006B0E27" w:rsidRPr="00594407">
        <w:rPr>
          <w:rFonts w:asciiTheme="majorBidi" w:eastAsia="Gisha" w:hAnsiTheme="majorBidi" w:cstheme="majorBidi"/>
          <w:b/>
          <w:bCs/>
          <w:sz w:val="24"/>
          <w:szCs w:val="24"/>
          <w:rPrChange w:id="640" w:author="Susan Elster" w:date="2021-12-27T11:09:00Z">
            <w:rPr>
              <w:rFonts w:asciiTheme="majorBidi" w:eastAsia="Gisha" w:hAnsiTheme="majorBidi" w:cstheme="majorBidi"/>
              <w:sz w:val="24"/>
              <w:szCs w:val="24"/>
            </w:rPr>
          </w:rPrChange>
        </w:rPr>
        <w:t>s</w:t>
      </w:r>
      <w:r w:rsidRPr="00594407">
        <w:rPr>
          <w:rFonts w:asciiTheme="majorBidi" w:eastAsia="Gisha" w:hAnsiTheme="majorBidi" w:cstheme="majorBidi"/>
          <w:b/>
          <w:bCs/>
          <w:sz w:val="24"/>
          <w:szCs w:val="24"/>
          <w:rPrChange w:id="641" w:author="Susan Elster" w:date="2021-12-27T11:09:00Z">
            <w:rPr>
              <w:rFonts w:asciiTheme="majorBidi" w:eastAsia="Gisha" w:hAnsiTheme="majorBidi" w:cstheme="majorBidi"/>
              <w:sz w:val="24"/>
              <w:szCs w:val="24"/>
            </w:rPr>
          </w:rPrChange>
        </w:rPr>
        <w:t>.</w:t>
      </w:r>
      <w:r w:rsidRPr="009C4745">
        <w:rPr>
          <w:rFonts w:asciiTheme="majorBidi" w:eastAsia="Gisha" w:hAnsiTheme="majorBidi" w:cstheme="majorBidi"/>
          <w:sz w:val="24"/>
          <w:szCs w:val="24"/>
        </w:rPr>
        <w:t xml:space="preserve"> Interestingly, doctors who work solely in the public system </w:t>
      </w:r>
      <w:ins w:id="642" w:author="Susan Elster" w:date="2021-12-27T10:56:00Z">
        <w:r w:rsidR="0096786B">
          <w:rPr>
            <w:rFonts w:asciiTheme="majorBidi" w:eastAsia="Gisha" w:hAnsiTheme="majorBidi" w:cstheme="majorBidi"/>
            <w:sz w:val="24"/>
            <w:szCs w:val="24"/>
          </w:rPr>
          <w:t xml:space="preserve">concur that </w:t>
        </w:r>
      </w:ins>
      <w:del w:id="643" w:author="Susan Elster" w:date="2021-12-27T10:56:00Z">
        <w:r w:rsidRPr="009C4745" w:rsidDel="0096786B">
          <w:rPr>
            <w:rFonts w:asciiTheme="majorBidi" w:eastAsia="Gisha" w:hAnsiTheme="majorBidi" w:cstheme="majorBidi"/>
            <w:sz w:val="24"/>
            <w:szCs w:val="24"/>
          </w:rPr>
          <w:delText xml:space="preserve">claim the </w:delText>
        </w:r>
      </w:del>
      <w:ins w:id="644" w:author="Susan Elster" w:date="2021-12-27T10:56:00Z">
        <w:r w:rsidR="0096786B">
          <w:rPr>
            <w:rFonts w:asciiTheme="majorBidi" w:eastAsia="Gisha" w:hAnsiTheme="majorBidi" w:cstheme="majorBidi"/>
            <w:sz w:val="24"/>
            <w:szCs w:val="24"/>
          </w:rPr>
          <w:t xml:space="preserve">bureaucratic hassles are </w:t>
        </w:r>
        <w:proofErr w:type="gramStart"/>
        <w:r w:rsidR="0096786B">
          <w:rPr>
            <w:rFonts w:asciiTheme="majorBidi" w:eastAsia="Gisha" w:hAnsiTheme="majorBidi" w:cstheme="majorBidi"/>
            <w:sz w:val="24"/>
            <w:szCs w:val="24"/>
          </w:rPr>
          <w:t>real, but</w:t>
        </w:r>
        <w:proofErr w:type="gramEnd"/>
        <w:r w:rsidR="0096786B">
          <w:rPr>
            <w:rFonts w:asciiTheme="majorBidi" w:eastAsia="Gisha" w:hAnsiTheme="majorBidi" w:cstheme="majorBidi"/>
            <w:sz w:val="24"/>
            <w:szCs w:val="24"/>
          </w:rPr>
          <w:t xml:space="preserve"> are </w:t>
        </w:r>
      </w:ins>
      <w:del w:id="645" w:author="Susan Elster" w:date="2021-12-27T10:56:00Z">
        <w:r w:rsidRPr="009C4745" w:rsidDel="0096786B">
          <w:rPr>
            <w:rFonts w:asciiTheme="majorBidi" w:eastAsia="Gisha" w:hAnsiTheme="majorBidi" w:cstheme="majorBidi"/>
            <w:sz w:val="24"/>
            <w:szCs w:val="24"/>
          </w:rPr>
          <w:delText xml:space="preserve">bureaucracy exists, and </w:delText>
        </w:r>
      </w:del>
      <w:r w:rsidRPr="009C4745">
        <w:rPr>
          <w:rFonts w:asciiTheme="majorBidi" w:eastAsia="Gisha" w:hAnsiTheme="majorBidi" w:cstheme="majorBidi"/>
          <w:sz w:val="24"/>
          <w:szCs w:val="24"/>
        </w:rPr>
        <w:t xml:space="preserve">in some cases </w:t>
      </w:r>
      <w:del w:id="646" w:author="Susan Elster" w:date="2021-12-27T10:56:00Z">
        <w:r w:rsidRPr="009C4745" w:rsidDel="0096786B">
          <w:rPr>
            <w:rFonts w:asciiTheme="majorBidi" w:eastAsia="Gisha" w:hAnsiTheme="majorBidi" w:cstheme="majorBidi"/>
            <w:sz w:val="24"/>
            <w:szCs w:val="24"/>
          </w:rPr>
          <w:delText xml:space="preserve">is </w:delText>
        </w:r>
      </w:del>
      <w:r w:rsidRPr="009C4745">
        <w:rPr>
          <w:rFonts w:asciiTheme="majorBidi" w:eastAsia="Gisha" w:hAnsiTheme="majorBidi" w:cstheme="majorBidi"/>
          <w:sz w:val="24"/>
          <w:szCs w:val="24"/>
        </w:rPr>
        <w:t>deliberately exacerbated by the doctors themselves</w:t>
      </w:r>
      <w:del w:id="647" w:author="Susan Elster" w:date="2021-12-27T10:56:00Z">
        <w:r w:rsidRPr="009C4745" w:rsidDel="0096786B">
          <w:rPr>
            <w:rFonts w:asciiTheme="majorBidi" w:eastAsia="Gisha" w:hAnsiTheme="majorBidi" w:cstheme="majorBidi"/>
            <w:sz w:val="24"/>
            <w:szCs w:val="24"/>
          </w:rPr>
          <w:delText>,</w:delText>
        </w:r>
      </w:del>
      <w:r w:rsidRPr="009C4745">
        <w:rPr>
          <w:rFonts w:asciiTheme="majorBidi" w:eastAsia="Gisha" w:hAnsiTheme="majorBidi" w:cstheme="majorBidi"/>
          <w:sz w:val="24"/>
          <w:szCs w:val="24"/>
        </w:rPr>
        <w:t xml:space="preserve"> in order to encourage patients</w:t>
      </w:r>
      <w:r w:rsidR="00F9602B">
        <w:rPr>
          <w:rFonts w:asciiTheme="majorBidi" w:eastAsia="Gisha" w:hAnsiTheme="majorBidi" w:cstheme="majorBidi"/>
          <w:sz w:val="24"/>
          <w:szCs w:val="24"/>
        </w:rPr>
        <w:t>’ transfer</w:t>
      </w:r>
      <w:r w:rsidRPr="009C4745">
        <w:rPr>
          <w:rFonts w:asciiTheme="majorBidi" w:eastAsia="Gisha" w:hAnsiTheme="majorBidi" w:cstheme="majorBidi"/>
          <w:sz w:val="24"/>
          <w:szCs w:val="24"/>
        </w:rPr>
        <w:t xml:space="preserve"> from the public to the private sector. </w:t>
      </w:r>
      <w:ins w:id="648" w:author="Susan Elster" w:date="2021-12-27T10:56:00Z">
        <w:r w:rsidR="0096786B">
          <w:rPr>
            <w:rFonts w:asciiTheme="majorBidi" w:eastAsia="Gisha" w:hAnsiTheme="majorBidi" w:cstheme="majorBidi"/>
            <w:sz w:val="24"/>
            <w:szCs w:val="24"/>
          </w:rPr>
          <w:t xml:space="preserve">In addition to </w:t>
        </w:r>
      </w:ins>
      <w:del w:id="649" w:author="Susan Elster" w:date="2021-12-27T10:57:00Z">
        <w:r w:rsidRPr="009C4745" w:rsidDel="0096786B">
          <w:rPr>
            <w:rFonts w:asciiTheme="majorBidi" w:eastAsia="Gisha" w:hAnsiTheme="majorBidi" w:cstheme="majorBidi"/>
            <w:sz w:val="24"/>
            <w:szCs w:val="24"/>
          </w:rPr>
          <w:delText xml:space="preserve">Bureaucratic </w:delText>
        </w:r>
      </w:del>
      <w:r w:rsidRPr="009C4745">
        <w:rPr>
          <w:rFonts w:asciiTheme="majorBidi" w:eastAsia="Gisha" w:hAnsiTheme="majorBidi" w:cstheme="majorBidi"/>
          <w:sz w:val="24"/>
          <w:szCs w:val="24"/>
        </w:rPr>
        <w:t xml:space="preserve">factors </w:t>
      </w:r>
      <w:ins w:id="650" w:author="Susan Elster" w:date="2021-12-27T10:57:00Z">
        <w:r w:rsidR="0096786B">
          <w:rPr>
            <w:rFonts w:asciiTheme="majorBidi" w:eastAsia="Gisha" w:hAnsiTheme="majorBidi" w:cstheme="majorBidi"/>
            <w:sz w:val="24"/>
            <w:szCs w:val="24"/>
          </w:rPr>
          <w:t>like</w:t>
        </w:r>
      </w:ins>
      <w:del w:id="651" w:author="Susan Elster" w:date="2021-12-27T10:57:00Z">
        <w:r w:rsidRPr="009C4745" w:rsidDel="0096786B">
          <w:rPr>
            <w:rFonts w:asciiTheme="majorBidi" w:eastAsia="Gisha" w:hAnsiTheme="majorBidi" w:cstheme="majorBidi"/>
            <w:sz w:val="24"/>
            <w:szCs w:val="24"/>
          </w:rPr>
          <w:delText>include</w:delText>
        </w:r>
      </w:del>
      <w:r w:rsidRPr="009C4745">
        <w:rPr>
          <w:rFonts w:asciiTheme="majorBidi" w:eastAsia="Gisha" w:hAnsiTheme="majorBidi" w:cstheme="majorBidi"/>
          <w:sz w:val="24"/>
          <w:szCs w:val="24"/>
        </w:rPr>
        <w:t xml:space="preserve"> long medical queues</w:t>
      </w:r>
      <w:ins w:id="652" w:author="Susan Elster" w:date="2021-12-27T10:57:00Z">
        <w:r w:rsidR="0096786B">
          <w:rPr>
            <w:rFonts w:asciiTheme="majorBidi" w:eastAsia="Gisha" w:hAnsiTheme="majorBidi" w:cstheme="majorBidi"/>
            <w:sz w:val="24"/>
            <w:szCs w:val="24"/>
          </w:rPr>
          <w:t xml:space="preserve"> and</w:t>
        </w:r>
      </w:ins>
      <w:del w:id="653" w:author="Susan Elster" w:date="2021-12-27T10:57:00Z">
        <w:r w:rsidRPr="009C4745" w:rsidDel="0096786B">
          <w:rPr>
            <w:rFonts w:asciiTheme="majorBidi" w:eastAsia="Gisha" w:hAnsiTheme="majorBidi" w:cstheme="majorBidi"/>
            <w:sz w:val="24"/>
            <w:szCs w:val="24"/>
          </w:rPr>
          <w:delText>,</w:delText>
        </w:r>
      </w:del>
      <w:r w:rsidRPr="009C4745">
        <w:rPr>
          <w:rFonts w:asciiTheme="majorBidi" w:eastAsia="Gisha" w:hAnsiTheme="majorBidi" w:cstheme="majorBidi"/>
          <w:sz w:val="24"/>
          <w:szCs w:val="24"/>
        </w:rPr>
        <w:t xml:space="preserve"> </w:t>
      </w:r>
      <w:ins w:id="654" w:author="Susan Elster" w:date="2021-12-27T10:57:00Z">
        <w:r w:rsidR="0096786B">
          <w:rPr>
            <w:rFonts w:asciiTheme="majorBidi" w:eastAsia="Gisha" w:hAnsiTheme="majorBidi" w:cstheme="majorBidi"/>
            <w:sz w:val="24"/>
            <w:szCs w:val="24"/>
          </w:rPr>
          <w:t xml:space="preserve">service </w:t>
        </w:r>
      </w:ins>
      <w:r w:rsidRPr="009C4745">
        <w:rPr>
          <w:rFonts w:asciiTheme="majorBidi" w:eastAsia="Gisha" w:hAnsiTheme="majorBidi" w:cstheme="majorBidi"/>
          <w:sz w:val="24"/>
          <w:szCs w:val="24"/>
        </w:rPr>
        <w:t xml:space="preserve">bottlenecks, </w:t>
      </w:r>
      <w:ins w:id="655" w:author="Susan Elster" w:date="2021-12-27T10:57:00Z">
        <w:r w:rsidR="0096786B">
          <w:rPr>
            <w:rFonts w:asciiTheme="majorBidi" w:eastAsia="Gisha" w:hAnsiTheme="majorBidi" w:cstheme="majorBidi"/>
            <w:sz w:val="24"/>
            <w:szCs w:val="24"/>
          </w:rPr>
          <w:t xml:space="preserve">they point to </w:t>
        </w:r>
      </w:ins>
      <w:r w:rsidRPr="009C4745">
        <w:rPr>
          <w:rFonts w:asciiTheme="majorBidi" w:eastAsia="Gisha" w:hAnsiTheme="majorBidi" w:cstheme="majorBidi"/>
          <w:sz w:val="24"/>
          <w:szCs w:val="24"/>
        </w:rPr>
        <w:t>old</w:t>
      </w:r>
      <w:r w:rsidR="006678FC">
        <w:rPr>
          <w:rFonts w:asciiTheme="majorBidi" w:eastAsia="Gisha" w:hAnsiTheme="majorBidi" w:cstheme="majorBidi"/>
          <w:sz w:val="24"/>
          <w:szCs w:val="24"/>
        </w:rPr>
        <w:t>-</w:t>
      </w:r>
      <w:r w:rsidRPr="009C4745">
        <w:rPr>
          <w:rFonts w:asciiTheme="majorBidi" w:eastAsia="Gisha" w:hAnsiTheme="majorBidi" w:cstheme="majorBidi"/>
          <w:sz w:val="24"/>
          <w:szCs w:val="24"/>
        </w:rPr>
        <w:t>fashioned facilities</w:t>
      </w:r>
      <w:ins w:id="656" w:author="Susan Elster" w:date="2021-12-27T10:57:00Z">
        <w:r w:rsidR="0096786B">
          <w:rPr>
            <w:rFonts w:asciiTheme="majorBidi" w:eastAsia="Gisha" w:hAnsiTheme="majorBidi" w:cstheme="majorBidi"/>
            <w:sz w:val="24"/>
            <w:szCs w:val="24"/>
          </w:rPr>
          <w:t xml:space="preserve"> and</w:t>
        </w:r>
      </w:ins>
      <w:del w:id="657" w:author="Susan Elster" w:date="2021-12-27T10:57:00Z">
        <w:r w:rsidRPr="009C4745" w:rsidDel="0096786B">
          <w:rPr>
            <w:rFonts w:asciiTheme="majorBidi" w:eastAsia="Gisha" w:hAnsiTheme="majorBidi" w:cstheme="majorBidi"/>
            <w:sz w:val="24"/>
            <w:szCs w:val="24"/>
          </w:rPr>
          <w:delText>,</w:delText>
        </w:r>
      </w:del>
      <w:r w:rsidRPr="009C4745">
        <w:rPr>
          <w:rFonts w:asciiTheme="majorBidi" w:eastAsia="Gisha" w:hAnsiTheme="majorBidi" w:cstheme="majorBidi"/>
          <w:sz w:val="24"/>
          <w:szCs w:val="24"/>
        </w:rPr>
        <w:t xml:space="preserve"> crowding</w:t>
      </w:r>
      <w:del w:id="658" w:author="Susan Elster" w:date="2021-12-27T10:57:00Z">
        <w:r w:rsidRPr="009C4745" w:rsidDel="0096786B">
          <w:rPr>
            <w:rFonts w:asciiTheme="majorBidi" w:eastAsia="Gisha" w:hAnsiTheme="majorBidi" w:cstheme="majorBidi"/>
            <w:sz w:val="24"/>
            <w:szCs w:val="24"/>
          </w:rPr>
          <w:delText>—</w:delText>
        </w:r>
      </w:del>
      <w:ins w:id="659" w:author="Susan Elster" w:date="2021-12-27T10:57:00Z">
        <w:r w:rsidR="0096786B">
          <w:rPr>
            <w:rFonts w:asciiTheme="majorBidi" w:eastAsia="Gisha" w:hAnsiTheme="majorBidi" w:cstheme="majorBidi"/>
            <w:sz w:val="24"/>
            <w:szCs w:val="24"/>
          </w:rPr>
          <w:t xml:space="preserve"> </w:t>
        </w:r>
      </w:ins>
      <w:r w:rsidRPr="009C4745">
        <w:rPr>
          <w:rFonts w:asciiTheme="majorBidi" w:eastAsia="Gisha" w:hAnsiTheme="majorBidi" w:cstheme="majorBidi"/>
          <w:sz w:val="24"/>
          <w:szCs w:val="24"/>
        </w:rPr>
        <w:t xml:space="preserve">in the public system. </w:t>
      </w:r>
    </w:p>
    <w:p w14:paraId="4B3B7199" w14:textId="279031CA" w:rsidR="007B59DE" w:rsidRPr="009C4745" w:rsidRDefault="00CD5389" w:rsidP="006E27EE">
      <w:pPr>
        <w:bidi w:val="0"/>
        <w:spacing w:line="480" w:lineRule="auto"/>
        <w:ind w:left="-58"/>
        <w:rPr>
          <w:rFonts w:asciiTheme="majorBidi" w:eastAsia="Gisha" w:hAnsiTheme="majorBidi" w:cstheme="majorBidi"/>
          <w:color w:val="808080"/>
          <w:sz w:val="24"/>
          <w:szCs w:val="24"/>
        </w:rPr>
      </w:pPr>
      <w:r w:rsidRPr="009C4745">
        <w:rPr>
          <w:rFonts w:asciiTheme="majorBidi" w:eastAsia="Gisha" w:hAnsiTheme="majorBidi" w:cstheme="majorBidi"/>
          <w:i/>
          <w:iCs/>
          <w:color w:val="808080"/>
          <w:sz w:val="24"/>
          <w:szCs w:val="24"/>
        </w:rPr>
        <w:t>When there</w:t>
      </w:r>
      <w:r w:rsidR="00F9602B">
        <w:rPr>
          <w:rFonts w:asciiTheme="majorBidi" w:eastAsia="Gisha" w:hAnsiTheme="majorBidi" w:cstheme="majorBidi"/>
          <w:i/>
          <w:iCs/>
          <w:color w:val="808080"/>
          <w:sz w:val="24"/>
          <w:szCs w:val="24"/>
        </w:rPr>
        <w:t>’</w:t>
      </w:r>
      <w:r w:rsidRPr="009C4745">
        <w:rPr>
          <w:rFonts w:asciiTheme="majorBidi" w:eastAsia="Gisha" w:hAnsiTheme="majorBidi" w:cstheme="majorBidi"/>
          <w:i/>
          <w:iCs/>
          <w:color w:val="808080"/>
          <w:sz w:val="24"/>
          <w:szCs w:val="24"/>
        </w:rPr>
        <w:t xml:space="preserve">s a choice between sending a patient to </w:t>
      </w:r>
      <w:r w:rsidR="006B0E27" w:rsidRPr="009C4745">
        <w:rPr>
          <w:rFonts w:asciiTheme="majorBidi" w:eastAsia="Gisha" w:hAnsiTheme="majorBidi" w:cstheme="majorBidi"/>
          <w:i/>
          <w:iCs/>
          <w:color w:val="808080"/>
          <w:sz w:val="24"/>
          <w:szCs w:val="24"/>
        </w:rPr>
        <w:t xml:space="preserve">a </w:t>
      </w:r>
      <w:r w:rsidRPr="009C4745">
        <w:rPr>
          <w:rFonts w:asciiTheme="majorBidi" w:eastAsia="Gisha" w:hAnsiTheme="majorBidi" w:cstheme="majorBidi"/>
          <w:i/>
          <w:iCs/>
          <w:color w:val="808080"/>
          <w:sz w:val="24"/>
          <w:szCs w:val="24"/>
        </w:rPr>
        <w:t xml:space="preserve">public versus private </w:t>
      </w:r>
      <w:r w:rsidR="006B0E27" w:rsidRPr="009C4745">
        <w:rPr>
          <w:rFonts w:asciiTheme="majorBidi" w:eastAsia="Gisha" w:hAnsiTheme="majorBidi" w:cstheme="majorBidi"/>
          <w:i/>
          <w:iCs/>
          <w:color w:val="808080"/>
          <w:sz w:val="24"/>
          <w:szCs w:val="24"/>
        </w:rPr>
        <w:t>hospital</w:t>
      </w:r>
      <w:r w:rsidRPr="009C4745">
        <w:rPr>
          <w:rFonts w:asciiTheme="majorBidi" w:eastAsia="Gisha" w:hAnsiTheme="majorBidi" w:cstheme="majorBidi"/>
          <w:i/>
          <w:iCs/>
          <w:color w:val="808080"/>
          <w:sz w:val="24"/>
          <w:szCs w:val="24"/>
        </w:rPr>
        <w:t xml:space="preserve">, many </w:t>
      </w:r>
      <w:r w:rsidR="006B0E27" w:rsidRPr="009C4745">
        <w:rPr>
          <w:rFonts w:asciiTheme="majorBidi" w:eastAsia="Gisha" w:hAnsiTheme="majorBidi" w:cstheme="majorBidi"/>
          <w:i/>
          <w:iCs/>
          <w:color w:val="808080"/>
          <w:sz w:val="24"/>
          <w:szCs w:val="24"/>
        </w:rPr>
        <w:t>surgeons</w:t>
      </w:r>
      <w:r w:rsidRPr="009C4745">
        <w:rPr>
          <w:rFonts w:asciiTheme="majorBidi" w:eastAsia="Gisha" w:hAnsiTheme="majorBidi" w:cstheme="majorBidi"/>
          <w:i/>
          <w:iCs/>
          <w:color w:val="808080"/>
          <w:sz w:val="24"/>
          <w:szCs w:val="24"/>
        </w:rPr>
        <w:t xml:space="preserve"> choose, consciously or unconsciously, to ensure that the pressure in the </w:t>
      </w:r>
      <w:r w:rsidRPr="009C4745">
        <w:rPr>
          <w:rFonts w:asciiTheme="majorBidi" w:eastAsia="Gisha" w:hAnsiTheme="majorBidi" w:cstheme="majorBidi"/>
          <w:i/>
          <w:iCs/>
          <w:color w:val="808080"/>
          <w:sz w:val="24"/>
          <w:szCs w:val="24"/>
        </w:rPr>
        <w:lastRenderedPageBreak/>
        <w:t xml:space="preserve">public system will be so great that it will work in our favor, and we can suggest to the patients a private alternative. </w:t>
      </w:r>
      <w:ins w:id="660" w:author="Susan Elster" w:date="2021-12-27T10:57:00Z">
        <w:r w:rsidR="0096786B">
          <w:rPr>
            <w:rFonts w:asciiTheme="majorBidi" w:eastAsia="Gisha" w:hAnsiTheme="majorBidi" w:cstheme="majorBidi"/>
            <w:color w:val="808080"/>
            <w:sz w:val="24"/>
            <w:szCs w:val="24"/>
          </w:rPr>
          <w:t>~</w:t>
        </w:r>
      </w:ins>
      <w:proofErr w:type="spellStart"/>
      <w:r w:rsidR="007B59DE" w:rsidRPr="009C4745">
        <w:rPr>
          <w:rFonts w:asciiTheme="majorBidi" w:eastAsia="Gisha" w:hAnsiTheme="majorBidi" w:cstheme="majorBidi"/>
          <w:color w:val="808080"/>
          <w:sz w:val="24"/>
          <w:szCs w:val="24"/>
        </w:rPr>
        <w:t>B9</w:t>
      </w:r>
      <w:proofErr w:type="spellEnd"/>
      <w:r w:rsidR="007B59DE" w:rsidRPr="009C4745">
        <w:rPr>
          <w:rFonts w:asciiTheme="majorBidi" w:eastAsia="Gisha" w:hAnsiTheme="majorBidi" w:cstheme="majorBidi"/>
          <w:color w:val="808080"/>
          <w:sz w:val="24"/>
          <w:szCs w:val="24"/>
        </w:rPr>
        <w:t xml:space="preserve"> – cardio-surgeon (public sector exclusively)</w:t>
      </w:r>
    </w:p>
    <w:p w14:paraId="379A5392" w14:textId="52786DD5" w:rsidR="00CD5389" w:rsidRPr="009C4745" w:rsidRDefault="00CD5389" w:rsidP="009C4745">
      <w:pPr>
        <w:bidi w:val="0"/>
        <w:spacing w:before="240" w:line="480" w:lineRule="auto"/>
        <w:rPr>
          <w:rFonts w:asciiTheme="majorBidi" w:eastAsia="Gisha" w:hAnsiTheme="majorBidi" w:cstheme="majorBidi"/>
          <w:sz w:val="24"/>
          <w:szCs w:val="24"/>
        </w:rPr>
      </w:pPr>
      <w:r w:rsidRPr="009C4745">
        <w:rPr>
          <w:rFonts w:asciiTheme="majorBidi" w:eastAsia="Gisha" w:hAnsiTheme="majorBidi" w:cstheme="majorBidi"/>
          <w:sz w:val="24"/>
          <w:szCs w:val="24"/>
        </w:rPr>
        <w:t>An intensivist described the contradictory interests faced by the doctors who work in both the public and private system. It seems that in each system these doctors have interests that are polar opposites:</w:t>
      </w:r>
    </w:p>
    <w:p w14:paraId="5CB33EEA" w14:textId="77777777" w:rsidR="006E27EE" w:rsidRDefault="00CD5389" w:rsidP="006E27EE">
      <w:pPr>
        <w:bidi w:val="0"/>
        <w:spacing w:line="480" w:lineRule="auto"/>
        <w:ind w:left="-58"/>
        <w:rPr>
          <w:rFonts w:asciiTheme="majorBidi" w:eastAsia="Gisha" w:hAnsiTheme="majorBidi" w:cstheme="majorBidi"/>
          <w:color w:val="808080"/>
          <w:sz w:val="24"/>
          <w:szCs w:val="24"/>
        </w:rPr>
      </w:pPr>
      <w:r w:rsidRPr="009C4745">
        <w:rPr>
          <w:rFonts w:asciiTheme="majorBidi" w:eastAsia="Gisha" w:hAnsiTheme="majorBidi" w:cstheme="majorBidi"/>
          <w:i/>
          <w:iCs/>
          <w:color w:val="808080"/>
          <w:sz w:val="24"/>
          <w:szCs w:val="24"/>
        </w:rPr>
        <w:t>Did you ever try to get an appointment from a specialist in the public system</w:t>
      </w:r>
      <w:r w:rsidR="007B584F" w:rsidRPr="009C4745">
        <w:rPr>
          <w:rFonts w:asciiTheme="majorBidi" w:eastAsia="Gisha" w:hAnsiTheme="majorBidi" w:cstheme="majorBidi"/>
          <w:i/>
          <w:iCs/>
          <w:color w:val="808080"/>
          <w:sz w:val="24"/>
          <w:szCs w:val="24"/>
        </w:rPr>
        <w:t xml:space="preserve"> versus her private clinic</w:t>
      </w:r>
      <w:r w:rsidRPr="009C4745">
        <w:rPr>
          <w:rFonts w:asciiTheme="majorBidi" w:eastAsia="Gisha" w:hAnsiTheme="majorBidi" w:cstheme="majorBidi"/>
          <w:i/>
          <w:iCs/>
          <w:color w:val="808080"/>
          <w:sz w:val="24"/>
          <w:szCs w:val="24"/>
        </w:rPr>
        <w:t>? I</w:t>
      </w:r>
      <w:r w:rsidR="00FC01B4">
        <w:rPr>
          <w:rFonts w:asciiTheme="majorBidi" w:eastAsia="Gisha" w:hAnsiTheme="majorBidi" w:cstheme="majorBidi"/>
          <w:i/>
          <w:iCs/>
          <w:color w:val="808080"/>
          <w:sz w:val="24"/>
          <w:szCs w:val="24"/>
        </w:rPr>
        <w:t>’</w:t>
      </w:r>
      <w:r w:rsidRPr="009C4745">
        <w:rPr>
          <w:rFonts w:asciiTheme="majorBidi" w:eastAsia="Gisha" w:hAnsiTheme="majorBidi" w:cstheme="majorBidi"/>
          <w:i/>
          <w:iCs/>
          <w:color w:val="808080"/>
          <w:sz w:val="24"/>
          <w:szCs w:val="24"/>
        </w:rPr>
        <w:t>ll tell you how this works. You phone and say, ‘OK, I</w:t>
      </w:r>
      <w:r w:rsidR="00FC01B4">
        <w:rPr>
          <w:rFonts w:asciiTheme="majorBidi" w:eastAsia="Gisha" w:hAnsiTheme="majorBidi" w:cstheme="majorBidi"/>
          <w:i/>
          <w:iCs/>
          <w:color w:val="808080"/>
          <w:sz w:val="24"/>
          <w:szCs w:val="24"/>
        </w:rPr>
        <w:t>’d</w:t>
      </w:r>
      <w:r w:rsidRPr="009C4745">
        <w:rPr>
          <w:rFonts w:asciiTheme="majorBidi" w:eastAsia="Gisha" w:hAnsiTheme="majorBidi" w:cstheme="majorBidi"/>
          <w:i/>
          <w:iCs/>
          <w:color w:val="808080"/>
          <w:sz w:val="24"/>
          <w:szCs w:val="24"/>
        </w:rPr>
        <w:t xml:space="preserve"> like an appointment with Dr. A in </w:t>
      </w:r>
      <w:r w:rsidR="007B584F" w:rsidRPr="009C4745">
        <w:rPr>
          <w:rFonts w:asciiTheme="majorBidi" w:eastAsia="Gisha" w:hAnsiTheme="majorBidi" w:cstheme="majorBidi"/>
          <w:i/>
          <w:iCs/>
          <w:color w:val="808080"/>
          <w:sz w:val="24"/>
          <w:szCs w:val="24"/>
        </w:rPr>
        <w:t>her</w:t>
      </w:r>
      <w:r w:rsidRPr="009C4745">
        <w:rPr>
          <w:rFonts w:asciiTheme="majorBidi" w:eastAsia="Gisha" w:hAnsiTheme="majorBidi" w:cstheme="majorBidi"/>
          <w:i/>
          <w:iCs/>
          <w:color w:val="808080"/>
          <w:sz w:val="24"/>
          <w:szCs w:val="24"/>
        </w:rPr>
        <w:t xml:space="preserve"> clinic </w:t>
      </w:r>
      <w:r w:rsidR="00A6273C" w:rsidRPr="009C4745">
        <w:rPr>
          <w:rFonts w:asciiTheme="majorBidi" w:eastAsia="Gisha" w:hAnsiTheme="majorBidi" w:cstheme="majorBidi"/>
          <w:i/>
          <w:iCs/>
          <w:color w:val="808080"/>
          <w:sz w:val="24"/>
          <w:szCs w:val="24"/>
        </w:rPr>
        <w:t>(</w:t>
      </w:r>
      <w:r w:rsidRPr="009C4745">
        <w:rPr>
          <w:rFonts w:asciiTheme="majorBidi" w:eastAsia="Gisha" w:hAnsiTheme="majorBidi" w:cstheme="majorBidi"/>
          <w:i/>
          <w:iCs/>
          <w:color w:val="808080"/>
          <w:sz w:val="24"/>
          <w:szCs w:val="24"/>
        </w:rPr>
        <w:t xml:space="preserve">in </w:t>
      </w:r>
      <w:r w:rsidR="00FA7BF1" w:rsidRPr="009C4745">
        <w:rPr>
          <w:rFonts w:asciiTheme="majorBidi" w:eastAsia="Gisha" w:hAnsiTheme="majorBidi" w:cstheme="majorBidi"/>
          <w:i/>
          <w:iCs/>
          <w:color w:val="808080"/>
          <w:sz w:val="24"/>
          <w:szCs w:val="24"/>
        </w:rPr>
        <w:t xml:space="preserve">a </w:t>
      </w:r>
      <w:r w:rsidRPr="009C4745">
        <w:rPr>
          <w:rFonts w:asciiTheme="majorBidi" w:eastAsia="Gisha" w:hAnsiTheme="majorBidi" w:cstheme="majorBidi"/>
          <w:i/>
          <w:iCs/>
          <w:color w:val="808080"/>
          <w:sz w:val="24"/>
          <w:szCs w:val="24"/>
        </w:rPr>
        <w:t>public hospital</w:t>
      </w:r>
      <w:r w:rsidR="00A6273C" w:rsidRPr="009C4745">
        <w:rPr>
          <w:rFonts w:asciiTheme="majorBidi" w:eastAsia="Gisha" w:hAnsiTheme="majorBidi" w:cstheme="majorBidi"/>
          <w:i/>
          <w:iCs/>
          <w:color w:val="808080"/>
          <w:sz w:val="24"/>
          <w:szCs w:val="24"/>
        </w:rPr>
        <w:t>).’</w:t>
      </w:r>
      <w:r w:rsidRPr="009C4745">
        <w:rPr>
          <w:rFonts w:asciiTheme="majorBidi" w:eastAsia="Gisha" w:hAnsiTheme="majorBidi" w:cstheme="majorBidi"/>
          <w:i/>
          <w:iCs/>
          <w:color w:val="808080"/>
          <w:sz w:val="24"/>
          <w:szCs w:val="24"/>
        </w:rPr>
        <w:t xml:space="preserve"> You are told it will take nine months. </w:t>
      </w:r>
      <w:proofErr w:type="gramStart"/>
      <w:r w:rsidRPr="009C4745">
        <w:rPr>
          <w:rFonts w:asciiTheme="majorBidi" w:eastAsia="Gisha" w:hAnsiTheme="majorBidi" w:cstheme="majorBidi"/>
          <w:i/>
          <w:iCs/>
          <w:color w:val="808080"/>
          <w:sz w:val="24"/>
          <w:szCs w:val="24"/>
        </w:rPr>
        <w:t>So</w:t>
      </w:r>
      <w:proofErr w:type="gramEnd"/>
      <w:r w:rsidRPr="009C4745">
        <w:rPr>
          <w:rFonts w:asciiTheme="majorBidi" w:eastAsia="Gisha" w:hAnsiTheme="majorBidi" w:cstheme="majorBidi"/>
          <w:i/>
          <w:iCs/>
          <w:color w:val="808080"/>
          <w:sz w:val="24"/>
          <w:szCs w:val="24"/>
        </w:rPr>
        <w:t xml:space="preserve"> you hurry and phone </w:t>
      </w:r>
      <w:r w:rsidR="007B584F" w:rsidRPr="009C4745">
        <w:rPr>
          <w:rFonts w:asciiTheme="majorBidi" w:eastAsia="Gisha" w:hAnsiTheme="majorBidi" w:cstheme="majorBidi"/>
          <w:i/>
          <w:iCs/>
          <w:color w:val="808080"/>
          <w:sz w:val="24"/>
          <w:szCs w:val="24"/>
        </w:rPr>
        <w:t>her</w:t>
      </w:r>
      <w:r w:rsidRPr="009C4745">
        <w:rPr>
          <w:rFonts w:asciiTheme="majorBidi" w:eastAsia="Gisha" w:hAnsiTheme="majorBidi" w:cstheme="majorBidi"/>
          <w:i/>
          <w:iCs/>
          <w:color w:val="808080"/>
          <w:sz w:val="24"/>
          <w:szCs w:val="24"/>
        </w:rPr>
        <w:t xml:space="preserve"> private clinic and </w:t>
      </w:r>
      <w:r w:rsidR="007B584F" w:rsidRPr="009C4745">
        <w:rPr>
          <w:rFonts w:asciiTheme="majorBidi" w:eastAsia="Gisha" w:hAnsiTheme="majorBidi" w:cstheme="majorBidi"/>
          <w:i/>
          <w:iCs/>
          <w:color w:val="808080"/>
          <w:sz w:val="24"/>
          <w:szCs w:val="24"/>
        </w:rPr>
        <w:t>s</w:t>
      </w:r>
      <w:r w:rsidRPr="009C4745">
        <w:rPr>
          <w:rFonts w:asciiTheme="majorBidi" w:eastAsia="Gisha" w:hAnsiTheme="majorBidi" w:cstheme="majorBidi"/>
          <w:i/>
          <w:iCs/>
          <w:color w:val="808080"/>
          <w:sz w:val="24"/>
          <w:szCs w:val="24"/>
        </w:rPr>
        <w:t xml:space="preserve">he tells you, come tonight.  </w:t>
      </w:r>
      <w:r w:rsidR="007B584F" w:rsidRPr="009C4745">
        <w:rPr>
          <w:rFonts w:asciiTheme="majorBidi" w:eastAsia="Gisha" w:hAnsiTheme="majorBidi" w:cstheme="majorBidi"/>
          <w:i/>
          <w:iCs/>
          <w:color w:val="808080"/>
          <w:sz w:val="24"/>
          <w:szCs w:val="24"/>
        </w:rPr>
        <w:t>H</w:t>
      </w:r>
      <w:r w:rsidRPr="009C4745">
        <w:rPr>
          <w:rFonts w:asciiTheme="majorBidi" w:eastAsia="Gisha" w:hAnsiTheme="majorBidi" w:cstheme="majorBidi"/>
          <w:i/>
          <w:iCs/>
          <w:color w:val="808080"/>
          <w:sz w:val="24"/>
          <w:szCs w:val="24"/>
        </w:rPr>
        <w:t>ow do you think this works? Who</w:t>
      </w:r>
      <w:r w:rsidR="007B584F" w:rsidRPr="009C4745">
        <w:rPr>
          <w:rFonts w:asciiTheme="majorBidi" w:eastAsia="Gisha" w:hAnsiTheme="majorBidi" w:cstheme="majorBidi"/>
          <w:i/>
          <w:iCs/>
          <w:color w:val="808080"/>
          <w:sz w:val="24"/>
          <w:szCs w:val="24"/>
        </w:rPr>
        <w:t>’s</w:t>
      </w:r>
      <w:r w:rsidRPr="009C4745">
        <w:rPr>
          <w:rFonts w:asciiTheme="majorBidi" w:eastAsia="Gisha" w:hAnsiTheme="majorBidi" w:cstheme="majorBidi"/>
          <w:i/>
          <w:iCs/>
          <w:color w:val="808080"/>
          <w:sz w:val="24"/>
          <w:szCs w:val="24"/>
        </w:rPr>
        <w:t xml:space="preserve"> interested in the waiting time be</w:t>
      </w:r>
      <w:r w:rsidR="00FA7BF1" w:rsidRPr="009C4745">
        <w:rPr>
          <w:rFonts w:asciiTheme="majorBidi" w:eastAsia="Gisha" w:hAnsiTheme="majorBidi" w:cstheme="majorBidi"/>
          <w:i/>
          <w:iCs/>
          <w:color w:val="808080"/>
          <w:sz w:val="24"/>
          <w:szCs w:val="24"/>
        </w:rPr>
        <w:t>ing</w:t>
      </w:r>
      <w:r w:rsidRPr="009C4745">
        <w:rPr>
          <w:rFonts w:asciiTheme="majorBidi" w:eastAsia="Gisha" w:hAnsiTheme="majorBidi" w:cstheme="majorBidi"/>
          <w:i/>
          <w:iCs/>
          <w:color w:val="808080"/>
          <w:sz w:val="24"/>
          <w:szCs w:val="24"/>
        </w:rPr>
        <w:t xml:space="preserve"> </w:t>
      </w:r>
      <w:r w:rsidR="00FC01B4">
        <w:rPr>
          <w:rFonts w:asciiTheme="majorBidi" w:eastAsia="Gisha" w:hAnsiTheme="majorBidi" w:cstheme="majorBidi"/>
          <w:i/>
          <w:iCs/>
          <w:color w:val="808080"/>
          <w:sz w:val="24"/>
          <w:szCs w:val="24"/>
        </w:rPr>
        <w:t>so</w:t>
      </w:r>
      <w:r w:rsidR="00FA7BF1" w:rsidRPr="009C4745">
        <w:rPr>
          <w:rFonts w:asciiTheme="majorBidi" w:eastAsia="Gisha" w:hAnsiTheme="majorBidi" w:cstheme="majorBidi"/>
          <w:i/>
          <w:iCs/>
          <w:color w:val="808080"/>
          <w:sz w:val="24"/>
          <w:szCs w:val="24"/>
        </w:rPr>
        <w:t xml:space="preserve"> long</w:t>
      </w:r>
      <w:r w:rsidRPr="009C4745">
        <w:rPr>
          <w:rFonts w:asciiTheme="majorBidi" w:eastAsia="Gisha" w:hAnsiTheme="majorBidi" w:cstheme="majorBidi"/>
          <w:i/>
          <w:iCs/>
          <w:color w:val="808080"/>
          <w:sz w:val="24"/>
          <w:szCs w:val="24"/>
        </w:rPr>
        <w:t xml:space="preserve">? </w:t>
      </w:r>
      <w:r w:rsidR="007B584F" w:rsidRPr="009C4745">
        <w:rPr>
          <w:rFonts w:asciiTheme="majorBidi" w:eastAsia="Gisha" w:hAnsiTheme="majorBidi" w:cstheme="majorBidi"/>
          <w:i/>
          <w:iCs/>
          <w:color w:val="808080"/>
          <w:sz w:val="24"/>
          <w:szCs w:val="24"/>
        </w:rPr>
        <w:t>T</w:t>
      </w:r>
      <w:r w:rsidRPr="009C4745">
        <w:rPr>
          <w:rFonts w:asciiTheme="majorBidi" w:eastAsia="Gisha" w:hAnsiTheme="majorBidi" w:cstheme="majorBidi"/>
          <w:i/>
          <w:iCs/>
          <w:color w:val="808080"/>
          <w:sz w:val="24"/>
          <w:szCs w:val="24"/>
        </w:rPr>
        <w:t>he doctors have a stake in these long waits because this encourages patients to turn to private medicine.</w:t>
      </w:r>
      <w:ins w:id="661" w:author="Susan Elster" w:date="2021-12-27T10:58:00Z">
        <w:r w:rsidR="0096786B">
          <w:rPr>
            <w:rFonts w:asciiTheme="majorBidi" w:eastAsia="Gisha" w:hAnsiTheme="majorBidi" w:cstheme="majorBidi"/>
            <w:i/>
            <w:iCs/>
            <w:color w:val="808080"/>
            <w:sz w:val="24"/>
            <w:szCs w:val="24"/>
          </w:rPr>
          <w:t xml:space="preserve"> ~</w:t>
        </w:r>
      </w:ins>
      <w:r w:rsidR="007B59DE" w:rsidRPr="009C4745">
        <w:rPr>
          <w:rFonts w:asciiTheme="majorBidi" w:eastAsia="Gisha" w:hAnsiTheme="majorBidi" w:cstheme="majorBidi"/>
          <w:i/>
          <w:iCs/>
          <w:color w:val="808080"/>
          <w:sz w:val="24"/>
          <w:szCs w:val="24"/>
        </w:rPr>
        <w:t xml:space="preserve"> </w:t>
      </w:r>
      <w:proofErr w:type="spellStart"/>
      <w:r w:rsidR="007B59DE" w:rsidRPr="009C4745">
        <w:rPr>
          <w:rFonts w:asciiTheme="majorBidi" w:eastAsia="Gisha" w:hAnsiTheme="majorBidi" w:cstheme="majorBidi"/>
          <w:color w:val="808080"/>
          <w:sz w:val="24"/>
          <w:szCs w:val="24"/>
        </w:rPr>
        <w:t>B5</w:t>
      </w:r>
      <w:proofErr w:type="spellEnd"/>
      <w:r w:rsidR="007B59DE" w:rsidRPr="009C4745">
        <w:rPr>
          <w:rFonts w:asciiTheme="majorBidi" w:eastAsia="Gisha" w:hAnsiTheme="majorBidi" w:cstheme="majorBidi"/>
          <w:color w:val="808080"/>
          <w:sz w:val="24"/>
          <w:szCs w:val="24"/>
        </w:rPr>
        <w:t xml:space="preserve"> – ICU (public sector exclusively)</w:t>
      </w:r>
    </w:p>
    <w:p w14:paraId="300FB04B" w14:textId="77777777" w:rsidR="006E27EE" w:rsidRDefault="006E27EE" w:rsidP="006E27EE">
      <w:pPr>
        <w:bidi w:val="0"/>
        <w:spacing w:line="480" w:lineRule="auto"/>
        <w:ind w:left="-58" w:firstLine="58"/>
        <w:rPr>
          <w:rFonts w:asciiTheme="majorBidi" w:eastAsia="Gisha" w:hAnsiTheme="majorBidi" w:cstheme="majorBidi"/>
          <w:i/>
          <w:iCs/>
          <w:color w:val="808080"/>
          <w:sz w:val="24"/>
          <w:szCs w:val="24"/>
        </w:rPr>
      </w:pPr>
    </w:p>
    <w:p w14:paraId="48D357FE" w14:textId="60BF904C" w:rsidR="007B59DE" w:rsidRPr="006E27EE" w:rsidRDefault="007B59DE" w:rsidP="006E27EE">
      <w:pPr>
        <w:bidi w:val="0"/>
        <w:spacing w:line="480" w:lineRule="auto"/>
        <w:ind w:left="-58" w:firstLine="58"/>
        <w:rPr>
          <w:rFonts w:asciiTheme="majorBidi" w:eastAsia="Gisha" w:hAnsiTheme="majorBidi" w:cstheme="majorBidi"/>
          <w:color w:val="808080"/>
          <w:sz w:val="24"/>
          <w:szCs w:val="24"/>
        </w:rPr>
      </w:pPr>
      <w:r w:rsidRPr="009C4745">
        <w:rPr>
          <w:rFonts w:asciiTheme="majorBidi" w:eastAsia="Gisha" w:hAnsiTheme="majorBidi" w:cstheme="majorBidi"/>
          <w:sz w:val="24"/>
          <w:szCs w:val="24"/>
        </w:rPr>
        <w:t xml:space="preserve">Not everyone agrees that the red tape and long queues are </w:t>
      </w:r>
      <w:del w:id="662" w:author="Susan Elster" w:date="2021-12-27T10:58:00Z">
        <w:r w:rsidRPr="009C4745" w:rsidDel="0096786B">
          <w:rPr>
            <w:rFonts w:asciiTheme="majorBidi" w:eastAsia="Gisha" w:hAnsiTheme="majorBidi" w:cstheme="majorBidi"/>
            <w:sz w:val="24"/>
            <w:szCs w:val="24"/>
          </w:rPr>
          <w:delText xml:space="preserve">done </w:delText>
        </w:r>
      </w:del>
      <w:r w:rsidRPr="009C4745">
        <w:rPr>
          <w:rFonts w:asciiTheme="majorBidi" w:eastAsia="Gisha" w:hAnsiTheme="majorBidi" w:cstheme="majorBidi"/>
          <w:sz w:val="24"/>
          <w:szCs w:val="24"/>
        </w:rPr>
        <w:t>deliberately</w:t>
      </w:r>
      <w:ins w:id="663" w:author="Susan Elster" w:date="2021-12-27T10:58:00Z">
        <w:r w:rsidR="0096786B">
          <w:rPr>
            <w:rFonts w:asciiTheme="majorBidi" w:eastAsia="Gisha" w:hAnsiTheme="majorBidi" w:cstheme="majorBidi"/>
            <w:sz w:val="24"/>
            <w:szCs w:val="24"/>
          </w:rPr>
          <w:t xml:space="preserve"> encouraged</w:t>
        </w:r>
      </w:ins>
      <w:r w:rsidRPr="009C4745">
        <w:rPr>
          <w:rFonts w:asciiTheme="majorBidi" w:eastAsia="Gisha" w:hAnsiTheme="majorBidi" w:cstheme="majorBidi"/>
          <w:sz w:val="24"/>
          <w:szCs w:val="24"/>
        </w:rPr>
        <w:t xml:space="preserve">. Physicians who split their time between the public and private spheres do not ascribe the long queues necessarily to doctors' interests but rather to bottlenecks that are inherent in any big system. </w:t>
      </w:r>
    </w:p>
    <w:p w14:paraId="1E9794F5" w14:textId="589B8C47" w:rsidR="009C10CA" w:rsidRPr="009C4745" w:rsidDel="0096786B" w:rsidRDefault="009C10CA" w:rsidP="009C4745">
      <w:pPr>
        <w:bidi w:val="0"/>
        <w:spacing w:line="480" w:lineRule="auto"/>
        <w:ind w:left="-58"/>
        <w:rPr>
          <w:del w:id="664" w:author="Susan Elster" w:date="2021-12-27T10:58:00Z"/>
          <w:rFonts w:asciiTheme="majorBidi" w:eastAsia="Gisha" w:hAnsiTheme="majorBidi" w:cstheme="majorBidi"/>
          <w:i/>
          <w:iCs/>
          <w:color w:val="808080"/>
          <w:sz w:val="24"/>
          <w:szCs w:val="24"/>
        </w:rPr>
      </w:pPr>
      <w:r w:rsidRPr="009C4745">
        <w:rPr>
          <w:rFonts w:asciiTheme="majorBidi" w:eastAsia="Gisha" w:hAnsiTheme="majorBidi" w:cstheme="majorBidi"/>
          <w:i/>
          <w:iCs/>
          <w:color w:val="808080"/>
          <w:sz w:val="24"/>
          <w:szCs w:val="24"/>
        </w:rPr>
        <w:t>Everywhere it</w:t>
      </w:r>
      <w:r w:rsidR="00194996" w:rsidRPr="009C4745">
        <w:rPr>
          <w:rFonts w:asciiTheme="majorBidi" w:eastAsia="Gisha" w:hAnsiTheme="majorBidi" w:cstheme="majorBidi"/>
          <w:i/>
          <w:iCs/>
          <w:color w:val="808080"/>
          <w:sz w:val="24"/>
          <w:szCs w:val="24"/>
        </w:rPr>
        <w:t>’</w:t>
      </w:r>
      <w:r w:rsidRPr="009C4745">
        <w:rPr>
          <w:rFonts w:asciiTheme="majorBidi" w:eastAsia="Gisha" w:hAnsiTheme="majorBidi" w:cstheme="majorBidi"/>
          <w:i/>
          <w:iCs/>
          <w:color w:val="808080"/>
          <w:sz w:val="24"/>
          <w:szCs w:val="24"/>
        </w:rPr>
        <w:t>s the same. In England</w:t>
      </w:r>
      <w:r w:rsidR="00194996" w:rsidRPr="009C4745">
        <w:rPr>
          <w:rFonts w:asciiTheme="majorBidi" w:eastAsia="Gisha" w:hAnsiTheme="majorBidi" w:cstheme="majorBidi"/>
          <w:i/>
          <w:iCs/>
          <w:color w:val="808080"/>
          <w:sz w:val="24"/>
          <w:szCs w:val="24"/>
        </w:rPr>
        <w:t xml:space="preserve"> and in Canada</w:t>
      </w:r>
      <w:r w:rsidRPr="009C4745">
        <w:rPr>
          <w:rFonts w:asciiTheme="majorBidi" w:eastAsia="Gisha" w:hAnsiTheme="majorBidi" w:cstheme="majorBidi"/>
          <w:i/>
          <w:iCs/>
          <w:color w:val="808080"/>
          <w:sz w:val="24"/>
          <w:szCs w:val="24"/>
        </w:rPr>
        <w:t xml:space="preserve"> the queues are </w:t>
      </w:r>
      <w:r w:rsidR="00A16AC2" w:rsidRPr="009C4745">
        <w:rPr>
          <w:rFonts w:asciiTheme="majorBidi" w:eastAsia="Gisha" w:hAnsiTheme="majorBidi" w:cstheme="majorBidi"/>
          <w:i/>
          <w:iCs/>
          <w:color w:val="808080"/>
          <w:sz w:val="24"/>
          <w:szCs w:val="24"/>
        </w:rPr>
        <w:t>very long</w:t>
      </w:r>
      <w:r w:rsidRPr="009C4745">
        <w:rPr>
          <w:rFonts w:asciiTheme="majorBidi" w:eastAsia="Gisha" w:hAnsiTheme="majorBidi" w:cstheme="majorBidi"/>
          <w:i/>
          <w:iCs/>
          <w:color w:val="808080"/>
          <w:sz w:val="24"/>
          <w:szCs w:val="24"/>
        </w:rPr>
        <w:t xml:space="preserve">. </w:t>
      </w:r>
      <w:r w:rsidR="00194996" w:rsidRPr="009C4745">
        <w:rPr>
          <w:rFonts w:asciiTheme="majorBidi" w:eastAsia="Gisha" w:hAnsiTheme="majorBidi" w:cstheme="majorBidi"/>
          <w:i/>
          <w:iCs/>
          <w:color w:val="808080"/>
          <w:sz w:val="24"/>
          <w:szCs w:val="24"/>
        </w:rPr>
        <w:t>I</w:t>
      </w:r>
      <w:r w:rsidRPr="009C4745">
        <w:rPr>
          <w:rFonts w:asciiTheme="majorBidi" w:eastAsia="Gisha" w:hAnsiTheme="majorBidi" w:cstheme="majorBidi"/>
          <w:i/>
          <w:iCs/>
          <w:color w:val="808080"/>
          <w:sz w:val="24"/>
          <w:szCs w:val="24"/>
        </w:rPr>
        <w:t>f you pay from your pocke</w:t>
      </w:r>
      <w:r w:rsidR="00F76668">
        <w:rPr>
          <w:rFonts w:asciiTheme="majorBidi" w:eastAsia="Gisha" w:hAnsiTheme="majorBidi" w:cstheme="majorBidi"/>
          <w:i/>
          <w:iCs/>
          <w:color w:val="808080"/>
          <w:sz w:val="24"/>
          <w:szCs w:val="24"/>
        </w:rPr>
        <w:t>t</w:t>
      </w:r>
      <w:r w:rsidRPr="009C4745">
        <w:rPr>
          <w:rFonts w:asciiTheme="majorBidi" w:eastAsia="Gisha" w:hAnsiTheme="majorBidi" w:cstheme="majorBidi"/>
          <w:i/>
          <w:iCs/>
          <w:color w:val="808080"/>
          <w:sz w:val="24"/>
          <w:szCs w:val="24"/>
        </w:rPr>
        <w:t xml:space="preserve">, the queue is suddenly shorter. </w:t>
      </w:r>
      <w:ins w:id="665" w:author="Susan Elster" w:date="2021-12-27T10:58:00Z">
        <w:r w:rsidR="0096786B">
          <w:rPr>
            <w:rFonts w:asciiTheme="majorBidi" w:eastAsia="Gisha" w:hAnsiTheme="majorBidi" w:cstheme="majorBidi"/>
            <w:i/>
            <w:iCs/>
            <w:color w:val="808080"/>
            <w:sz w:val="24"/>
            <w:szCs w:val="24"/>
          </w:rPr>
          <w:t>~</w:t>
        </w:r>
      </w:ins>
    </w:p>
    <w:p w14:paraId="2C565A1A" w14:textId="77777777" w:rsidR="007B59DE" w:rsidRPr="009C4745" w:rsidRDefault="007B59DE" w:rsidP="0096786B">
      <w:pPr>
        <w:bidi w:val="0"/>
        <w:spacing w:line="480" w:lineRule="auto"/>
        <w:ind w:left="-58"/>
        <w:rPr>
          <w:rFonts w:asciiTheme="majorBidi" w:eastAsia="Gisha" w:hAnsiTheme="majorBidi" w:cstheme="majorBidi"/>
          <w:color w:val="808080"/>
          <w:sz w:val="24"/>
          <w:szCs w:val="24"/>
        </w:rPr>
      </w:pPr>
      <w:r w:rsidRPr="009C4745">
        <w:rPr>
          <w:rFonts w:asciiTheme="majorBidi" w:eastAsia="Gisha" w:hAnsiTheme="majorBidi" w:cstheme="majorBidi"/>
          <w:i/>
          <w:iCs/>
          <w:color w:val="808080"/>
          <w:sz w:val="24"/>
          <w:szCs w:val="24"/>
        </w:rPr>
        <w:t xml:space="preserve"> </w:t>
      </w:r>
      <w:proofErr w:type="spellStart"/>
      <w:r w:rsidRPr="009C4745">
        <w:rPr>
          <w:rFonts w:asciiTheme="majorBidi" w:eastAsia="Gisha" w:hAnsiTheme="majorBidi" w:cstheme="majorBidi"/>
          <w:color w:val="808080"/>
          <w:sz w:val="24"/>
          <w:szCs w:val="24"/>
        </w:rPr>
        <w:t>B2</w:t>
      </w:r>
      <w:proofErr w:type="spellEnd"/>
      <w:r w:rsidRPr="009C4745">
        <w:rPr>
          <w:rFonts w:asciiTheme="majorBidi" w:eastAsia="Gisha" w:hAnsiTheme="majorBidi" w:cstheme="majorBidi"/>
          <w:color w:val="808080"/>
          <w:sz w:val="24"/>
          <w:szCs w:val="24"/>
        </w:rPr>
        <w:t xml:space="preserve"> – Orthopedic surgeon (public &amp; private sector)</w:t>
      </w:r>
    </w:p>
    <w:p w14:paraId="1FDA70D2" w14:textId="79DC812F" w:rsidR="007B59DE" w:rsidRPr="009C4745" w:rsidRDefault="007B59DE" w:rsidP="009C4745">
      <w:pPr>
        <w:numPr>
          <w:ilvl w:val="0"/>
          <w:numId w:val="3"/>
        </w:numPr>
        <w:bidi w:val="0"/>
        <w:spacing w:line="480" w:lineRule="auto"/>
        <w:contextualSpacing/>
        <w:rPr>
          <w:rFonts w:asciiTheme="majorBidi" w:eastAsia="Gisha" w:hAnsiTheme="majorBidi" w:cstheme="majorBidi"/>
          <w:sz w:val="24"/>
          <w:szCs w:val="24"/>
        </w:rPr>
      </w:pPr>
      <w:r w:rsidRPr="00594407">
        <w:rPr>
          <w:rFonts w:asciiTheme="majorBidi" w:eastAsia="Gisha" w:hAnsiTheme="majorBidi" w:cstheme="majorBidi"/>
          <w:b/>
          <w:bCs/>
          <w:sz w:val="24"/>
          <w:szCs w:val="24"/>
          <w:rPrChange w:id="666" w:author="Susan Elster" w:date="2021-12-27T11:08:00Z">
            <w:rPr>
              <w:rFonts w:asciiTheme="majorBidi" w:eastAsia="Gisha" w:hAnsiTheme="majorBidi" w:cstheme="majorBidi"/>
              <w:sz w:val="24"/>
              <w:szCs w:val="24"/>
            </w:rPr>
          </w:rPrChange>
        </w:rPr>
        <w:t>Once physician</w:t>
      </w:r>
      <w:r w:rsidR="00BD4599" w:rsidRPr="00594407">
        <w:rPr>
          <w:rFonts w:asciiTheme="majorBidi" w:eastAsia="Gisha" w:hAnsiTheme="majorBidi" w:cstheme="majorBidi"/>
          <w:b/>
          <w:bCs/>
          <w:sz w:val="24"/>
          <w:szCs w:val="24"/>
          <w:rPrChange w:id="667" w:author="Susan Elster" w:date="2021-12-27T11:08:00Z">
            <w:rPr>
              <w:rFonts w:asciiTheme="majorBidi" w:eastAsia="Gisha" w:hAnsiTheme="majorBidi" w:cstheme="majorBidi"/>
              <w:sz w:val="24"/>
              <w:szCs w:val="24"/>
            </w:rPr>
          </w:rPrChange>
        </w:rPr>
        <w:t>s</w:t>
      </w:r>
      <w:r w:rsidRPr="00594407">
        <w:rPr>
          <w:rFonts w:asciiTheme="majorBidi" w:eastAsia="Gisha" w:hAnsiTheme="majorBidi" w:cstheme="majorBidi"/>
          <w:b/>
          <w:bCs/>
          <w:sz w:val="24"/>
          <w:szCs w:val="24"/>
          <w:rPrChange w:id="668" w:author="Susan Elster" w:date="2021-12-27T11:08:00Z">
            <w:rPr>
              <w:rFonts w:asciiTheme="majorBidi" w:eastAsia="Gisha" w:hAnsiTheme="majorBidi" w:cstheme="majorBidi"/>
              <w:sz w:val="24"/>
              <w:szCs w:val="24"/>
            </w:rPr>
          </w:rPrChange>
        </w:rPr>
        <w:t xml:space="preserve"> get</w:t>
      </w:r>
      <w:r w:rsidR="00BD4599" w:rsidRPr="00594407">
        <w:rPr>
          <w:rFonts w:asciiTheme="majorBidi" w:eastAsia="Gisha" w:hAnsiTheme="majorBidi" w:cstheme="majorBidi"/>
          <w:b/>
          <w:bCs/>
          <w:sz w:val="24"/>
          <w:szCs w:val="24"/>
          <w:rPrChange w:id="669" w:author="Susan Elster" w:date="2021-12-27T11:08:00Z">
            <w:rPr>
              <w:rFonts w:asciiTheme="majorBidi" w:eastAsia="Gisha" w:hAnsiTheme="majorBidi" w:cstheme="majorBidi"/>
              <w:sz w:val="24"/>
              <w:szCs w:val="24"/>
            </w:rPr>
          </w:rPrChange>
        </w:rPr>
        <w:t xml:space="preserve"> </w:t>
      </w:r>
      <w:r w:rsidRPr="00594407">
        <w:rPr>
          <w:rFonts w:asciiTheme="majorBidi" w:eastAsia="Gisha" w:hAnsiTheme="majorBidi" w:cstheme="majorBidi"/>
          <w:b/>
          <w:bCs/>
          <w:sz w:val="24"/>
          <w:szCs w:val="24"/>
          <w:rPrChange w:id="670" w:author="Susan Elster" w:date="2021-12-27T11:08:00Z">
            <w:rPr>
              <w:rFonts w:asciiTheme="majorBidi" w:eastAsia="Gisha" w:hAnsiTheme="majorBidi" w:cstheme="majorBidi"/>
              <w:sz w:val="24"/>
              <w:szCs w:val="24"/>
            </w:rPr>
          </w:rPrChange>
        </w:rPr>
        <w:t>paid per procedure or per patient, and not globally via an overall salary, there is a risk that non-medical considerations (e.g., financial) will cloud the picture.</w:t>
      </w:r>
      <w:r w:rsidRPr="009C4745">
        <w:rPr>
          <w:rFonts w:asciiTheme="majorBidi" w:eastAsia="Gisha" w:hAnsiTheme="majorBidi" w:cstheme="majorBidi"/>
          <w:sz w:val="24"/>
          <w:szCs w:val="24"/>
        </w:rPr>
        <w:t xml:space="preserve"> This can lead to corruption—such as doing unnecessary procedures. </w:t>
      </w:r>
    </w:p>
    <w:p w14:paraId="3217CC05" w14:textId="64B8511C" w:rsidR="0046003C" w:rsidRPr="009C4745" w:rsidDel="00DC58AE" w:rsidRDefault="00B95426" w:rsidP="009C4745">
      <w:pPr>
        <w:bidi w:val="0"/>
        <w:spacing w:line="480" w:lineRule="auto"/>
        <w:ind w:left="-58"/>
        <w:rPr>
          <w:del w:id="671" w:author="Susan Elster" w:date="2021-12-27T10:59:00Z"/>
          <w:rFonts w:asciiTheme="majorBidi" w:eastAsia="Gisha" w:hAnsiTheme="majorBidi" w:cstheme="majorBidi"/>
          <w:i/>
          <w:iCs/>
          <w:color w:val="808080"/>
          <w:sz w:val="24"/>
          <w:szCs w:val="24"/>
        </w:rPr>
      </w:pPr>
      <w:r w:rsidRPr="009C4745">
        <w:rPr>
          <w:rFonts w:asciiTheme="majorBidi" w:eastAsia="Gisha" w:hAnsiTheme="majorBidi" w:cstheme="majorBidi"/>
          <w:i/>
          <w:iCs/>
          <w:color w:val="808080"/>
          <w:sz w:val="24"/>
          <w:szCs w:val="24"/>
        </w:rPr>
        <w:lastRenderedPageBreak/>
        <w:t>Patients are some</w:t>
      </w:r>
      <w:r w:rsidR="0065523B" w:rsidRPr="009C4745">
        <w:rPr>
          <w:rFonts w:asciiTheme="majorBidi" w:eastAsia="Gisha" w:hAnsiTheme="majorBidi" w:cstheme="majorBidi"/>
          <w:i/>
          <w:iCs/>
          <w:color w:val="808080"/>
          <w:sz w:val="24"/>
          <w:szCs w:val="24"/>
        </w:rPr>
        <w:t>t</w:t>
      </w:r>
      <w:r w:rsidRPr="009C4745">
        <w:rPr>
          <w:rFonts w:asciiTheme="majorBidi" w:eastAsia="Gisha" w:hAnsiTheme="majorBidi" w:cstheme="majorBidi"/>
          <w:i/>
          <w:iCs/>
          <w:color w:val="808080"/>
          <w:sz w:val="24"/>
          <w:szCs w:val="24"/>
        </w:rPr>
        <w:t xml:space="preserve">imes </w:t>
      </w:r>
      <w:r w:rsidR="0046003C" w:rsidRPr="009C4745">
        <w:rPr>
          <w:rFonts w:asciiTheme="majorBidi" w:eastAsia="Gisha" w:hAnsiTheme="majorBidi" w:cstheme="majorBidi"/>
          <w:i/>
          <w:iCs/>
          <w:color w:val="808080"/>
          <w:sz w:val="24"/>
          <w:szCs w:val="24"/>
        </w:rPr>
        <w:t>advised to undergo treatments that are unnecessary</w:t>
      </w:r>
      <w:r w:rsidR="0065523B" w:rsidRPr="009C4745">
        <w:rPr>
          <w:rFonts w:asciiTheme="majorBidi" w:eastAsia="Gisha" w:hAnsiTheme="majorBidi" w:cstheme="majorBidi"/>
          <w:i/>
          <w:iCs/>
          <w:color w:val="808080"/>
          <w:sz w:val="24"/>
          <w:szCs w:val="24"/>
        </w:rPr>
        <w:t>.</w:t>
      </w:r>
      <w:r w:rsidR="0046003C" w:rsidRPr="009C4745">
        <w:rPr>
          <w:rFonts w:asciiTheme="majorBidi" w:eastAsia="Gisha" w:hAnsiTheme="majorBidi" w:cstheme="majorBidi"/>
          <w:i/>
          <w:iCs/>
          <w:color w:val="808080"/>
          <w:sz w:val="24"/>
          <w:szCs w:val="24"/>
        </w:rPr>
        <w:t xml:space="preserve"> Take a case</w:t>
      </w:r>
      <w:r w:rsidR="00FA7BF1" w:rsidRPr="009C4745">
        <w:rPr>
          <w:rFonts w:asciiTheme="majorBidi" w:eastAsia="Gisha" w:hAnsiTheme="majorBidi" w:cstheme="majorBidi"/>
          <w:i/>
          <w:iCs/>
          <w:color w:val="808080"/>
          <w:sz w:val="24"/>
          <w:szCs w:val="24"/>
        </w:rPr>
        <w:t xml:space="preserve"> where the </w:t>
      </w:r>
      <w:r w:rsidR="00171E38" w:rsidRPr="009C4745">
        <w:rPr>
          <w:rFonts w:asciiTheme="majorBidi" w:eastAsia="Gisha" w:hAnsiTheme="majorBidi" w:cstheme="majorBidi"/>
          <w:i/>
          <w:iCs/>
          <w:color w:val="808080"/>
          <w:sz w:val="24"/>
          <w:szCs w:val="24"/>
        </w:rPr>
        <w:t>indications</w:t>
      </w:r>
      <w:r w:rsidR="00FA7BF1" w:rsidRPr="009C4745">
        <w:rPr>
          <w:rFonts w:asciiTheme="majorBidi" w:eastAsia="Gisha" w:hAnsiTheme="majorBidi" w:cstheme="majorBidi"/>
          <w:i/>
          <w:iCs/>
          <w:color w:val="808080"/>
          <w:sz w:val="24"/>
          <w:szCs w:val="24"/>
        </w:rPr>
        <w:t xml:space="preserve"> for a certain treatment are </w:t>
      </w:r>
      <w:r w:rsidR="00171E38" w:rsidRPr="009C4745">
        <w:rPr>
          <w:rFonts w:asciiTheme="majorBidi" w:eastAsia="Gisha" w:hAnsiTheme="majorBidi" w:cstheme="majorBidi"/>
          <w:i/>
          <w:iCs/>
          <w:color w:val="808080"/>
          <w:sz w:val="24"/>
          <w:szCs w:val="24"/>
        </w:rPr>
        <w:t>absent</w:t>
      </w:r>
      <w:r w:rsidR="0046003C" w:rsidRPr="009C4745">
        <w:rPr>
          <w:rFonts w:asciiTheme="majorBidi" w:eastAsia="Gisha" w:hAnsiTheme="majorBidi" w:cstheme="majorBidi"/>
          <w:i/>
          <w:iCs/>
          <w:color w:val="808080"/>
          <w:sz w:val="24"/>
          <w:szCs w:val="24"/>
        </w:rPr>
        <w:t xml:space="preserve">. But the minute </w:t>
      </w:r>
      <w:r w:rsidR="0065523B" w:rsidRPr="009C4745">
        <w:rPr>
          <w:rFonts w:asciiTheme="majorBidi" w:eastAsia="Gisha" w:hAnsiTheme="majorBidi" w:cstheme="majorBidi"/>
          <w:i/>
          <w:iCs/>
          <w:color w:val="808080"/>
          <w:sz w:val="24"/>
          <w:szCs w:val="24"/>
        </w:rPr>
        <w:t>a</w:t>
      </w:r>
      <w:r w:rsidR="0046003C" w:rsidRPr="009C4745">
        <w:rPr>
          <w:rFonts w:asciiTheme="majorBidi" w:eastAsia="Gisha" w:hAnsiTheme="majorBidi" w:cstheme="majorBidi"/>
          <w:i/>
          <w:iCs/>
          <w:color w:val="808080"/>
          <w:sz w:val="24"/>
          <w:szCs w:val="24"/>
        </w:rPr>
        <w:t xml:space="preserve"> patient </w:t>
      </w:r>
      <w:r w:rsidR="0065523B" w:rsidRPr="009C4745">
        <w:rPr>
          <w:rFonts w:asciiTheme="majorBidi" w:eastAsia="Gisha" w:hAnsiTheme="majorBidi" w:cstheme="majorBidi"/>
          <w:i/>
          <w:iCs/>
          <w:color w:val="808080"/>
          <w:sz w:val="24"/>
          <w:szCs w:val="24"/>
        </w:rPr>
        <w:t xml:space="preserve">can pay </w:t>
      </w:r>
      <w:r w:rsidR="0046003C" w:rsidRPr="009C4745">
        <w:rPr>
          <w:rFonts w:asciiTheme="majorBidi" w:eastAsia="Gisha" w:hAnsiTheme="majorBidi" w:cstheme="majorBidi"/>
          <w:i/>
          <w:iCs/>
          <w:color w:val="808080"/>
          <w:sz w:val="24"/>
          <w:szCs w:val="24"/>
        </w:rPr>
        <w:t xml:space="preserve">for the treatment, it suddenly becomes highly recommended. At the other extreme you have patients </w:t>
      </w:r>
      <w:r w:rsidR="0065523B" w:rsidRPr="009C4745">
        <w:rPr>
          <w:rFonts w:asciiTheme="majorBidi" w:eastAsia="Gisha" w:hAnsiTheme="majorBidi" w:cstheme="majorBidi"/>
          <w:i/>
          <w:iCs/>
          <w:color w:val="808080"/>
          <w:sz w:val="24"/>
          <w:szCs w:val="24"/>
        </w:rPr>
        <w:t>where nothing further can help.</w:t>
      </w:r>
      <w:r w:rsidR="0046003C" w:rsidRPr="009C4745">
        <w:rPr>
          <w:rFonts w:asciiTheme="majorBidi" w:eastAsia="Gisha" w:hAnsiTheme="majorBidi" w:cstheme="majorBidi"/>
          <w:i/>
          <w:iCs/>
          <w:color w:val="808080"/>
          <w:sz w:val="24"/>
          <w:szCs w:val="24"/>
        </w:rPr>
        <w:t xml:space="preserve"> In fact, they might be harmed by further treatment. Still, if they can pay for a treatment, there will always be someone who will explain that a certain treatment is worth trying, even if the odds are only one in a hundred that it will be efficacious. </w:t>
      </w:r>
      <w:ins w:id="672" w:author="Susan Elster" w:date="2021-12-27T10:59:00Z">
        <w:r w:rsidR="00DC58AE">
          <w:rPr>
            <w:rFonts w:asciiTheme="majorBidi" w:eastAsia="Gisha" w:hAnsiTheme="majorBidi" w:cstheme="majorBidi"/>
            <w:color w:val="808080"/>
            <w:sz w:val="24"/>
            <w:szCs w:val="24"/>
          </w:rPr>
          <w:t xml:space="preserve">~ </w:t>
        </w:r>
      </w:ins>
    </w:p>
    <w:p w14:paraId="5F51054E" w14:textId="55FAB8A7" w:rsidR="007B59DE" w:rsidRPr="009C4745" w:rsidRDefault="007B59DE" w:rsidP="00DC58AE">
      <w:pPr>
        <w:bidi w:val="0"/>
        <w:spacing w:line="480" w:lineRule="auto"/>
        <w:ind w:left="-58"/>
        <w:rPr>
          <w:rFonts w:asciiTheme="majorBidi" w:eastAsia="Gisha" w:hAnsiTheme="majorBidi" w:cstheme="majorBidi"/>
          <w:color w:val="808080"/>
          <w:sz w:val="24"/>
          <w:szCs w:val="24"/>
          <w:rtl/>
        </w:rPr>
      </w:pPr>
      <w:proofErr w:type="spellStart"/>
      <w:r w:rsidRPr="009C4745">
        <w:rPr>
          <w:rFonts w:asciiTheme="majorBidi" w:eastAsia="Gisha" w:hAnsiTheme="majorBidi" w:cstheme="majorBidi"/>
          <w:color w:val="808080"/>
          <w:sz w:val="24"/>
          <w:szCs w:val="24"/>
        </w:rPr>
        <w:t>B9</w:t>
      </w:r>
      <w:proofErr w:type="spellEnd"/>
      <w:r w:rsidRPr="009C4745">
        <w:rPr>
          <w:rFonts w:asciiTheme="majorBidi" w:eastAsia="Gisha" w:hAnsiTheme="majorBidi" w:cstheme="majorBidi"/>
          <w:color w:val="808080"/>
          <w:sz w:val="24"/>
          <w:szCs w:val="24"/>
        </w:rPr>
        <w:t xml:space="preserve"> – Cardio-surgeon (public sector exclusively)</w:t>
      </w:r>
    </w:p>
    <w:p w14:paraId="7CA77DE9" w14:textId="64BE3547" w:rsidR="007B59DE" w:rsidRPr="009C4745" w:rsidRDefault="007B59DE" w:rsidP="006E27EE">
      <w:pPr>
        <w:bidi w:val="0"/>
        <w:spacing w:line="480" w:lineRule="auto"/>
        <w:ind w:firstLine="720"/>
        <w:rPr>
          <w:rFonts w:asciiTheme="majorBidi" w:eastAsia="Gisha" w:hAnsiTheme="majorBidi" w:cstheme="majorBidi"/>
          <w:color w:val="000000"/>
          <w:sz w:val="24"/>
          <w:szCs w:val="24"/>
          <w:rtl/>
        </w:rPr>
      </w:pPr>
      <w:r w:rsidRPr="009C4745">
        <w:rPr>
          <w:rFonts w:asciiTheme="majorBidi" w:eastAsia="Gisha" w:hAnsiTheme="majorBidi" w:cstheme="majorBidi"/>
          <w:color w:val="000000"/>
          <w:sz w:val="24"/>
          <w:szCs w:val="24"/>
        </w:rPr>
        <w:t xml:space="preserve">An intensivist </w:t>
      </w:r>
      <w:ins w:id="673" w:author="Susan Elster" w:date="2021-12-27T11:04:00Z">
        <w:r w:rsidR="00594407">
          <w:rPr>
            <w:rFonts w:asciiTheme="majorBidi" w:eastAsia="Gisha" w:hAnsiTheme="majorBidi" w:cstheme="majorBidi"/>
            <w:color w:val="000000"/>
            <w:sz w:val="24"/>
            <w:szCs w:val="24"/>
          </w:rPr>
          <w:t>(</w:t>
        </w:r>
        <w:proofErr w:type="spellStart"/>
        <w:r w:rsidR="00594407">
          <w:rPr>
            <w:rFonts w:asciiTheme="majorBidi" w:eastAsia="Gisha" w:hAnsiTheme="majorBidi" w:cstheme="majorBidi"/>
            <w:color w:val="000000"/>
            <w:sz w:val="24"/>
            <w:szCs w:val="24"/>
          </w:rPr>
          <w:t>B17</w:t>
        </w:r>
        <w:proofErr w:type="spellEnd"/>
        <w:r w:rsidR="00594407">
          <w:rPr>
            <w:rFonts w:asciiTheme="majorBidi" w:eastAsia="Gisha" w:hAnsiTheme="majorBidi" w:cstheme="majorBidi"/>
            <w:color w:val="000000"/>
            <w:sz w:val="24"/>
            <w:szCs w:val="24"/>
          </w:rPr>
          <w:t xml:space="preserve">) </w:t>
        </w:r>
      </w:ins>
      <w:r w:rsidRPr="009C4745">
        <w:rPr>
          <w:rFonts w:asciiTheme="majorBidi" w:eastAsia="Gisha" w:hAnsiTheme="majorBidi" w:cstheme="majorBidi"/>
          <w:color w:val="000000"/>
          <w:sz w:val="24"/>
          <w:szCs w:val="24"/>
        </w:rPr>
        <w:t xml:space="preserve">who works in a hospital that </w:t>
      </w:r>
      <w:ins w:id="674" w:author="Susan Elster" w:date="2021-12-27T10:59:00Z">
        <w:r w:rsidR="00DC58AE">
          <w:rPr>
            <w:rFonts w:asciiTheme="majorBidi" w:eastAsia="Gisha" w:hAnsiTheme="majorBidi" w:cstheme="majorBidi"/>
            <w:color w:val="000000"/>
            <w:sz w:val="24"/>
            <w:szCs w:val="24"/>
          </w:rPr>
          <w:t>offers</w:t>
        </w:r>
      </w:ins>
      <w:del w:id="675" w:author="Susan Elster" w:date="2021-12-27T10:59:00Z">
        <w:r w:rsidRPr="009C4745" w:rsidDel="00DC58AE">
          <w:rPr>
            <w:rFonts w:asciiTheme="majorBidi" w:eastAsia="Gisha" w:hAnsiTheme="majorBidi" w:cstheme="majorBidi"/>
            <w:color w:val="000000"/>
            <w:sz w:val="24"/>
            <w:szCs w:val="24"/>
          </w:rPr>
          <w:delText>has</w:delText>
        </w:r>
      </w:del>
      <w:r w:rsidRPr="009C4745">
        <w:rPr>
          <w:rFonts w:asciiTheme="majorBidi" w:eastAsia="Gisha" w:hAnsiTheme="majorBidi" w:cstheme="majorBidi"/>
          <w:color w:val="000000"/>
          <w:sz w:val="24"/>
          <w:szCs w:val="24"/>
        </w:rPr>
        <w:t xml:space="preserve"> a </w:t>
      </w:r>
      <w:ins w:id="676" w:author="Susan Elster" w:date="2021-12-27T10:59:00Z">
        <w:r w:rsidR="00DC58AE">
          <w:rPr>
            <w:rFonts w:asciiTheme="majorBidi" w:eastAsia="Gisha" w:hAnsiTheme="majorBidi" w:cstheme="majorBidi"/>
            <w:color w:val="000000"/>
            <w:sz w:val="24"/>
            <w:szCs w:val="24"/>
          </w:rPr>
          <w:t>private (</w:t>
        </w:r>
      </w:ins>
      <w:proofErr w:type="spellStart"/>
      <w:r w:rsidRPr="009C4745">
        <w:rPr>
          <w:rFonts w:asciiTheme="majorBidi" w:eastAsia="Gisha" w:hAnsiTheme="majorBidi" w:cstheme="majorBidi"/>
          <w:color w:val="000000"/>
          <w:sz w:val="24"/>
          <w:szCs w:val="24"/>
        </w:rPr>
        <w:t>Sharap</w:t>
      </w:r>
      <w:proofErr w:type="spellEnd"/>
      <w:ins w:id="677" w:author="Susan Elster" w:date="2021-12-27T10:59:00Z">
        <w:r w:rsidR="00DC58AE">
          <w:rPr>
            <w:rFonts w:asciiTheme="majorBidi" w:eastAsia="Gisha" w:hAnsiTheme="majorBidi" w:cstheme="majorBidi"/>
            <w:color w:val="000000"/>
            <w:sz w:val="24"/>
            <w:szCs w:val="24"/>
          </w:rPr>
          <w:t>)</w:t>
        </w:r>
      </w:ins>
      <w:r w:rsidRPr="009C4745">
        <w:rPr>
          <w:rFonts w:asciiTheme="majorBidi" w:eastAsia="Gisha" w:hAnsiTheme="majorBidi" w:cstheme="majorBidi"/>
          <w:color w:val="000000"/>
          <w:sz w:val="24"/>
          <w:szCs w:val="24"/>
        </w:rPr>
        <w:t xml:space="preserve"> arrangement described her confrontation with the hospital’s management regarding when to release a patient from the ICU unit. </w:t>
      </w:r>
      <w:commentRangeStart w:id="678"/>
      <w:r w:rsidRPr="009C4745">
        <w:rPr>
          <w:rFonts w:asciiTheme="majorBidi" w:eastAsia="Gisha" w:hAnsiTheme="majorBidi" w:cstheme="majorBidi"/>
          <w:color w:val="000000"/>
          <w:sz w:val="24"/>
          <w:szCs w:val="24"/>
        </w:rPr>
        <w:t xml:space="preserve">The </w:t>
      </w:r>
      <w:proofErr w:type="spellStart"/>
      <w:r w:rsidRPr="009C4745">
        <w:rPr>
          <w:rFonts w:asciiTheme="majorBidi" w:eastAsia="Gisha" w:hAnsiTheme="majorBidi" w:cstheme="majorBidi"/>
          <w:color w:val="000000"/>
          <w:sz w:val="24"/>
          <w:szCs w:val="24"/>
        </w:rPr>
        <w:t>Sharap</w:t>
      </w:r>
      <w:proofErr w:type="spellEnd"/>
      <w:r w:rsidRPr="009C4745">
        <w:rPr>
          <w:rFonts w:asciiTheme="majorBidi" w:eastAsia="Gisha" w:hAnsiTheme="majorBidi" w:cstheme="majorBidi"/>
          <w:color w:val="000000"/>
          <w:sz w:val="24"/>
          <w:szCs w:val="24"/>
        </w:rPr>
        <w:t xml:space="preserve"> arrangement enables patients to choose a private doctor, usually a surgeon, who will treat them privately in a public </w:t>
      </w:r>
      <w:ins w:id="679" w:author="Susan Elster" w:date="2021-12-27T11:00:00Z">
        <w:r w:rsidR="00DC58AE">
          <w:rPr>
            <w:rFonts w:asciiTheme="majorBidi" w:eastAsia="Gisha" w:hAnsiTheme="majorBidi" w:cstheme="majorBidi"/>
            <w:color w:val="000000"/>
            <w:sz w:val="24"/>
            <w:szCs w:val="24"/>
          </w:rPr>
          <w:t xml:space="preserve">or private nonprofit </w:t>
        </w:r>
      </w:ins>
      <w:r w:rsidRPr="009C4745">
        <w:rPr>
          <w:rFonts w:asciiTheme="majorBidi" w:eastAsia="Gisha" w:hAnsiTheme="majorBidi" w:cstheme="majorBidi"/>
          <w:color w:val="000000"/>
          <w:sz w:val="24"/>
          <w:szCs w:val="24"/>
        </w:rPr>
        <w:t>hospital</w:t>
      </w:r>
      <w:ins w:id="680" w:author="Susan Elster" w:date="2021-12-27T11:00:00Z">
        <w:r w:rsidR="00DC58AE">
          <w:rPr>
            <w:rFonts w:asciiTheme="majorBidi" w:eastAsia="Gisha" w:hAnsiTheme="majorBidi" w:cstheme="majorBidi"/>
            <w:color w:val="000000"/>
            <w:sz w:val="24"/>
            <w:szCs w:val="24"/>
          </w:rPr>
          <w:t xml:space="preserve">, </w:t>
        </w:r>
      </w:ins>
      <w:del w:id="681" w:author="Susan Elster" w:date="2021-12-27T11:00:00Z">
        <w:r w:rsidRPr="009C4745" w:rsidDel="00DC58AE">
          <w:rPr>
            <w:rFonts w:asciiTheme="majorBidi" w:eastAsia="Gisha" w:hAnsiTheme="majorBidi" w:cstheme="majorBidi"/>
            <w:color w:val="000000"/>
            <w:sz w:val="24"/>
            <w:szCs w:val="24"/>
          </w:rPr>
          <w:delText xml:space="preserve">. This is done in </w:delText>
        </w:r>
      </w:del>
      <w:r w:rsidRPr="009C4745">
        <w:rPr>
          <w:rFonts w:asciiTheme="majorBidi" w:eastAsia="Gisha" w:hAnsiTheme="majorBidi" w:cstheme="majorBidi"/>
          <w:color w:val="000000"/>
          <w:sz w:val="24"/>
          <w:szCs w:val="24"/>
        </w:rPr>
        <w:t>for an additional</w:t>
      </w:r>
      <w:ins w:id="682" w:author="Susan Elster" w:date="2021-12-27T11:00:00Z">
        <w:r w:rsidR="00DC58AE">
          <w:rPr>
            <w:rFonts w:asciiTheme="majorBidi" w:eastAsia="Gisha" w:hAnsiTheme="majorBidi" w:cstheme="majorBidi"/>
            <w:color w:val="000000"/>
            <w:sz w:val="24"/>
            <w:szCs w:val="24"/>
          </w:rPr>
          <w:t>,</w:t>
        </w:r>
      </w:ins>
      <w:r w:rsidRPr="009C4745">
        <w:rPr>
          <w:rFonts w:asciiTheme="majorBidi" w:eastAsia="Gisha" w:hAnsiTheme="majorBidi" w:cstheme="majorBidi"/>
          <w:color w:val="000000"/>
          <w:sz w:val="24"/>
          <w:szCs w:val="24"/>
        </w:rPr>
        <w:t xml:space="preserve"> private fee. The payment is then divided between the physician (around 80%) and the hospital (around 20%)</w:t>
      </w:r>
      <w:r w:rsidR="00CF48E3">
        <w:rPr>
          <w:rFonts w:asciiTheme="majorBidi" w:eastAsia="Gisha" w:hAnsiTheme="majorBidi" w:cstheme="majorBidi"/>
          <w:color w:val="000000"/>
          <w:sz w:val="24"/>
          <w:szCs w:val="24"/>
        </w:rPr>
        <w:t xml:space="preserve"> </w:t>
      </w:r>
      <w:r w:rsidR="00D17A96">
        <w:rPr>
          <w:rFonts w:asciiTheme="majorBidi" w:eastAsia="Gisha" w:hAnsiTheme="majorBidi" w:cstheme="majorBidi"/>
          <w:color w:val="000000"/>
          <w:sz w:val="24"/>
          <w:szCs w:val="24"/>
        </w:rPr>
        <w:fldChar w:fldCharType="begin"/>
      </w:r>
      <w:r w:rsidR="00546E7D">
        <w:rPr>
          <w:rFonts w:asciiTheme="majorBidi" w:eastAsia="Gisha" w:hAnsiTheme="majorBidi" w:cstheme="majorBidi"/>
          <w:color w:val="000000"/>
          <w:sz w:val="24"/>
          <w:szCs w:val="24"/>
        </w:rPr>
        <w:instrText xml:space="preserve"> ADDIN ZOTERO_ITEM CSL_CITATION {"citationID":"yNFSJ881","properties":{"formattedCitation":"(Achdut, Leah &amp; Bin Nun, Gabi, 2012)","plainCitation":"(Achdut, Leah &amp; Bin Nun, Gabi, 2012)","noteIndex":0},"citationItems":[{"id":27,"uris":["http://zotero.org/users/local/AOvfUR3O/items/4JDLBC86"],"uri":["http://zotero.org/users/local/AOvfUR3O/items/4JDLBC86"],"itemData":{"id":27,"type":"book","collection-title":"The Economics and Society Program","event-place":"Jerusalem","language":"Hebrew","publisher":"Van Leer Institute Press","publisher-place":"Jerusalem","title":"The Private-Public Mix in the Health System in Israel - The Case of Private Health Service in Public Hospitals","author":[{"literal":"Achdut, Leah"},{"literal":"Bin Nun, Gabi"}],"issued":{"date-parts":[["2012"]]}}}],"schema":"https://github.com/citation-style-language/schema/raw/master/csl-citation.json"} </w:instrText>
      </w:r>
      <w:r w:rsidR="00D17A96">
        <w:rPr>
          <w:rFonts w:asciiTheme="majorBidi" w:eastAsia="Gisha" w:hAnsiTheme="majorBidi" w:cstheme="majorBidi"/>
          <w:color w:val="000000"/>
          <w:sz w:val="24"/>
          <w:szCs w:val="24"/>
        </w:rPr>
        <w:fldChar w:fldCharType="separate"/>
      </w:r>
      <w:r w:rsidR="00546E7D" w:rsidRPr="00546E7D">
        <w:rPr>
          <w:rFonts w:ascii="Times New Roman" w:hAnsi="Times New Roman" w:cs="Times New Roman"/>
          <w:sz w:val="24"/>
        </w:rPr>
        <w:t>(Achdut</w:t>
      </w:r>
      <w:del w:id="683" w:author="Susan Elster" w:date="2021-12-27T11:00:00Z">
        <w:r w:rsidR="00546E7D" w:rsidRPr="00546E7D" w:rsidDel="00DC58AE">
          <w:rPr>
            <w:rFonts w:ascii="Times New Roman" w:hAnsi="Times New Roman" w:cs="Times New Roman"/>
            <w:sz w:val="24"/>
          </w:rPr>
          <w:delText>,</w:delText>
        </w:r>
      </w:del>
      <w:ins w:id="684" w:author="Susan Elster" w:date="2021-12-27T11:00:00Z">
        <w:r w:rsidR="00DC58AE">
          <w:rPr>
            <w:rFonts w:ascii="Times New Roman" w:hAnsi="Times New Roman" w:cs="Times New Roman"/>
            <w:sz w:val="24"/>
          </w:rPr>
          <w:t xml:space="preserve"> &amp;</w:t>
        </w:r>
      </w:ins>
      <w:r w:rsidR="00546E7D" w:rsidRPr="00546E7D">
        <w:rPr>
          <w:rFonts w:ascii="Times New Roman" w:hAnsi="Times New Roman" w:cs="Times New Roman"/>
          <w:sz w:val="24"/>
        </w:rPr>
        <w:t xml:space="preserve"> </w:t>
      </w:r>
      <w:del w:id="685" w:author="Susan Elster" w:date="2021-12-27T11:00:00Z">
        <w:r w:rsidR="00546E7D" w:rsidRPr="00546E7D" w:rsidDel="00DC58AE">
          <w:rPr>
            <w:rFonts w:ascii="Times New Roman" w:hAnsi="Times New Roman" w:cs="Times New Roman"/>
            <w:sz w:val="24"/>
          </w:rPr>
          <w:delText xml:space="preserve">Leah &amp; </w:delText>
        </w:r>
      </w:del>
      <w:r w:rsidR="00546E7D" w:rsidRPr="00546E7D">
        <w:rPr>
          <w:rFonts w:ascii="Times New Roman" w:hAnsi="Times New Roman" w:cs="Times New Roman"/>
          <w:sz w:val="24"/>
        </w:rPr>
        <w:t>Bin Nun, Gabi, 2012)</w:t>
      </w:r>
      <w:r w:rsidR="00D17A96">
        <w:rPr>
          <w:rFonts w:asciiTheme="majorBidi" w:eastAsia="Gisha" w:hAnsiTheme="majorBidi" w:cstheme="majorBidi"/>
          <w:color w:val="000000"/>
          <w:sz w:val="24"/>
          <w:szCs w:val="24"/>
        </w:rPr>
        <w:fldChar w:fldCharType="end"/>
      </w:r>
      <w:r w:rsidRPr="009C4745">
        <w:rPr>
          <w:rFonts w:asciiTheme="majorBidi" w:eastAsia="Gisha" w:hAnsiTheme="majorBidi" w:cstheme="majorBidi"/>
          <w:color w:val="000000"/>
          <w:sz w:val="24"/>
          <w:szCs w:val="24"/>
        </w:rPr>
        <w:t>. Due to historical precedent</w:t>
      </w:r>
      <w:ins w:id="686" w:author="Susan Elster" w:date="2021-12-27T11:01:00Z">
        <w:r w:rsidR="00DC58AE">
          <w:rPr>
            <w:rFonts w:asciiTheme="majorBidi" w:eastAsia="Gisha" w:hAnsiTheme="majorBidi" w:cstheme="majorBidi"/>
            <w:color w:val="000000"/>
            <w:sz w:val="24"/>
            <w:szCs w:val="24"/>
          </w:rPr>
          <w:t>,</w:t>
        </w:r>
      </w:ins>
      <w:r w:rsidRPr="009C4745">
        <w:rPr>
          <w:rFonts w:asciiTheme="majorBidi" w:eastAsia="Gisha" w:hAnsiTheme="majorBidi" w:cstheme="majorBidi"/>
          <w:color w:val="000000"/>
          <w:sz w:val="24"/>
          <w:szCs w:val="24"/>
        </w:rPr>
        <w:t xml:space="preserve"> </w:t>
      </w:r>
      <w:proofErr w:type="spellStart"/>
      <w:r w:rsidRPr="009C4745">
        <w:rPr>
          <w:rFonts w:asciiTheme="majorBidi" w:eastAsia="Gisha" w:hAnsiTheme="majorBidi" w:cstheme="majorBidi"/>
          <w:color w:val="000000"/>
          <w:sz w:val="24"/>
          <w:szCs w:val="24"/>
        </w:rPr>
        <w:t>Sharap</w:t>
      </w:r>
      <w:proofErr w:type="spellEnd"/>
      <w:r w:rsidRPr="009C4745">
        <w:rPr>
          <w:rFonts w:asciiTheme="majorBidi" w:eastAsia="Gisha" w:hAnsiTheme="majorBidi" w:cstheme="majorBidi"/>
          <w:color w:val="000000"/>
          <w:sz w:val="24"/>
          <w:szCs w:val="24"/>
        </w:rPr>
        <w:t xml:space="preserve"> is permitted only in</w:t>
      </w:r>
      <w:r w:rsidR="00617CF1">
        <w:rPr>
          <w:rFonts w:asciiTheme="majorBidi" w:eastAsia="Gisha" w:hAnsiTheme="majorBidi" w:cstheme="majorBidi"/>
          <w:color w:val="000000"/>
          <w:sz w:val="24"/>
          <w:szCs w:val="24"/>
        </w:rPr>
        <w:t xml:space="preserve"> two</w:t>
      </w:r>
      <w:r w:rsidRPr="009C4745">
        <w:rPr>
          <w:rFonts w:asciiTheme="majorBidi" w:eastAsia="Gisha" w:hAnsiTheme="majorBidi" w:cstheme="majorBidi"/>
          <w:color w:val="000000"/>
          <w:sz w:val="24"/>
          <w:szCs w:val="24"/>
        </w:rPr>
        <w:t xml:space="preserve"> Jerusalem non-profi</w:t>
      </w:r>
      <w:r w:rsidR="002343F6" w:rsidRPr="009C4745">
        <w:rPr>
          <w:rFonts w:asciiTheme="majorBidi" w:eastAsia="Gisha" w:hAnsiTheme="majorBidi" w:cstheme="majorBidi"/>
          <w:color w:val="000000"/>
          <w:sz w:val="24"/>
          <w:szCs w:val="24"/>
        </w:rPr>
        <w:t xml:space="preserve">t hospitals </w:t>
      </w:r>
      <w:commentRangeStart w:id="687"/>
      <w:r w:rsidRPr="009C4745">
        <w:rPr>
          <w:rFonts w:asciiTheme="majorBidi" w:eastAsia="Gisha" w:hAnsiTheme="majorBidi" w:cstheme="majorBidi"/>
          <w:color w:val="000000"/>
          <w:sz w:val="24"/>
          <w:szCs w:val="24"/>
        </w:rPr>
        <w:fldChar w:fldCharType="begin"/>
      </w:r>
      <w:r w:rsidRPr="009C4745">
        <w:rPr>
          <w:rFonts w:asciiTheme="majorBidi" w:eastAsia="Gisha" w:hAnsiTheme="majorBidi" w:cstheme="majorBidi"/>
          <w:color w:val="000000"/>
          <w:sz w:val="24"/>
          <w:szCs w:val="24"/>
        </w:rPr>
        <w:instrText>ADDIN RW.CITE{{doc:5ccabcc5e4b01cbd1d41a936 BowersLiora 2014}}</w:instrText>
      </w:r>
      <w:r w:rsidRPr="009C4745">
        <w:rPr>
          <w:rFonts w:asciiTheme="majorBidi" w:eastAsia="Gisha" w:hAnsiTheme="majorBidi" w:cstheme="majorBidi"/>
          <w:color w:val="000000"/>
          <w:sz w:val="24"/>
          <w:szCs w:val="24"/>
        </w:rPr>
        <w:fldChar w:fldCharType="separate"/>
      </w:r>
      <w:r w:rsidR="00FD1869" w:rsidRPr="009C4745">
        <w:rPr>
          <w:rFonts w:asciiTheme="majorBidi" w:eastAsia="Gisha" w:hAnsiTheme="majorBidi" w:cstheme="majorBidi"/>
          <w:bCs/>
          <w:color w:val="000000"/>
          <w:sz w:val="24"/>
          <w:szCs w:val="24"/>
        </w:rPr>
        <w:t>(7)</w:t>
      </w:r>
      <w:r w:rsidRPr="009C4745">
        <w:rPr>
          <w:rFonts w:asciiTheme="majorBidi" w:eastAsia="Gisha" w:hAnsiTheme="majorBidi" w:cstheme="majorBidi"/>
          <w:color w:val="000000"/>
          <w:sz w:val="24"/>
          <w:szCs w:val="24"/>
        </w:rPr>
        <w:fldChar w:fldCharType="end"/>
      </w:r>
      <w:commentRangeEnd w:id="687"/>
      <w:r w:rsidR="00DC58AE">
        <w:rPr>
          <w:rStyle w:val="CommentReference"/>
          <w:rFonts w:eastAsia="Gisha"/>
        </w:rPr>
        <w:commentReference w:id="687"/>
      </w:r>
      <w:r w:rsidRPr="009C4745">
        <w:rPr>
          <w:rFonts w:asciiTheme="majorBidi" w:eastAsia="Gisha" w:hAnsiTheme="majorBidi" w:cstheme="majorBidi"/>
          <w:color w:val="000000"/>
          <w:sz w:val="24"/>
          <w:szCs w:val="24"/>
        </w:rPr>
        <w:t xml:space="preserve">. </w:t>
      </w:r>
      <w:commentRangeEnd w:id="678"/>
      <w:r w:rsidR="00594407">
        <w:rPr>
          <w:rStyle w:val="CommentReference"/>
          <w:rFonts w:eastAsia="Gisha"/>
        </w:rPr>
        <w:commentReference w:id="678"/>
      </w:r>
      <w:del w:id="688" w:author="Susan Elster" w:date="2021-12-27T11:06:00Z">
        <w:r w:rsidRPr="009C4745" w:rsidDel="00594407">
          <w:rPr>
            <w:rFonts w:asciiTheme="majorBidi" w:eastAsia="Gisha" w:hAnsiTheme="majorBidi" w:cstheme="majorBidi"/>
            <w:color w:val="000000"/>
            <w:sz w:val="24"/>
            <w:szCs w:val="24"/>
          </w:rPr>
          <w:delText xml:space="preserve">Although the following doctor (B17) chose not to work privately via Sharap, she describes </w:delText>
        </w:r>
      </w:del>
      <w:del w:id="689" w:author="Susan Elster" w:date="2021-12-27T11:02:00Z">
        <w:r w:rsidRPr="009C4745" w:rsidDel="00DC58AE">
          <w:rPr>
            <w:rFonts w:asciiTheme="majorBidi" w:eastAsia="Gisha" w:hAnsiTheme="majorBidi" w:cstheme="majorBidi"/>
            <w:color w:val="000000"/>
            <w:sz w:val="24"/>
            <w:szCs w:val="24"/>
          </w:rPr>
          <w:delText xml:space="preserve">the difficulties of </w:delText>
        </w:r>
      </w:del>
      <w:del w:id="690" w:author="Susan Elster" w:date="2021-12-27T11:06:00Z">
        <w:r w:rsidRPr="009C4745" w:rsidDel="00594407">
          <w:rPr>
            <w:rFonts w:asciiTheme="majorBidi" w:eastAsia="Gisha" w:hAnsiTheme="majorBidi" w:cstheme="majorBidi"/>
            <w:color w:val="000000"/>
            <w:sz w:val="24"/>
            <w:szCs w:val="24"/>
          </w:rPr>
          <w:delText>treating Sharap patients in her unit</w:delText>
        </w:r>
      </w:del>
      <w:del w:id="691" w:author="Susan Elster" w:date="2021-12-27T11:03:00Z">
        <w:r w:rsidRPr="009C4745" w:rsidDel="00DC58AE">
          <w:rPr>
            <w:rFonts w:asciiTheme="majorBidi" w:eastAsia="Gisha" w:hAnsiTheme="majorBidi" w:cstheme="majorBidi"/>
            <w:color w:val="000000"/>
            <w:sz w:val="24"/>
            <w:szCs w:val="24"/>
          </w:rPr>
          <w:delText>. Despite the fact she abstains from Sharap, there are Sharap patients from other departments who are hospitalized in the ICU and</w:delText>
        </w:r>
      </w:del>
      <w:del w:id="692" w:author="Susan Elster" w:date="2021-12-27T11:06:00Z">
        <w:r w:rsidRPr="009C4745" w:rsidDel="00594407">
          <w:rPr>
            <w:rFonts w:asciiTheme="majorBidi" w:eastAsia="Gisha" w:hAnsiTheme="majorBidi" w:cstheme="majorBidi"/>
            <w:color w:val="000000"/>
            <w:sz w:val="24"/>
            <w:szCs w:val="24"/>
          </w:rPr>
          <w:delText xml:space="preserve"> have a private </w:delText>
        </w:r>
        <w:r w:rsidR="00A856A4" w:rsidRPr="009C4745" w:rsidDel="00594407">
          <w:rPr>
            <w:rFonts w:asciiTheme="majorBidi" w:eastAsia="Gisha" w:hAnsiTheme="majorBidi" w:cstheme="majorBidi"/>
            <w:color w:val="000000"/>
            <w:sz w:val="24"/>
            <w:szCs w:val="24"/>
          </w:rPr>
          <w:delText>surgeon</w:delText>
        </w:r>
        <w:r w:rsidRPr="009C4745" w:rsidDel="00594407">
          <w:rPr>
            <w:rFonts w:asciiTheme="majorBidi" w:eastAsia="Gisha" w:hAnsiTheme="majorBidi" w:cstheme="majorBidi"/>
            <w:color w:val="000000"/>
            <w:sz w:val="24"/>
            <w:szCs w:val="24"/>
          </w:rPr>
          <w:delText xml:space="preserve"> via the Sharap arrangement. According to the intensivist this may cause a problem.</w:delText>
        </w:r>
      </w:del>
      <w:r w:rsidRPr="009C4745">
        <w:rPr>
          <w:rFonts w:asciiTheme="majorBidi" w:eastAsia="Gisha" w:hAnsiTheme="majorBidi" w:cstheme="majorBidi"/>
          <w:color w:val="000000"/>
          <w:sz w:val="24"/>
          <w:szCs w:val="24"/>
        </w:rPr>
        <w:t xml:space="preserve"> When she thinks it is time to release the patient from the ICU, </w:t>
      </w:r>
      <w:ins w:id="693" w:author="Susan Elster" w:date="2021-12-27T11:06:00Z">
        <w:r w:rsidR="00594407">
          <w:rPr>
            <w:rFonts w:asciiTheme="majorBidi" w:eastAsia="Gisha" w:hAnsiTheme="majorBidi" w:cstheme="majorBidi"/>
            <w:color w:val="000000"/>
            <w:sz w:val="24"/>
            <w:szCs w:val="24"/>
          </w:rPr>
          <w:t xml:space="preserve">she has encountered situation in which </w:t>
        </w:r>
      </w:ins>
      <w:del w:id="694" w:author="Susan Elster" w:date="2021-12-27T11:06:00Z">
        <w:r w:rsidRPr="009C4745" w:rsidDel="00594407">
          <w:rPr>
            <w:rFonts w:asciiTheme="majorBidi" w:eastAsia="Gisha" w:hAnsiTheme="majorBidi" w:cstheme="majorBidi"/>
            <w:color w:val="000000"/>
            <w:sz w:val="24"/>
            <w:szCs w:val="24"/>
          </w:rPr>
          <w:delText xml:space="preserve">then </w:delText>
        </w:r>
      </w:del>
      <w:r w:rsidRPr="009C4745">
        <w:rPr>
          <w:rFonts w:asciiTheme="majorBidi" w:eastAsia="Gisha" w:hAnsiTheme="majorBidi" w:cstheme="majorBidi"/>
          <w:color w:val="000000"/>
          <w:sz w:val="24"/>
          <w:szCs w:val="24"/>
        </w:rPr>
        <w:t xml:space="preserve">the </w:t>
      </w:r>
      <w:ins w:id="695" w:author="Susan Elster" w:date="2021-12-27T11:06:00Z">
        <w:r w:rsidR="00594407">
          <w:rPr>
            <w:rFonts w:asciiTheme="majorBidi" w:eastAsia="Gisha" w:hAnsiTheme="majorBidi" w:cstheme="majorBidi"/>
            <w:color w:val="000000"/>
            <w:sz w:val="24"/>
            <w:szCs w:val="24"/>
          </w:rPr>
          <w:t>privately</w:t>
        </w:r>
      </w:ins>
      <w:r w:rsidR="006E27EE">
        <w:rPr>
          <w:rFonts w:asciiTheme="majorBidi" w:eastAsia="Gisha" w:hAnsiTheme="majorBidi" w:cstheme="majorBidi"/>
          <w:color w:val="000000"/>
          <w:sz w:val="24"/>
          <w:szCs w:val="24"/>
        </w:rPr>
        <w:t xml:space="preserve"> </w:t>
      </w:r>
      <w:ins w:id="696" w:author="Susan Elster" w:date="2021-12-27T11:06:00Z">
        <w:r w:rsidR="00594407">
          <w:rPr>
            <w:rFonts w:asciiTheme="majorBidi" w:eastAsia="Gisha" w:hAnsiTheme="majorBidi" w:cstheme="majorBidi"/>
            <w:color w:val="000000"/>
            <w:sz w:val="24"/>
            <w:szCs w:val="24"/>
          </w:rPr>
          <w:t xml:space="preserve">selected </w:t>
        </w:r>
      </w:ins>
      <w:proofErr w:type="spellStart"/>
      <w:r w:rsidRPr="009C4745">
        <w:rPr>
          <w:rFonts w:asciiTheme="majorBidi" w:eastAsia="Gisha" w:hAnsiTheme="majorBidi" w:cstheme="majorBidi"/>
          <w:color w:val="000000"/>
          <w:sz w:val="24"/>
          <w:szCs w:val="24"/>
        </w:rPr>
        <w:t>Sharap</w:t>
      </w:r>
      <w:proofErr w:type="spellEnd"/>
      <w:r w:rsidRPr="009C4745">
        <w:rPr>
          <w:rFonts w:asciiTheme="majorBidi" w:eastAsia="Gisha" w:hAnsiTheme="majorBidi" w:cstheme="majorBidi"/>
          <w:color w:val="000000"/>
          <w:sz w:val="24"/>
          <w:szCs w:val="24"/>
        </w:rPr>
        <w:t xml:space="preserve"> </w:t>
      </w:r>
      <w:r w:rsidR="00A856A4" w:rsidRPr="009C4745">
        <w:rPr>
          <w:rFonts w:asciiTheme="majorBidi" w:eastAsia="Gisha" w:hAnsiTheme="majorBidi" w:cstheme="majorBidi"/>
          <w:color w:val="000000"/>
          <w:sz w:val="24"/>
          <w:szCs w:val="24"/>
        </w:rPr>
        <w:t>surgeon</w:t>
      </w:r>
      <w:r w:rsidRPr="009C4745">
        <w:rPr>
          <w:rFonts w:asciiTheme="majorBidi" w:eastAsia="Gisha" w:hAnsiTheme="majorBidi" w:cstheme="majorBidi"/>
          <w:color w:val="000000"/>
          <w:sz w:val="24"/>
          <w:szCs w:val="24"/>
        </w:rPr>
        <w:t xml:space="preserve">, or even the hospital’s administration, can apply pressure against releasing the patient, </w:t>
      </w:r>
      <w:ins w:id="697" w:author="Susan Elster" w:date="2021-12-27T11:07:00Z">
        <w:r w:rsidR="00594407">
          <w:rPr>
            <w:rFonts w:asciiTheme="majorBidi" w:eastAsia="Gisha" w:hAnsiTheme="majorBidi" w:cstheme="majorBidi"/>
            <w:color w:val="000000"/>
            <w:sz w:val="24"/>
            <w:szCs w:val="24"/>
          </w:rPr>
          <w:t xml:space="preserve">and </w:t>
        </w:r>
      </w:ins>
      <w:r w:rsidRPr="009C4745">
        <w:rPr>
          <w:rFonts w:asciiTheme="majorBidi" w:eastAsia="Gisha" w:hAnsiTheme="majorBidi" w:cstheme="majorBidi"/>
          <w:color w:val="000000"/>
          <w:sz w:val="24"/>
          <w:szCs w:val="24"/>
        </w:rPr>
        <w:t>usually not for medical reasons:</w:t>
      </w:r>
    </w:p>
    <w:p w14:paraId="5F2A5F76" w14:textId="4B46B2C1" w:rsidR="007B59DE" w:rsidRPr="009C4745" w:rsidRDefault="00220268" w:rsidP="006E27EE">
      <w:pPr>
        <w:bidi w:val="0"/>
        <w:spacing w:line="480" w:lineRule="auto"/>
        <w:ind w:left="-58"/>
        <w:rPr>
          <w:rFonts w:asciiTheme="majorBidi" w:eastAsia="Gisha" w:hAnsiTheme="majorBidi" w:cstheme="majorBidi"/>
          <w:color w:val="808080"/>
          <w:sz w:val="24"/>
          <w:szCs w:val="24"/>
          <w:rtl/>
        </w:rPr>
      </w:pPr>
      <w:r>
        <w:rPr>
          <w:rFonts w:asciiTheme="majorBidi" w:eastAsia="Gisha" w:hAnsiTheme="majorBidi" w:cstheme="majorBidi"/>
          <w:i/>
          <w:iCs/>
          <w:color w:val="808080"/>
          <w:sz w:val="24"/>
          <w:szCs w:val="24"/>
        </w:rPr>
        <w:lastRenderedPageBreak/>
        <w:t>S</w:t>
      </w:r>
      <w:r w:rsidR="003544CF" w:rsidRPr="009C4745">
        <w:rPr>
          <w:rFonts w:asciiTheme="majorBidi" w:eastAsia="Gisha" w:hAnsiTheme="majorBidi" w:cstheme="majorBidi"/>
          <w:i/>
          <w:iCs/>
          <w:color w:val="808080"/>
          <w:sz w:val="24"/>
          <w:szCs w:val="24"/>
        </w:rPr>
        <w:t xml:space="preserve">ay I want to release patient X from intensive care. The </w:t>
      </w:r>
      <w:proofErr w:type="spellStart"/>
      <w:r w:rsidR="003544CF" w:rsidRPr="009C4745">
        <w:rPr>
          <w:rFonts w:asciiTheme="majorBidi" w:eastAsia="Gisha" w:hAnsiTheme="majorBidi" w:cstheme="majorBidi"/>
          <w:i/>
          <w:iCs/>
          <w:color w:val="808080"/>
          <w:sz w:val="24"/>
          <w:szCs w:val="24"/>
        </w:rPr>
        <w:t>Sharap</w:t>
      </w:r>
      <w:proofErr w:type="spellEnd"/>
      <w:r w:rsidR="003544CF" w:rsidRPr="009C4745">
        <w:rPr>
          <w:rFonts w:asciiTheme="majorBidi" w:eastAsia="Gisha" w:hAnsiTheme="majorBidi" w:cstheme="majorBidi"/>
          <w:i/>
          <w:iCs/>
          <w:color w:val="808080"/>
          <w:sz w:val="24"/>
          <w:szCs w:val="24"/>
        </w:rPr>
        <w:t xml:space="preserve"> surgeon says, “No, I do not agree.” </w:t>
      </w:r>
      <w:r w:rsidR="00670314">
        <w:rPr>
          <w:rFonts w:asciiTheme="majorBidi" w:eastAsia="Gisha" w:hAnsiTheme="majorBidi" w:cstheme="majorBidi"/>
          <w:i/>
          <w:iCs/>
          <w:color w:val="808080"/>
          <w:sz w:val="24"/>
          <w:szCs w:val="24"/>
        </w:rPr>
        <w:t>She wants</w:t>
      </w:r>
      <w:r w:rsidR="003544CF" w:rsidRPr="009C4745">
        <w:rPr>
          <w:rFonts w:asciiTheme="majorBidi" w:eastAsia="Gisha" w:hAnsiTheme="majorBidi" w:cstheme="majorBidi"/>
          <w:i/>
          <w:iCs/>
          <w:color w:val="808080"/>
          <w:sz w:val="24"/>
          <w:szCs w:val="24"/>
        </w:rPr>
        <w:t xml:space="preserve"> the patient</w:t>
      </w:r>
      <w:ins w:id="698" w:author="Susan Elster" w:date="2021-12-27T11:07:00Z">
        <w:r w:rsidR="00594407">
          <w:rPr>
            <w:rFonts w:asciiTheme="majorBidi" w:eastAsia="Gisha" w:hAnsiTheme="majorBidi" w:cstheme="majorBidi"/>
            <w:i/>
            <w:iCs/>
            <w:color w:val="808080"/>
            <w:sz w:val="24"/>
            <w:szCs w:val="24"/>
          </w:rPr>
          <w:t xml:space="preserve"> [to stay]</w:t>
        </w:r>
      </w:ins>
      <w:r w:rsidR="003544CF" w:rsidRPr="009C4745">
        <w:rPr>
          <w:rFonts w:asciiTheme="majorBidi" w:eastAsia="Gisha" w:hAnsiTheme="majorBidi" w:cstheme="majorBidi"/>
          <w:i/>
          <w:iCs/>
          <w:color w:val="808080"/>
          <w:sz w:val="24"/>
          <w:szCs w:val="24"/>
        </w:rPr>
        <w:t xml:space="preserve"> another two days in the ICU because the care here is much better. </w:t>
      </w:r>
      <w:proofErr w:type="gramStart"/>
      <w:r w:rsidR="003544CF" w:rsidRPr="009C4745">
        <w:rPr>
          <w:rFonts w:asciiTheme="majorBidi" w:eastAsia="Gisha" w:hAnsiTheme="majorBidi" w:cstheme="majorBidi"/>
          <w:i/>
          <w:iCs/>
          <w:color w:val="808080"/>
          <w:sz w:val="24"/>
          <w:szCs w:val="24"/>
        </w:rPr>
        <w:t>So</w:t>
      </w:r>
      <w:proofErr w:type="gramEnd"/>
      <w:r w:rsidR="003544CF" w:rsidRPr="009C4745">
        <w:rPr>
          <w:rFonts w:asciiTheme="majorBidi" w:eastAsia="Gisha" w:hAnsiTheme="majorBidi" w:cstheme="majorBidi"/>
          <w:i/>
          <w:iCs/>
          <w:color w:val="808080"/>
          <w:sz w:val="24"/>
          <w:szCs w:val="24"/>
        </w:rPr>
        <w:t xml:space="preserve"> the </w:t>
      </w:r>
      <w:proofErr w:type="spellStart"/>
      <w:r w:rsidR="003544CF" w:rsidRPr="009C4745">
        <w:rPr>
          <w:rFonts w:asciiTheme="majorBidi" w:eastAsia="Gisha" w:hAnsiTheme="majorBidi" w:cstheme="majorBidi"/>
          <w:i/>
          <w:iCs/>
          <w:color w:val="808080"/>
          <w:sz w:val="24"/>
          <w:szCs w:val="24"/>
        </w:rPr>
        <w:t>Sharap</w:t>
      </w:r>
      <w:proofErr w:type="spellEnd"/>
      <w:r w:rsidR="003544CF" w:rsidRPr="009C4745">
        <w:rPr>
          <w:rFonts w:asciiTheme="majorBidi" w:eastAsia="Gisha" w:hAnsiTheme="majorBidi" w:cstheme="majorBidi"/>
          <w:i/>
          <w:iCs/>
          <w:color w:val="808080"/>
          <w:sz w:val="24"/>
          <w:szCs w:val="24"/>
        </w:rPr>
        <w:t xml:space="preserve"> surgeon says to me, “</w:t>
      </w:r>
      <w:r w:rsidR="00617CF1">
        <w:rPr>
          <w:rFonts w:asciiTheme="majorBidi" w:eastAsia="Gisha" w:hAnsiTheme="majorBidi" w:cstheme="majorBidi"/>
          <w:i/>
          <w:iCs/>
          <w:color w:val="808080"/>
          <w:sz w:val="24"/>
          <w:szCs w:val="24"/>
        </w:rPr>
        <w:t>L</w:t>
      </w:r>
      <w:r w:rsidR="003544CF" w:rsidRPr="009C4745">
        <w:rPr>
          <w:rFonts w:asciiTheme="majorBidi" w:eastAsia="Gisha" w:hAnsiTheme="majorBidi" w:cstheme="majorBidi"/>
          <w:i/>
          <w:iCs/>
          <w:color w:val="808080"/>
          <w:sz w:val="24"/>
          <w:szCs w:val="24"/>
        </w:rPr>
        <w:t>ea</w:t>
      </w:r>
      <w:r w:rsidR="005917D0" w:rsidRPr="009C4745">
        <w:rPr>
          <w:rFonts w:asciiTheme="majorBidi" w:eastAsia="Gisha" w:hAnsiTheme="majorBidi" w:cstheme="majorBidi"/>
          <w:i/>
          <w:iCs/>
          <w:color w:val="808080"/>
          <w:sz w:val="24"/>
          <w:szCs w:val="24"/>
        </w:rPr>
        <w:t>ve the patient another two days.  K</w:t>
      </w:r>
      <w:r w:rsidR="003544CF" w:rsidRPr="009C4745">
        <w:rPr>
          <w:rFonts w:asciiTheme="majorBidi" w:eastAsia="Gisha" w:hAnsiTheme="majorBidi" w:cstheme="majorBidi"/>
          <w:i/>
          <w:iCs/>
          <w:color w:val="808080"/>
          <w:sz w:val="24"/>
          <w:szCs w:val="24"/>
        </w:rPr>
        <w:t>eep h</w:t>
      </w:r>
      <w:r w:rsidR="00EB79DA" w:rsidRPr="009C4745">
        <w:rPr>
          <w:rFonts w:asciiTheme="majorBidi" w:eastAsia="Gisha" w:hAnsiTheme="majorBidi" w:cstheme="majorBidi"/>
          <w:i/>
          <w:iCs/>
          <w:color w:val="808080"/>
          <w:sz w:val="24"/>
          <w:szCs w:val="24"/>
        </w:rPr>
        <w:t>er</w:t>
      </w:r>
      <w:r w:rsidR="003544CF" w:rsidRPr="009C4745">
        <w:rPr>
          <w:rFonts w:asciiTheme="majorBidi" w:eastAsia="Gisha" w:hAnsiTheme="majorBidi" w:cstheme="majorBidi"/>
          <w:i/>
          <w:iCs/>
          <w:color w:val="808080"/>
          <w:sz w:val="24"/>
          <w:szCs w:val="24"/>
        </w:rPr>
        <w:t xml:space="preserve"> over the weekend with you in the ICU.”  The real reason is that the </w:t>
      </w:r>
      <w:proofErr w:type="spellStart"/>
      <w:r w:rsidR="003544CF" w:rsidRPr="009C4745">
        <w:rPr>
          <w:rFonts w:asciiTheme="majorBidi" w:eastAsia="Gisha" w:hAnsiTheme="majorBidi" w:cstheme="majorBidi"/>
          <w:i/>
          <w:iCs/>
          <w:color w:val="808080"/>
          <w:sz w:val="24"/>
          <w:szCs w:val="24"/>
        </w:rPr>
        <w:t>Sharap</w:t>
      </w:r>
      <w:proofErr w:type="spellEnd"/>
      <w:r w:rsidR="003544CF" w:rsidRPr="009C4745">
        <w:rPr>
          <w:rFonts w:asciiTheme="majorBidi" w:eastAsia="Gisha" w:hAnsiTheme="majorBidi" w:cstheme="majorBidi"/>
          <w:i/>
          <w:iCs/>
          <w:color w:val="808080"/>
          <w:sz w:val="24"/>
          <w:szCs w:val="24"/>
        </w:rPr>
        <w:t xml:space="preserve"> surgeon might not be there because </w:t>
      </w:r>
      <w:r w:rsidR="00670314">
        <w:rPr>
          <w:rFonts w:asciiTheme="majorBidi" w:eastAsia="Gisha" w:hAnsiTheme="majorBidi" w:cstheme="majorBidi"/>
          <w:i/>
          <w:iCs/>
          <w:color w:val="808080"/>
          <w:sz w:val="24"/>
          <w:szCs w:val="24"/>
        </w:rPr>
        <w:t>s</w:t>
      </w:r>
      <w:r w:rsidR="003544CF" w:rsidRPr="009C4745">
        <w:rPr>
          <w:rFonts w:asciiTheme="majorBidi" w:eastAsia="Gisha" w:hAnsiTheme="majorBidi" w:cstheme="majorBidi"/>
          <w:i/>
          <w:iCs/>
          <w:color w:val="808080"/>
          <w:sz w:val="24"/>
          <w:szCs w:val="24"/>
        </w:rPr>
        <w:t>he</w:t>
      </w:r>
      <w:r>
        <w:rPr>
          <w:rFonts w:asciiTheme="majorBidi" w:eastAsia="Gisha" w:hAnsiTheme="majorBidi" w:cstheme="majorBidi"/>
          <w:i/>
          <w:iCs/>
          <w:color w:val="808080"/>
          <w:sz w:val="24"/>
          <w:szCs w:val="24"/>
        </w:rPr>
        <w:t>’s</w:t>
      </w:r>
      <w:r w:rsidR="003544CF" w:rsidRPr="009C4745">
        <w:rPr>
          <w:rFonts w:asciiTheme="majorBidi" w:eastAsia="Gisha" w:hAnsiTheme="majorBidi" w:cstheme="majorBidi"/>
          <w:i/>
          <w:iCs/>
          <w:color w:val="808080"/>
          <w:sz w:val="24"/>
          <w:szCs w:val="24"/>
        </w:rPr>
        <w:t xml:space="preserve"> flying</w:t>
      </w:r>
      <w:r>
        <w:rPr>
          <w:rFonts w:asciiTheme="majorBidi" w:eastAsia="Gisha" w:hAnsiTheme="majorBidi" w:cstheme="majorBidi"/>
          <w:i/>
          <w:iCs/>
          <w:color w:val="808080"/>
          <w:sz w:val="24"/>
          <w:szCs w:val="24"/>
        </w:rPr>
        <w:t xml:space="preserve"> </w:t>
      </w:r>
      <w:r w:rsidR="003544CF" w:rsidRPr="009C4745">
        <w:rPr>
          <w:rFonts w:asciiTheme="majorBidi" w:eastAsia="Gisha" w:hAnsiTheme="majorBidi" w:cstheme="majorBidi"/>
          <w:i/>
          <w:iCs/>
          <w:color w:val="808080"/>
          <w:sz w:val="24"/>
          <w:szCs w:val="24"/>
        </w:rPr>
        <w:t xml:space="preserve">to Prague for two days. “When I get </w:t>
      </w:r>
      <w:proofErr w:type="gramStart"/>
      <w:r w:rsidR="003544CF" w:rsidRPr="009C4745">
        <w:rPr>
          <w:rFonts w:asciiTheme="majorBidi" w:eastAsia="Gisha" w:hAnsiTheme="majorBidi" w:cstheme="majorBidi"/>
          <w:i/>
          <w:iCs/>
          <w:color w:val="808080"/>
          <w:sz w:val="24"/>
          <w:szCs w:val="24"/>
        </w:rPr>
        <w:t>back</w:t>
      </w:r>
      <w:proofErr w:type="gramEnd"/>
      <w:r w:rsidR="003544CF" w:rsidRPr="009C4745">
        <w:rPr>
          <w:rFonts w:asciiTheme="majorBidi" w:eastAsia="Gisha" w:hAnsiTheme="majorBidi" w:cstheme="majorBidi"/>
          <w:i/>
          <w:iCs/>
          <w:color w:val="808080"/>
          <w:sz w:val="24"/>
          <w:szCs w:val="24"/>
        </w:rPr>
        <w:t xml:space="preserve"> we can talk…” says the surgeon. This surgeon brings in Y amount of money via </w:t>
      </w:r>
      <w:proofErr w:type="spellStart"/>
      <w:r w:rsidR="003544CF" w:rsidRPr="009C4745">
        <w:rPr>
          <w:rFonts w:asciiTheme="majorBidi" w:eastAsia="Gisha" w:hAnsiTheme="majorBidi" w:cstheme="majorBidi"/>
          <w:i/>
          <w:iCs/>
          <w:color w:val="808080"/>
          <w:sz w:val="24"/>
          <w:szCs w:val="24"/>
        </w:rPr>
        <w:t>Sharap</w:t>
      </w:r>
      <w:proofErr w:type="spellEnd"/>
      <w:r w:rsidR="003544CF" w:rsidRPr="009C4745">
        <w:rPr>
          <w:rFonts w:asciiTheme="majorBidi" w:eastAsia="Gisha" w:hAnsiTheme="majorBidi" w:cstheme="majorBidi"/>
          <w:i/>
          <w:iCs/>
          <w:color w:val="808080"/>
          <w:sz w:val="24"/>
          <w:szCs w:val="24"/>
        </w:rPr>
        <w:t xml:space="preserve"> to the hospital. The hospital gets Z percent. Therefore, to paraphrase the Biblical Scroll of Esther, ‘Thus shall be done to the man whom the king </w:t>
      </w:r>
      <w:proofErr w:type="spellStart"/>
      <w:r w:rsidR="003544CF" w:rsidRPr="009C4745">
        <w:rPr>
          <w:rFonts w:asciiTheme="majorBidi" w:eastAsia="Gisha" w:hAnsiTheme="majorBidi" w:cstheme="majorBidi"/>
          <w:i/>
          <w:iCs/>
          <w:color w:val="808080"/>
          <w:sz w:val="24"/>
          <w:szCs w:val="24"/>
        </w:rPr>
        <w:t>desireth</w:t>
      </w:r>
      <w:proofErr w:type="spellEnd"/>
      <w:r w:rsidR="003544CF" w:rsidRPr="009C4745">
        <w:rPr>
          <w:rFonts w:asciiTheme="majorBidi" w:eastAsia="Gisha" w:hAnsiTheme="majorBidi" w:cstheme="majorBidi"/>
          <w:i/>
          <w:iCs/>
          <w:color w:val="808080"/>
          <w:sz w:val="24"/>
          <w:szCs w:val="24"/>
        </w:rPr>
        <w:t xml:space="preserve"> to honor.’  </w:t>
      </w:r>
      <w:proofErr w:type="gramStart"/>
      <w:r w:rsidR="003544CF" w:rsidRPr="009C4745">
        <w:rPr>
          <w:rFonts w:asciiTheme="majorBidi" w:eastAsia="Gisha" w:hAnsiTheme="majorBidi" w:cstheme="majorBidi"/>
          <w:i/>
          <w:iCs/>
          <w:color w:val="808080"/>
          <w:sz w:val="24"/>
          <w:szCs w:val="24"/>
        </w:rPr>
        <w:t>So</w:t>
      </w:r>
      <w:proofErr w:type="gramEnd"/>
      <w:r w:rsidR="003544CF" w:rsidRPr="009C4745">
        <w:rPr>
          <w:rFonts w:asciiTheme="majorBidi" w:eastAsia="Gisha" w:hAnsiTheme="majorBidi" w:cstheme="majorBidi"/>
          <w:i/>
          <w:iCs/>
          <w:color w:val="808080"/>
          <w:sz w:val="24"/>
          <w:szCs w:val="24"/>
        </w:rPr>
        <w:t xml:space="preserve"> if I want to release the surgeon’s patient, and </w:t>
      </w:r>
      <w:r w:rsidR="00670314">
        <w:rPr>
          <w:rFonts w:asciiTheme="majorBidi" w:eastAsia="Gisha" w:hAnsiTheme="majorBidi" w:cstheme="majorBidi"/>
          <w:i/>
          <w:iCs/>
          <w:color w:val="808080"/>
          <w:sz w:val="24"/>
          <w:szCs w:val="24"/>
        </w:rPr>
        <w:t>s</w:t>
      </w:r>
      <w:r w:rsidR="003544CF" w:rsidRPr="009C4745">
        <w:rPr>
          <w:rFonts w:asciiTheme="majorBidi" w:eastAsia="Gisha" w:hAnsiTheme="majorBidi" w:cstheme="majorBidi"/>
          <w:i/>
          <w:iCs/>
          <w:color w:val="808080"/>
          <w:sz w:val="24"/>
          <w:szCs w:val="24"/>
        </w:rPr>
        <w:t xml:space="preserve">he doesn’t want to, the </w:t>
      </w:r>
      <w:proofErr w:type="spellStart"/>
      <w:r w:rsidR="003544CF" w:rsidRPr="009C4745">
        <w:rPr>
          <w:rFonts w:asciiTheme="majorBidi" w:eastAsia="Gisha" w:hAnsiTheme="majorBidi" w:cstheme="majorBidi"/>
          <w:i/>
          <w:iCs/>
          <w:color w:val="808080"/>
          <w:sz w:val="24"/>
          <w:szCs w:val="24"/>
        </w:rPr>
        <w:t>Shar</w:t>
      </w:r>
      <w:r w:rsidR="00617CF1">
        <w:rPr>
          <w:rFonts w:asciiTheme="majorBidi" w:eastAsia="Gisha" w:hAnsiTheme="majorBidi" w:cstheme="majorBidi"/>
          <w:i/>
          <w:iCs/>
          <w:color w:val="808080"/>
          <w:sz w:val="24"/>
          <w:szCs w:val="24"/>
        </w:rPr>
        <w:t>a</w:t>
      </w:r>
      <w:r w:rsidR="003544CF" w:rsidRPr="009C4745">
        <w:rPr>
          <w:rFonts w:asciiTheme="majorBidi" w:eastAsia="Gisha" w:hAnsiTheme="majorBidi" w:cstheme="majorBidi"/>
          <w:i/>
          <w:iCs/>
          <w:color w:val="808080"/>
          <w:sz w:val="24"/>
          <w:szCs w:val="24"/>
        </w:rPr>
        <w:t>p</w:t>
      </w:r>
      <w:proofErr w:type="spellEnd"/>
      <w:r w:rsidR="003544CF" w:rsidRPr="009C4745">
        <w:rPr>
          <w:rFonts w:asciiTheme="majorBidi" w:eastAsia="Gisha" w:hAnsiTheme="majorBidi" w:cstheme="majorBidi"/>
          <w:i/>
          <w:iCs/>
          <w:color w:val="808080"/>
          <w:sz w:val="24"/>
          <w:szCs w:val="24"/>
        </w:rPr>
        <w:t xml:space="preserve"> surgeon </w:t>
      </w:r>
      <w:r w:rsidR="00670314">
        <w:rPr>
          <w:rFonts w:asciiTheme="majorBidi" w:eastAsia="Gisha" w:hAnsiTheme="majorBidi" w:cstheme="majorBidi"/>
          <w:i/>
          <w:iCs/>
          <w:color w:val="808080"/>
          <w:sz w:val="24"/>
          <w:szCs w:val="24"/>
        </w:rPr>
        <w:t>phones</w:t>
      </w:r>
      <w:r w:rsidR="003544CF" w:rsidRPr="009C4745">
        <w:rPr>
          <w:rFonts w:asciiTheme="majorBidi" w:eastAsia="Gisha" w:hAnsiTheme="majorBidi" w:cstheme="majorBidi"/>
          <w:i/>
          <w:iCs/>
          <w:color w:val="808080"/>
          <w:sz w:val="24"/>
          <w:szCs w:val="24"/>
        </w:rPr>
        <w:t xml:space="preserve"> </w:t>
      </w:r>
      <w:del w:id="699" w:author="Susan Elster" w:date="2021-12-27T11:08:00Z">
        <w:r w:rsidR="003544CF" w:rsidRPr="009C4745" w:rsidDel="00594407">
          <w:rPr>
            <w:rFonts w:asciiTheme="majorBidi" w:eastAsia="Gisha" w:hAnsiTheme="majorBidi" w:cstheme="majorBidi"/>
            <w:i/>
            <w:iCs/>
            <w:color w:val="808080"/>
            <w:sz w:val="24"/>
            <w:szCs w:val="24"/>
          </w:rPr>
          <w:delText xml:space="preserve">to </w:delText>
        </w:r>
      </w:del>
      <w:r w:rsidR="003544CF" w:rsidRPr="009C4745">
        <w:rPr>
          <w:rFonts w:asciiTheme="majorBidi" w:eastAsia="Gisha" w:hAnsiTheme="majorBidi" w:cstheme="majorBidi"/>
          <w:i/>
          <w:iCs/>
          <w:color w:val="808080"/>
          <w:sz w:val="24"/>
          <w:szCs w:val="24"/>
        </w:rPr>
        <w:t>the hospital director. Then I get a call from the director saying, “Why am I being told that you want to release patient X from ICU when h</w:t>
      </w:r>
      <w:r w:rsidR="00EB79DA" w:rsidRPr="009C4745">
        <w:rPr>
          <w:rFonts w:asciiTheme="majorBidi" w:eastAsia="Gisha" w:hAnsiTheme="majorBidi" w:cstheme="majorBidi"/>
          <w:i/>
          <w:iCs/>
          <w:color w:val="808080"/>
          <w:sz w:val="24"/>
          <w:szCs w:val="24"/>
        </w:rPr>
        <w:t>e</w:t>
      </w:r>
      <w:r w:rsidR="00CA3DFB" w:rsidRPr="009C4745">
        <w:rPr>
          <w:rFonts w:asciiTheme="majorBidi" w:eastAsia="Gisha" w:hAnsiTheme="majorBidi" w:cstheme="majorBidi"/>
          <w:i/>
          <w:iCs/>
          <w:color w:val="808080"/>
          <w:sz w:val="24"/>
          <w:szCs w:val="24"/>
        </w:rPr>
        <w:t>r</w:t>
      </w:r>
      <w:r w:rsidR="003544CF" w:rsidRPr="009C4745">
        <w:rPr>
          <w:rFonts w:asciiTheme="majorBidi" w:eastAsia="Gisha" w:hAnsiTheme="majorBidi" w:cstheme="majorBidi"/>
          <w:i/>
          <w:iCs/>
          <w:color w:val="808080"/>
          <w:sz w:val="24"/>
          <w:szCs w:val="24"/>
        </w:rPr>
        <w:t xml:space="preserve"> surgeon does</w:t>
      </w:r>
      <w:r>
        <w:rPr>
          <w:rFonts w:asciiTheme="majorBidi" w:eastAsia="Gisha" w:hAnsiTheme="majorBidi" w:cstheme="majorBidi"/>
          <w:i/>
          <w:iCs/>
          <w:color w:val="808080"/>
          <w:sz w:val="24"/>
          <w:szCs w:val="24"/>
        </w:rPr>
        <w:t>n’</w:t>
      </w:r>
      <w:r w:rsidR="003544CF" w:rsidRPr="009C4745">
        <w:rPr>
          <w:rFonts w:asciiTheme="majorBidi" w:eastAsia="Gisha" w:hAnsiTheme="majorBidi" w:cstheme="majorBidi"/>
          <w:i/>
          <w:iCs/>
          <w:color w:val="808080"/>
          <w:sz w:val="24"/>
          <w:szCs w:val="24"/>
        </w:rPr>
        <w:t xml:space="preserve">t think it advisable?” </w:t>
      </w:r>
      <w:r>
        <w:rPr>
          <w:rFonts w:asciiTheme="majorBidi" w:eastAsia="Gisha" w:hAnsiTheme="majorBidi" w:cstheme="majorBidi"/>
          <w:i/>
          <w:iCs/>
          <w:color w:val="808080"/>
          <w:sz w:val="24"/>
          <w:szCs w:val="24"/>
        </w:rPr>
        <w:t xml:space="preserve">My medical </w:t>
      </w:r>
      <w:r w:rsidR="003544CF" w:rsidRPr="009C4745">
        <w:rPr>
          <w:rFonts w:asciiTheme="majorBidi" w:eastAsia="Gisha" w:hAnsiTheme="majorBidi" w:cstheme="majorBidi"/>
          <w:i/>
          <w:iCs/>
          <w:color w:val="808080"/>
          <w:sz w:val="24"/>
          <w:szCs w:val="24"/>
        </w:rPr>
        <w:t xml:space="preserve">autonomy in the ICU is undermined. My judgment ignored. </w:t>
      </w:r>
      <w:ins w:id="700" w:author="Susan Elster" w:date="2021-12-27T11:08:00Z">
        <w:r w:rsidR="00594407">
          <w:rPr>
            <w:rFonts w:asciiTheme="majorBidi" w:eastAsia="Gisha" w:hAnsiTheme="majorBidi" w:cstheme="majorBidi"/>
            <w:color w:val="808080"/>
            <w:sz w:val="24"/>
            <w:szCs w:val="24"/>
          </w:rPr>
          <w:t>~</w:t>
        </w:r>
      </w:ins>
      <w:proofErr w:type="spellStart"/>
      <w:r w:rsidR="007B59DE" w:rsidRPr="009C4745">
        <w:rPr>
          <w:rFonts w:asciiTheme="majorBidi" w:eastAsia="Gisha" w:hAnsiTheme="majorBidi" w:cstheme="majorBidi"/>
          <w:color w:val="808080"/>
          <w:sz w:val="24"/>
          <w:szCs w:val="24"/>
        </w:rPr>
        <w:t>B17</w:t>
      </w:r>
      <w:proofErr w:type="spellEnd"/>
      <w:r w:rsidR="007B59DE" w:rsidRPr="009C4745">
        <w:rPr>
          <w:rFonts w:asciiTheme="majorBidi" w:eastAsia="Gisha" w:hAnsiTheme="majorBidi" w:cstheme="majorBidi"/>
          <w:color w:val="808080"/>
          <w:sz w:val="24"/>
          <w:szCs w:val="24"/>
        </w:rPr>
        <w:t xml:space="preserve"> – ICU specialist (public sector exclusively)</w:t>
      </w:r>
    </w:p>
    <w:p w14:paraId="779D17C4" w14:textId="41C07FB7" w:rsidR="007B59DE" w:rsidRPr="009C4745" w:rsidRDefault="007B59DE" w:rsidP="009C4745">
      <w:pPr>
        <w:numPr>
          <w:ilvl w:val="0"/>
          <w:numId w:val="3"/>
        </w:numPr>
        <w:bidi w:val="0"/>
        <w:spacing w:line="480" w:lineRule="auto"/>
        <w:contextualSpacing/>
        <w:rPr>
          <w:rFonts w:asciiTheme="majorBidi" w:eastAsia="Gisha" w:hAnsiTheme="majorBidi" w:cstheme="majorBidi"/>
          <w:color w:val="000000"/>
          <w:sz w:val="24"/>
          <w:szCs w:val="24"/>
        </w:rPr>
      </w:pPr>
      <w:del w:id="701" w:author="Susan Elster" w:date="2021-12-27T11:08:00Z">
        <w:r w:rsidRPr="00594407" w:rsidDel="00594407">
          <w:rPr>
            <w:rFonts w:asciiTheme="majorBidi" w:eastAsia="Gisha" w:hAnsiTheme="majorBidi" w:cstheme="majorBidi"/>
            <w:b/>
            <w:bCs/>
            <w:color w:val="000000"/>
            <w:sz w:val="24"/>
            <w:szCs w:val="24"/>
            <w:rPrChange w:id="702" w:author="Susan Elster" w:date="2021-12-27T11:08:00Z">
              <w:rPr>
                <w:rFonts w:asciiTheme="majorBidi" w:eastAsia="Gisha" w:hAnsiTheme="majorBidi" w:cstheme="majorBidi"/>
                <w:color w:val="000000"/>
                <w:sz w:val="24"/>
                <w:szCs w:val="24"/>
              </w:rPr>
            </w:rPrChange>
          </w:rPr>
          <w:delText xml:space="preserve">One </w:delText>
        </w:r>
      </w:del>
      <w:ins w:id="703" w:author="Susan Elster" w:date="2021-12-27T11:08:00Z">
        <w:r w:rsidR="00594407" w:rsidRPr="00594407">
          <w:rPr>
            <w:rFonts w:asciiTheme="majorBidi" w:eastAsia="Gisha" w:hAnsiTheme="majorBidi" w:cstheme="majorBidi"/>
            <w:b/>
            <w:bCs/>
            <w:color w:val="000000"/>
            <w:sz w:val="24"/>
            <w:szCs w:val="24"/>
            <w:rPrChange w:id="704" w:author="Susan Elster" w:date="2021-12-27T11:08:00Z">
              <w:rPr>
                <w:rFonts w:asciiTheme="majorBidi" w:eastAsia="Gisha" w:hAnsiTheme="majorBidi" w:cstheme="majorBidi"/>
                <w:color w:val="000000"/>
                <w:sz w:val="24"/>
                <w:szCs w:val="24"/>
              </w:rPr>
            </w:rPrChange>
          </w:rPr>
          <w:t xml:space="preserve">Physicians </w:t>
        </w:r>
      </w:ins>
      <w:r w:rsidRPr="00594407">
        <w:rPr>
          <w:rFonts w:asciiTheme="majorBidi" w:eastAsia="Gisha" w:hAnsiTheme="majorBidi" w:cstheme="majorBidi"/>
          <w:b/>
          <w:bCs/>
          <w:color w:val="000000"/>
          <w:sz w:val="24"/>
          <w:szCs w:val="24"/>
          <w:rPrChange w:id="705" w:author="Susan Elster" w:date="2021-12-27T11:08:00Z">
            <w:rPr>
              <w:rFonts w:asciiTheme="majorBidi" w:eastAsia="Gisha" w:hAnsiTheme="majorBidi" w:cstheme="majorBidi"/>
              <w:color w:val="000000"/>
              <w:sz w:val="24"/>
              <w:szCs w:val="24"/>
            </w:rPr>
          </w:rPrChange>
        </w:rPr>
        <w:t>cannot really devote oneself seriously to patients while working simultaneously in different institution</w:t>
      </w:r>
      <w:r w:rsidRPr="00E924B3">
        <w:rPr>
          <w:rFonts w:asciiTheme="majorBidi" w:eastAsia="Gisha" w:hAnsiTheme="majorBidi" w:cstheme="majorBidi"/>
          <w:b/>
          <w:bCs/>
          <w:color w:val="000000"/>
          <w:sz w:val="24"/>
          <w:szCs w:val="24"/>
          <w:rPrChange w:id="706" w:author="Susan Elster" w:date="2021-12-27T11:09:00Z">
            <w:rPr>
              <w:rFonts w:asciiTheme="majorBidi" w:eastAsia="Gisha" w:hAnsiTheme="majorBidi" w:cstheme="majorBidi"/>
              <w:color w:val="000000"/>
              <w:sz w:val="24"/>
              <w:szCs w:val="24"/>
            </w:rPr>
          </w:rPrChange>
        </w:rPr>
        <w:t>s.</w:t>
      </w:r>
      <w:r w:rsidRPr="009C4745">
        <w:rPr>
          <w:rFonts w:asciiTheme="majorBidi" w:eastAsia="Gisha" w:hAnsiTheme="majorBidi" w:cstheme="majorBidi"/>
          <w:color w:val="000000"/>
          <w:sz w:val="24"/>
          <w:szCs w:val="24"/>
        </w:rPr>
        <w:t xml:space="preserve"> Patients in both places will be neglected.</w:t>
      </w:r>
    </w:p>
    <w:p w14:paraId="511AF775" w14:textId="16B3712A" w:rsidR="007B59DE" w:rsidRPr="009C4745" w:rsidRDefault="00013E4A" w:rsidP="006E27EE">
      <w:pPr>
        <w:bidi w:val="0"/>
        <w:spacing w:line="480" w:lineRule="auto"/>
        <w:ind w:left="-58"/>
        <w:jc w:val="left"/>
        <w:rPr>
          <w:rFonts w:asciiTheme="majorBidi" w:eastAsia="Gisha" w:hAnsiTheme="majorBidi" w:cstheme="majorBidi"/>
          <w:color w:val="808080"/>
          <w:sz w:val="24"/>
          <w:szCs w:val="24"/>
          <w:rtl/>
        </w:rPr>
      </w:pPr>
      <w:r w:rsidRPr="009C4745">
        <w:rPr>
          <w:rFonts w:asciiTheme="majorBidi" w:eastAsia="Gisha" w:hAnsiTheme="majorBidi" w:cstheme="majorBidi"/>
          <w:i/>
          <w:iCs/>
          <w:color w:val="808080"/>
          <w:sz w:val="24"/>
          <w:szCs w:val="24"/>
        </w:rPr>
        <w:t>There</w:t>
      </w:r>
      <w:r w:rsidR="00421964">
        <w:rPr>
          <w:rFonts w:asciiTheme="majorBidi" w:eastAsia="Gisha" w:hAnsiTheme="majorBidi" w:cstheme="majorBidi"/>
          <w:i/>
          <w:iCs/>
          <w:color w:val="808080"/>
          <w:sz w:val="24"/>
          <w:szCs w:val="24"/>
        </w:rPr>
        <w:t>’</w:t>
      </w:r>
      <w:r w:rsidRPr="009C4745">
        <w:rPr>
          <w:rFonts w:asciiTheme="majorBidi" w:eastAsia="Gisha" w:hAnsiTheme="majorBidi" w:cstheme="majorBidi"/>
          <w:i/>
          <w:iCs/>
          <w:color w:val="808080"/>
          <w:sz w:val="24"/>
          <w:szCs w:val="24"/>
        </w:rPr>
        <w:t>s an emotional cost when performing operations in public and in private… When there</w:t>
      </w:r>
      <w:r w:rsidR="00421964">
        <w:rPr>
          <w:rFonts w:asciiTheme="majorBidi" w:eastAsia="Gisha" w:hAnsiTheme="majorBidi" w:cstheme="majorBidi"/>
          <w:i/>
          <w:iCs/>
          <w:color w:val="808080"/>
          <w:sz w:val="24"/>
          <w:szCs w:val="24"/>
        </w:rPr>
        <w:t>’</w:t>
      </w:r>
      <w:r w:rsidRPr="009C4745">
        <w:rPr>
          <w:rFonts w:asciiTheme="majorBidi" w:eastAsia="Gisha" w:hAnsiTheme="majorBidi" w:cstheme="majorBidi"/>
          <w:i/>
          <w:iCs/>
          <w:color w:val="808080"/>
          <w:sz w:val="24"/>
          <w:szCs w:val="24"/>
        </w:rPr>
        <w:t>s a complication, then you</w:t>
      </w:r>
      <w:r w:rsidR="009F03FA">
        <w:rPr>
          <w:rFonts w:asciiTheme="majorBidi" w:eastAsia="Gisha" w:hAnsiTheme="majorBidi" w:cstheme="majorBidi"/>
          <w:i/>
          <w:iCs/>
          <w:color w:val="808080"/>
          <w:sz w:val="24"/>
          <w:szCs w:val="24"/>
        </w:rPr>
        <w:t>’</w:t>
      </w:r>
      <w:r w:rsidRPr="009C4745">
        <w:rPr>
          <w:rFonts w:asciiTheme="majorBidi" w:eastAsia="Gisha" w:hAnsiTheme="majorBidi" w:cstheme="majorBidi"/>
          <w:i/>
          <w:iCs/>
          <w:color w:val="808080"/>
          <w:sz w:val="24"/>
          <w:szCs w:val="24"/>
        </w:rPr>
        <w:t xml:space="preserve">re preoccupied and cannot completely concentrate on other matters.  You want to be totally available for the patient with the complication.  </w:t>
      </w:r>
      <w:r w:rsidR="00421964">
        <w:rPr>
          <w:rFonts w:asciiTheme="majorBidi" w:eastAsia="Gisha" w:hAnsiTheme="majorBidi" w:cstheme="majorBidi"/>
          <w:i/>
          <w:iCs/>
          <w:color w:val="808080"/>
          <w:sz w:val="24"/>
          <w:szCs w:val="24"/>
        </w:rPr>
        <w:t>I</w:t>
      </w:r>
      <w:r w:rsidRPr="009C4745">
        <w:rPr>
          <w:rFonts w:asciiTheme="majorBidi" w:eastAsia="Gisha" w:hAnsiTheme="majorBidi" w:cstheme="majorBidi"/>
          <w:i/>
          <w:iCs/>
          <w:color w:val="808080"/>
          <w:sz w:val="24"/>
          <w:szCs w:val="24"/>
        </w:rPr>
        <w:t xml:space="preserve">f I have a private patient with a complication in </w:t>
      </w:r>
      <w:proofErr w:type="spellStart"/>
      <w:r w:rsidRPr="009C4745">
        <w:rPr>
          <w:rFonts w:asciiTheme="majorBidi" w:eastAsia="Gisha" w:hAnsiTheme="majorBidi" w:cstheme="majorBidi"/>
          <w:i/>
          <w:iCs/>
          <w:color w:val="808080"/>
          <w:sz w:val="24"/>
          <w:szCs w:val="24"/>
        </w:rPr>
        <w:t>Assuta</w:t>
      </w:r>
      <w:proofErr w:type="spellEnd"/>
      <w:ins w:id="707" w:author="Susan Elster" w:date="2021-12-27T11:09:00Z">
        <w:r w:rsidR="00E924B3">
          <w:rPr>
            <w:rFonts w:asciiTheme="majorBidi" w:eastAsia="Gisha" w:hAnsiTheme="majorBidi" w:cstheme="majorBidi"/>
            <w:i/>
            <w:iCs/>
            <w:color w:val="808080"/>
            <w:sz w:val="24"/>
            <w:szCs w:val="24"/>
          </w:rPr>
          <w:t xml:space="preserve"> [a private for</w:t>
        </w:r>
      </w:ins>
      <w:ins w:id="708" w:author="Susan Elster" w:date="2021-12-27T16:16:00Z">
        <w:r w:rsidR="00E66E1A">
          <w:rPr>
            <w:rFonts w:asciiTheme="majorBidi" w:eastAsia="Gisha" w:hAnsiTheme="majorBidi" w:cstheme="majorBidi"/>
            <w:i/>
            <w:iCs/>
            <w:color w:val="808080"/>
            <w:sz w:val="24"/>
            <w:szCs w:val="24"/>
          </w:rPr>
          <w:t>-</w:t>
        </w:r>
      </w:ins>
      <w:ins w:id="709" w:author="Susan Elster" w:date="2021-12-27T11:09:00Z">
        <w:r w:rsidR="00E924B3">
          <w:rPr>
            <w:rFonts w:asciiTheme="majorBidi" w:eastAsia="Gisha" w:hAnsiTheme="majorBidi" w:cstheme="majorBidi"/>
            <w:i/>
            <w:iCs/>
            <w:color w:val="808080"/>
            <w:sz w:val="24"/>
            <w:szCs w:val="24"/>
          </w:rPr>
          <w:t>profit hospital</w:t>
        </w:r>
      </w:ins>
      <w:ins w:id="710" w:author="Susan Elster" w:date="2021-12-27T11:10:00Z">
        <w:r w:rsidR="00E924B3">
          <w:rPr>
            <w:rFonts w:asciiTheme="majorBidi" w:eastAsia="Gisha" w:hAnsiTheme="majorBidi" w:cstheme="majorBidi"/>
            <w:i/>
            <w:iCs/>
            <w:color w:val="808080"/>
            <w:sz w:val="24"/>
            <w:szCs w:val="24"/>
          </w:rPr>
          <w:t>]</w:t>
        </w:r>
      </w:ins>
      <w:r w:rsidRPr="009C4745">
        <w:rPr>
          <w:rFonts w:asciiTheme="majorBidi" w:eastAsia="Gisha" w:hAnsiTheme="majorBidi" w:cstheme="majorBidi"/>
          <w:i/>
          <w:iCs/>
          <w:color w:val="808080"/>
          <w:sz w:val="24"/>
          <w:szCs w:val="24"/>
        </w:rPr>
        <w:t>, and in the morning I am in the Ichilov public hospital, then I may not have a clear mind to function as calmly as I shoul</w:t>
      </w:r>
      <w:r w:rsidR="009F03FA">
        <w:rPr>
          <w:rFonts w:asciiTheme="majorBidi" w:eastAsia="Gisha" w:hAnsiTheme="majorBidi" w:cstheme="majorBidi"/>
          <w:i/>
          <w:iCs/>
          <w:color w:val="808080"/>
          <w:sz w:val="24"/>
          <w:szCs w:val="24"/>
        </w:rPr>
        <w:t>d.</w:t>
      </w:r>
      <w:r w:rsidRPr="009C4745">
        <w:rPr>
          <w:rFonts w:asciiTheme="majorBidi" w:eastAsia="Gisha" w:hAnsiTheme="majorBidi" w:cstheme="majorBidi"/>
          <w:i/>
          <w:iCs/>
          <w:color w:val="808080"/>
          <w:sz w:val="24"/>
          <w:szCs w:val="24"/>
        </w:rPr>
        <w:t xml:space="preserve"> I have a colleague who is excellent, a superb physician, a first-rate surgeon, and not long ago there was a complication with a patient on whom he operated in </w:t>
      </w:r>
      <w:proofErr w:type="spellStart"/>
      <w:r w:rsidRPr="009C4745">
        <w:rPr>
          <w:rFonts w:asciiTheme="majorBidi" w:eastAsia="Gisha" w:hAnsiTheme="majorBidi" w:cstheme="majorBidi"/>
          <w:i/>
          <w:iCs/>
          <w:color w:val="808080"/>
          <w:sz w:val="24"/>
          <w:szCs w:val="24"/>
        </w:rPr>
        <w:t>Assuta</w:t>
      </w:r>
      <w:proofErr w:type="spellEnd"/>
      <w:r w:rsidRPr="009C4745">
        <w:rPr>
          <w:rFonts w:asciiTheme="majorBidi" w:eastAsia="Gisha" w:hAnsiTheme="majorBidi" w:cstheme="majorBidi"/>
          <w:i/>
          <w:iCs/>
          <w:color w:val="808080"/>
          <w:sz w:val="24"/>
          <w:szCs w:val="24"/>
        </w:rPr>
        <w:t xml:space="preserve">. That morning he was scheduled to do a big operation in Ichilov. He asked for someone to come help him with the operation in Ichilov, because he was on the phone constantly with the ICU in </w:t>
      </w:r>
      <w:proofErr w:type="spellStart"/>
      <w:r w:rsidRPr="009C4745">
        <w:rPr>
          <w:rFonts w:asciiTheme="majorBidi" w:eastAsia="Gisha" w:hAnsiTheme="majorBidi" w:cstheme="majorBidi"/>
          <w:i/>
          <w:iCs/>
          <w:color w:val="808080"/>
          <w:sz w:val="24"/>
          <w:szCs w:val="24"/>
        </w:rPr>
        <w:lastRenderedPageBreak/>
        <w:t>Assuta</w:t>
      </w:r>
      <w:proofErr w:type="spellEnd"/>
      <w:r w:rsidRPr="009C4745">
        <w:rPr>
          <w:rFonts w:asciiTheme="majorBidi" w:eastAsia="Gisha" w:hAnsiTheme="majorBidi" w:cstheme="majorBidi"/>
          <w:i/>
          <w:iCs/>
          <w:color w:val="808080"/>
          <w:sz w:val="24"/>
          <w:szCs w:val="24"/>
        </w:rPr>
        <w:t xml:space="preserve">. </w:t>
      </w:r>
      <w:proofErr w:type="gramStart"/>
      <w:r w:rsidRPr="009C4745">
        <w:rPr>
          <w:rFonts w:asciiTheme="majorBidi" w:eastAsia="Gisha" w:hAnsiTheme="majorBidi" w:cstheme="majorBidi"/>
          <w:i/>
          <w:iCs/>
          <w:color w:val="808080"/>
          <w:sz w:val="24"/>
          <w:szCs w:val="24"/>
        </w:rPr>
        <w:t>So</w:t>
      </w:r>
      <w:proofErr w:type="gramEnd"/>
      <w:r w:rsidRPr="009C4745">
        <w:rPr>
          <w:rFonts w:asciiTheme="majorBidi" w:eastAsia="Gisha" w:hAnsiTheme="majorBidi" w:cstheme="majorBidi"/>
          <w:i/>
          <w:iCs/>
          <w:color w:val="808080"/>
          <w:sz w:val="24"/>
          <w:szCs w:val="24"/>
        </w:rPr>
        <w:t xml:space="preserve"> his head was not in Ichilov at the time. </w:t>
      </w:r>
      <w:ins w:id="711" w:author="Susan Elster" w:date="2021-12-27T11:10:00Z">
        <w:r w:rsidR="00E924B3">
          <w:rPr>
            <w:rFonts w:asciiTheme="majorBidi" w:eastAsia="Gisha" w:hAnsiTheme="majorBidi" w:cstheme="majorBidi"/>
            <w:color w:val="808080"/>
            <w:sz w:val="24"/>
            <w:szCs w:val="24"/>
          </w:rPr>
          <w:t>~</w:t>
        </w:r>
      </w:ins>
      <w:proofErr w:type="spellStart"/>
      <w:r w:rsidR="007B59DE" w:rsidRPr="009C4745">
        <w:rPr>
          <w:rFonts w:asciiTheme="majorBidi" w:eastAsia="Gisha" w:hAnsiTheme="majorBidi" w:cstheme="majorBidi"/>
          <w:color w:val="808080"/>
          <w:sz w:val="24"/>
          <w:szCs w:val="24"/>
        </w:rPr>
        <w:t>B20</w:t>
      </w:r>
      <w:proofErr w:type="spellEnd"/>
      <w:r w:rsidR="007B59DE" w:rsidRPr="009C4745">
        <w:rPr>
          <w:rFonts w:asciiTheme="majorBidi" w:eastAsia="Gisha" w:hAnsiTheme="majorBidi" w:cstheme="majorBidi"/>
          <w:color w:val="808080"/>
          <w:sz w:val="24"/>
          <w:szCs w:val="24"/>
        </w:rPr>
        <w:t xml:space="preserve"> – Orthopedic surgeon (public sector exclusively)</w:t>
      </w:r>
    </w:p>
    <w:p w14:paraId="59CE8CC4" w14:textId="3DC2F34F" w:rsidR="007B59DE" w:rsidRPr="009C4745" w:rsidRDefault="007B59DE" w:rsidP="00E66E1A">
      <w:pPr>
        <w:bidi w:val="0"/>
        <w:spacing w:line="480" w:lineRule="auto"/>
        <w:ind w:left="-58"/>
        <w:contextualSpacing/>
        <w:jc w:val="left"/>
        <w:rPr>
          <w:rFonts w:asciiTheme="majorBidi" w:eastAsia="Gisha" w:hAnsiTheme="majorBidi" w:cstheme="majorBidi"/>
          <w:color w:val="000000"/>
          <w:sz w:val="24"/>
          <w:szCs w:val="24"/>
          <w:rtl/>
        </w:rPr>
      </w:pPr>
      <w:r w:rsidRPr="009C4745">
        <w:rPr>
          <w:rFonts w:asciiTheme="majorBidi" w:eastAsia="Gisha" w:hAnsiTheme="majorBidi" w:cstheme="majorBidi"/>
          <w:color w:val="000000"/>
          <w:sz w:val="24"/>
          <w:szCs w:val="24"/>
        </w:rPr>
        <w:t xml:space="preserve">Moreover, </w:t>
      </w:r>
      <w:del w:id="712" w:author="Susan Elster" w:date="2021-12-27T11:10:00Z">
        <w:r w:rsidRPr="009C4745" w:rsidDel="00E924B3">
          <w:rPr>
            <w:rFonts w:asciiTheme="majorBidi" w:eastAsia="Gisha" w:hAnsiTheme="majorBidi" w:cstheme="majorBidi"/>
            <w:color w:val="000000"/>
            <w:sz w:val="24"/>
            <w:szCs w:val="24"/>
          </w:rPr>
          <w:delText xml:space="preserve">the </w:delText>
        </w:r>
      </w:del>
      <w:ins w:id="713" w:author="Susan Elster" w:date="2021-12-27T11:10:00Z">
        <w:r w:rsidR="00E924B3">
          <w:rPr>
            <w:rFonts w:asciiTheme="majorBidi" w:eastAsia="Gisha" w:hAnsiTheme="majorBidi" w:cstheme="majorBidi"/>
            <w:color w:val="000000"/>
            <w:sz w:val="24"/>
            <w:szCs w:val="24"/>
          </w:rPr>
          <w:t>a 2</w:t>
        </w:r>
      </w:ins>
      <w:ins w:id="714" w:author="Susan Elster" w:date="2021-12-27T11:11:00Z">
        <w:r w:rsidR="00E924B3">
          <w:rPr>
            <w:rFonts w:asciiTheme="majorBidi" w:eastAsia="Gisha" w:hAnsiTheme="majorBidi" w:cstheme="majorBidi"/>
            <w:color w:val="000000"/>
            <w:sz w:val="24"/>
            <w:szCs w:val="24"/>
          </w:rPr>
          <w:t>018</w:t>
        </w:r>
      </w:ins>
      <w:ins w:id="715" w:author="Susan Elster" w:date="2021-12-27T11:10:00Z">
        <w:r w:rsidR="00E924B3" w:rsidRPr="009C4745">
          <w:rPr>
            <w:rFonts w:asciiTheme="majorBidi" w:eastAsia="Gisha" w:hAnsiTheme="majorBidi" w:cstheme="majorBidi"/>
            <w:color w:val="000000"/>
            <w:sz w:val="24"/>
            <w:szCs w:val="24"/>
          </w:rPr>
          <w:t xml:space="preserve"> </w:t>
        </w:r>
      </w:ins>
      <w:r w:rsidRPr="009C4745">
        <w:rPr>
          <w:rFonts w:asciiTheme="majorBidi" w:eastAsia="Gisha" w:hAnsiTheme="majorBidi" w:cstheme="majorBidi"/>
          <w:sz w:val="24"/>
          <w:szCs w:val="24"/>
        </w:rPr>
        <w:t xml:space="preserve">report </w:t>
      </w:r>
      <w:ins w:id="716" w:author="Susan Elster" w:date="2021-12-27T11:11:00Z">
        <w:r w:rsidR="00E924B3">
          <w:rPr>
            <w:rFonts w:asciiTheme="majorBidi" w:eastAsia="Gisha" w:hAnsiTheme="majorBidi" w:cstheme="majorBidi"/>
            <w:sz w:val="24"/>
            <w:szCs w:val="24"/>
          </w:rPr>
          <w:t>from</w:t>
        </w:r>
      </w:ins>
      <w:del w:id="717" w:author="Susan Elster" w:date="2021-12-27T11:11:00Z">
        <w:r w:rsidRPr="009C4745" w:rsidDel="00E924B3">
          <w:rPr>
            <w:rFonts w:asciiTheme="majorBidi" w:eastAsia="Gisha" w:hAnsiTheme="majorBidi" w:cstheme="majorBidi"/>
            <w:sz w:val="24"/>
            <w:szCs w:val="24"/>
          </w:rPr>
          <w:delText>of</w:delText>
        </w:r>
      </w:del>
      <w:r w:rsidRPr="009C4745">
        <w:rPr>
          <w:rFonts w:asciiTheme="majorBidi" w:eastAsia="Gisha" w:hAnsiTheme="majorBidi" w:cstheme="majorBidi"/>
          <w:sz w:val="24"/>
          <w:szCs w:val="24"/>
        </w:rPr>
        <w:t xml:space="preserve"> the Ministry of Finance</w:t>
      </w:r>
      <w:r w:rsidRPr="009C4745">
        <w:rPr>
          <w:rFonts w:asciiTheme="majorBidi" w:eastAsia="Gisha" w:hAnsiTheme="majorBidi" w:cstheme="majorBidi"/>
          <w:color w:val="000000"/>
          <w:sz w:val="24"/>
          <w:szCs w:val="24"/>
        </w:rPr>
        <w:t xml:space="preserve"> </w:t>
      </w:r>
      <w:del w:id="718" w:author="Susan Elster" w:date="2021-12-27T11:11:00Z">
        <w:r w:rsidRPr="009C4745" w:rsidDel="00E924B3">
          <w:rPr>
            <w:rFonts w:asciiTheme="majorBidi" w:eastAsia="Gisha" w:hAnsiTheme="majorBidi" w:cstheme="majorBidi"/>
            <w:color w:val="000000"/>
            <w:sz w:val="24"/>
            <w:szCs w:val="24"/>
          </w:rPr>
          <w:delText>for 2018</w:delText>
        </w:r>
        <w:r w:rsidRPr="009C4745" w:rsidDel="00E924B3">
          <w:rPr>
            <w:rFonts w:asciiTheme="majorBidi" w:eastAsia="Gisha" w:hAnsiTheme="majorBidi" w:cstheme="majorBidi"/>
            <w:sz w:val="24"/>
            <w:szCs w:val="24"/>
          </w:rPr>
          <w:delText xml:space="preserve"> </w:delText>
        </w:r>
      </w:del>
      <w:r w:rsidRPr="009C4745">
        <w:rPr>
          <w:rFonts w:asciiTheme="majorBidi" w:eastAsia="Gisha" w:hAnsiTheme="majorBidi" w:cstheme="majorBidi"/>
          <w:color w:val="000000"/>
          <w:sz w:val="24"/>
          <w:szCs w:val="24"/>
        </w:rPr>
        <w:t xml:space="preserve">noted that employees in the medical sector </w:t>
      </w:r>
      <w:r w:rsidRPr="009C4745">
        <w:rPr>
          <w:rFonts w:asciiTheme="majorBidi" w:eastAsia="Gisha" w:hAnsiTheme="majorBidi" w:cstheme="majorBidi"/>
          <w:sz w:val="24"/>
          <w:szCs w:val="24"/>
        </w:rPr>
        <w:t>are</w:t>
      </w:r>
      <w:r w:rsidRPr="009C4745">
        <w:rPr>
          <w:rFonts w:asciiTheme="majorBidi" w:eastAsia="Gisha" w:hAnsiTheme="majorBidi" w:cstheme="majorBidi"/>
          <w:color w:val="000000"/>
          <w:sz w:val="24"/>
          <w:szCs w:val="24"/>
        </w:rPr>
        <w:t xml:space="preserve"> the only public sector workers who </w:t>
      </w:r>
      <w:r w:rsidRPr="009C4745">
        <w:rPr>
          <w:rFonts w:asciiTheme="majorBidi" w:eastAsia="Gisha" w:hAnsiTheme="majorBidi" w:cstheme="majorBidi"/>
          <w:sz w:val="24"/>
          <w:szCs w:val="24"/>
        </w:rPr>
        <w:t xml:space="preserve">are </w:t>
      </w:r>
      <w:r w:rsidRPr="009C4745">
        <w:rPr>
          <w:rFonts w:asciiTheme="majorBidi" w:eastAsia="Gisha" w:hAnsiTheme="majorBidi" w:cstheme="majorBidi"/>
          <w:color w:val="000000"/>
          <w:sz w:val="24"/>
          <w:szCs w:val="24"/>
        </w:rPr>
        <w:t>allowed to hold private sector jobs on the side</w:t>
      </w:r>
      <w:ins w:id="719" w:author="Susan Elster" w:date="2021-12-27T11:11:00Z">
        <w:r w:rsidR="00E924B3">
          <w:rPr>
            <w:rFonts w:asciiTheme="majorBidi" w:eastAsia="Gisha" w:hAnsiTheme="majorBidi" w:cstheme="majorBidi"/>
            <w:color w:val="000000"/>
            <w:sz w:val="24"/>
            <w:szCs w:val="24"/>
          </w:rPr>
          <w:t xml:space="preserve"> </w:t>
        </w:r>
        <w:r w:rsidR="00E924B3" w:rsidRPr="001E1082">
          <w:rPr>
            <w:rFonts w:asciiTheme="majorBidi" w:eastAsia="Gisha" w:hAnsiTheme="majorBidi" w:cstheme="majorBidi"/>
            <w:sz w:val="24"/>
            <w:szCs w:val="24"/>
            <w:highlight w:val="yellow"/>
          </w:rPr>
          <w:t>[ref</w:t>
        </w:r>
        <w:r w:rsidR="00E924B3">
          <w:rPr>
            <w:rFonts w:asciiTheme="majorBidi" w:eastAsia="Gisha" w:hAnsiTheme="majorBidi" w:cstheme="majorBidi"/>
            <w:sz w:val="24"/>
            <w:szCs w:val="24"/>
            <w:highlight w:val="yellow"/>
          </w:rPr>
          <w:t>?</w:t>
        </w:r>
        <w:r w:rsidR="00E924B3" w:rsidRPr="001E1082">
          <w:rPr>
            <w:rFonts w:asciiTheme="majorBidi" w:eastAsia="Gisha" w:hAnsiTheme="majorBidi" w:cstheme="majorBidi"/>
            <w:sz w:val="24"/>
            <w:szCs w:val="24"/>
            <w:highlight w:val="yellow"/>
          </w:rPr>
          <w:t>]</w:t>
        </w:r>
      </w:ins>
      <w:r w:rsidRPr="009C4745">
        <w:rPr>
          <w:rFonts w:asciiTheme="majorBidi" w:eastAsia="Gisha" w:hAnsiTheme="majorBidi" w:cstheme="majorBidi"/>
          <w:color w:val="000000"/>
          <w:sz w:val="24"/>
          <w:szCs w:val="24"/>
        </w:rPr>
        <w:t>. In other professions not only is there a strict separation between the two, but working in both systems at the same time is severely</w:t>
      </w:r>
      <w:r w:rsidRPr="009C4745">
        <w:rPr>
          <w:rFonts w:asciiTheme="majorBidi" w:eastAsia="Gisha" w:hAnsiTheme="majorBidi" w:cstheme="majorBidi"/>
          <w:sz w:val="24"/>
          <w:szCs w:val="24"/>
        </w:rPr>
        <w:t xml:space="preserve"> </w:t>
      </w:r>
      <w:r w:rsidRPr="009C4745">
        <w:rPr>
          <w:rFonts w:asciiTheme="majorBidi" w:eastAsia="Gisha" w:hAnsiTheme="majorBidi" w:cstheme="majorBidi"/>
          <w:color w:val="000000"/>
          <w:sz w:val="24"/>
          <w:szCs w:val="24"/>
        </w:rPr>
        <w:t>criticized</w:t>
      </w:r>
      <w:r w:rsidR="00756F3E" w:rsidRPr="009C4745">
        <w:rPr>
          <w:rFonts w:asciiTheme="majorBidi" w:eastAsia="Gisha" w:hAnsiTheme="majorBidi" w:cstheme="majorBidi"/>
          <w:color w:val="000000"/>
          <w:sz w:val="24"/>
          <w:szCs w:val="24"/>
        </w:rPr>
        <w:t xml:space="preserve"> </w:t>
      </w:r>
      <w:r w:rsidR="004E4309">
        <w:rPr>
          <w:rFonts w:asciiTheme="majorBidi" w:eastAsia="Gisha" w:hAnsiTheme="majorBidi" w:cstheme="majorBidi"/>
          <w:color w:val="000000"/>
          <w:sz w:val="24"/>
          <w:szCs w:val="24"/>
        </w:rPr>
        <w:fldChar w:fldCharType="begin"/>
      </w:r>
      <w:r w:rsidR="00B37030">
        <w:rPr>
          <w:rFonts w:asciiTheme="majorBidi" w:eastAsia="Gisha" w:hAnsiTheme="majorBidi" w:cstheme="majorBidi"/>
          <w:color w:val="000000"/>
          <w:sz w:val="24"/>
          <w:szCs w:val="24"/>
        </w:rPr>
        <w:instrText xml:space="preserve"> ADDIN ZOTERO_ITEM CSL_CITATION {"citationID":"BjBbcliN","properties":{"formattedCitation":"(Belinsky, Alexey et al., 2018)","plainCitation":"(Belinsky, Alexey et al., 2018)","noteIndex":0},"citationItems":[{"id":31,"uris":["http://zotero.org/users/local/AOvfUR3O/items/3U2GW4RH"],"uri":["http://zotero.org/users/local/AOvfUR3O/items/3U2GW4RH"],"itemData":{"id":31,"type":"report","language":"Hebrew","title":"Physicians' Pre-tax Pay from Public and Private Medicine in Governmental Hospitals – Findings and Trends (in Hebrew)","URL":"https://www.gov.il/BlobFolder/reports/article_29012018/he/Publishes_Article_29012018.pdf","author":[{"literal":"Belinsky, Alexey"},{"literal":"Ben Naim, Galit"},{"literal":"Hecht, Yoav"}],"issued":{"date-parts":[["2018"]]}}}],"schema":"https://github.com/citation-style-language/schema/raw/master/csl-citation.json"} </w:instrText>
      </w:r>
      <w:r w:rsidR="004E4309">
        <w:rPr>
          <w:rFonts w:asciiTheme="majorBidi" w:eastAsia="Gisha" w:hAnsiTheme="majorBidi" w:cstheme="majorBidi"/>
          <w:color w:val="000000"/>
          <w:sz w:val="24"/>
          <w:szCs w:val="24"/>
        </w:rPr>
        <w:fldChar w:fldCharType="separate"/>
      </w:r>
      <w:r w:rsidR="00B37030" w:rsidRPr="00B37030">
        <w:rPr>
          <w:rFonts w:ascii="Times New Roman" w:hAnsi="Times New Roman" w:cs="Times New Roman"/>
          <w:sz w:val="24"/>
        </w:rPr>
        <w:t xml:space="preserve">(Belinsky, </w:t>
      </w:r>
      <w:del w:id="720" w:author="Susan Elster" w:date="2021-12-27T11:12:00Z">
        <w:r w:rsidR="00B37030" w:rsidRPr="00B37030" w:rsidDel="00E924B3">
          <w:rPr>
            <w:rFonts w:ascii="Times New Roman" w:hAnsi="Times New Roman" w:cs="Times New Roman"/>
            <w:sz w:val="24"/>
          </w:rPr>
          <w:delText xml:space="preserve">Alexey </w:delText>
        </w:r>
      </w:del>
      <w:r w:rsidR="00B37030" w:rsidRPr="00B37030">
        <w:rPr>
          <w:rFonts w:ascii="Times New Roman" w:hAnsi="Times New Roman" w:cs="Times New Roman"/>
          <w:sz w:val="24"/>
        </w:rPr>
        <w:t>et al., 2018)</w:t>
      </w:r>
      <w:r w:rsidR="004E4309">
        <w:rPr>
          <w:rFonts w:asciiTheme="majorBidi" w:eastAsia="Gisha" w:hAnsiTheme="majorBidi" w:cstheme="majorBidi"/>
          <w:color w:val="000000"/>
          <w:sz w:val="24"/>
          <w:szCs w:val="24"/>
        </w:rPr>
        <w:fldChar w:fldCharType="end"/>
      </w:r>
      <w:r w:rsidRPr="009C4745">
        <w:rPr>
          <w:rFonts w:asciiTheme="majorBidi" w:eastAsia="Gisha" w:hAnsiTheme="majorBidi" w:cstheme="majorBidi"/>
          <w:color w:val="000000"/>
          <w:sz w:val="24"/>
          <w:szCs w:val="24"/>
        </w:rPr>
        <w:t xml:space="preserve">. One suggestion </w:t>
      </w:r>
      <w:ins w:id="721" w:author="Susan Elster" w:date="2021-12-27T11:12:00Z">
        <w:r w:rsidR="00E924B3">
          <w:rPr>
            <w:rFonts w:asciiTheme="majorBidi" w:eastAsia="Gisha" w:hAnsiTheme="majorBidi" w:cstheme="majorBidi"/>
            <w:color w:val="000000"/>
            <w:sz w:val="24"/>
            <w:szCs w:val="24"/>
          </w:rPr>
          <w:t xml:space="preserve">in the report </w:t>
        </w:r>
      </w:ins>
      <w:ins w:id="722" w:author="Susan Elster" w:date="2021-12-27T11:11:00Z">
        <w:r w:rsidR="00E924B3">
          <w:rPr>
            <w:rFonts w:asciiTheme="majorBidi" w:eastAsia="Gisha" w:hAnsiTheme="majorBidi" w:cstheme="majorBidi"/>
            <w:color w:val="000000"/>
            <w:sz w:val="24"/>
            <w:szCs w:val="24"/>
          </w:rPr>
          <w:t xml:space="preserve">for addressing this situation unique to the healthcare system </w:t>
        </w:r>
      </w:ins>
      <w:r w:rsidRPr="009C4745">
        <w:rPr>
          <w:rFonts w:asciiTheme="majorBidi" w:eastAsia="Gisha" w:hAnsiTheme="majorBidi" w:cstheme="majorBidi"/>
          <w:color w:val="000000"/>
          <w:sz w:val="24"/>
          <w:szCs w:val="24"/>
        </w:rPr>
        <w:t xml:space="preserve">was to restrict department heads to working in the public system only, </w:t>
      </w:r>
      <w:r w:rsidR="00421964">
        <w:rPr>
          <w:rFonts w:asciiTheme="majorBidi" w:eastAsia="Gisha" w:hAnsiTheme="majorBidi" w:cstheme="majorBidi"/>
          <w:color w:val="000000"/>
          <w:sz w:val="24"/>
          <w:szCs w:val="24"/>
        </w:rPr>
        <w:t>to prevent</w:t>
      </w:r>
      <w:r w:rsidRPr="009C4745">
        <w:rPr>
          <w:rFonts w:asciiTheme="majorBidi" w:eastAsia="Gisha" w:hAnsiTheme="majorBidi" w:cstheme="majorBidi"/>
          <w:color w:val="000000"/>
          <w:sz w:val="24"/>
          <w:szCs w:val="24"/>
        </w:rPr>
        <w:t xml:space="preserve"> conflict of interests:</w:t>
      </w:r>
    </w:p>
    <w:p w14:paraId="3362ED29" w14:textId="48412499" w:rsidR="007B59DE" w:rsidRPr="009C4745" w:rsidRDefault="00573552" w:rsidP="006E27EE">
      <w:pPr>
        <w:bidi w:val="0"/>
        <w:spacing w:line="480" w:lineRule="auto"/>
        <w:ind w:left="-58"/>
        <w:rPr>
          <w:rFonts w:asciiTheme="majorBidi" w:eastAsia="Gisha" w:hAnsiTheme="majorBidi" w:cstheme="majorBidi"/>
          <w:color w:val="808080"/>
          <w:sz w:val="24"/>
          <w:szCs w:val="24"/>
        </w:rPr>
        <w:pPrChange w:id="723" w:author="Susan Elster" w:date="2021-12-27T11:13:00Z">
          <w:pPr>
            <w:bidi w:val="0"/>
            <w:spacing w:after="240" w:line="480" w:lineRule="auto"/>
            <w:ind w:left="-58"/>
          </w:pPr>
        </w:pPrChange>
      </w:pPr>
      <w:r w:rsidRPr="009C4745">
        <w:rPr>
          <w:rFonts w:asciiTheme="majorBidi" w:eastAsia="Gisha" w:hAnsiTheme="majorBidi" w:cstheme="majorBidi"/>
          <w:i/>
          <w:iCs/>
          <w:color w:val="808080"/>
          <w:sz w:val="24"/>
          <w:szCs w:val="24"/>
        </w:rPr>
        <w:t>It shouldn</w:t>
      </w:r>
      <w:r w:rsidR="00421964">
        <w:rPr>
          <w:rFonts w:asciiTheme="majorBidi" w:eastAsia="Gisha" w:hAnsiTheme="majorBidi" w:cstheme="majorBidi"/>
          <w:i/>
          <w:iCs/>
          <w:color w:val="808080"/>
          <w:sz w:val="24"/>
          <w:szCs w:val="24"/>
        </w:rPr>
        <w:t xml:space="preserve">’t </w:t>
      </w:r>
      <w:r w:rsidRPr="009C4745">
        <w:rPr>
          <w:rFonts w:asciiTheme="majorBidi" w:eastAsia="Gisha" w:hAnsiTheme="majorBidi" w:cstheme="majorBidi"/>
          <w:i/>
          <w:iCs/>
          <w:color w:val="808080"/>
          <w:sz w:val="24"/>
          <w:szCs w:val="24"/>
        </w:rPr>
        <w:t>be this way. Ther</w:t>
      </w:r>
      <w:r w:rsidR="00421964">
        <w:rPr>
          <w:rFonts w:asciiTheme="majorBidi" w:eastAsia="Gisha" w:hAnsiTheme="majorBidi" w:cstheme="majorBidi"/>
          <w:i/>
          <w:iCs/>
          <w:color w:val="808080"/>
          <w:sz w:val="24"/>
          <w:szCs w:val="24"/>
        </w:rPr>
        <w:t>e’</w:t>
      </w:r>
      <w:r w:rsidRPr="009C4745">
        <w:rPr>
          <w:rFonts w:asciiTheme="majorBidi" w:eastAsia="Gisha" w:hAnsiTheme="majorBidi" w:cstheme="majorBidi"/>
          <w:i/>
          <w:iCs/>
          <w:color w:val="808080"/>
          <w:sz w:val="24"/>
          <w:szCs w:val="24"/>
        </w:rPr>
        <w:t xml:space="preserve">s no other area in the country where public servants work in their same profession privately. </w:t>
      </w:r>
      <w:r w:rsidR="004E4309">
        <w:rPr>
          <w:rFonts w:asciiTheme="majorBidi" w:eastAsia="Gisha" w:hAnsiTheme="majorBidi" w:cstheme="majorBidi"/>
          <w:i/>
          <w:iCs/>
          <w:color w:val="808080"/>
          <w:sz w:val="24"/>
          <w:szCs w:val="24"/>
        </w:rPr>
        <w:t xml:space="preserve">Can you imagine </w:t>
      </w:r>
      <w:r w:rsidRPr="009C4745">
        <w:rPr>
          <w:rFonts w:asciiTheme="majorBidi" w:eastAsia="Gisha" w:hAnsiTheme="majorBidi" w:cstheme="majorBidi"/>
          <w:i/>
          <w:iCs/>
          <w:color w:val="808080"/>
          <w:sz w:val="24"/>
          <w:szCs w:val="24"/>
        </w:rPr>
        <w:t xml:space="preserve">a justice on the Supreme Court who also gives consultations privately </w:t>
      </w:r>
      <w:del w:id="724" w:author="Susan Elster" w:date="2021-12-27T11:12:00Z">
        <w:r w:rsidRPr="009C4745" w:rsidDel="00E924B3">
          <w:rPr>
            <w:rFonts w:asciiTheme="majorBidi" w:eastAsia="Gisha" w:hAnsiTheme="majorBidi" w:cstheme="majorBidi"/>
            <w:i/>
            <w:iCs/>
            <w:color w:val="808080"/>
            <w:sz w:val="24"/>
            <w:szCs w:val="24"/>
          </w:rPr>
          <w:delText xml:space="preserve">at </w:delText>
        </w:r>
      </w:del>
      <w:ins w:id="725" w:author="Susan Elster" w:date="2021-12-27T11:12:00Z">
        <w:r w:rsidR="00E924B3">
          <w:rPr>
            <w:rFonts w:asciiTheme="majorBidi" w:eastAsia="Gisha" w:hAnsiTheme="majorBidi" w:cstheme="majorBidi"/>
            <w:i/>
            <w:iCs/>
            <w:color w:val="808080"/>
            <w:sz w:val="24"/>
            <w:szCs w:val="24"/>
          </w:rPr>
          <w:t>as</w:t>
        </w:r>
        <w:r w:rsidR="00E924B3" w:rsidRPr="009C4745">
          <w:rPr>
            <w:rFonts w:asciiTheme="majorBidi" w:eastAsia="Gisha" w:hAnsiTheme="majorBidi" w:cstheme="majorBidi"/>
            <w:i/>
            <w:iCs/>
            <w:color w:val="808080"/>
            <w:sz w:val="24"/>
            <w:szCs w:val="24"/>
          </w:rPr>
          <w:t xml:space="preserve"> </w:t>
        </w:r>
      </w:ins>
      <w:r w:rsidRPr="009C4745">
        <w:rPr>
          <w:rFonts w:asciiTheme="majorBidi" w:eastAsia="Gisha" w:hAnsiTheme="majorBidi" w:cstheme="majorBidi"/>
          <w:i/>
          <w:iCs/>
          <w:color w:val="808080"/>
          <w:sz w:val="24"/>
          <w:szCs w:val="24"/>
        </w:rPr>
        <w:t>an attorney</w:t>
      </w:r>
      <w:r w:rsidR="004E4309">
        <w:rPr>
          <w:rFonts w:asciiTheme="majorBidi" w:eastAsia="Gisha" w:hAnsiTheme="majorBidi" w:cstheme="majorBidi"/>
          <w:i/>
          <w:iCs/>
          <w:color w:val="808080"/>
          <w:sz w:val="24"/>
          <w:szCs w:val="24"/>
        </w:rPr>
        <w:t>? Can you</w:t>
      </w:r>
      <w:r w:rsidRPr="009C4745">
        <w:rPr>
          <w:rFonts w:asciiTheme="majorBidi" w:eastAsia="Gisha" w:hAnsiTheme="majorBidi" w:cstheme="majorBidi"/>
          <w:i/>
          <w:iCs/>
          <w:color w:val="808080"/>
          <w:sz w:val="24"/>
          <w:szCs w:val="24"/>
        </w:rPr>
        <w:t xml:space="preserve"> consider the possibility that the director general of the Finance Ministry would also be a consultant to private industry</w:t>
      </w:r>
      <w:r w:rsidR="004E4309">
        <w:rPr>
          <w:rFonts w:asciiTheme="majorBidi" w:eastAsia="Gisha" w:hAnsiTheme="majorBidi" w:cstheme="majorBidi"/>
          <w:i/>
          <w:iCs/>
          <w:color w:val="808080"/>
          <w:sz w:val="24"/>
          <w:szCs w:val="24"/>
        </w:rPr>
        <w:t>?</w:t>
      </w:r>
      <w:r w:rsidRPr="009C4745">
        <w:rPr>
          <w:rFonts w:asciiTheme="majorBidi" w:eastAsia="Gisha" w:hAnsiTheme="majorBidi" w:cstheme="majorBidi"/>
          <w:i/>
          <w:iCs/>
          <w:color w:val="808080"/>
          <w:sz w:val="24"/>
          <w:szCs w:val="24"/>
        </w:rPr>
        <w:t xml:space="preserve"> But in the field of health care, department heads in public hospitals have an interest in patients coming to them privately. This is an unimaginable conflict of interest. The system should insist that anyone who</w:t>
      </w:r>
      <w:r w:rsidR="00421964">
        <w:rPr>
          <w:rFonts w:asciiTheme="majorBidi" w:eastAsia="Gisha" w:hAnsiTheme="majorBidi" w:cstheme="majorBidi"/>
          <w:i/>
          <w:iCs/>
          <w:color w:val="808080"/>
          <w:sz w:val="24"/>
          <w:szCs w:val="24"/>
        </w:rPr>
        <w:t>’</w:t>
      </w:r>
      <w:r w:rsidRPr="009C4745">
        <w:rPr>
          <w:rFonts w:asciiTheme="majorBidi" w:eastAsia="Gisha" w:hAnsiTheme="majorBidi" w:cstheme="majorBidi"/>
          <w:i/>
          <w:iCs/>
          <w:color w:val="808080"/>
          <w:sz w:val="24"/>
          <w:szCs w:val="24"/>
        </w:rPr>
        <w:t>s a candidate for an administrative position in a public hospital w</w:t>
      </w:r>
      <w:r w:rsidR="004E4309">
        <w:rPr>
          <w:rFonts w:asciiTheme="majorBidi" w:eastAsia="Gisha" w:hAnsiTheme="majorBidi" w:cstheme="majorBidi"/>
          <w:i/>
          <w:iCs/>
          <w:color w:val="808080"/>
          <w:sz w:val="24"/>
          <w:szCs w:val="24"/>
        </w:rPr>
        <w:t>on’t</w:t>
      </w:r>
      <w:r w:rsidRPr="009C4745">
        <w:rPr>
          <w:rFonts w:asciiTheme="majorBidi" w:eastAsia="Gisha" w:hAnsiTheme="majorBidi" w:cstheme="majorBidi"/>
          <w:i/>
          <w:iCs/>
          <w:color w:val="808080"/>
          <w:sz w:val="24"/>
          <w:szCs w:val="24"/>
        </w:rPr>
        <w:t xml:space="preserve"> work in any other position.  If you don’t want to forgo private practice, no problem. Just </w:t>
      </w:r>
      <w:r w:rsidR="00421964">
        <w:rPr>
          <w:rFonts w:asciiTheme="majorBidi" w:eastAsia="Gisha" w:hAnsiTheme="majorBidi" w:cstheme="majorBidi"/>
          <w:i/>
          <w:iCs/>
          <w:color w:val="808080"/>
          <w:sz w:val="24"/>
          <w:szCs w:val="24"/>
        </w:rPr>
        <w:t xml:space="preserve">don’t </w:t>
      </w:r>
      <w:r w:rsidRPr="009C4745">
        <w:rPr>
          <w:rFonts w:asciiTheme="majorBidi" w:eastAsia="Gisha" w:hAnsiTheme="majorBidi" w:cstheme="majorBidi"/>
          <w:i/>
          <w:iCs/>
          <w:color w:val="808080"/>
          <w:sz w:val="24"/>
          <w:szCs w:val="24"/>
        </w:rPr>
        <w:t xml:space="preserve">aspire to </w:t>
      </w:r>
      <w:r w:rsidR="00274F1C" w:rsidRPr="009C4745">
        <w:rPr>
          <w:rFonts w:asciiTheme="majorBidi" w:eastAsia="Gisha" w:hAnsiTheme="majorBidi" w:cstheme="majorBidi"/>
          <w:i/>
          <w:iCs/>
          <w:color w:val="808080"/>
          <w:sz w:val="24"/>
          <w:szCs w:val="24"/>
        </w:rPr>
        <w:t>be department</w:t>
      </w:r>
      <w:r w:rsidRPr="009C4745">
        <w:rPr>
          <w:rFonts w:asciiTheme="majorBidi" w:eastAsia="Gisha" w:hAnsiTheme="majorBidi" w:cstheme="majorBidi"/>
          <w:i/>
          <w:iCs/>
          <w:color w:val="808080"/>
          <w:sz w:val="24"/>
          <w:szCs w:val="24"/>
        </w:rPr>
        <w:t xml:space="preserve"> head. It cannot be that public hospital </w:t>
      </w:r>
      <w:r w:rsidR="00421964" w:rsidRPr="009C4745">
        <w:rPr>
          <w:rFonts w:asciiTheme="majorBidi" w:eastAsia="Gisha" w:hAnsiTheme="majorBidi" w:cstheme="majorBidi"/>
          <w:i/>
          <w:iCs/>
          <w:color w:val="808080"/>
          <w:sz w:val="24"/>
          <w:szCs w:val="24"/>
        </w:rPr>
        <w:t xml:space="preserve">department </w:t>
      </w:r>
      <w:r w:rsidR="00274F1C" w:rsidRPr="009C4745">
        <w:rPr>
          <w:rFonts w:asciiTheme="majorBidi" w:eastAsia="Gisha" w:hAnsiTheme="majorBidi" w:cstheme="majorBidi"/>
          <w:i/>
          <w:iCs/>
          <w:color w:val="808080"/>
          <w:sz w:val="24"/>
          <w:szCs w:val="24"/>
        </w:rPr>
        <w:t>head</w:t>
      </w:r>
      <w:r w:rsidR="0027365D">
        <w:rPr>
          <w:rFonts w:asciiTheme="majorBidi" w:eastAsia="Gisha" w:hAnsiTheme="majorBidi" w:cstheme="majorBidi"/>
          <w:i/>
          <w:iCs/>
          <w:color w:val="808080"/>
          <w:sz w:val="24"/>
          <w:szCs w:val="24"/>
        </w:rPr>
        <w:t>s</w:t>
      </w:r>
      <w:r w:rsidR="00274F1C" w:rsidRPr="009C4745">
        <w:rPr>
          <w:rFonts w:asciiTheme="majorBidi" w:eastAsia="Gisha" w:hAnsiTheme="majorBidi" w:cstheme="majorBidi"/>
          <w:i/>
          <w:iCs/>
          <w:color w:val="808080"/>
          <w:sz w:val="24"/>
          <w:szCs w:val="24"/>
        </w:rPr>
        <w:t xml:space="preserve"> will</w:t>
      </w:r>
      <w:r w:rsidRPr="009C4745">
        <w:rPr>
          <w:rFonts w:asciiTheme="majorBidi" w:eastAsia="Gisha" w:hAnsiTheme="majorBidi" w:cstheme="majorBidi"/>
          <w:i/>
          <w:iCs/>
          <w:color w:val="808080"/>
          <w:sz w:val="24"/>
          <w:szCs w:val="24"/>
        </w:rPr>
        <w:t xml:space="preserve"> have as a priority </w:t>
      </w:r>
      <w:r w:rsidR="0027365D">
        <w:rPr>
          <w:rFonts w:asciiTheme="majorBidi" w:eastAsia="Gisha" w:hAnsiTheme="majorBidi" w:cstheme="majorBidi"/>
          <w:i/>
          <w:iCs/>
          <w:color w:val="808080"/>
          <w:sz w:val="24"/>
          <w:szCs w:val="24"/>
        </w:rPr>
        <w:t>their</w:t>
      </w:r>
      <w:r w:rsidRPr="009C4745">
        <w:rPr>
          <w:rFonts w:asciiTheme="majorBidi" w:eastAsia="Gisha" w:hAnsiTheme="majorBidi" w:cstheme="majorBidi"/>
          <w:i/>
          <w:iCs/>
          <w:color w:val="808080"/>
          <w:sz w:val="24"/>
          <w:szCs w:val="24"/>
        </w:rPr>
        <w:t xml:space="preserve"> private practice. </w:t>
      </w:r>
      <w:ins w:id="726" w:author="Susan Elster" w:date="2021-12-27T11:13:00Z">
        <w:r w:rsidR="00E924B3">
          <w:rPr>
            <w:rFonts w:asciiTheme="majorBidi" w:eastAsia="Gisha" w:hAnsiTheme="majorBidi" w:cstheme="majorBidi"/>
            <w:color w:val="808080"/>
            <w:sz w:val="24"/>
            <w:szCs w:val="24"/>
          </w:rPr>
          <w:t>~</w:t>
        </w:r>
      </w:ins>
      <w:proofErr w:type="spellStart"/>
      <w:r w:rsidR="007B59DE" w:rsidRPr="009C4745">
        <w:rPr>
          <w:rFonts w:asciiTheme="majorBidi" w:eastAsia="Gisha" w:hAnsiTheme="majorBidi" w:cstheme="majorBidi"/>
          <w:color w:val="808080"/>
          <w:sz w:val="24"/>
          <w:szCs w:val="24"/>
        </w:rPr>
        <w:t>B15</w:t>
      </w:r>
      <w:proofErr w:type="spellEnd"/>
      <w:r w:rsidR="007B59DE" w:rsidRPr="009C4745">
        <w:rPr>
          <w:rFonts w:asciiTheme="majorBidi" w:eastAsia="Gisha" w:hAnsiTheme="majorBidi" w:cstheme="majorBidi"/>
          <w:color w:val="808080"/>
          <w:sz w:val="24"/>
          <w:szCs w:val="24"/>
        </w:rPr>
        <w:t xml:space="preserve"> – Cardio-thoracic surgeon (public sector exclusively)</w:t>
      </w:r>
    </w:p>
    <w:p w14:paraId="753101C7" w14:textId="640A42A0" w:rsidR="007B59DE" w:rsidRPr="004261CE" w:rsidRDefault="007B59DE">
      <w:pPr>
        <w:pStyle w:val="ListParagraph"/>
        <w:numPr>
          <w:ilvl w:val="0"/>
          <w:numId w:val="3"/>
        </w:numPr>
        <w:bidi w:val="0"/>
        <w:spacing w:line="480" w:lineRule="auto"/>
        <w:rPr>
          <w:rFonts w:asciiTheme="majorBidi" w:eastAsia="Gisha" w:hAnsiTheme="majorBidi" w:cstheme="majorBidi"/>
          <w:color w:val="000000"/>
          <w:sz w:val="24"/>
          <w:szCs w:val="24"/>
          <w:rPrChange w:id="727" w:author="Susan Elster" w:date="2021-12-27T11:16:00Z">
            <w:rPr/>
          </w:rPrChange>
        </w:rPr>
        <w:pPrChange w:id="728" w:author="Susan Elster" w:date="2021-12-27T11:16:00Z">
          <w:pPr>
            <w:numPr>
              <w:numId w:val="3"/>
            </w:numPr>
            <w:bidi w:val="0"/>
            <w:spacing w:line="480" w:lineRule="auto"/>
            <w:ind w:left="360" w:hanging="360"/>
            <w:contextualSpacing/>
          </w:pPr>
        </w:pPrChange>
      </w:pPr>
      <w:r w:rsidRPr="004261CE">
        <w:rPr>
          <w:rFonts w:asciiTheme="majorBidi" w:eastAsia="Gisha" w:hAnsiTheme="majorBidi" w:cstheme="majorBidi"/>
          <w:b/>
          <w:bCs/>
          <w:color w:val="000000"/>
          <w:sz w:val="24"/>
          <w:szCs w:val="24"/>
          <w:rPrChange w:id="729" w:author="Susan Elster" w:date="2021-12-27T11:16:00Z">
            <w:rPr>
              <w:rFonts w:asciiTheme="majorBidi" w:eastAsia="Gisha" w:hAnsiTheme="majorBidi" w:cstheme="majorBidi"/>
              <w:color w:val="000000"/>
              <w:sz w:val="24"/>
              <w:szCs w:val="24"/>
            </w:rPr>
          </w:rPrChange>
        </w:rPr>
        <w:t>The public-private mix causes physicians to leave public work early in the day</w:t>
      </w:r>
      <w:r w:rsidR="008F3B9E" w:rsidRPr="004261CE">
        <w:rPr>
          <w:rFonts w:asciiTheme="majorBidi" w:eastAsia="Gisha" w:hAnsiTheme="majorBidi" w:cstheme="majorBidi"/>
          <w:b/>
          <w:bCs/>
          <w:color w:val="000000"/>
          <w:sz w:val="24"/>
          <w:szCs w:val="24"/>
          <w:rPrChange w:id="730" w:author="Susan Elster" w:date="2021-12-27T11:16:00Z">
            <w:rPr>
              <w:rFonts w:asciiTheme="majorBidi" w:eastAsia="Gisha" w:hAnsiTheme="majorBidi" w:cstheme="majorBidi"/>
              <w:color w:val="000000"/>
              <w:sz w:val="24"/>
              <w:szCs w:val="24"/>
            </w:rPr>
          </w:rPrChange>
        </w:rPr>
        <w:t>.</w:t>
      </w:r>
      <w:r w:rsidRPr="004261CE">
        <w:rPr>
          <w:rFonts w:asciiTheme="majorBidi" w:eastAsia="Gisha" w:hAnsiTheme="majorBidi" w:cstheme="majorBidi"/>
          <w:color w:val="000000"/>
          <w:sz w:val="24"/>
          <w:szCs w:val="24"/>
          <w:rPrChange w:id="731" w:author="Susan Elster" w:date="2021-12-27T11:16:00Z">
            <w:rPr/>
          </w:rPrChange>
        </w:rPr>
        <w:t xml:space="preserve"> As a result, in mid-afternoon there are very few senior</w:t>
      </w:r>
      <w:del w:id="732" w:author="Susan Elster" w:date="2021-12-27T11:13:00Z">
        <w:r w:rsidRPr="004261CE" w:rsidDel="00E924B3">
          <w:rPr>
            <w:rFonts w:asciiTheme="majorBidi" w:eastAsia="Gisha" w:hAnsiTheme="majorBidi" w:cstheme="majorBidi"/>
            <w:color w:val="000000"/>
            <w:sz w:val="24"/>
            <w:szCs w:val="24"/>
            <w:rPrChange w:id="733" w:author="Susan Elster" w:date="2021-12-27T11:16:00Z">
              <w:rPr/>
            </w:rPrChange>
          </w:rPr>
          <w:delText>s</w:delText>
        </w:r>
      </w:del>
      <w:ins w:id="734" w:author="Susan Elster" w:date="2021-12-27T11:13:00Z">
        <w:r w:rsidR="00E924B3" w:rsidRPr="004261CE">
          <w:rPr>
            <w:rFonts w:asciiTheme="majorBidi" w:eastAsia="Gisha" w:hAnsiTheme="majorBidi" w:cstheme="majorBidi"/>
            <w:color w:val="000000"/>
            <w:sz w:val="24"/>
            <w:szCs w:val="24"/>
            <w:rPrChange w:id="735" w:author="Susan Elster" w:date="2021-12-27T11:16:00Z">
              <w:rPr/>
            </w:rPrChange>
          </w:rPr>
          <w:t xml:space="preserve"> physicians</w:t>
        </w:r>
      </w:ins>
      <w:r w:rsidRPr="004261CE">
        <w:rPr>
          <w:rFonts w:asciiTheme="majorBidi" w:eastAsia="Gisha" w:hAnsiTheme="majorBidi" w:cstheme="majorBidi"/>
          <w:color w:val="000000"/>
          <w:sz w:val="24"/>
          <w:szCs w:val="24"/>
          <w:rPrChange w:id="736" w:author="Susan Elster" w:date="2021-12-27T11:16:00Z">
            <w:rPr/>
          </w:rPrChange>
        </w:rPr>
        <w:t xml:space="preserve"> in public hospitals</w:t>
      </w:r>
      <w:ins w:id="737" w:author="Susan Elster" w:date="2021-12-27T11:14:00Z">
        <w:r w:rsidR="004261CE" w:rsidRPr="004261CE">
          <w:rPr>
            <w:rFonts w:asciiTheme="majorBidi" w:eastAsia="Gisha" w:hAnsiTheme="majorBidi" w:cstheme="majorBidi"/>
            <w:color w:val="000000"/>
            <w:sz w:val="24"/>
            <w:szCs w:val="24"/>
            <w:rPrChange w:id="738" w:author="Susan Elster" w:date="2021-12-27T11:16:00Z">
              <w:rPr/>
            </w:rPrChange>
          </w:rPr>
          <w:t>.</w:t>
        </w:r>
      </w:ins>
      <w:r w:rsidRPr="004261CE">
        <w:rPr>
          <w:rFonts w:asciiTheme="majorBidi" w:eastAsia="Gisha" w:hAnsiTheme="majorBidi" w:cstheme="majorBidi"/>
          <w:color w:val="000000"/>
          <w:sz w:val="24"/>
          <w:szCs w:val="24"/>
          <w:rPrChange w:id="739" w:author="Susan Elster" w:date="2021-12-27T11:16:00Z">
            <w:rPr/>
          </w:rPrChange>
        </w:rPr>
        <w:t xml:space="preserve"> </w:t>
      </w:r>
      <w:ins w:id="740" w:author="Susan Elster" w:date="2021-12-27T11:14:00Z">
        <w:r w:rsidR="004261CE" w:rsidRPr="004261CE">
          <w:rPr>
            <w:rFonts w:asciiTheme="majorBidi" w:eastAsia="Gisha" w:hAnsiTheme="majorBidi" w:cstheme="majorBidi"/>
            <w:color w:val="000000"/>
            <w:sz w:val="24"/>
            <w:szCs w:val="24"/>
            <w:rPrChange w:id="741" w:author="Susan Elster" w:date="2021-12-27T11:16:00Z">
              <w:rPr/>
            </w:rPrChange>
          </w:rPr>
          <w:t>The dual commitment to both private and public sectors interferes not only with medical care but also with other responsibilities, like teaching students and instructing residents.</w:t>
        </w:r>
      </w:ins>
      <w:del w:id="742" w:author="Susan Elster" w:date="2021-12-27T11:15:00Z">
        <w:r w:rsidRPr="004261CE" w:rsidDel="004261CE">
          <w:rPr>
            <w:rFonts w:asciiTheme="majorBidi" w:eastAsia="Gisha" w:hAnsiTheme="majorBidi" w:cstheme="majorBidi"/>
            <w:color w:val="000000"/>
            <w:sz w:val="24"/>
            <w:szCs w:val="24"/>
            <w:rPrChange w:id="743" w:author="Susan Elster" w:date="2021-12-27T11:16:00Z">
              <w:rPr/>
            </w:rPrChange>
          </w:rPr>
          <w:delText xml:space="preserve">which in turn means there are not enough physicians </w:delText>
        </w:r>
        <w:r w:rsidRPr="004261CE" w:rsidDel="004261CE">
          <w:rPr>
            <w:rFonts w:asciiTheme="majorBidi" w:eastAsia="Gisha" w:hAnsiTheme="majorBidi" w:cstheme="majorBidi"/>
            <w:color w:val="000000"/>
            <w:sz w:val="24"/>
            <w:szCs w:val="24"/>
            <w:rPrChange w:id="744" w:author="Susan Elster" w:date="2021-12-27T11:16:00Z">
              <w:rPr/>
            </w:rPrChange>
          </w:rPr>
          <w:lastRenderedPageBreak/>
          <w:delText>teaching the residents.</w:delText>
        </w:r>
      </w:del>
      <w:r w:rsidRPr="004261CE">
        <w:rPr>
          <w:rFonts w:asciiTheme="majorBidi" w:eastAsia="Gisha" w:hAnsiTheme="majorBidi" w:cstheme="majorBidi"/>
          <w:color w:val="000000"/>
          <w:sz w:val="24"/>
          <w:szCs w:val="24"/>
          <w:rPrChange w:id="745" w:author="Susan Elster" w:date="2021-12-27T11:16:00Z">
            <w:rPr/>
          </w:rPrChange>
        </w:rPr>
        <w:t xml:space="preserve"> </w:t>
      </w:r>
      <w:r w:rsidR="00D24CF4" w:rsidRPr="004261CE">
        <w:rPr>
          <w:rFonts w:asciiTheme="majorBidi" w:eastAsia="Gisha" w:hAnsiTheme="majorBidi" w:cstheme="majorBidi"/>
          <w:color w:val="000000"/>
          <w:sz w:val="24"/>
          <w:szCs w:val="24"/>
          <w:rPrChange w:id="746" w:author="Susan Elster" w:date="2021-12-27T11:16:00Z">
            <w:rPr/>
          </w:rPrChange>
        </w:rPr>
        <w:t xml:space="preserve">A director </w:t>
      </w:r>
      <w:r w:rsidRPr="004261CE">
        <w:rPr>
          <w:rFonts w:asciiTheme="majorBidi" w:eastAsia="Gisha" w:hAnsiTheme="majorBidi" w:cstheme="majorBidi"/>
          <w:color w:val="000000"/>
          <w:sz w:val="24"/>
          <w:szCs w:val="24"/>
          <w:rPrChange w:id="747" w:author="Susan Elster" w:date="2021-12-27T11:16:00Z">
            <w:rPr/>
          </w:rPrChange>
        </w:rPr>
        <w:t xml:space="preserve">voices the difficulties in handling an operation schedule when physicians leave their public </w:t>
      </w:r>
      <w:r w:rsidR="003C0BE8" w:rsidRPr="004261CE">
        <w:rPr>
          <w:rFonts w:asciiTheme="majorBidi" w:eastAsia="Gisha" w:hAnsiTheme="majorBidi" w:cstheme="majorBidi"/>
          <w:color w:val="000000"/>
          <w:sz w:val="24"/>
          <w:szCs w:val="24"/>
          <w:rPrChange w:id="748" w:author="Susan Elster" w:date="2021-12-27T11:16:00Z">
            <w:rPr/>
          </w:rPrChange>
        </w:rPr>
        <w:t>workplace</w:t>
      </w:r>
      <w:r w:rsidRPr="004261CE">
        <w:rPr>
          <w:rFonts w:asciiTheme="majorBidi" w:eastAsia="Gisha" w:hAnsiTheme="majorBidi" w:cstheme="majorBidi"/>
          <w:color w:val="000000"/>
          <w:sz w:val="24"/>
          <w:szCs w:val="24"/>
          <w:rPrChange w:id="749" w:author="Susan Elster" w:date="2021-12-27T11:16:00Z">
            <w:rPr/>
          </w:rPrChange>
        </w:rPr>
        <w:t xml:space="preserve"> in mid-day:</w:t>
      </w:r>
    </w:p>
    <w:p w14:paraId="1F1B0A23" w14:textId="3F01EEF2" w:rsidR="00573552" w:rsidRPr="009C4745" w:rsidDel="00E924B3" w:rsidRDefault="003C0BE8" w:rsidP="009C4745">
      <w:pPr>
        <w:bidi w:val="0"/>
        <w:spacing w:line="480" w:lineRule="auto"/>
        <w:ind w:left="-58"/>
        <w:rPr>
          <w:del w:id="750" w:author="Susan Elster" w:date="2021-12-27T11:14:00Z"/>
          <w:rFonts w:asciiTheme="majorBidi" w:eastAsia="Gisha" w:hAnsiTheme="majorBidi" w:cstheme="majorBidi"/>
          <w:i/>
          <w:iCs/>
          <w:color w:val="808080"/>
          <w:sz w:val="24"/>
          <w:szCs w:val="24"/>
        </w:rPr>
      </w:pPr>
      <w:r>
        <w:rPr>
          <w:rFonts w:asciiTheme="majorBidi" w:eastAsia="Gisha" w:hAnsiTheme="majorBidi" w:cstheme="majorBidi"/>
          <w:i/>
          <w:iCs/>
          <w:color w:val="808080"/>
          <w:sz w:val="24"/>
          <w:szCs w:val="24"/>
        </w:rPr>
        <w:t xml:space="preserve">As a result of </w:t>
      </w:r>
      <w:r w:rsidR="00573552" w:rsidRPr="009C4745">
        <w:rPr>
          <w:rFonts w:asciiTheme="majorBidi" w:eastAsia="Gisha" w:hAnsiTheme="majorBidi" w:cstheme="majorBidi"/>
          <w:i/>
          <w:iCs/>
          <w:color w:val="808080"/>
          <w:sz w:val="24"/>
          <w:szCs w:val="24"/>
        </w:rPr>
        <w:t xml:space="preserve">forbidden mixture, at </w:t>
      </w:r>
      <w:proofErr w:type="spellStart"/>
      <w:r w:rsidR="00573552" w:rsidRPr="009C4745">
        <w:rPr>
          <w:rFonts w:asciiTheme="majorBidi" w:eastAsia="Gisha" w:hAnsiTheme="majorBidi" w:cstheme="majorBidi"/>
          <w:i/>
          <w:iCs/>
          <w:color w:val="808080"/>
          <w:sz w:val="24"/>
          <w:szCs w:val="24"/>
        </w:rPr>
        <w:t>2pm</w:t>
      </w:r>
      <w:proofErr w:type="spellEnd"/>
      <w:r w:rsidR="00573552" w:rsidRPr="009C4745">
        <w:rPr>
          <w:rFonts w:asciiTheme="majorBidi" w:eastAsia="Gisha" w:hAnsiTheme="majorBidi" w:cstheme="majorBidi"/>
          <w:i/>
          <w:iCs/>
          <w:color w:val="808080"/>
          <w:sz w:val="24"/>
          <w:szCs w:val="24"/>
        </w:rPr>
        <w:t xml:space="preserve"> the doctors abandon the hospitals. </w:t>
      </w:r>
      <w:r w:rsidR="00D24CF4">
        <w:rPr>
          <w:rFonts w:asciiTheme="majorBidi" w:eastAsia="Gisha" w:hAnsiTheme="majorBidi" w:cstheme="majorBidi"/>
          <w:i/>
          <w:iCs/>
          <w:color w:val="808080"/>
          <w:sz w:val="24"/>
          <w:szCs w:val="24"/>
        </w:rPr>
        <w:t>I</w:t>
      </w:r>
      <w:r w:rsidR="00573552" w:rsidRPr="009C4745">
        <w:rPr>
          <w:rFonts w:asciiTheme="majorBidi" w:eastAsia="Gisha" w:hAnsiTheme="majorBidi" w:cstheme="majorBidi"/>
          <w:i/>
          <w:iCs/>
          <w:color w:val="808080"/>
          <w:sz w:val="24"/>
          <w:szCs w:val="24"/>
        </w:rPr>
        <w:t>f they don’t leave physically, their heads are no longer in the hospital</w:t>
      </w:r>
      <w:r>
        <w:rPr>
          <w:rFonts w:asciiTheme="majorBidi" w:eastAsia="Gisha" w:hAnsiTheme="majorBidi" w:cstheme="majorBidi"/>
          <w:i/>
          <w:iCs/>
          <w:color w:val="808080"/>
          <w:sz w:val="24"/>
          <w:szCs w:val="24"/>
        </w:rPr>
        <w:t>.</w:t>
      </w:r>
      <w:r w:rsidR="00573552" w:rsidRPr="009C4745">
        <w:rPr>
          <w:rFonts w:asciiTheme="majorBidi" w:eastAsia="Gisha" w:hAnsiTheme="majorBidi" w:cstheme="majorBidi"/>
          <w:i/>
          <w:iCs/>
          <w:color w:val="808080"/>
          <w:sz w:val="24"/>
          <w:szCs w:val="24"/>
        </w:rPr>
        <w:t xml:space="preserve"> Then the department directors deal with various constraints: “Put me in this operation.” “Don’t put me in that operation.”</w:t>
      </w:r>
      <w:ins w:id="751" w:author="Susan Elster" w:date="2021-12-27T11:14:00Z">
        <w:r w:rsidR="00E924B3">
          <w:rPr>
            <w:rFonts w:asciiTheme="majorBidi" w:eastAsia="Gisha" w:hAnsiTheme="majorBidi" w:cstheme="majorBidi"/>
            <w:color w:val="808080"/>
            <w:sz w:val="24"/>
            <w:szCs w:val="24"/>
          </w:rPr>
          <w:t xml:space="preserve"> ~</w:t>
        </w:r>
      </w:ins>
      <w:proofErr w:type="spellStart"/>
    </w:p>
    <w:p w14:paraId="5BA81DD4" w14:textId="70F1D761" w:rsidR="007B59DE" w:rsidRPr="009C4745" w:rsidRDefault="007B59DE">
      <w:pPr>
        <w:bidi w:val="0"/>
        <w:spacing w:line="480" w:lineRule="auto"/>
        <w:ind w:left="-58"/>
        <w:rPr>
          <w:rFonts w:asciiTheme="majorBidi" w:eastAsia="Gisha" w:hAnsiTheme="majorBidi" w:cstheme="majorBidi"/>
          <w:color w:val="000000"/>
          <w:sz w:val="24"/>
          <w:szCs w:val="24"/>
        </w:rPr>
        <w:pPrChange w:id="752" w:author="Susan Elster" w:date="2021-12-27T11:14:00Z">
          <w:pPr>
            <w:bidi w:val="0"/>
            <w:spacing w:after="240" w:line="480" w:lineRule="auto"/>
            <w:ind w:left="-58"/>
          </w:pPr>
        </w:pPrChange>
      </w:pPr>
      <w:r w:rsidRPr="009C4745">
        <w:rPr>
          <w:rFonts w:asciiTheme="majorBidi" w:eastAsia="Gisha" w:hAnsiTheme="majorBidi" w:cstheme="majorBidi"/>
          <w:color w:val="808080"/>
          <w:sz w:val="24"/>
          <w:szCs w:val="24"/>
        </w:rPr>
        <w:t>B22</w:t>
      </w:r>
      <w:proofErr w:type="spellEnd"/>
      <w:r w:rsidRPr="009C4745">
        <w:rPr>
          <w:rFonts w:asciiTheme="majorBidi" w:eastAsia="Gisha" w:hAnsiTheme="majorBidi" w:cstheme="majorBidi"/>
          <w:color w:val="808080"/>
          <w:sz w:val="24"/>
          <w:szCs w:val="24"/>
        </w:rPr>
        <w:t xml:space="preserve"> – General surgeon (public sector exclusively)</w:t>
      </w:r>
      <w:r w:rsidRPr="009C4745">
        <w:rPr>
          <w:rFonts w:asciiTheme="majorBidi" w:eastAsia="Gisha" w:hAnsiTheme="majorBidi" w:cstheme="majorBidi"/>
          <w:color w:val="000000"/>
          <w:sz w:val="24"/>
          <w:szCs w:val="24"/>
        </w:rPr>
        <w:t xml:space="preserve"> </w:t>
      </w:r>
    </w:p>
    <w:p w14:paraId="7D50E400" w14:textId="6C893496" w:rsidR="0042034B" w:rsidRPr="004261CE" w:rsidDel="004261CE" w:rsidRDefault="0042034B" w:rsidP="009C4745">
      <w:pPr>
        <w:bidi w:val="0"/>
        <w:spacing w:line="480" w:lineRule="auto"/>
        <w:ind w:left="-199"/>
        <w:contextualSpacing/>
        <w:rPr>
          <w:del w:id="753" w:author="Susan Elster" w:date="2021-12-27T11:14:00Z"/>
          <w:rFonts w:asciiTheme="majorBidi" w:eastAsia="Gisha" w:hAnsiTheme="majorBidi" w:cstheme="majorBidi"/>
          <w:color w:val="000000"/>
          <w:sz w:val="24"/>
          <w:szCs w:val="24"/>
          <w:u w:val="single"/>
          <w:rtl/>
          <w:rPrChange w:id="754" w:author="Susan Elster" w:date="2021-12-27T11:15:00Z">
            <w:rPr>
              <w:del w:id="755" w:author="Susan Elster" w:date="2021-12-27T11:14:00Z"/>
              <w:rFonts w:asciiTheme="majorBidi" w:eastAsia="Gisha" w:hAnsiTheme="majorBidi" w:cstheme="majorBidi"/>
              <w:color w:val="000000"/>
              <w:sz w:val="24"/>
              <w:szCs w:val="24"/>
              <w:rtl/>
            </w:rPr>
          </w:rPrChange>
        </w:rPr>
      </w:pPr>
      <w:commentRangeStart w:id="756"/>
      <w:del w:id="757" w:author="Susan Elster" w:date="2021-12-27T11:14:00Z">
        <w:r w:rsidRPr="004261CE" w:rsidDel="004261CE">
          <w:rPr>
            <w:rFonts w:asciiTheme="majorBidi" w:eastAsia="Gisha" w:hAnsiTheme="majorBidi" w:cstheme="majorBidi"/>
            <w:color w:val="000000"/>
            <w:sz w:val="24"/>
            <w:szCs w:val="24"/>
            <w:u w:val="single"/>
            <w:rPrChange w:id="758" w:author="Susan Elster" w:date="2021-12-27T11:15:00Z">
              <w:rPr>
                <w:rFonts w:asciiTheme="majorBidi" w:eastAsia="Gisha" w:hAnsiTheme="majorBidi" w:cstheme="majorBidi"/>
                <w:color w:val="000000"/>
                <w:sz w:val="24"/>
                <w:szCs w:val="24"/>
              </w:rPr>
            </w:rPrChange>
          </w:rPr>
          <w:delText>The dual commitment to both private and public sectors interferes not only with medical care but also with other responsibilities like teaching students and instructing residents.</w:delText>
        </w:r>
      </w:del>
    </w:p>
    <w:p w14:paraId="5B8D248E" w14:textId="77777777" w:rsidR="007B59DE" w:rsidRPr="004261CE" w:rsidRDefault="007B59DE" w:rsidP="009C4745">
      <w:pPr>
        <w:keepNext/>
        <w:keepLines/>
        <w:bidi w:val="0"/>
        <w:spacing w:before="360" w:after="80" w:line="480" w:lineRule="auto"/>
        <w:outlineLvl w:val="1"/>
        <w:rPr>
          <w:rFonts w:asciiTheme="majorBidi" w:eastAsia="Georgia" w:hAnsiTheme="majorBidi" w:cstheme="majorBidi"/>
          <w:b/>
          <w:sz w:val="24"/>
          <w:szCs w:val="24"/>
          <w:u w:val="single"/>
          <w:rtl/>
          <w:rPrChange w:id="759" w:author="Susan Elster" w:date="2021-12-27T11:15:00Z">
            <w:rPr>
              <w:rFonts w:asciiTheme="majorBidi" w:eastAsia="Georgia" w:hAnsiTheme="majorBidi" w:cstheme="majorBidi"/>
              <w:b/>
              <w:sz w:val="24"/>
              <w:szCs w:val="24"/>
              <w:rtl/>
            </w:rPr>
          </w:rPrChange>
        </w:rPr>
      </w:pPr>
      <w:r w:rsidRPr="004261CE">
        <w:rPr>
          <w:rFonts w:asciiTheme="majorBidi" w:eastAsia="Georgia" w:hAnsiTheme="majorBidi" w:cstheme="majorBidi"/>
          <w:b/>
          <w:sz w:val="24"/>
          <w:szCs w:val="24"/>
          <w:u w:val="single"/>
          <w:rPrChange w:id="760" w:author="Susan Elster" w:date="2021-12-27T11:15:00Z">
            <w:rPr>
              <w:rFonts w:asciiTheme="majorBidi" w:eastAsia="Georgia" w:hAnsiTheme="majorBidi" w:cstheme="majorBidi"/>
              <w:b/>
              <w:sz w:val="24"/>
              <w:szCs w:val="24"/>
            </w:rPr>
          </w:rPrChange>
        </w:rPr>
        <w:t>Balancing the public-private mix</w:t>
      </w:r>
      <w:commentRangeEnd w:id="756"/>
      <w:r w:rsidR="004261CE">
        <w:rPr>
          <w:rStyle w:val="CommentReference"/>
          <w:rFonts w:eastAsia="Gisha"/>
        </w:rPr>
        <w:commentReference w:id="756"/>
      </w:r>
    </w:p>
    <w:p w14:paraId="3D46F63A" w14:textId="77777777" w:rsidR="004261CE" w:rsidRDefault="007B59DE" w:rsidP="00AD2924">
      <w:pPr>
        <w:bidi w:val="0"/>
        <w:spacing w:line="480" w:lineRule="auto"/>
        <w:rPr>
          <w:ins w:id="761" w:author="Susan Elster" w:date="2021-12-27T11:16:00Z"/>
          <w:rFonts w:asciiTheme="majorBidi" w:eastAsia="Gisha" w:hAnsiTheme="majorBidi" w:cstheme="majorBidi"/>
          <w:color w:val="000000"/>
          <w:sz w:val="24"/>
          <w:szCs w:val="24"/>
        </w:rPr>
      </w:pPr>
      <w:r w:rsidRPr="009C4745">
        <w:rPr>
          <w:rFonts w:asciiTheme="majorBidi" w:eastAsia="Gisha" w:hAnsiTheme="majorBidi" w:cstheme="majorBidi"/>
          <w:color w:val="000000"/>
          <w:sz w:val="24"/>
          <w:szCs w:val="24"/>
        </w:rPr>
        <w:t>Physicians feel uncomfortable with their own public-private mix. One can see it in the way they talk about the tension between the two systems. They rationalize and insist on explaining why the way they navigate is reasonable. The balancing act</w:t>
      </w:r>
      <w:r w:rsidR="007C3AA5">
        <w:rPr>
          <w:rFonts w:asciiTheme="majorBidi" w:eastAsia="Gisha" w:hAnsiTheme="majorBidi" w:cstheme="majorBidi"/>
          <w:color w:val="000000"/>
          <w:sz w:val="24"/>
          <w:szCs w:val="24"/>
        </w:rPr>
        <w:t>s</w:t>
      </w:r>
      <w:r w:rsidRPr="009C4745">
        <w:rPr>
          <w:rFonts w:asciiTheme="majorBidi" w:eastAsia="Gisha" w:hAnsiTheme="majorBidi" w:cstheme="majorBidi"/>
          <w:color w:val="000000"/>
          <w:sz w:val="24"/>
          <w:szCs w:val="24"/>
        </w:rPr>
        <w:t xml:space="preserve"> consist of a range of solutions. </w:t>
      </w:r>
    </w:p>
    <w:p w14:paraId="50C053EC" w14:textId="480599B5" w:rsidR="007B59DE" w:rsidRDefault="004261CE" w:rsidP="004261CE">
      <w:pPr>
        <w:bidi w:val="0"/>
        <w:spacing w:line="480" w:lineRule="auto"/>
        <w:rPr>
          <w:ins w:id="762" w:author="Susan Elster" w:date="2021-12-27T11:17:00Z"/>
          <w:rFonts w:asciiTheme="majorBidi" w:eastAsia="Gisha" w:hAnsiTheme="majorBidi" w:cstheme="majorBidi"/>
          <w:color w:val="000000"/>
          <w:sz w:val="24"/>
          <w:szCs w:val="24"/>
        </w:rPr>
      </w:pPr>
      <w:ins w:id="763" w:author="Susan Elster" w:date="2021-12-27T11:17:00Z">
        <w:r>
          <w:rPr>
            <w:rFonts w:asciiTheme="majorBidi" w:eastAsia="Gisha" w:hAnsiTheme="majorBidi" w:cstheme="majorBidi"/>
            <w:color w:val="000000"/>
            <w:sz w:val="24"/>
            <w:szCs w:val="24"/>
          </w:rPr>
          <w:t xml:space="preserve">1. </w:t>
        </w:r>
      </w:ins>
      <w:r w:rsidR="007C3AA5" w:rsidRPr="004261CE">
        <w:rPr>
          <w:rFonts w:asciiTheme="majorBidi" w:eastAsia="Gisha" w:hAnsiTheme="majorBidi" w:cstheme="majorBidi"/>
          <w:b/>
          <w:bCs/>
          <w:color w:val="000000"/>
          <w:sz w:val="24"/>
          <w:szCs w:val="24"/>
          <w:rPrChange w:id="764" w:author="Susan Elster" w:date="2021-12-27T11:17:00Z">
            <w:rPr/>
          </w:rPrChange>
        </w:rPr>
        <w:t>Some</w:t>
      </w:r>
      <w:r w:rsidR="007B59DE" w:rsidRPr="004261CE">
        <w:rPr>
          <w:rFonts w:asciiTheme="majorBidi" w:eastAsia="Gisha" w:hAnsiTheme="majorBidi" w:cstheme="majorBidi"/>
          <w:b/>
          <w:bCs/>
          <w:color w:val="000000"/>
          <w:sz w:val="24"/>
          <w:szCs w:val="24"/>
          <w:rPrChange w:id="765" w:author="Susan Elster" w:date="2021-12-27T11:17:00Z">
            <w:rPr/>
          </w:rPrChange>
        </w:rPr>
        <w:t xml:space="preserve"> physicians prevent overlapping </w:t>
      </w:r>
      <w:r w:rsidR="007C3AA5" w:rsidRPr="004261CE">
        <w:rPr>
          <w:rFonts w:asciiTheme="majorBidi" w:eastAsia="Gisha" w:hAnsiTheme="majorBidi" w:cstheme="majorBidi"/>
          <w:b/>
          <w:bCs/>
          <w:color w:val="000000"/>
          <w:sz w:val="24"/>
          <w:szCs w:val="24"/>
          <w:rPrChange w:id="766" w:author="Susan Elster" w:date="2021-12-27T11:17:00Z">
            <w:rPr/>
          </w:rPrChange>
        </w:rPr>
        <w:t>by scheduling private</w:t>
      </w:r>
      <w:r w:rsidR="007B59DE" w:rsidRPr="004261CE">
        <w:rPr>
          <w:rFonts w:asciiTheme="majorBidi" w:eastAsia="Gisha" w:hAnsiTheme="majorBidi" w:cstheme="majorBidi"/>
          <w:b/>
          <w:bCs/>
          <w:color w:val="000000"/>
          <w:sz w:val="24"/>
          <w:szCs w:val="24"/>
          <w:rPrChange w:id="767" w:author="Susan Elster" w:date="2021-12-27T11:17:00Z">
            <w:rPr/>
          </w:rPrChange>
        </w:rPr>
        <w:t xml:space="preserve"> practice only on </w:t>
      </w:r>
      <w:r w:rsidR="001128FB" w:rsidRPr="004261CE">
        <w:rPr>
          <w:rFonts w:asciiTheme="majorBidi" w:eastAsia="Gisha" w:hAnsiTheme="majorBidi" w:cstheme="majorBidi"/>
          <w:b/>
          <w:bCs/>
          <w:color w:val="000000"/>
          <w:sz w:val="24"/>
          <w:szCs w:val="24"/>
          <w:rPrChange w:id="768" w:author="Susan Elster" w:date="2021-12-27T11:17:00Z">
            <w:rPr/>
          </w:rPrChange>
        </w:rPr>
        <w:t>days they do not work</w:t>
      </w:r>
      <w:r w:rsidR="00AD2924" w:rsidRPr="004261CE">
        <w:rPr>
          <w:rFonts w:asciiTheme="majorBidi" w:eastAsia="Gisha" w:hAnsiTheme="majorBidi" w:cstheme="majorBidi"/>
          <w:b/>
          <w:bCs/>
          <w:color w:val="000000"/>
          <w:sz w:val="24"/>
          <w:szCs w:val="24"/>
          <w:rPrChange w:id="769" w:author="Susan Elster" w:date="2021-12-27T11:17:00Z">
            <w:rPr/>
          </w:rPrChange>
        </w:rPr>
        <w:t xml:space="preserve"> or operate</w:t>
      </w:r>
      <w:r w:rsidR="001128FB" w:rsidRPr="004261CE">
        <w:rPr>
          <w:rFonts w:asciiTheme="majorBidi" w:eastAsia="Gisha" w:hAnsiTheme="majorBidi" w:cstheme="majorBidi"/>
          <w:b/>
          <w:bCs/>
          <w:color w:val="000000"/>
          <w:sz w:val="24"/>
          <w:szCs w:val="24"/>
          <w:rPrChange w:id="770" w:author="Susan Elster" w:date="2021-12-27T11:17:00Z">
            <w:rPr/>
          </w:rPrChange>
        </w:rPr>
        <w:t xml:space="preserve"> in the public hospitals, or by </w:t>
      </w:r>
      <w:r w:rsidR="007C3AA5" w:rsidRPr="004261CE">
        <w:rPr>
          <w:rFonts w:asciiTheme="majorBidi" w:eastAsia="Gisha" w:hAnsiTheme="majorBidi" w:cstheme="majorBidi"/>
          <w:b/>
          <w:bCs/>
          <w:color w:val="000000"/>
          <w:sz w:val="24"/>
          <w:szCs w:val="24"/>
          <w:rPrChange w:id="771" w:author="Susan Elster" w:date="2021-12-27T11:17:00Z">
            <w:rPr/>
          </w:rPrChange>
        </w:rPr>
        <w:t>locating the private clinic in walking distance from their public hospital.</w:t>
      </w:r>
      <w:r w:rsidR="007B59DE" w:rsidRPr="004261CE">
        <w:rPr>
          <w:rFonts w:asciiTheme="majorBidi" w:eastAsia="Gisha" w:hAnsiTheme="majorBidi" w:cstheme="majorBidi"/>
          <w:color w:val="000000"/>
          <w:sz w:val="24"/>
          <w:szCs w:val="24"/>
          <w:rPrChange w:id="772" w:author="Susan Elster" w:date="2021-12-27T11:17:00Z">
            <w:rPr/>
          </w:rPrChange>
        </w:rPr>
        <w:t xml:space="preserve"> </w:t>
      </w:r>
    </w:p>
    <w:p w14:paraId="19E694BD" w14:textId="77777777" w:rsidR="004261CE" w:rsidRPr="004261CE" w:rsidRDefault="004261CE" w:rsidP="004261CE">
      <w:pPr>
        <w:bidi w:val="0"/>
        <w:spacing w:line="480" w:lineRule="auto"/>
        <w:rPr>
          <w:rFonts w:asciiTheme="majorBidi" w:eastAsia="Gisha" w:hAnsiTheme="majorBidi" w:cstheme="majorBidi"/>
          <w:color w:val="000000"/>
          <w:sz w:val="24"/>
          <w:szCs w:val="24"/>
          <w:rPrChange w:id="773" w:author="Susan Elster" w:date="2021-12-27T11:17:00Z">
            <w:rPr/>
          </w:rPrChange>
        </w:rPr>
      </w:pPr>
    </w:p>
    <w:p w14:paraId="7D6053A1" w14:textId="203C7344" w:rsidR="007B59DE" w:rsidRPr="009C4745" w:rsidRDefault="004261CE" w:rsidP="009C4745">
      <w:pPr>
        <w:bidi w:val="0"/>
        <w:spacing w:line="480" w:lineRule="auto"/>
        <w:rPr>
          <w:rFonts w:asciiTheme="majorBidi" w:eastAsia="Gisha" w:hAnsiTheme="majorBidi" w:cstheme="majorBidi"/>
          <w:color w:val="000000"/>
          <w:sz w:val="24"/>
          <w:szCs w:val="24"/>
        </w:rPr>
      </w:pPr>
      <w:ins w:id="774" w:author="Susan Elster" w:date="2021-12-27T11:17:00Z">
        <w:r>
          <w:rPr>
            <w:rFonts w:asciiTheme="majorBidi" w:eastAsia="Gisha" w:hAnsiTheme="majorBidi" w:cstheme="majorBidi"/>
            <w:color w:val="000000"/>
            <w:sz w:val="24"/>
            <w:szCs w:val="24"/>
          </w:rPr>
          <w:t xml:space="preserve">2. </w:t>
        </w:r>
      </w:ins>
      <w:r w:rsidR="007B59DE" w:rsidRPr="004261CE">
        <w:rPr>
          <w:rFonts w:asciiTheme="majorBidi" w:eastAsia="Gisha" w:hAnsiTheme="majorBidi" w:cstheme="majorBidi"/>
          <w:b/>
          <w:bCs/>
          <w:color w:val="000000"/>
          <w:sz w:val="24"/>
          <w:szCs w:val="24"/>
          <w:rPrChange w:id="775" w:author="Susan Elster" w:date="2021-12-27T11:17:00Z">
            <w:rPr>
              <w:rFonts w:asciiTheme="majorBidi" w:eastAsia="Gisha" w:hAnsiTheme="majorBidi" w:cstheme="majorBidi"/>
              <w:color w:val="000000"/>
              <w:sz w:val="24"/>
              <w:szCs w:val="24"/>
            </w:rPr>
          </w:rPrChange>
        </w:rPr>
        <w:t>Another way to minimize discomfort is to have an intermediary between physicians and their private patients, such as hiring a secretary to deal with payment.</w:t>
      </w:r>
      <w:r w:rsidR="007B59DE" w:rsidRPr="009C4745">
        <w:rPr>
          <w:rFonts w:asciiTheme="majorBidi" w:eastAsia="Gisha" w:hAnsiTheme="majorBidi" w:cstheme="majorBidi"/>
          <w:color w:val="000000"/>
          <w:sz w:val="24"/>
          <w:szCs w:val="24"/>
        </w:rPr>
        <w:t xml:space="preserve"> This way doctors can overcome the discomfort of talking about pecuniary matters with the patient. A cardiologist who works in both sectors in the same place describes how the </w:t>
      </w:r>
      <w:ins w:id="776" w:author="Susan Elster" w:date="2021-12-27T11:18:00Z">
        <w:r>
          <w:rPr>
            <w:rFonts w:asciiTheme="majorBidi" w:eastAsia="Gisha" w:hAnsiTheme="majorBidi" w:cstheme="majorBidi"/>
            <w:color w:val="000000"/>
            <w:sz w:val="24"/>
            <w:szCs w:val="24"/>
          </w:rPr>
          <w:t xml:space="preserve">same </w:t>
        </w:r>
      </w:ins>
      <w:r w:rsidR="007B59DE" w:rsidRPr="009C4745">
        <w:rPr>
          <w:rFonts w:asciiTheme="majorBidi" w:eastAsia="Gisha" w:hAnsiTheme="majorBidi" w:cstheme="majorBidi"/>
          <w:color w:val="000000"/>
          <w:sz w:val="24"/>
          <w:szCs w:val="24"/>
        </w:rPr>
        <w:t>secretaries manage his two schedules and both "kinds" of patients.</w:t>
      </w:r>
    </w:p>
    <w:p w14:paraId="0CAE1E8E" w14:textId="1BB8E60D" w:rsidR="00C868BB" w:rsidRPr="009C4745" w:rsidDel="004261CE" w:rsidRDefault="00C868BB" w:rsidP="009C4745">
      <w:pPr>
        <w:bidi w:val="0"/>
        <w:spacing w:line="480" w:lineRule="auto"/>
        <w:ind w:left="-58"/>
        <w:rPr>
          <w:del w:id="777" w:author="Susan Elster" w:date="2021-12-27T11:18:00Z"/>
          <w:rFonts w:asciiTheme="majorBidi" w:eastAsia="Gisha" w:hAnsiTheme="majorBidi" w:cstheme="majorBidi"/>
          <w:i/>
          <w:iCs/>
          <w:color w:val="808080"/>
          <w:sz w:val="24"/>
          <w:szCs w:val="24"/>
        </w:rPr>
      </w:pPr>
      <w:del w:id="778" w:author="Susan Elster" w:date="2021-12-27T11:18:00Z">
        <w:r w:rsidRPr="009C4745" w:rsidDel="004261CE">
          <w:rPr>
            <w:rFonts w:asciiTheme="majorBidi" w:eastAsia="Gisha" w:hAnsiTheme="majorBidi" w:cstheme="majorBidi"/>
            <w:i/>
            <w:iCs/>
            <w:color w:val="808080"/>
            <w:sz w:val="24"/>
            <w:szCs w:val="24"/>
          </w:rPr>
          <w:lastRenderedPageBreak/>
          <w:delText>Interviewer: The same secretaries arrange your schedule for your public and private patients?</w:delText>
        </w:r>
      </w:del>
    </w:p>
    <w:p w14:paraId="73E89883" w14:textId="0BEF5D19" w:rsidR="007B59DE" w:rsidRPr="009C4745" w:rsidRDefault="00C868BB" w:rsidP="005D1818">
      <w:pPr>
        <w:bidi w:val="0"/>
        <w:spacing w:line="480" w:lineRule="auto"/>
        <w:ind w:left="-58"/>
        <w:rPr>
          <w:rFonts w:asciiTheme="majorBidi" w:eastAsia="Gisha" w:hAnsiTheme="majorBidi" w:cstheme="majorBidi"/>
          <w:color w:val="808080"/>
          <w:sz w:val="24"/>
          <w:szCs w:val="24"/>
          <w:rtl/>
        </w:rPr>
      </w:pPr>
      <w:del w:id="779" w:author="Susan Elster" w:date="2021-12-27T11:18:00Z">
        <w:r w:rsidRPr="009C4745" w:rsidDel="004261CE">
          <w:rPr>
            <w:rFonts w:asciiTheme="majorBidi" w:eastAsia="Gisha" w:hAnsiTheme="majorBidi" w:cstheme="majorBidi"/>
            <w:i/>
            <w:iCs/>
            <w:color w:val="808080"/>
            <w:sz w:val="24"/>
            <w:szCs w:val="24"/>
          </w:rPr>
          <w:delText xml:space="preserve">Interviewee: </w:delText>
        </w:r>
      </w:del>
      <w:del w:id="780" w:author="Susan Elster" w:date="2021-12-27T11:17:00Z">
        <w:r w:rsidRPr="009C4745" w:rsidDel="004261CE">
          <w:rPr>
            <w:rFonts w:asciiTheme="majorBidi" w:eastAsia="Gisha" w:hAnsiTheme="majorBidi" w:cstheme="majorBidi"/>
            <w:i/>
            <w:iCs/>
            <w:color w:val="808080"/>
            <w:sz w:val="24"/>
            <w:szCs w:val="24"/>
          </w:rPr>
          <w:delText xml:space="preserve">Not exactly, but actually yes. </w:delText>
        </w:r>
      </w:del>
      <w:r w:rsidRPr="009C4745">
        <w:rPr>
          <w:rFonts w:asciiTheme="majorBidi" w:eastAsia="Gisha" w:hAnsiTheme="majorBidi" w:cstheme="majorBidi"/>
          <w:i/>
          <w:iCs/>
          <w:color w:val="808080"/>
          <w:sz w:val="24"/>
          <w:szCs w:val="24"/>
        </w:rPr>
        <w:t>In the public clinic there is a separate counter where all the patients register and appointments are made for all kinds of tests.</w:t>
      </w:r>
      <w:del w:id="781" w:author="Susan Elster" w:date="2021-12-27T11:18:00Z">
        <w:r w:rsidRPr="009C4745" w:rsidDel="004261CE">
          <w:rPr>
            <w:rFonts w:asciiTheme="majorBidi" w:eastAsia="Gisha" w:hAnsiTheme="majorBidi" w:cstheme="majorBidi"/>
            <w:i/>
            <w:iCs/>
            <w:color w:val="808080"/>
            <w:sz w:val="24"/>
            <w:szCs w:val="24"/>
          </w:rPr>
          <w:delText xml:space="preserve">  </w:delText>
        </w:r>
      </w:del>
      <w:ins w:id="782" w:author="Susan Elster" w:date="2021-12-27T11:18:00Z">
        <w:r w:rsidR="004261CE">
          <w:rPr>
            <w:rFonts w:asciiTheme="majorBidi" w:eastAsia="Gisha" w:hAnsiTheme="majorBidi" w:cstheme="majorBidi"/>
            <w:i/>
            <w:iCs/>
            <w:color w:val="808080"/>
            <w:sz w:val="24"/>
            <w:szCs w:val="24"/>
          </w:rPr>
          <w:t xml:space="preserve"> </w:t>
        </w:r>
      </w:ins>
      <w:r w:rsidRPr="009C4745">
        <w:rPr>
          <w:rFonts w:asciiTheme="majorBidi" w:eastAsia="Gisha" w:hAnsiTheme="majorBidi" w:cstheme="majorBidi"/>
          <w:i/>
          <w:iCs/>
          <w:color w:val="808080"/>
          <w:sz w:val="24"/>
          <w:szCs w:val="24"/>
        </w:rPr>
        <w:t>The secretaries who worked for me apparently arrange my private clinic</w:t>
      </w:r>
      <w:r w:rsidR="00E058C5">
        <w:rPr>
          <w:rFonts w:asciiTheme="majorBidi" w:eastAsia="Gisha" w:hAnsiTheme="majorBidi" w:cstheme="majorBidi"/>
          <w:i/>
          <w:iCs/>
          <w:color w:val="808080"/>
          <w:sz w:val="24"/>
          <w:szCs w:val="24"/>
        </w:rPr>
        <w:t>,</w:t>
      </w:r>
      <w:r w:rsidRPr="009C4745">
        <w:rPr>
          <w:rFonts w:asciiTheme="majorBidi" w:eastAsia="Gisha" w:hAnsiTheme="majorBidi" w:cstheme="majorBidi"/>
          <w:i/>
          <w:iCs/>
          <w:color w:val="808080"/>
          <w:sz w:val="24"/>
          <w:szCs w:val="24"/>
        </w:rPr>
        <w:t xml:space="preserve"> so the same secretary prints the documents </w:t>
      </w:r>
      <w:r w:rsidR="004F0263">
        <w:rPr>
          <w:rFonts w:asciiTheme="majorBidi" w:eastAsia="Gisha" w:hAnsiTheme="majorBidi" w:cstheme="majorBidi"/>
          <w:i/>
          <w:iCs/>
          <w:color w:val="808080"/>
          <w:sz w:val="24"/>
          <w:szCs w:val="24"/>
        </w:rPr>
        <w:t>for</w:t>
      </w:r>
      <w:r w:rsidRPr="009C4745">
        <w:rPr>
          <w:rFonts w:asciiTheme="majorBidi" w:eastAsia="Gisha" w:hAnsiTheme="majorBidi" w:cstheme="majorBidi"/>
          <w:i/>
          <w:iCs/>
          <w:color w:val="808080"/>
          <w:sz w:val="24"/>
          <w:szCs w:val="24"/>
        </w:rPr>
        <w:t xml:space="preserve"> my private and public patients. </w:t>
      </w:r>
      <w:ins w:id="783" w:author="Susan Elster" w:date="2021-12-27T11:18:00Z">
        <w:r w:rsidR="004261CE">
          <w:rPr>
            <w:rFonts w:asciiTheme="majorBidi" w:eastAsia="Gisha" w:hAnsiTheme="majorBidi" w:cstheme="majorBidi"/>
            <w:color w:val="808080"/>
            <w:sz w:val="24"/>
            <w:szCs w:val="24"/>
          </w:rPr>
          <w:t>~</w:t>
        </w:r>
      </w:ins>
      <w:proofErr w:type="spellStart"/>
      <w:r w:rsidR="007B59DE" w:rsidRPr="009C4745">
        <w:rPr>
          <w:rFonts w:asciiTheme="majorBidi" w:eastAsia="Gisha" w:hAnsiTheme="majorBidi" w:cstheme="majorBidi"/>
          <w:color w:val="808080"/>
          <w:sz w:val="24"/>
          <w:szCs w:val="24"/>
        </w:rPr>
        <w:t>B8</w:t>
      </w:r>
      <w:proofErr w:type="spellEnd"/>
      <w:r w:rsidR="0057030D" w:rsidRPr="009C4745">
        <w:rPr>
          <w:rFonts w:asciiTheme="majorBidi" w:eastAsia="Gisha" w:hAnsiTheme="majorBidi" w:cstheme="majorBidi"/>
          <w:color w:val="808080"/>
          <w:sz w:val="24"/>
          <w:szCs w:val="24"/>
        </w:rPr>
        <w:t xml:space="preserve"> – </w:t>
      </w:r>
      <w:r w:rsidR="007B59DE" w:rsidRPr="009C4745">
        <w:rPr>
          <w:rFonts w:asciiTheme="majorBidi" w:eastAsia="Gisha" w:hAnsiTheme="majorBidi" w:cstheme="majorBidi"/>
          <w:color w:val="808080"/>
          <w:sz w:val="24"/>
          <w:szCs w:val="24"/>
        </w:rPr>
        <w:t>Cardiologist (public and private sector)</w:t>
      </w:r>
    </w:p>
    <w:p w14:paraId="3D2FD825" w14:textId="77777777" w:rsidR="007B59DE" w:rsidRPr="009C4745" w:rsidRDefault="007B59DE" w:rsidP="009C4745">
      <w:pPr>
        <w:spacing w:line="480" w:lineRule="auto"/>
        <w:rPr>
          <w:rFonts w:asciiTheme="majorBidi" w:eastAsia="Gisha" w:hAnsiTheme="majorBidi" w:cstheme="majorBidi"/>
          <w:color w:val="000000"/>
          <w:sz w:val="24"/>
          <w:szCs w:val="24"/>
        </w:rPr>
      </w:pPr>
    </w:p>
    <w:p w14:paraId="6F83D556" w14:textId="5F7C5421" w:rsidR="007B59DE" w:rsidRPr="009C4745" w:rsidRDefault="004261CE" w:rsidP="009C4745">
      <w:pPr>
        <w:bidi w:val="0"/>
        <w:spacing w:line="480" w:lineRule="auto"/>
        <w:rPr>
          <w:rFonts w:asciiTheme="majorBidi" w:eastAsia="Gisha" w:hAnsiTheme="majorBidi" w:cstheme="majorBidi"/>
          <w:color w:val="000000"/>
          <w:sz w:val="24"/>
          <w:szCs w:val="24"/>
          <w:rtl/>
        </w:rPr>
      </w:pPr>
      <w:ins w:id="784" w:author="Susan Elster" w:date="2021-12-27T11:18:00Z">
        <w:r>
          <w:rPr>
            <w:rFonts w:asciiTheme="majorBidi" w:eastAsia="Gisha" w:hAnsiTheme="majorBidi" w:cstheme="majorBidi"/>
            <w:color w:val="000000"/>
            <w:sz w:val="24"/>
            <w:szCs w:val="24"/>
          </w:rPr>
          <w:t xml:space="preserve">3. </w:t>
        </w:r>
      </w:ins>
      <w:r w:rsidR="007B59DE" w:rsidRPr="004261CE">
        <w:rPr>
          <w:rFonts w:asciiTheme="majorBidi" w:eastAsia="Gisha" w:hAnsiTheme="majorBidi" w:cstheme="majorBidi"/>
          <w:b/>
          <w:bCs/>
          <w:color w:val="000000"/>
          <w:sz w:val="24"/>
          <w:szCs w:val="24"/>
          <w:rPrChange w:id="785" w:author="Susan Elster" w:date="2021-12-27T11:19:00Z">
            <w:rPr>
              <w:rFonts w:asciiTheme="majorBidi" w:eastAsia="Gisha" w:hAnsiTheme="majorBidi" w:cstheme="majorBidi"/>
              <w:color w:val="000000"/>
              <w:sz w:val="24"/>
              <w:szCs w:val="24"/>
            </w:rPr>
          </w:rPrChange>
        </w:rPr>
        <w:t>At the other end of the spectrum are physicians who felt so uncomfortable that they either had a pro-bono clinic</w:t>
      </w:r>
      <w:ins w:id="786" w:author="Susan Elster" w:date="2021-12-27T11:18:00Z">
        <w:r w:rsidRPr="004261CE">
          <w:rPr>
            <w:rFonts w:asciiTheme="majorBidi" w:eastAsia="Gisha" w:hAnsiTheme="majorBidi" w:cstheme="majorBidi"/>
            <w:b/>
            <w:bCs/>
            <w:color w:val="000000"/>
            <w:sz w:val="24"/>
            <w:szCs w:val="24"/>
            <w:rPrChange w:id="787" w:author="Susan Elster" w:date="2021-12-27T11:19:00Z">
              <w:rPr>
                <w:rFonts w:asciiTheme="majorBidi" w:eastAsia="Gisha" w:hAnsiTheme="majorBidi" w:cstheme="majorBidi"/>
                <w:color w:val="000000"/>
                <w:sz w:val="24"/>
                <w:szCs w:val="24"/>
              </w:rPr>
            </w:rPrChange>
          </w:rPr>
          <w:t xml:space="preserve"> </w:t>
        </w:r>
        <w:proofErr w:type="gramStart"/>
        <w:r w:rsidRPr="004261CE">
          <w:rPr>
            <w:rFonts w:asciiTheme="majorBidi" w:eastAsia="Gisha" w:hAnsiTheme="majorBidi" w:cstheme="majorBidi"/>
            <w:b/>
            <w:bCs/>
            <w:color w:val="000000"/>
            <w:sz w:val="24"/>
            <w:szCs w:val="24"/>
            <w:rPrChange w:id="788" w:author="Susan Elster" w:date="2021-12-27T11:19:00Z">
              <w:rPr>
                <w:rFonts w:asciiTheme="majorBidi" w:eastAsia="Gisha" w:hAnsiTheme="majorBidi" w:cstheme="majorBidi"/>
                <w:color w:val="000000"/>
                <w:sz w:val="24"/>
                <w:szCs w:val="24"/>
              </w:rPr>
            </w:rPrChange>
          </w:rPr>
          <w:t>and</w:t>
        </w:r>
        <w:proofErr w:type="gramEnd"/>
        <w:r w:rsidRPr="004261CE">
          <w:rPr>
            <w:rFonts w:asciiTheme="majorBidi" w:eastAsia="Gisha" w:hAnsiTheme="majorBidi" w:cstheme="majorBidi"/>
            <w:b/>
            <w:bCs/>
            <w:color w:val="000000"/>
            <w:sz w:val="24"/>
            <w:szCs w:val="24"/>
            <w:rPrChange w:id="789" w:author="Susan Elster" w:date="2021-12-27T11:19:00Z">
              <w:rPr>
                <w:rFonts w:asciiTheme="majorBidi" w:eastAsia="Gisha" w:hAnsiTheme="majorBidi" w:cstheme="majorBidi"/>
                <w:color w:val="000000"/>
                <w:sz w:val="24"/>
                <w:szCs w:val="24"/>
              </w:rPr>
            </w:rPrChange>
          </w:rPr>
          <w:t xml:space="preserve"> see </w:t>
        </w:r>
      </w:ins>
      <w:del w:id="790" w:author="Susan Elster" w:date="2021-12-27T11:18:00Z">
        <w:r w:rsidR="007B59DE" w:rsidRPr="004261CE" w:rsidDel="004261CE">
          <w:rPr>
            <w:rFonts w:asciiTheme="majorBidi" w:eastAsia="Gisha" w:hAnsiTheme="majorBidi" w:cstheme="majorBidi"/>
            <w:b/>
            <w:bCs/>
            <w:color w:val="000000"/>
            <w:sz w:val="24"/>
            <w:szCs w:val="24"/>
            <w:rPrChange w:id="791" w:author="Susan Elster" w:date="2021-12-27T11:19:00Z">
              <w:rPr>
                <w:rFonts w:asciiTheme="majorBidi" w:eastAsia="Gisha" w:hAnsiTheme="majorBidi" w:cstheme="majorBidi"/>
                <w:color w:val="000000"/>
                <w:sz w:val="24"/>
                <w:szCs w:val="24"/>
              </w:rPr>
            </w:rPrChange>
          </w:rPr>
          <w:delText>, i</w:delText>
        </w:r>
      </w:del>
      <w:ins w:id="792" w:author="Susan Elster" w:date="2021-12-27T11:18:00Z">
        <w:r w:rsidRPr="004261CE" w:rsidDel="004261CE">
          <w:rPr>
            <w:rFonts w:asciiTheme="majorBidi" w:eastAsia="Gisha" w:hAnsiTheme="majorBidi" w:cstheme="majorBidi"/>
            <w:b/>
            <w:bCs/>
            <w:color w:val="000000"/>
            <w:sz w:val="24"/>
            <w:szCs w:val="24"/>
            <w:rPrChange w:id="793" w:author="Susan Elster" w:date="2021-12-27T11:19:00Z">
              <w:rPr>
                <w:rFonts w:asciiTheme="majorBidi" w:eastAsia="Gisha" w:hAnsiTheme="majorBidi" w:cstheme="majorBidi"/>
                <w:color w:val="000000"/>
                <w:sz w:val="24"/>
                <w:szCs w:val="24"/>
              </w:rPr>
            </w:rPrChange>
          </w:rPr>
          <w:t xml:space="preserve"> </w:t>
        </w:r>
      </w:ins>
      <w:del w:id="794" w:author="Susan Elster" w:date="2021-12-27T11:18:00Z">
        <w:r w:rsidR="007B59DE" w:rsidRPr="004261CE" w:rsidDel="004261CE">
          <w:rPr>
            <w:rFonts w:asciiTheme="majorBidi" w:eastAsia="Gisha" w:hAnsiTheme="majorBidi" w:cstheme="majorBidi"/>
            <w:b/>
            <w:bCs/>
            <w:color w:val="000000"/>
            <w:sz w:val="24"/>
            <w:szCs w:val="24"/>
            <w:rPrChange w:id="795" w:author="Susan Elster" w:date="2021-12-27T11:19:00Z">
              <w:rPr>
                <w:rFonts w:asciiTheme="majorBidi" w:eastAsia="Gisha" w:hAnsiTheme="majorBidi" w:cstheme="majorBidi"/>
                <w:color w:val="000000"/>
                <w:sz w:val="24"/>
                <w:szCs w:val="24"/>
              </w:rPr>
            </w:rPrChange>
          </w:rPr>
          <w:delText xml:space="preserve">.e., seeing </w:delText>
        </w:r>
      </w:del>
      <w:r w:rsidR="007B59DE" w:rsidRPr="004261CE">
        <w:rPr>
          <w:rFonts w:asciiTheme="majorBidi" w:eastAsia="Gisha" w:hAnsiTheme="majorBidi" w:cstheme="majorBidi"/>
          <w:b/>
          <w:bCs/>
          <w:color w:val="000000"/>
          <w:sz w:val="24"/>
          <w:szCs w:val="24"/>
          <w:rPrChange w:id="796" w:author="Susan Elster" w:date="2021-12-27T11:19:00Z">
            <w:rPr>
              <w:rFonts w:asciiTheme="majorBidi" w:eastAsia="Gisha" w:hAnsiTheme="majorBidi" w:cstheme="majorBidi"/>
              <w:color w:val="000000"/>
              <w:sz w:val="24"/>
              <w:szCs w:val="24"/>
            </w:rPr>
          </w:rPrChange>
        </w:rPr>
        <w:t>private patients free of charge</w:t>
      </w:r>
      <w:ins w:id="797" w:author="Susan Elster" w:date="2021-12-27T11:18:00Z">
        <w:r w:rsidRPr="004261CE">
          <w:rPr>
            <w:rFonts w:asciiTheme="majorBidi" w:eastAsia="Gisha" w:hAnsiTheme="majorBidi" w:cstheme="majorBidi"/>
            <w:b/>
            <w:bCs/>
            <w:color w:val="000000"/>
            <w:sz w:val="24"/>
            <w:szCs w:val="24"/>
            <w:rPrChange w:id="798" w:author="Susan Elster" w:date="2021-12-27T11:19:00Z">
              <w:rPr>
                <w:rFonts w:asciiTheme="majorBidi" w:eastAsia="Gisha" w:hAnsiTheme="majorBidi" w:cstheme="majorBidi"/>
                <w:color w:val="000000"/>
                <w:sz w:val="24"/>
                <w:szCs w:val="24"/>
              </w:rPr>
            </w:rPrChange>
          </w:rPr>
          <w:t xml:space="preserve">; others </w:t>
        </w:r>
      </w:ins>
      <w:del w:id="799" w:author="Susan Elster" w:date="2021-12-27T11:18:00Z">
        <w:r w:rsidR="007B59DE" w:rsidRPr="004261CE" w:rsidDel="004261CE">
          <w:rPr>
            <w:rFonts w:asciiTheme="majorBidi" w:eastAsia="Gisha" w:hAnsiTheme="majorBidi" w:cstheme="majorBidi"/>
            <w:b/>
            <w:bCs/>
            <w:color w:val="000000"/>
            <w:sz w:val="24"/>
            <w:szCs w:val="24"/>
            <w:rPrChange w:id="800" w:author="Susan Elster" w:date="2021-12-27T11:19:00Z">
              <w:rPr>
                <w:rFonts w:asciiTheme="majorBidi" w:eastAsia="Gisha" w:hAnsiTheme="majorBidi" w:cstheme="majorBidi"/>
                <w:color w:val="000000"/>
                <w:sz w:val="24"/>
                <w:szCs w:val="24"/>
              </w:rPr>
            </w:rPrChange>
          </w:rPr>
          <w:delText xml:space="preserve">, or </w:delText>
        </w:r>
      </w:del>
      <w:r w:rsidR="007B59DE" w:rsidRPr="004261CE">
        <w:rPr>
          <w:rFonts w:asciiTheme="majorBidi" w:eastAsia="Gisha" w:hAnsiTheme="majorBidi" w:cstheme="majorBidi"/>
          <w:b/>
          <w:bCs/>
          <w:color w:val="000000"/>
          <w:sz w:val="24"/>
          <w:szCs w:val="24"/>
          <w:rPrChange w:id="801" w:author="Susan Elster" w:date="2021-12-27T11:19:00Z">
            <w:rPr>
              <w:rFonts w:asciiTheme="majorBidi" w:eastAsia="Gisha" w:hAnsiTheme="majorBidi" w:cstheme="majorBidi"/>
              <w:color w:val="000000"/>
              <w:sz w:val="24"/>
              <w:szCs w:val="24"/>
            </w:rPr>
          </w:rPrChange>
        </w:rPr>
        <w:t>have closed their private clinics.</w:t>
      </w:r>
    </w:p>
    <w:p w14:paraId="164B99FF" w14:textId="3E24C177" w:rsidR="007B59DE" w:rsidRPr="009C4745" w:rsidRDefault="00745A67" w:rsidP="005D1818">
      <w:pPr>
        <w:bidi w:val="0"/>
        <w:spacing w:line="480" w:lineRule="auto"/>
        <w:ind w:left="-58"/>
        <w:rPr>
          <w:rFonts w:asciiTheme="majorBidi" w:eastAsia="Gisha" w:hAnsiTheme="majorBidi" w:cstheme="majorBidi"/>
          <w:color w:val="808080"/>
          <w:sz w:val="24"/>
          <w:szCs w:val="24"/>
          <w:rtl/>
        </w:rPr>
      </w:pPr>
      <w:r w:rsidRPr="009C4745">
        <w:rPr>
          <w:rFonts w:asciiTheme="majorBidi" w:eastAsia="Gisha" w:hAnsiTheme="majorBidi" w:cstheme="majorBidi"/>
          <w:i/>
          <w:iCs/>
          <w:color w:val="808080"/>
          <w:sz w:val="24"/>
          <w:szCs w:val="24"/>
        </w:rPr>
        <w:t xml:space="preserve">I do not take money from the patients. They do not owe me anything. They come here the first time without any obligation, nothing. Whoever wants to come, comes.  I see over a thousand patients a year in this manner. It’s called an open clinic. At night, after operations, between operations. I sit here in the </w:t>
      </w:r>
      <w:proofErr w:type="gramStart"/>
      <w:r w:rsidRPr="009C4745">
        <w:rPr>
          <w:rFonts w:asciiTheme="majorBidi" w:eastAsia="Gisha" w:hAnsiTheme="majorBidi" w:cstheme="majorBidi"/>
          <w:i/>
          <w:iCs/>
          <w:color w:val="808080"/>
          <w:sz w:val="24"/>
          <w:szCs w:val="24"/>
        </w:rPr>
        <w:t>evenings</w:t>
      </w:r>
      <w:proofErr w:type="gramEnd"/>
      <w:r w:rsidRPr="009C4745">
        <w:rPr>
          <w:rFonts w:asciiTheme="majorBidi" w:eastAsia="Gisha" w:hAnsiTheme="majorBidi" w:cstheme="majorBidi"/>
          <w:i/>
          <w:iCs/>
          <w:color w:val="808080"/>
          <w:sz w:val="24"/>
          <w:szCs w:val="24"/>
        </w:rPr>
        <w:t xml:space="preserve"> and I sometimes see five or six patients, even if I have to stay here until 11 at night. </w:t>
      </w:r>
      <w:ins w:id="802" w:author="Susan Elster" w:date="2021-12-27T11:19:00Z">
        <w:r w:rsidR="00191528">
          <w:rPr>
            <w:rFonts w:asciiTheme="majorBidi" w:eastAsia="Gisha" w:hAnsiTheme="majorBidi" w:cstheme="majorBidi"/>
            <w:color w:val="808080"/>
            <w:sz w:val="24"/>
            <w:szCs w:val="24"/>
          </w:rPr>
          <w:t>~</w:t>
        </w:r>
      </w:ins>
      <w:proofErr w:type="spellStart"/>
      <w:r w:rsidR="007B59DE" w:rsidRPr="009C4745">
        <w:rPr>
          <w:rFonts w:asciiTheme="majorBidi" w:eastAsia="Gisha" w:hAnsiTheme="majorBidi" w:cstheme="majorBidi"/>
          <w:color w:val="808080"/>
          <w:sz w:val="24"/>
          <w:szCs w:val="24"/>
        </w:rPr>
        <w:t>B15</w:t>
      </w:r>
      <w:proofErr w:type="spellEnd"/>
      <w:r w:rsidR="007B59DE" w:rsidRPr="009C4745">
        <w:rPr>
          <w:rFonts w:asciiTheme="majorBidi" w:eastAsia="Gisha" w:hAnsiTheme="majorBidi" w:cstheme="majorBidi"/>
          <w:color w:val="808080"/>
          <w:sz w:val="24"/>
          <w:szCs w:val="24"/>
        </w:rPr>
        <w:t xml:space="preserve"> – Cardio-</w:t>
      </w:r>
      <w:r w:rsidR="005917D0" w:rsidRPr="009C4745">
        <w:rPr>
          <w:rFonts w:asciiTheme="majorBidi" w:eastAsia="Gisha" w:hAnsiTheme="majorBidi" w:cstheme="majorBidi"/>
          <w:color w:val="808080"/>
          <w:sz w:val="24"/>
          <w:szCs w:val="24"/>
        </w:rPr>
        <w:t>thoracic</w:t>
      </w:r>
      <w:r w:rsidR="007B59DE" w:rsidRPr="009C4745">
        <w:rPr>
          <w:rFonts w:asciiTheme="majorBidi" w:eastAsia="Gisha" w:hAnsiTheme="majorBidi" w:cstheme="majorBidi"/>
          <w:color w:val="808080"/>
          <w:sz w:val="24"/>
          <w:szCs w:val="24"/>
        </w:rPr>
        <w:t xml:space="preserve"> surgeon (public sector exclusively)</w:t>
      </w:r>
    </w:p>
    <w:p w14:paraId="6D5F9883" w14:textId="77777777" w:rsidR="007B59DE" w:rsidRPr="009C4745" w:rsidRDefault="007B59DE" w:rsidP="009C4745">
      <w:pPr>
        <w:tabs>
          <w:tab w:val="left" w:pos="3493"/>
        </w:tabs>
        <w:autoSpaceDE w:val="0"/>
        <w:autoSpaceDN w:val="0"/>
        <w:bidi w:val="0"/>
        <w:adjustRightInd w:val="0"/>
        <w:spacing w:line="480" w:lineRule="auto"/>
        <w:rPr>
          <w:rFonts w:asciiTheme="majorBidi" w:eastAsia="Gisha" w:hAnsiTheme="majorBidi" w:cstheme="majorBidi"/>
          <w:color w:val="000000"/>
          <w:sz w:val="24"/>
          <w:szCs w:val="24"/>
        </w:rPr>
      </w:pPr>
      <w:r w:rsidRPr="009C4745">
        <w:rPr>
          <w:rFonts w:asciiTheme="majorBidi" w:eastAsia="Gisha" w:hAnsiTheme="majorBidi" w:cstheme="majorBidi"/>
          <w:color w:val="000000"/>
          <w:sz w:val="24"/>
          <w:szCs w:val="24"/>
        </w:rPr>
        <w:tab/>
      </w:r>
    </w:p>
    <w:p w14:paraId="2458597D" w14:textId="7F30E9E1" w:rsidR="00C90E25" w:rsidRPr="009C4745" w:rsidRDefault="00B74B66" w:rsidP="005D1818">
      <w:pPr>
        <w:bidi w:val="0"/>
        <w:spacing w:line="480" w:lineRule="auto"/>
        <w:ind w:left="-58"/>
        <w:rPr>
          <w:rFonts w:asciiTheme="majorBidi" w:eastAsia="Gisha" w:hAnsiTheme="majorBidi" w:cstheme="majorBidi"/>
          <w:i/>
          <w:iCs/>
          <w:color w:val="808080"/>
          <w:sz w:val="24"/>
          <w:szCs w:val="24"/>
          <w:rtl/>
        </w:rPr>
      </w:pPr>
      <w:r w:rsidRPr="009C4745">
        <w:rPr>
          <w:rFonts w:asciiTheme="majorBidi" w:eastAsia="Gisha" w:hAnsiTheme="majorBidi" w:cstheme="majorBidi"/>
          <w:i/>
          <w:iCs/>
          <w:color w:val="808080"/>
          <w:sz w:val="24"/>
          <w:szCs w:val="24"/>
        </w:rPr>
        <w:t xml:space="preserve">I </w:t>
      </w:r>
      <w:proofErr w:type="gramStart"/>
      <w:r w:rsidRPr="009C4745">
        <w:rPr>
          <w:rFonts w:asciiTheme="majorBidi" w:eastAsia="Gisha" w:hAnsiTheme="majorBidi" w:cstheme="majorBidi"/>
          <w:i/>
          <w:iCs/>
          <w:color w:val="808080"/>
          <w:sz w:val="24"/>
          <w:szCs w:val="24"/>
        </w:rPr>
        <w:t>made a decision</w:t>
      </w:r>
      <w:proofErr w:type="gramEnd"/>
      <w:r w:rsidRPr="009C4745">
        <w:rPr>
          <w:rFonts w:asciiTheme="majorBidi" w:eastAsia="Gisha" w:hAnsiTheme="majorBidi" w:cstheme="majorBidi"/>
          <w:i/>
          <w:iCs/>
          <w:color w:val="808080"/>
          <w:sz w:val="24"/>
          <w:szCs w:val="24"/>
        </w:rPr>
        <w:t xml:space="preserve">. It is not as if I did not have a private practice. Until eight years ago I also had a private practice. I had huge clinics.  Eight years </w:t>
      </w:r>
      <w:proofErr w:type="gramStart"/>
      <w:r w:rsidRPr="009C4745">
        <w:rPr>
          <w:rFonts w:asciiTheme="majorBidi" w:eastAsia="Gisha" w:hAnsiTheme="majorBidi" w:cstheme="majorBidi"/>
          <w:i/>
          <w:iCs/>
          <w:color w:val="808080"/>
          <w:sz w:val="24"/>
          <w:szCs w:val="24"/>
        </w:rPr>
        <w:t>ago</w:t>
      </w:r>
      <w:proofErr w:type="gramEnd"/>
      <w:r w:rsidRPr="009C4745">
        <w:rPr>
          <w:rFonts w:asciiTheme="majorBidi" w:eastAsia="Gisha" w:hAnsiTheme="majorBidi" w:cstheme="majorBidi"/>
          <w:i/>
          <w:iCs/>
          <w:color w:val="808080"/>
          <w:sz w:val="24"/>
          <w:szCs w:val="24"/>
        </w:rPr>
        <w:t xml:space="preserve"> I decided </w:t>
      </w:r>
      <w:r w:rsidR="00E058C5">
        <w:rPr>
          <w:rFonts w:asciiTheme="majorBidi" w:eastAsia="Gisha" w:hAnsiTheme="majorBidi" w:cstheme="majorBidi"/>
          <w:i/>
          <w:iCs/>
          <w:color w:val="808080"/>
          <w:sz w:val="24"/>
          <w:szCs w:val="24"/>
        </w:rPr>
        <w:t>to</w:t>
      </w:r>
      <w:r w:rsidRPr="009C4745">
        <w:rPr>
          <w:rFonts w:asciiTheme="majorBidi" w:eastAsia="Gisha" w:hAnsiTheme="majorBidi" w:cstheme="majorBidi"/>
          <w:i/>
          <w:iCs/>
          <w:color w:val="808080"/>
          <w:sz w:val="24"/>
          <w:szCs w:val="24"/>
        </w:rPr>
        <w:t xml:space="preserve"> devote myself solely to public medicine and I</w:t>
      </w:r>
      <w:r w:rsidR="00E058C5">
        <w:rPr>
          <w:rFonts w:asciiTheme="majorBidi" w:eastAsia="Gisha" w:hAnsiTheme="majorBidi" w:cstheme="majorBidi"/>
          <w:i/>
          <w:iCs/>
          <w:color w:val="808080"/>
          <w:sz w:val="24"/>
          <w:szCs w:val="24"/>
        </w:rPr>
        <w:t>’</w:t>
      </w:r>
      <w:r w:rsidRPr="009C4745">
        <w:rPr>
          <w:rFonts w:asciiTheme="majorBidi" w:eastAsia="Gisha" w:hAnsiTheme="majorBidi" w:cstheme="majorBidi"/>
          <w:i/>
          <w:iCs/>
          <w:color w:val="808080"/>
          <w:sz w:val="24"/>
          <w:szCs w:val="24"/>
        </w:rPr>
        <w:t xml:space="preserve">m very happy </w:t>
      </w:r>
      <w:r w:rsidR="00E058C5">
        <w:rPr>
          <w:rFonts w:asciiTheme="majorBidi" w:eastAsia="Gisha" w:hAnsiTheme="majorBidi" w:cstheme="majorBidi"/>
          <w:i/>
          <w:iCs/>
          <w:color w:val="808080"/>
          <w:sz w:val="24"/>
          <w:szCs w:val="24"/>
        </w:rPr>
        <w:t>with it</w:t>
      </w:r>
      <w:r w:rsidR="00AC3A56">
        <w:rPr>
          <w:rFonts w:asciiTheme="majorBidi" w:eastAsia="Gisha" w:hAnsiTheme="majorBidi" w:cstheme="majorBidi"/>
          <w:i/>
          <w:iCs/>
          <w:color w:val="808080"/>
          <w:sz w:val="24"/>
          <w:szCs w:val="24"/>
        </w:rPr>
        <w:t>. I</w:t>
      </w:r>
      <w:r w:rsidRPr="009C4745">
        <w:rPr>
          <w:rFonts w:asciiTheme="majorBidi" w:eastAsia="Gisha" w:hAnsiTheme="majorBidi" w:cstheme="majorBidi"/>
          <w:i/>
          <w:iCs/>
          <w:color w:val="808080"/>
          <w:sz w:val="24"/>
          <w:szCs w:val="24"/>
        </w:rPr>
        <w:t>f you are a physician, you have to be a physician and not run around and practice medicine in all kinds of other places</w:t>
      </w:r>
      <w:ins w:id="803" w:author="Susan Elster" w:date="2021-12-27T11:20:00Z">
        <w:r w:rsidR="00191528">
          <w:rPr>
            <w:rFonts w:asciiTheme="majorBidi" w:eastAsia="Gisha" w:hAnsiTheme="majorBidi" w:cstheme="majorBidi"/>
            <w:i/>
            <w:iCs/>
            <w:color w:val="808080"/>
            <w:sz w:val="24"/>
            <w:szCs w:val="24"/>
          </w:rPr>
          <w:t>…</w:t>
        </w:r>
      </w:ins>
      <w:r w:rsidRPr="009C4745">
        <w:rPr>
          <w:rFonts w:asciiTheme="majorBidi" w:eastAsia="Gisha" w:hAnsiTheme="majorBidi" w:cstheme="majorBidi"/>
          <w:i/>
          <w:iCs/>
          <w:color w:val="808080"/>
          <w:sz w:val="24"/>
          <w:szCs w:val="24"/>
        </w:rPr>
        <w:t>.</w:t>
      </w:r>
      <w:ins w:id="804" w:author="Susan Elster" w:date="2021-12-27T11:20:00Z">
        <w:r w:rsidR="00191528" w:rsidRPr="00191528">
          <w:rPr>
            <w:rFonts w:asciiTheme="majorBidi" w:eastAsia="Gisha" w:hAnsiTheme="majorBidi" w:cstheme="majorBidi"/>
            <w:i/>
            <w:iCs/>
            <w:color w:val="808080"/>
            <w:sz w:val="24"/>
            <w:szCs w:val="24"/>
          </w:rPr>
          <w:t xml:space="preserve"> </w:t>
        </w:r>
        <w:r w:rsidR="00191528" w:rsidRPr="009C4745">
          <w:rPr>
            <w:rFonts w:asciiTheme="majorBidi" w:eastAsia="Gisha" w:hAnsiTheme="majorBidi" w:cstheme="majorBidi"/>
            <w:i/>
            <w:iCs/>
            <w:color w:val="808080"/>
            <w:sz w:val="24"/>
            <w:szCs w:val="24"/>
          </w:rPr>
          <w:t xml:space="preserve">Look I’m a pancreatic surgeon–I see patients on Saturday mornings when I have a clinic here pro-bono and I don’t charge these needy patients </w:t>
        </w:r>
        <w:r w:rsidR="00191528">
          <w:rPr>
            <w:rFonts w:asciiTheme="majorBidi" w:eastAsia="Gisha" w:hAnsiTheme="majorBidi" w:cstheme="majorBidi"/>
            <w:i/>
            <w:iCs/>
            <w:color w:val="808080"/>
            <w:sz w:val="24"/>
            <w:szCs w:val="24"/>
          </w:rPr>
          <w:t>anything</w:t>
        </w:r>
        <w:r w:rsidR="00191528" w:rsidRPr="009C4745">
          <w:rPr>
            <w:rFonts w:asciiTheme="majorBidi" w:eastAsia="Gisha" w:hAnsiTheme="majorBidi" w:cstheme="majorBidi"/>
            <w:i/>
            <w:iCs/>
            <w:color w:val="808080"/>
            <w:sz w:val="24"/>
            <w:szCs w:val="24"/>
          </w:rPr>
          <w:t>.</w:t>
        </w:r>
      </w:ins>
      <w:r w:rsidRPr="009C4745">
        <w:rPr>
          <w:rFonts w:asciiTheme="majorBidi" w:eastAsia="Gisha" w:hAnsiTheme="majorBidi" w:cstheme="majorBidi"/>
          <w:i/>
          <w:iCs/>
          <w:color w:val="808080"/>
          <w:sz w:val="24"/>
          <w:szCs w:val="24"/>
        </w:rPr>
        <w:t xml:space="preserve"> </w:t>
      </w:r>
      <w:ins w:id="805" w:author="Susan Elster" w:date="2021-12-27T11:19:00Z">
        <w:r w:rsidR="00191528">
          <w:rPr>
            <w:rFonts w:asciiTheme="majorBidi" w:eastAsia="Gisha" w:hAnsiTheme="majorBidi" w:cstheme="majorBidi"/>
            <w:iCs/>
            <w:color w:val="808080"/>
            <w:sz w:val="24"/>
            <w:szCs w:val="24"/>
          </w:rPr>
          <w:t>~</w:t>
        </w:r>
      </w:ins>
      <w:proofErr w:type="spellStart"/>
      <w:r w:rsidR="00C90E25" w:rsidRPr="009C4745">
        <w:rPr>
          <w:rFonts w:asciiTheme="majorBidi" w:eastAsia="Gisha" w:hAnsiTheme="majorBidi" w:cstheme="majorBidi"/>
          <w:iCs/>
          <w:color w:val="808080"/>
          <w:sz w:val="24"/>
          <w:szCs w:val="24"/>
        </w:rPr>
        <w:t>B22</w:t>
      </w:r>
      <w:proofErr w:type="spellEnd"/>
      <w:r w:rsidR="00C90E25" w:rsidRPr="009C4745">
        <w:rPr>
          <w:rFonts w:asciiTheme="majorBidi" w:eastAsia="Gisha" w:hAnsiTheme="majorBidi" w:cstheme="majorBidi"/>
          <w:iCs/>
          <w:color w:val="808080"/>
          <w:sz w:val="24"/>
          <w:szCs w:val="24"/>
        </w:rPr>
        <w:t xml:space="preserve"> – General surgeon (public sector exclusively)</w:t>
      </w:r>
    </w:p>
    <w:p w14:paraId="69B01D13" w14:textId="7C2E690F" w:rsidR="00C90E25" w:rsidRPr="009C4745" w:rsidDel="00191528" w:rsidRDefault="00C90E25" w:rsidP="009C4745">
      <w:pPr>
        <w:bidi w:val="0"/>
        <w:spacing w:line="480" w:lineRule="auto"/>
        <w:ind w:left="-58"/>
        <w:rPr>
          <w:del w:id="806" w:author="Susan Elster" w:date="2021-12-27T11:20:00Z"/>
          <w:rFonts w:asciiTheme="majorBidi" w:eastAsia="Gisha" w:hAnsiTheme="majorBidi" w:cstheme="majorBidi"/>
          <w:i/>
          <w:iCs/>
          <w:color w:val="808080"/>
          <w:sz w:val="24"/>
          <w:szCs w:val="24"/>
          <w:rtl/>
        </w:rPr>
      </w:pPr>
    </w:p>
    <w:p w14:paraId="2588FCA8" w14:textId="561C03F7" w:rsidR="007B59DE" w:rsidRPr="009C4745" w:rsidDel="00191528" w:rsidRDefault="007B59DE" w:rsidP="009C4745">
      <w:pPr>
        <w:bidi w:val="0"/>
        <w:spacing w:line="480" w:lineRule="auto"/>
        <w:ind w:left="-58"/>
        <w:rPr>
          <w:del w:id="807" w:author="Susan Elster" w:date="2021-12-27T11:19:00Z"/>
          <w:rFonts w:asciiTheme="majorBidi" w:eastAsia="Gisha" w:hAnsiTheme="majorBidi" w:cstheme="majorBidi"/>
          <w:sz w:val="24"/>
          <w:szCs w:val="24"/>
          <w:rtl/>
        </w:rPr>
      </w:pPr>
      <w:del w:id="808" w:author="Susan Elster" w:date="2021-12-27T11:19:00Z">
        <w:r w:rsidRPr="009C4745" w:rsidDel="00191528">
          <w:rPr>
            <w:rFonts w:asciiTheme="majorBidi" w:eastAsia="Gisha" w:hAnsiTheme="majorBidi" w:cstheme="majorBidi"/>
            <w:sz w:val="24"/>
            <w:szCs w:val="24"/>
          </w:rPr>
          <w:delText>Not only did this surgeon close his private clinics, but moreover he decided to provide pro-bono counseling:</w:delText>
        </w:r>
      </w:del>
    </w:p>
    <w:p w14:paraId="135173C7" w14:textId="0BD6BA8E" w:rsidR="007B59DE" w:rsidRPr="009C4745" w:rsidDel="00191528" w:rsidRDefault="00C90E25" w:rsidP="009C4745">
      <w:pPr>
        <w:bidi w:val="0"/>
        <w:spacing w:line="480" w:lineRule="auto"/>
        <w:ind w:left="-58"/>
        <w:rPr>
          <w:del w:id="809" w:author="Susan Elster" w:date="2021-12-27T11:20:00Z"/>
          <w:rFonts w:asciiTheme="majorBidi" w:eastAsia="Gisha" w:hAnsiTheme="majorBidi" w:cstheme="majorBidi"/>
          <w:i/>
          <w:iCs/>
          <w:color w:val="808080"/>
          <w:sz w:val="24"/>
          <w:szCs w:val="24"/>
        </w:rPr>
      </w:pPr>
      <w:del w:id="810" w:author="Susan Elster" w:date="2021-12-27T11:20:00Z">
        <w:r w:rsidRPr="009C4745" w:rsidDel="00191528">
          <w:rPr>
            <w:rFonts w:asciiTheme="majorBidi" w:eastAsia="Gisha" w:hAnsiTheme="majorBidi" w:cstheme="majorBidi"/>
            <w:i/>
            <w:iCs/>
            <w:color w:val="808080"/>
            <w:sz w:val="24"/>
            <w:szCs w:val="24"/>
          </w:rPr>
          <w:delText>Look I’m a pancreatic surgeon–I see patients on Saturday morning</w:delText>
        </w:r>
        <w:r w:rsidR="004E622F" w:rsidRPr="009C4745" w:rsidDel="00191528">
          <w:rPr>
            <w:rFonts w:asciiTheme="majorBidi" w:eastAsia="Gisha" w:hAnsiTheme="majorBidi" w:cstheme="majorBidi"/>
            <w:i/>
            <w:iCs/>
            <w:color w:val="808080"/>
            <w:sz w:val="24"/>
            <w:szCs w:val="24"/>
          </w:rPr>
          <w:delText>s</w:delText>
        </w:r>
        <w:r w:rsidRPr="009C4745" w:rsidDel="00191528">
          <w:rPr>
            <w:rFonts w:asciiTheme="majorBidi" w:eastAsia="Gisha" w:hAnsiTheme="majorBidi" w:cstheme="majorBidi"/>
            <w:i/>
            <w:iCs/>
            <w:color w:val="808080"/>
            <w:sz w:val="24"/>
            <w:szCs w:val="24"/>
          </w:rPr>
          <w:delText xml:space="preserve"> when I have a clinic here pro-bono and I don’t charge these needy patients </w:delText>
        </w:r>
        <w:r w:rsidR="00650CC2" w:rsidDel="00191528">
          <w:rPr>
            <w:rFonts w:asciiTheme="majorBidi" w:eastAsia="Gisha" w:hAnsiTheme="majorBidi" w:cstheme="majorBidi"/>
            <w:i/>
            <w:iCs/>
            <w:color w:val="808080"/>
            <w:sz w:val="24"/>
            <w:szCs w:val="24"/>
          </w:rPr>
          <w:delText>anything</w:delText>
        </w:r>
        <w:r w:rsidRPr="009C4745" w:rsidDel="00191528">
          <w:rPr>
            <w:rFonts w:asciiTheme="majorBidi" w:eastAsia="Gisha" w:hAnsiTheme="majorBidi" w:cstheme="majorBidi"/>
            <w:i/>
            <w:iCs/>
            <w:color w:val="808080"/>
            <w:sz w:val="24"/>
            <w:szCs w:val="24"/>
          </w:rPr>
          <w:delText>.</w:delText>
        </w:r>
      </w:del>
    </w:p>
    <w:p w14:paraId="36D35C5B" w14:textId="4A72D548" w:rsidR="007B59DE" w:rsidRPr="009C4745" w:rsidDel="00191528" w:rsidRDefault="007B59DE" w:rsidP="009C4745">
      <w:pPr>
        <w:bidi w:val="0"/>
        <w:spacing w:line="480" w:lineRule="auto"/>
        <w:ind w:left="-58"/>
        <w:rPr>
          <w:del w:id="811" w:author="Susan Elster" w:date="2021-12-27T11:20:00Z"/>
          <w:rFonts w:asciiTheme="majorBidi" w:eastAsia="Gisha" w:hAnsiTheme="majorBidi" w:cstheme="majorBidi"/>
          <w:color w:val="808080"/>
          <w:sz w:val="24"/>
          <w:szCs w:val="24"/>
          <w:rtl/>
        </w:rPr>
      </w:pPr>
      <w:del w:id="812" w:author="Susan Elster" w:date="2021-12-27T11:20:00Z">
        <w:r w:rsidRPr="009C4745" w:rsidDel="00191528">
          <w:rPr>
            <w:rFonts w:asciiTheme="majorBidi" w:eastAsia="Gisha" w:hAnsiTheme="majorBidi" w:cstheme="majorBidi"/>
            <w:color w:val="808080"/>
            <w:sz w:val="24"/>
            <w:szCs w:val="24"/>
          </w:rPr>
          <w:delText>B22 – General surgeon (public sector exclusively)</w:delText>
        </w:r>
      </w:del>
    </w:p>
    <w:p w14:paraId="658AD856" w14:textId="3FC7E41B" w:rsidR="007B59DE" w:rsidRPr="009C4745" w:rsidDel="00445BB1" w:rsidRDefault="007B59DE" w:rsidP="009C4745">
      <w:pPr>
        <w:autoSpaceDE w:val="0"/>
        <w:autoSpaceDN w:val="0"/>
        <w:bidi w:val="0"/>
        <w:adjustRightInd w:val="0"/>
        <w:spacing w:line="480" w:lineRule="auto"/>
        <w:rPr>
          <w:del w:id="813" w:author="Susan Elster" w:date="2021-12-27T16:22:00Z"/>
          <w:rFonts w:asciiTheme="majorBidi" w:eastAsia="Gisha" w:hAnsiTheme="majorBidi" w:cstheme="majorBidi"/>
          <w:color w:val="000000"/>
          <w:sz w:val="24"/>
          <w:szCs w:val="24"/>
          <w:rtl/>
        </w:rPr>
      </w:pPr>
      <w:del w:id="814" w:author="Susan Elster" w:date="2021-12-27T16:22:00Z">
        <w:r w:rsidRPr="009C4745" w:rsidDel="00445BB1">
          <w:rPr>
            <w:rFonts w:asciiTheme="majorBidi" w:eastAsia="Gisha" w:hAnsiTheme="majorBidi" w:cstheme="majorBidi"/>
            <w:color w:val="000000"/>
            <w:sz w:val="24"/>
            <w:szCs w:val="24"/>
          </w:rPr>
          <w:delText xml:space="preserve">  </w:delText>
        </w:r>
      </w:del>
    </w:p>
    <w:p w14:paraId="1A9A4DCF" w14:textId="3AF024F5" w:rsidR="007B59DE" w:rsidRPr="009C4745" w:rsidDel="00445BB1" w:rsidRDefault="007B59DE" w:rsidP="00445BB1">
      <w:pPr>
        <w:autoSpaceDE w:val="0"/>
        <w:autoSpaceDN w:val="0"/>
        <w:bidi w:val="0"/>
        <w:adjustRightInd w:val="0"/>
        <w:spacing w:line="480" w:lineRule="auto"/>
        <w:rPr>
          <w:del w:id="815" w:author="Susan Elster" w:date="2021-12-27T16:22:00Z"/>
          <w:rFonts w:asciiTheme="majorBidi" w:eastAsia="Gisha" w:hAnsiTheme="majorBidi" w:cstheme="majorBidi"/>
          <w:color w:val="000000"/>
          <w:sz w:val="24"/>
          <w:szCs w:val="24"/>
        </w:rPr>
        <w:pPrChange w:id="816" w:author="Susan Elster" w:date="2021-12-27T16:22:00Z">
          <w:pPr>
            <w:bidi w:val="0"/>
            <w:spacing w:line="480" w:lineRule="auto"/>
          </w:pPr>
        </w:pPrChange>
      </w:pPr>
      <w:del w:id="817" w:author="Susan Elster" w:date="2021-12-27T16:22:00Z">
        <w:r w:rsidRPr="009C4745" w:rsidDel="00445BB1">
          <w:rPr>
            <w:rFonts w:asciiTheme="majorBidi" w:eastAsia="Gisha" w:hAnsiTheme="majorBidi" w:cstheme="majorBidi"/>
            <w:color w:val="000000"/>
            <w:sz w:val="24"/>
            <w:szCs w:val="24"/>
          </w:rPr>
          <w:delText xml:space="preserve">This leads us to </w:delText>
        </w:r>
        <w:r w:rsidR="009F7BF3" w:rsidDel="00445BB1">
          <w:rPr>
            <w:rFonts w:asciiTheme="majorBidi" w:eastAsia="Gisha" w:hAnsiTheme="majorBidi" w:cstheme="majorBidi"/>
            <w:color w:val="000000"/>
            <w:sz w:val="24"/>
            <w:szCs w:val="24"/>
          </w:rPr>
          <w:delText xml:space="preserve">the </w:delText>
        </w:r>
        <w:r w:rsidRPr="009C4745" w:rsidDel="00445BB1">
          <w:rPr>
            <w:rFonts w:asciiTheme="majorBidi" w:eastAsia="Gisha" w:hAnsiTheme="majorBidi" w:cstheme="majorBidi"/>
            <w:color w:val="000000"/>
            <w:sz w:val="24"/>
            <w:szCs w:val="24"/>
          </w:rPr>
          <w:delText>last question: suggestions for resolving or diminishing public-private tension</w:delText>
        </w:r>
        <w:r w:rsidR="002136B9" w:rsidDel="00445BB1">
          <w:rPr>
            <w:rFonts w:asciiTheme="majorBidi" w:eastAsia="Gisha" w:hAnsiTheme="majorBidi" w:cstheme="majorBidi"/>
            <w:color w:val="000000"/>
            <w:sz w:val="24"/>
            <w:szCs w:val="24"/>
          </w:rPr>
          <w:delText>s</w:delText>
        </w:r>
        <w:r w:rsidRPr="009C4745" w:rsidDel="00445BB1">
          <w:rPr>
            <w:rFonts w:asciiTheme="majorBidi" w:eastAsia="Gisha" w:hAnsiTheme="majorBidi" w:cstheme="majorBidi"/>
            <w:color w:val="000000"/>
            <w:sz w:val="24"/>
            <w:szCs w:val="24"/>
          </w:rPr>
          <w:delText xml:space="preserve">. </w:delText>
        </w:r>
      </w:del>
    </w:p>
    <w:p w14:paraId="2CA7CDA0" w14:textId="5425A320" w:rsidR="007B59DE" w:rsidRPr="009C4745" w:rsidRDefault="007B59DE" w:rsidP="009C4745">
      <w:pPr>
        <w:keepNext/>
        <w:keepLines/>
        <w:bidi w:val="0"/>
        <w:spacing w:before="360" w:after="80" w:line="480" w:lineRule="auto"/>
        <w:outlineLvl w:val="1"/>
        <w:rPr>
          <w:rFonts w:asciiTheme="majorBidi" w:eastAsia="Georgia" w:hAnsiTheme="majorBidi" w:cstheme="majorBidi"/>
          <w:b/>
          <w:sz w:val="24"/>
          <w:szCs w:val="24"/>
        </w:rPr>
      </w:pPr>
      <w:r w:rsidRPr="009C4745">
        <w:rPr>
          <w:rFonts w:asciiTheme="majorBidi" w:eastAsia="Georgia" w:hAnsiTheme="majorBidi" w:cstheme="majorBidi"/>
          <w:b/>
          <w:sz w:val="24"/>
          <w:szCs w:val="24"/>
        </w:rPr>
        <w:t xml:space="preserve">Question #3 – What suggestions </w:t>
      </w:r>
      <w:r w:rsidR="002136B9">
        <w:rPr>
          <w:rFonts w:asciiTheme="majorBidi" w:eastAsia="Georgia" w:hAnsiTheme="majorBidi" w:cstheme="majorBidi"/>
          <w:b/>
          <w:sz w:val="24"/>
          <w:szCs w:val="24"/>
        </w:rPr>
        <w:t>do</w:t>
      </w:r>
      <w:r w:rsidRPr="009C4745">
        <w:rPr>
          <w:rFonts w:asciiTheme="majorBidi" w:eastAsia="Georgia" w:hAnsiTheme="majorBidi" w:cstheme="majorBidi"/>
          <w:b/>
          <w:sz w:val="24"/>
          <w:szCs w:val="24"/>
        </w:rPr>
        <w:t xml:space="preserve"> physicians offer in order to retain more doctors in the public sphere?</w:t>
      </w:r>
    </w:p>
    <w:p w14:paraId="3C883B48" w14:textId="4CF4E75B" w:rsidR="007B59DE" w:rsidRPr="009C4745" w:rsidRDefault="007B59DE" w:rsidP="00445BB1">
      <w:pPr>
        <w:bidi w:val="0"/>
        <w:spacing w:line="480" w:lineRule="auto"/>
        <w:ind w:firstLine="720"/>
        <w:rPr>
          <w:rFonts w:asciiTheme="majorBidi" w:eastAsia="Gisha" w:hAnsiTheme="majorBidi" w:cstheme="majorBidi"/>
          <w:sz w:val="24"/>
          <w:szCs w:val="24"/>
        </w:rPr>
        <w:pPrChange w:id="818" w:author="Susan Elster" w:date="2021-12-27T16:22:00Z">
          <w:pPr>
            <w:bidi w:val="0"/>
            <w:spacing w:line="480" w:lineRule="auto"/>
          </w:pPr>
        </w:pPrChange>
      </w:pPr>
      <w:r w:rsidRPr="009C4745">
        <w:rPr>
          <w:rFonts w:asciiTheme="majorBidi" w:eastAsia="Gisha" w:hAnsiTheme="majorBidi" w:cstheme="majorBidi"/>
          <w:sz w:val="24"/>
          <w:szCs w:val="24"/>
        </w:rPr>
        <w:t xml:space="preserve">We have shown </w:t>
      </w:r>
      <w:ins w:id="819" w:author="Susan Elster" w:date="2021-12-27T16:22:00Z">
        <w:r w:rsidR="00445BB1">
          <w:rPr>
            <w:rFonts w:asciiTheme="majorBidi" w:eastAsia="Gisha" w:hAnsiTheme="majorBidi" w:cstheme="majorBidi"/>
            <w:sz w:val="24"/>
            <w:szCs w:val="24"/>
          </w:rPr>
          <w:t xml:space="preserve">that the interviewees are aware of </w:t>
        </w:r>
      </w:ins>
      <w:r w:rsidRPr="009C4745">
        <w:rPr>
          <w:rFonts w:asciiTheme="majorBidi" w:eastAsia="Gisha" w:hAnsiTheme="majorBidi" w:cstheme="majorBidi"/>
          <w:sz w:val="24"/>
          <w:szCs w:val="24"/>
        </w:rPr>
        <w:t xml:space="preserve">the inherent tension </w:t>
      </w:r>
      <w:ins w:id="820" w:author="Susan Elster" w:date="2021-12-27T16:23:00Z">
        <w:r w:rsidR="00445BB1">
          <w:rPr>
            <w:rFonts w:asciiTheme="majorBidi" w:eastAsia="Gisha" w:hAnsiTheme="majorBidi" w:cstheme="majorBidi"/>
            <w:sz w:val="24"/>
            <w:szCs w:val="24"/>
          </w:rPr>
          <w:t xml:space="preserve">between </w:t>
        </w:r>
      </w:ins>
      <w:del w:id="821" w:author="Susan Elster" w:date="2021-12-27T16:23:00Z">
        <w:r w:rsidRPr="009C4745" w:rsidDel="00445BB1">
          <w:rPr>
            <w:rFonts w:asciiTheme="majorBidi" w:eastAsia="Gisha" w:hAnsiTheme="majorBidi" w:cstheme="majorBidi"/>
            <w:sz w:val="24"/>
            <w:szCs w:val="24"/>
          </w:rPr>
          <w:delText xml:space="preserve">in </w:delText>
        </w:r>
      </w:del>
      <w:r w:rsidRPr="009C4745">
        <w:rPr>
          <w:rFonts w:asciiTheme="majorBidi" w:eastAsia="Gisha" w:hAnsiTheme="majorBidi" w:cstheme="majorBidi"/>
          <w:sz w:val="24"/>
          <w:szCs w:val="24"/>
        </w:rPr>
        <w:t>public</w:t>
      </w:r>
      <w:ins w:id="822" w:author="Susan Elster" w:date="2021-12-27T16:23:00Z">
        <w:r w:rsidR="00445BB1">
          <w:rPr>
            <w:rFonts w:asciiTheme="majorBidi" w:eastAsia="Gisha" w:hAnsiTheme="majorBidi" w:cstheme="majorBidi"/>
            <w:sz w:val="24"/>
            <w:szCs w:val="24"/>
          </w:rPr>
          <w:t xml:space="preserve"> and</w:t>
        </w:r>
      </w:ins>
      <w:del w:id="823" w:author="Susan Elster" w:date="2021-12-27T16:23:00Z">
        <w:r w:rsidRPr="009C4745" w:rsidDel="00445BB1">
          <w:rPr>
            <w:rFonts w:asciiTheme="majorBidi" w:eastAsia="Gisha" w:hAnsiTheme="majorBidi" w:cstheme="majorBidi"/>
            <w:sz w:val="24"/>
            <w:szCs w:val="24"/>
          </w:rPr>
          <w:delText>-</w:delText>
        </w:r>
      </w:del>
      <w:ins w:id="824" w:author="Susan Elster" w:date="2021-12-27T16:23:00Z">
        <w:r w:rsidR="00445BB1">
          <w:rPr>
            <w:rFonts w:asciiTheme="majorBidi" w:eastAsia="Gisha" w:hAnsiTheme="majorBidi" w:cstheme="majorBidi"/>
            <w:sz w:val="24"/>
            <w:szCs w:val="24"/>
          </w:rPr>
          <w:t xml:space="preserve"> </w:t>
        </w:r>
      </w:ins>
      <w:r w:rsidRPr="009C4745">
        <w:rPr>
          <w:rFonts w:asciiTheme="majorBidi" w:eastAsia="Gisha" w:hAnsiTheme="majorBidi" w:cstheme="majorBidi"/>
          <w:sz w:val="24"/>
          <w:szCs w:val="24"/>
        </w:rPr>
        <w:t xml:space="preserve">private </w:t>
      </w:r>
      <w:ins w:id="825" w:author="Susan Elster" w:date="2021-12-27T16:23:00Z">
        <w:r w:rsidR="00445BB1">
          <w:rPr>
            <w:rFonts w:asciiTheme="majorBidi" w:eastAsia="Gisha" w:hAnsiTheme="majorBidi" w:cstheme="majorBidi"/>
            <w:sz w:val="24"/>
            <w:szCs w:val="24"/>
          </w:rPr>
          <w:t>health-care provision</w:t>
        </w:r>
      </w:ins>
      <w:del w:id="826" w:author="Susan Elster" w:date="2021-12-27T16:23:00Z">
        <w:r w:rsidRPr="009C4745" w:rsidDel="00445BB1">
          <w:rPr>
            <w:rFonts w:asciiTheme="majorBidi" w:eastAsia="Gisha" w:hAnsiTheme="majorBidi" w:cstheme="majorBidi"/>
            <w:sz w:val="24"/>
            <w:szCs w:val="24"/>
          </w:rPr>
          <w:delText>partnerships</w:delText>
        </w:r>
      </w:del>
      <w:r w:rsidRPr="009C4745">
        <w:rPr>
          <w:rFonts w:asciiTheme="majorBidi" w:eastAsia="Gisha" w:hAnsiTheme="majorBidi" w:cstheme="majorBidi"/>
          <w:sz w:val="24"/>
          <w:szCs w:val="24"/>
        </w:rPr>
        <w:t xml:space="preserve">. Interestingly, physicians who were moonlighting </w:t>
      </w:r>
      <w:ins w:id="827" w:author="Susan Elster" w:date="2021-12-27T11:20:00Z">
        <w:r w:rsidR="00191528">
          <w:rPr>
            <w:rFonts w:asciiTheme="majorBidi" w:eastAsia="Gisha" w:hAnsiTheme="majorBidi" w:cstheme="majorBidi"/>
            <w:sz w:val="24"/>
            <w:szCs w:val="24"/>
          </w:rPr>
          <w:t xml:space="preserve">in private practice </w:t>
        </w:r>
      </w:ins>
      <w:r w:rsidRPr="009C4745">
        <w:rPr>
          <w:rFonts w:asciiTheme="majorBidi" w:eastAsia="Gisha" w:hAnsiTheme="majorBidi" w:cstheme="majorBidi"/>
          <w:sz w:val="24"/>
          <w:szCs w:val="24"/>
        </w:rPr>
        <w:t xml:space="preserve">said they would prefer to work </w:t>
      </w:r>
      <w:r w:rsidR="0073138A">
        <w:rPr>
          <w:rFonts w:asciiTheme="majorBidi" w:eastAsia="Gisha" w:hAnsiTheme="majorBidi" w:cstheme="majorBidi"/>
          <w:sz w:val="24"/>
          <w:szCs w:val="24"/>
        </w:rPr>
        <w:t xml:space="preserve">only </w:t>
      </w:r>
      <w:r w:rsidRPr="009C4745">
        <w:rPr>
          <w:rFonts w:asciiTheme="majorBidi" w:eastAsia="Gisha" w:hAnsiTheme="majorBidi" w:cstheme="majorBidi"/>
          <w:sz w:val="24"/>
          <w:szCs w:val="24"/>
        </w:rPr>
        <w:t xml:space="preserve">in </w:t>
      </w:r>
      <w:del w:id="828" w:author="Susan Elster" w:date="2021-12-27T11:21:00Z">
        <w:r w:rsidRPr="009C4745" w:rsidDel="00191528">
          <w:rPr>
            <w:rFonts w:asciiTheme="majorBidi" w:eastAsia="Gisha" w:hAnsiTheme="majorBidi" w:cstheme="majorBidi"/>
            <w:sz w:val="24"/>
            <w:szCs w:val="24"/>
          </w:rPr>
          <w:delText>one place</w:delText>
        </w:r>
        <w:r w:rsidR="0073138A" w:rsidDel="00191528">
          <w:rPr>
            <w:rFonts w:asciiTheme="majorBidi" w:eastAsia="Gisha" w:hAnsiTheme="majorBidi" w:cstheme="majorBidi"/>
            <w:sz w:val="24"/>
            <w:szCs w:val="24"/>
          </w:rPr>
          <w:delText xml:space="preserve">, </w:delText>
        </w:r>
      </w:del>
      <w:r w:rsidR="0073138A">
        <w:rPr>
          <w:rFonts w:asciiTheme="majorBidi" w:eastAsia="Gisha" w:hAnsiTheme="majorBidi" w:cstheme="majorBidi"/>
          <w:sz w:val="24"/>
          <w:szCs w:val="24"/>
        </w:rPr>
        <w:t>the public sector</w:t>
      </w:r>
      <w:ins w:id="829" w:author="Susan Elster" w:date="2021-12-27T16:23:00Z">
        <w:r w:rsidR="00445BB1">
          <w:rPr>
            <w:rFonts w:asciiTheme="majorBidi" w:eastAsia="Gisha" w:hAnsiTheme="majorBidi" w:cstheme="majorBidi"/>
            <w:sz w:val="24"/>
            <w:szCs w:val="24"/>
          </w:rPr>
          <w:t>:</w:t>
        </w:r>
      </w:ins>
      <w:del w:id="830" w:author="Susan Elster" w:date="2021-12-27T16:23:00Z">
        <w:r w:rsidRPr="009C4745" w:rsidDel="00445BB1">
          <w:rPr>
            <w:rFonts w:asciiTheme="majorBidi" w:eastAsia="Gisha" w:hAnsiTheme="majorBidi" w:cstheme="majorBidi"/>
            <w:sz w:val="24"/>
            <w:szCs w:val="24"/>
          </w:rPr>
          <w:delText>.</w:delText>
        </w:r>
      </w:del>
      <w:r w:rsidRPr="009C4745">
        <w:rPr>
          <w:rFonts w:asciiTheme="majorBidi" w:eastAsia="Gisha" w:hAnsiTheme="majorBidi" w:cstheme="majorBidi"/>
          <w:sz w:val="24"/>
          <w:szCs w:val="24"/>
        </w:rPr>
        <w:t xml:space="preserve"> </w:t>
      </w:r>
      <w:del w:id="831" w:author="Susan Elster" w:date="2021-12-27T16:23:00Z">
        <w:r w:rsidRPr="009C4745" w:rsidDel="00445BB1">
          <w:rPr>
            <w:rFonts w:asciiTheme="majorBidi" w:eastAsia="Gisha" w:hAnsiTheme="majorBidi" w:cstheme="majorBidi"/>
            <w:sz w:val="24"/>
            <w:szCs w:val="24"/>
          </w:rPr>
          <w:delText xml:space="preserve">With </w:delText>
        </w:r>
      </w:del>
      <w:ins w:id="832" w:author="Susan Elster" w:date="2021-12-27T16:23:00Z">
        <w:r w:rsidR="00445BB1">
          <w:rPr>
            <w:rFonts w:asciiTheme="majorBidi" w:eastAsia="Gisha" w:hAnsiTheme="majorBidi" w:cstheme="majorBidi"/>
            <w:sz w:val="24"/>
            <w:szCs w:val="24"/>
          </w:rPr>
          <w:t>W</w:t>
        </w:r>
        <w:r w:rsidR="00445BB1" w:rsidRPr="009C4745">
          <w:rPr>
            <w:rFonts w:asciiTheme="majorBidi" w:eastAsia="Gisha" w:hAnsiTheme="majorBidi" w:cstheme="majorBidi"/>
            <w:sz w:val="24"/>
            <w:szCs w:val="24"/>
          </w:rPr>
          <w:t xml:space="preserve">ith </w:t>
        </w:r>
      </w:ins>
      <w:r w:rsidRPr="009C4745">
        <w:rPr>
          <w:rFonts w:asciiTheme="majorBidi" w:eastAsia="Gisha" w:hAnsiTheme="majorBidi" w:cstheme="majorBidi"/>
          <w:sz w:val="24"/>
          <w:szCs w:val="24"/>
        </w:rPr>
        <w:t xml:space="preserve">a slight addition to their public salary and some minor accommodations they </w:t>
      </w:r>
      <w:ins w:id="833" w:author="Susan Elster" w:date="2021-12-27T11:21:00Z">
        <w:r w:rsidR="00191528">
          <w:rPr>
            <w:rFonts w:asciiTheme="majorBidi" w:eastAsia="Gisha" w:hAnsiTheme="majorBidi" w:cstheme="majorBidi"/>
            <w:sz w:val="24"/>
            <w:szCs w:val="24"/>
          </w:rPr>
          <w:t xml:space="preserve">say they </w:t>
        </w:r>
      </w:ins>
      <w:r w:rsidRPr="009C4745">
        <w:rPr>
          <w:rFonts w:asciiTheme="majorBidi" w:eastAsia="Gisha" w:hAnsiTheme="majorBidi" w:cstheme="majorBidi"/>
          <w:sz w:val="24"/>
          <w:szCs w:val="24"/>
        </w:rPr>
        <w:t xml:space="preserve">are willing to forgo their private practice and commit themselves to the public system. </w:t>
      </w:r>
      <w:r w:rsidR="009830FA">
        <w:rPr>
          <w:rFonts w:asciiTheme="majorBidi" w:eastAsia="Gisha" w:hAnsiTheme="majorBidi" w:cstheme="majorBidi"/>
          <w:sz w:val="24"/>
          <w:szCs w:val="24"/>
        </w:rPr>
        <w:t xml:space="preserve">Here are their suggestions: </w:t>
      </w:r>
    </w:p>
    <w:p w14:paraId="51570FEC" w14:textId="28115EC4" w:rsidR="007B59DE" w:rsidRPr="006E43C5" w:rsidRDefault="007B59DE" w:rsidP="006E43C5">
      <w:pPr>
        <w:pStyle w:val="ListParagraph"/>
        <w:numPr>
          <w:ilvl w:val="0"/>
          <w:numId w:val="8"/>
        </w:numPr>
        <w:bidi w:val="0"/>
        <w:spacing w:line="480" w:lineRule="auto"/>
        <w:rPr>
          <w:rFonts w:asciiTheme="majorBidi" w:eastAsia="Gisha" w:hAnsiTheme="majorBidi" w:cstheme="majorBidi"/>
          <w:color w:val="000000"/>
          <w:sz w:val="24"/>
          <w:szCs w:val="24"/>
        </w:rPr>
      </w:pPr>
      <w:r w:rsidRPr="00191528">
        <w:rPr>
          <w:rFonts w:asciiTheme="majorBidi" w:eastAsia="Gisha" w:hAnsiTheme="majorBidi" w:cstheme="majorBidi"/>
          <w:b/>
          <w:bCs/>
          <w:color w:val="000000"/>
          <w:sz w:val="24"/>
          <w:szCs w:val="24"/>
          <w:rPrChange w:id="834" w:author="Susan Elster" w:date="2021-12-27T11:21:00Z">
            <w:rPr>
              <w:rFonts w:asciiTheme="majorBidi" w:eastAsia="Gisha" w:hAnsiTheme="majorBidi" w:cstheme="majorBidi"/>
              <w:color w:val="000000"/>
              <w:sz w:val="24"/>
              <w:szCs w:val="24"/>
            </w:rPr>
          </w:rPrChange>
        </w:rPr>
        <w:t>Recruit</w:t>
      </w:r>
      <w:del w:id="835" w:author="Susan Elster" w:date="2021-12-27T11:21:00Z">
        <w:r w:rsidRPr="00191528" w:rsidDel="00191528">
          <w:rPr>
            <w:rFonts w:asciiTheme="majorBidi" w:eastAsia="Gisha" w:hAnsiTheme="majorBidi" w:cstheme="majorBidi"/>
            <w:b/>
            <w:bCs/>
            <w:color w:val="000000"/>
            <w:sz w:val="24"/>
            <w:szCs w:val="24"/>
            <w:rPrChange w:id="836" w:author="Susan Elster" w:date="2021-12-27T11:21:00Z">
              <w:rPr>
                <w:rFonts w:asciiTheme="majorBidi" w:eastAsia="Gisha" w:hAnsiTheme="majorBidi" w:cstheme="majorBidi"/>
                <w:color w:val="000000"/>
                <w:sz w:val="24"/>
                <w:szCs w:val="24"/>
              </w:rPr>
            </w:rPrChange>
          </w:rPr>
          <w:delText>ment of</w:delText>
        </w:r>
      </w:del>
      <w:r w:rsidRPr="00191528">
        <w:rPr>
          <w:rFonts w:asciiTheme="majorBidi" w:eastAsia="Gisha" w:hAnsiTheme="majorBidi" w:cstheme="majorBidi"/>
          <w:b/>
          <w:bCs/>
          <w:color w:val="000000"/>
          <w:sz w:val="24"/>
          <w:szCs w:val="24"/>
          <w:rPrChange w:id="837" w:author="Susan Elster" w:date="2021-12-27T11:21:00Z">
            <w:rPr>
              <w:rFonts w:asciiTheme="majorBidi" w:eastAsia="Gisha" w:hAnsiTheme="majorBidi" w:cstheme="majorBidi"/>
              <w:color w:val="000000"/>
              <w:sz w:val="24"/>
              <w:szCs w:val="24"/>
            </w:rPr>
          </w:rPrChange>
        </w:rPr>
        <w:t xml:space="preserve"> full</w:t>
      </w:r>
      <w:ins w:id="838" w:author="Susan Elster" w:date="2021-12-27T11:21:00Z">
        <w:r w:rsidR="00191528" w:rsidRPr="00191528">
          <w:rPr>
            <w:rFonts w:asciiTheme="majorBidi" w:eastAsia="Gisha" w:hAnsiTheme="majorBidi" w:cstheme="majorBidi"/>
            <w:b/>
            <w:bCs/>
            <w:color w:val="000000"/>
            <w:sz w:val="24"/>
            <w:szCs w:val="24"/>
            <w:rPrChange w:id="839" w:author="Susan Elster" w:date="2021-12-27T11:21:00Z">
              <w:rPr>
                <w:rFonts w:asciiTheme="majorBidi" w:eastAsia="Gisha" w:hAnsiTheme="majorBidi" w:cstheme="majorBidi"/>
                <w:color w:val="000000"/>
                <w:sz w:val="24"/>
                <w:szCs w:val="24"/>
              </w:rPr>
            </w:rPrChange>
          </w:rPr>
          <w:t>-</w:t>
        </w:r>
      </w:ins>
      <w:r w:rsidRPr="00191528">
        <w:rPr>
          <w:rFonts w:asciiTheme="majorBidi" w:eastAsia="Gisha" w:hAnsiTheme="majorBidi" w:cstheme="majorBidi"/>
          <w:b/>
          <w:bCs/>
          <w:color w:val="000000"/>
          <w:sz w:val="24"/>
          <w:szCs w:val="24"/>
          <w:rPrChange w:id="840" w:author="Susan Elster" w:date="2021-12-27T11:21:00Z">
            <w:rPr>
              <w:rFonts w:asciiTheme="majorBidi" w:eastAsia="Gisha" w:hAnsiTheme="majorBidi" w:cstheme="majorBidi"/>
              <w:color w:val="000000"/>
              <w:sz w:val="24"/>
              <w:szCs w:val="24"/>
            </w:rPr>
          </w:rPrChange>
        </w:rPr>
        <w:t xml:space="preserve">time doctors who will be well paid, especially in the </w:t>
      </w:r>
      <w:ins w:id="841" w:author="Susan Elster" w:date="2021-12-27T11:21:00Z">
        <w:r w:rsidR="00191528" w:rsidRPr="00191528">
          <w:rPr>
            <w:rFonts w:asciiTheme="majorBidi" w:eastAsia="Gisha" w:hAnsiTheme="majorBidi" w:cstheme="majorBidi"/>
            <w:b/>
            <w:bCs/>
            <w:color w:val="000000"/>
            <w:sz w:val="24"/>
            <w:szCs w:val="24"/>
            <w:rPrChange w:id="842" w:author="Susan Elster" w:date="2021-12-27T11:21:00Z">
              <w:rPr>
                <w:rFonts w:asciiTheme="majorBidi" w:eastAsia="Gisha" w:hAnsiTheme="majorBidi" w:cstheme="majorBidi"/>
                <w:color w:val="000000"/>
                <w:sz w:val="24"/>
                <w:szCs w:val="24"/>
              </w:rPr>
            </w:rPrChange>
          </w:rPr>
          <w:t xml:space="preserve">geographic </w:t>
        </w:r>
      </w:ins>
      <w:r w:rsidRPr="00191528">
        <w:rPr>
          <w:rFonts w:asciiTheme="majorBidi" w:eastAsia="Gisha" w:hAnsiTheme="majorBidi" w:cstheme="majorBidi"/>
          <w:b/>
          <w:bCs/>
          <w:color w:val="000000"/>
          <w:sz w:val="24"/>
          <w:szCs w:val="24"/>
          <w:rPrChange w:id="843" w:author="Susan Elster" w:date="2021-12-27T11:21:00Z">
            <w:rPr>
              <w:rFonts w:asciiTheme="majorBidi" w:eastAsia="Gisha" w:hAnsiTheme="majorBidi" w:cstheme="majorBidi"/>
              <w:color w:val="000000"/>
              <w:sz w:val="24"/>
              <w:szCs w:val="24"/>
            </w:rPr>
          </w:rPrChange>
        </w:rPr>
        <w:t>periphery.</w:t>
      </w:r>
      <w:r w:rsidRPr="006E43C5">
        <w:rPr>
          <w:rFonts w:asciiTheme="majorBidi" w:eastAsia="Gisha" w:hAnsiTheme="majorBidi" w:cstheme="majorBidi"/>
          <w:color w:val="000000"/>
          <w:sz w:val="24"/>
          <w:szCs w:val="24"/>
        </w:rPr>
        <w:t xml:space="preserve"> Two surgeons even quoted a price they believe will be satisfactory for physicians to stay within the public boundaries.</w:t>
      </w:r>
    </w:p>
    <w:p w14:paraId="7A32C491" w14:textId="65EA1444" w:rsidR="007B59DE" w:rsidRPr="005D1818" w:rsidRDefault="00F84C52" w:rsidP="005D1818">
      <w:pPr>
        <w:bidi w:val="0"/>
        <w:spacing w:line="480" w:lineRule="auto"/>
        <w:ind w:left="-58"/>
        <w:rPr>
          <w:rFonts w:asciiTheme="majorBidi" w:eastAsia="Gisha" w:hAnsiTheme="majorBidi" w:cstheme="majorBidi"/>
          <w:i/>
          <w:iCs/>
          <w:color w:val="808080"/>
          <w:sz w:val="24"/>
          <w:szCs w:val="24"/>
          <w:rtl/>
        </w:rPr>
      </w:pPr>
      <w:r w:rsidRPr="009C4745">
        <w:rPr>
          <w:rFonts w:asciiTheme="majorBidi" w:eastAsia="Gisha" w:hAnsiTheme="majorBidi" w:cstheme="majorBidi"/>
          <w:i/>
          <w:iCs/>
          <w:color w:val="808080"/>
          <w:sz w:val="24"/>
          <w:szCs w:val="24"/>
        </w:rPr>
        <w:t xml:space="preserve">I suggest paying a large sum to bring department </w:t>
      </w:r>
      <w:r w:rsidR="005917D0" w:rsidRPr="009C4745">
        <w:rPr>
          <w:rFonts w:asciiTheme="majorBidi" w:eastAsia="Gisha" w:hAnsiTheme="majorBidi" w:cstheme="majorBidi"/>
          <w:i/>
          <w:iCs/>
          <w:color w:val="808080"/>
          <w:sz w:val="24"/>
          <w:szCs w:val="24"/>
        </w:rPr>
        <w:t>heads to work full</w:t>
      </w:r>
      <w:ins w:id="844" w:author="Susan Elster" w:date="2021-12-27T11:21:00Z">
        <w:r w:rsidR="00191528">
          <w:rPr>
            <w:rFonts w:asciiTheme="majorBidi" w:eastAsia="Gisha" w:hAnsiTheme="majorBidi" w:cstheme="majorBidi"/>
            <w:i/>
            <w:iCs/>
            <w:color w:val="808080"/>
            <w:sz w:val="24"/>
            <w:szCs w:val="24"/>
          </w:rPr>
          <w:t>-</w:t>
        </w:r>
      </w:ins>
      <w:r w:rsidR="005917D0" w:rsidRPr="009C4745">
        <w:rPr>
          <w:rFonts w:asciiTheme="majorBidi" w:eastAsia="Gisha" w:hAnsiTheme="majorBidi" w:cstheme="majorBidi"/>
          <w:i/>
          <w:iCs/>
          <w:color w:val="808080"/>
          <w:sz w:val="24"/>
          <w:szCs w:val="24"/>
        </w:rPr>
        <w:t>time in</w:t>
      </w:r>
      <w:r w:rsidR="009830FA">
        <w:rPr>
          <w:rFonts w:asciiTheme="majorBidi" w:eastAsia="Gisha" w:hAnsiTheme="majorBidi" w:cstheme="majorBidi"/>
          <w:i/>
          <w:iCs/>
          <w:color w:val="808080"/>
          <w:sz w:val="24"/>
          <w:szCs w:val="24"/>
        </w:rPr>
        <w:t xml:space="preserve"> peripheral public hospitals. </w:t>
      </w:r>
      <w:r w:rsidR="003704E3">
        <w:rPr>
          <w:rFonts w:asciiTheme="majorBidi" w:eastAsia="Gisha" w:hAnsiTheme="majorBidi" w:cstheme="majorBidi"/>
          <w:i/>
          <w:iCs/>
          <w:color w:val="808080"/>
          <w:sz w:val="24"/>
          <w:szCs w:val="24"/>
        </w:rPr>
        <w:t>Here’s</w:t>
      </w:r>
      <w:r w:rsidRPr="009C4745">
        <w:rPr>
          <w:rFonts w:asciiTheme="majorBidi" w:eastAsia="Gisha" w:hAnsiTheme="majorBidi" w:cstheme="majorBidi"/>
          <w:i/>
          <w:iCs/>
          <w:color w:val="808080"/>
          <w:sz w:val="24"/>
          <w:szCs w:val="24"/>
        </w:rPr>
        <w:t xml:space="preserve"> a wild exaggeration</w:t>
      </w:r>
      <w:r w:rsidR="003704E3">
        <w:rPr>
          <w:rFonts w:asciiTheme="majorBidi" w:eastAsia="Gisha" w:hAnsiTheme="majorBidi" w:cstheme="majorBidi"/>
          <w:i/>
          <w:iCs/>
          <w:color w:val="808080"/>
          <w:sz w:val="24"/>
          <w:szCs w:val="24"/>
        </w:rPr>
        <w:t xml:space="preserve">: </w:t>
      </w:r>
      <w:commentRangeStart w:id="845"/>
      <w:r w:rsidR="009830FA">
        <w:rPr>
          <w:rFonts w:asciiTheme="majorBidi" w:eastAsia="Gisha" w:hAnsiTheme="majorBidi" w:cstheme="majorBidi"/>
          <w:i/>
          <w:iCs/>
          <w:color w:val="808080"/>
          <w:sz w:val="24"/>
          <w:szCs w:val="24"/>
        </w:rPr>
        <w:t>$40,000</w:t>
      </w:r>
      <w:r w:rsidRPr="009C4745">
        <w:rPr>
          <w:rFonts w:asciiTheme="majorBidi" w:eastAsia="Gisha" w:hAnsiTheme="majorBidi" w:cstheme="majorBidi"/>
          <w:i/>
          <w:iCs/>
          <w:color w:val="808080"/>
          <w:sz w:val="24"/>
          <w:szCs w:val="24"/>
        </w:rPr>
        <w:t xml:space="preserve"> </w:t>
      </w:r>
      <w:commentRangeEnd w:id="845"/>
      <w:r w:rsidR="00191528">
        <w:rPr>
          <w:rStyle w:val="CommentReference"/>
          <w:rFonts w:eastAsia="Gisha"/>
        </w:rPr>
        <w:commentReference w:id="845"/>
      </w:r>
      <w:r w:rsidRPr="009C4745">
        <w:rPr>
          <w:rFonts w:asciiTheme="majorBidi" w:eastAsia="Gisha" w:hAnsiTheme="majorBidi" w:cstheme="majorBidi"/>
          <w:i/>
          <w:iCs/>
          <w:color w:val="808080"/>
          <w:sz w:val="24"/>
          <w:szCs w:val="24"/>
        </w:rPr>
        <w:t xml:space="preserve">for a monthly salary. How many department heads in </w:t>
      </w:r>
      <w:r w:rsidR="009830FA">
        <w:rPr>
          <w:rFonts w:asciiTheme="majorBidi" w:eastAsia="Gisha" w:hAnsiTheme="majorBidi" w:cstheme="majorBidi"/>
          <w:i/>
          <w:iCs/>
          <w:color w:val="808080"/>
          <w:sz w:val="24"/>
          <w:szCs w:val="24"/>
        </w:rPr>
        <w:t>my hospital</w:t>
      </w:r>
      <w:r w:rsidRPr="009C4745">
        <w:rPr>
          <w:rFonts w:asciiTheme="majorBidi" w:eastAsia="Gisha" w:hAnsiTheme="majorBidi" w:cstheme="majorBidi"/>
          <w:i/>
          <w:iCs/>
          <w:color w:val="808080"/>
          <w:sz w:val="24"/>
          <w:szCs w:val="24"/>
        </w:rPr>
        <w:t xml:space="preserve">? Twenty. I am still exaggerating. </w:t>
      </w:r>
      <w:commentRangeStart w:id="846"/>
      <w:r w:rsidRPr="009C4745">
        <w:rPr>
          <w:rFonts w:asciiTheme="majorBidi" w:eastAsia="Gisha" w:hAnsiTheme="majorBidi" w:cstheme="majorBidi"/>
          <w:i/>
          <w:iCs/>
          <w:color w:val="808080"/>
          <w:sz w:val="24"/>
          <w:szCs w:val="24"/>
        </w:rPr>
        <w:t xml:space="preserve">Do the </w:t>
      </w:r>
      <w:r w:rsidR="0073138A">
        <w:rPr>
          <w:rFonts w:asciiTheme="majorBidi" w:eastAsia="Gisha" w:hAnsiTheme="majorBidi" w:cstheme="majorBidi"/>
          <w:i/>
          <w:iCs/>
          <w:color w:val="808080"/>
          <w:sz w:val="24"/>
          <w:szCs w:val="24"/>
        </w:rPr>
        <w:t>numbers</w:t>
      </w:r>
      <w:r w:rsidRPr="009C4745">
        <w:rPr>
          <w:rFonts w:asciiTheme="majorBidi" w:eastAsia="Gisha" w:hAnsiTheme="majorBidi" w:cstheme="majorBidi"/>
          <w:i/>
          <w:iCs/>
          <w:color w:val="808080"/>
          <w:sz w:val="24"/>
          <w:szCs w:val="24"/>
        </w:rPr>
        <w:t xml:space="preserve">, what do you get?  </w:t>
      </w:r>
      <w:commentRangeEnd w:id="846"/>
      <w:r w:rsidR="00191528">
        <w:rPr>
          <w:rStyle w:val="CommentReference"/>
          <w:rFonts w:eastAsia="Gisha"/>
        </w:rPr>
        <w:commentReference w:id="846"/>
      </w:r>
      <w:r w:rsidRPr="009C4745">
        <w:rPr>
          <w:rFonts w:asciiTheme="majorBidi" w:eastAsia="Gisha" w:hAnsiTheme="majorBidi" w:cstheme="majorBidi"/>
          <w:i/>
          <w:iCs/>
          <w:color w:val="808080"/>
          <w:sz w:val="24"/>
          <w:szCs w:val="24"/>
        </w:rPr>
        <w:t xml:space="preserve">For </w:t>
      </w:r>
      <w:commentRangeStart w:id="847"/>
      <w:r w:rsidR="009830FA">
        <w:rPr>
          <w:rFonts w:asciiTheme="majorBidi" w:eastAsia="Gisha" w:hAnsiTheme="majorBidi" w:cstheme="majorBidi"/>
          <w:i/>
          <w:iCs/>
          <w:color w:val="808080"/>
          <w:sz w:val="24"/>
          <w:szCs w:val="24"/>
        </w:rPr>
        <w:t>$800,000</w:t>
      </w:r>
      <w:r w:rsidRPr="009C4745">
        <w:rPr>
          <w:rFonts w:asciiTheme="majorBidi" w:eastAsia="Gisha" w:hAnsiTheme="majorBidi" w:cstheme="majorBidi"/>
          <w:i/>
          <w:iCs/>
          <w:color w:val="808080"/>
          <w:sz w:val="24"/>
          <w:szCs w:val="24"/>
        </w:rPr>
        <w:t xml:space="preserve"> a month </w:t>
      </w:r>
      <w:commentRangeEnd w:id="847"/>
      <w:r w:rsidR="00191528">
        <w:rPr>
          <w:rStyle w:val="CommentReference"/>
          <w:rFonts w:eastAsia="Gisha"/>
        </w:rPr>
        <w:commentReference w:id="847"/>
      </w:r>
      <w:r w:rsidRPr="009C4745">
        <w:rPr>
          <w:rFonts w:asciiTheme="majorBidi" w:eastAsia="Gisha" w:hAnsiTheme="majorBidi" w:cstheme="majorBidi"/>
          <w:i/>
          <w:iCs/>
          <w:color w:val="808080"/>
          <w:sz w:val="24"/>
          <w:szCs w:val="24"/>
        </w:rPr>
        <w:t xml:space="preserve">you have improved the quality of medical care by </w:t>
      </w:r>
      <w:r w:rsidRPr="009C4745">
        <w:rPr>
          <w:rFonts w:asciiTheme="majorBidi" w:eastAsia="Gisha" w:hAnsiTheme="majorBidi" w:cstheme="majorBidi"/>
          <w:i/>
          <w:iCs/>
          <w:color w:val="808080"/>
          <w:sz w:val="24"/>
          <w:szCs w:val="24"/>
        </w:rPr>
        <w:lastRenderedPageBreak/>
        <w:t xml:space="preserve">leaps and bounds by bringing in twenty department heads who are big canons. </w:t>
      </w:r>
      <w:r w:rsidR="00E058C5">
        <w:rPr>
          <w:rFonts w:asciiTheme="majorBidi" w:eastAsia="Gisha" w:hAnsiTheme="majorBidi" w:cstheme="majorBidi"/>
          <w:i/>
          <w:iCs/>
          <w:color w:val="808080"/>
          <w:sz w:val="24"/>
          <w:szCs w:val="24"/>
        </w:rPr>
        <w:t>C</w:t>
      </w:r>
      <w:r w:rsidRPr="009C4745">
        <w:rPr>
          <w:rFonts w:asciiTheme="majorBidi" w:eastAsia="Gisha" w:hAnsiTheme="majorBidi" w:cstheme="majorBidi"/>
          <w:i/>
          <w:iCs/>
          <w:color w:val="808080"/>
          <w:sz w:val="24"/>
          <w:szCs w:val="24"/>
        </w:rPr>
        <w:t>an’t we afford this</w:t>
      </w:r>
      <w:r w:rsidRPr="009C4745">
        <w:rPr>
          <w:rFonts w:asciiTheme="majorBidi" w:eastAsia="Gisha" w:hAnsiTheme="majorBidi" w:cstheme="majorBidi"/>
          <w:i/>
          <w:iCs/>
          <w:color w:val="808080"/>
          <w:sz w:val="24"/>
          <w:szCs w:val="24"/>
          <w:rtl/>
        </w:rPr>
        <w:t>?!</w:t>
      </w:r>
      <w:ins w:id="848" w:author="Susan Elster" w:date="2021-12-27T11:23:00Z">
        <w:r w:rsidR="00191528">
          <w:rPr>
            <w:rFonts w:asciiTheme="majorBidi" w:eastAsia="Gisha" w:hAnsiTheme="majorBidi" w:cstheme="majorBidi"/>
            <w:color w:val="808080"/>
            <w:sz w:val="24"/>
            <w:szCs w:val="24"/>
          </w:rPr>
          <w:t xml:space="preserve"> ~</w:t>
        </w:r>
      </w:ins>
      <w:proofErr w:type="spellStart"/>
      <w:r w:rsidR="007B59DE" w:rsidRPr="009C4745">
        <w:rPr>
          <w:rFonts w:asciiTheme="majorBidi" w:eastAsia="Gisha" w:hAnsiTheme="majorBidi" w:cstheme="majorBidi"/>
          <w:color w:val="808080"/>
          <w:sz w:val="24"/>
          <w:szCs w:val="24"/>
        </w:rPr>
        <w:t>B13</w:t>
      </w:r>
      <w:proofErr w:type="spellEnd"/>
      <w:r w:rsidR="007B59DE" w:rsidRPr="009C4745">
        <w:rPr>
          <w:rFonts w:asciiTheme="majorBidi" w:eastAsia="Gisha" w:hAnsiTheme="majorBidi" w:cstheme="majorBidi"/>
          <w:color w:val="808080"/>
          <w:sz w:val="24"/>
          <w:szCs w:val="24"/>
        </w:rPr>
        <w:t xml:space="preserve"> – cardio-surgeon (public &amp; private sector)</w:t>
      </w:r>
    </w:p>
    <w:p w14:paraId="08ABFA45" w14:textId="71858860" w:rsidR="007B59DE" w:rsidRPr="009C4745" w:rsidDel="00BD710C" w:rsidRDefault="007B59DE" w:rsidP="00BD710C">
      <w:pPr>
        <w:bidi w:val="0"/>
        <w:spacing w:line="480" w:lineRule="auto"/>
        <w:ind w:left="-341"/>
        <w:rPr>
          <w:del w:id="849" w:author="Susan Elster" w:date="2021-12-27T16:24:00Z"/>
          <w:rFonts w:asciiTheme="majorBidi" w:hAnsiTheme="majorBidi" w:cstheme="majorBidi"/>
          <w:sz w:val="24"/>
          <w:szCs w:val="24"/>
          <w:rtl/>
        </w:rPr>
        <w:pPrChange w:id="850" w:author="Susan Elster" w:date="2021-12-27T16:24:00Z">
          <w:pPr>
            <w:spacing w:line="480" w:lineRule="auto"/>
            <w:ind w:left="-341"/>
          </w:pPr>
        </w:pPrChange>
      </w:pPr>
    </w:p>
    <w:p w14:paraId="2CDFF7C9" w14:textId="67CE1B9B" w:rsidR="007B59DE" w:rsidRPr="009C4745" w:rsidRDefault="00F84C52" w:rsidP="005D1818">
      <w:pPr>
        <w:bidi w:val="0"/>
        <w:spacing w:line="480" w:lineRule="auto"/>
        <w:ind w:left="-58"/>
        <w:rPr>
          <w:rFonts w:asciiTheme="majorBidi" w:eastAsia="Gisha" w:hAnsiTheme="majorBidi" w:cstheme="majorBidi"/>
          <w:color w:val="808080"/>
          <w:sz w:val="24"/>
          <w:szCs w:val="24"/>
          <w:rtl/>
        </w:rPr>
      </w:pPr>
      <w:r w:rsidRPr="009C4745">
        <w:rPr>
          <w:rFonts w:asciiTheme="majorBidi" w:eastAsia="Gisha" w:hAnsiTheme="majorBidi" w:cstheme="majorBidi"/>
          <w:i/>
          <w:iCs/>
          <w:color w:val="808080"/>
          <w:sz w:val="24"/>
          <w:szCs w:val="24"/>
        </w:rPr>
        <w:t>What is the appropriate remuneration for a senior hospital physician?</w:t>
      </w:r>
      <w:r w:rsidR="004A407C" w:rsidRPr="009C4745">
        <w:rPr>
          <w:rFonts w:asciiTheme="majorBidi" w:eastAsia="Gisha" w:hAnsiTheme="majorBidi" w:cstheme="majorBidi"/>
          <w:i/>
          <w:iCs/>
          <w:color w:val="808080"/>
          <w:sz w:val="24"/>
          <w:szCs w:val="24"/>
        </w:rPr>
        <w:t xml:space="preserve"> </w:t>
      </w:r>
      <w:r w:rsidRPr="009C4745">
        <w:rPr>
          <w:rFonts w:asciiTheme="majorBidi" w:eastAsia="Gisha" w:hAnsiTheme="majorBidi" w:cstheme="majorBidi"/>
          <w:i/>
          <w:iCs/>
          <w:color w:val="808080"/>
          <w:sz w:val="24"/>
          <w:szCs w:val="24"/>
        </w:rPr>
        <w:t xml:space="preserve">I think </w:t>
      </w:r>
      <w:r w:rsidR="00E949C7">
        <w:rPr>
          <w:rFonts w:asciiTheme="majorBidi" w:eastAsia="Gisha" w:hAnsiTheme="majorBidi" w:cstheme="majorBidi"/>
          <w:i/>
          <w:iCs/>
          <w:color w:val="808080"/>
          <w:sz w:val="24"/>
          <w:szCs w:val="24"/>
        </w:rPr>
        <w:t>$16</w:t>
      </w:r>
      <w:r w:rsidRPr="009C4745">
        <w:rPr>
          <w:rFonts w:asciiTheme="majorBidi" w:eastAsia="Gisha" w:hAnsiTheme="majorBidi" w:cstheme="majorBidi"/>
          <w:i/>
          <w:iCs/>
          <w:color w:val="808080"/>
          <w:sz w:val="24"/>
          <w:szCs w:val="24"/>
        </w:rPr>
        <w:t>,000 a month, net.</w:t>
      </w:r>
      <w:r w:rsidR="00E55159">
        <w:rPr>
          <w:rFonts w:asciiTheme="majorBidi" w:eastAsia="Gisha" w:hAnsiTheme="majorBidi" w:cstheme="majorBidi"/>
          <w:i/>
          <w:iCs/>
          <w:color w:val="808080"/>
          <w:sz w:val="24"/>
          <w:szCs w:val="24"/>
        </w:rPr>
        <w:t xml:space="preserve"> </w:t>
      </w:r>
      <w:r w:rsidRPr="009C4745">
        <w:rPr>
          <w:rFonts w:asciiTheme="majorBidi" w:eastAsia="Gisha" w:hAnsiTheme="majorBidi" w:cstheme="majorBidi"/>
          <w:i/>
          <w:iCs/>
          <w:color w:val="808080"/>
          <w:sz w:val="24"/>
          <w:szCs w:val="24"/>
        </w:rPr>
        <w:t>That would enable a physician to truly have no worries</w:t>
      </w:r>
      <w:r w:rsidR="00E55159">
        <w:rPr>
          <w:rFonts w:asciiTheme="majorBidi" w:eastAsia="Gisha" w:hAnsiTheme="majorBidi" w:cstheme="majorBidi"/>
          <w:i/>
          <w:iCs/>
          <w:color w:val="808080"/>
          <w:sz w:val="24"/>
          <w:szCs w:val="24"/>
        </w:rPr>
        <w:t xml:space="preserve"> and </w:t>
      </w:r>
      <w:r w:rsidRPr="009C4745">
        <w:rPr>
          <w:rFonts w:asciiTheme="majorBidi" w:eastAsia="Gisha" w:hAnsiTheme="majorBidi" w:cstheme="majorBidi"/>
          <w:i/>
          <w:iCs/>
          <w:color w:val="808080"/>
          <w:sz w:val="24"/>
          <w:szCs w:val="24"/>
        </w:rPr>
        <w:t xml:space="preserve">not have to have [private] clinic hours. That translates into </w:t>
      </w:r>
      <w:r w:rsidR="00E949C7">
        <w:rPr>
          <w:rFonts w:asciiTheme="majorBidi" w:eastAsia="Gisha" w:hAnsiTheme="majorBidi" w:cstheme="majorBidi"/>
          <w:i/>
          <w:iCs/>
          <w:color w:val="808080"/>
          <w:sz w:val="24"/>
          <w:szCs w:val="24"/>
        </w:rPr>
        <w:t xml:space="preserve">$31,000 </w:t>
      </w:r>
      <w:r w:rsidRPr="009C4745">
        <w:rPr>
          <w:rFonts w:asciiTheme="majorBidi" w:eastAsia="Gisha" w:hAnsiTheme="majorBidi" w:cstheme="majorBidi"/>
          <w:i/>
          <w:iCs/>
          <w:color w:val="808080"/>
          <w:sz w:val="24"/>
          <w:szCs w:val="24"/>
        </w:rPr>
        <w:t>gross per month. That</w:t>
      </w:r>
      <w:r w:rsidR="00E949C7">
        <w:rPr>
          <w:rFonts w:asciiTheme="majorBidi" w:eastAsia="Gisha" w:hAnsiTheme="majorBidi" w:cstheme="majorBidi"/>
          <w:i/>
          <w:iCs/>
          <w:color w:val="808080"/>
          <w:sz w:val="24"/>
          <w:szCs w:val="24"/>
        </w:rPr>
        <w:t>’</w:t>
      </w:r>
      <w:r w:rsidRPr="009C4745">
        <w:rPr>
          <w:rFonts w:asciiTheme="majorBidi" w:eastAsia="Gisha" w:hAnsiTheme="majorBidi" w:cstheme="majorBidi"/>
          <w:i/>
          <w:iCs/>
          <w:color w:val="808080"/>
          <w:sz w:val="24"/>
          <w:szCs w:val="24"/>
        </w:rPr>
        <w:t xml:space="preserve">s fair compensation for what I sacrificed in the past, and what I do now. Very reasonable. I don’t want to net </w:t>
      </w:r>
      <w:r w:rsidR="00E949C7">
        <w:rPr>
          <w:rFonts w:asciiTheme="majorBidi" w:eastAsia="Gisha" w:hAnsiTheme="majorBidi" w:cstheme="majorBidi"/>
          <w:i/>
          <w:iCs/>
          <w:color w:val="808080"/>
          <w:sz w:val="24"/>
          <w:szCs w:val="24"/>
        </w:rPr>
        <w:t>$62</w:t>
      </w:r>
      <w:r w:rsidRPr="009C4745">
        <w:rPr>
          <w:rFonts w:asciiTheme="majorBidi" w:eastAsia="Gisha" w:hAnsiTheme="majorBidi" w:cstheme="majorBidi"/>
          <w:i/>
          <w:iCs/>
          <w:color w:val="808080"/>
          <w:sz w:val="24"/>
          <w:szCs w:val="24"/>
        </w:rPr>
        <w:t xml:space="preserve">,000 a month. I know guys who do make </w:t>
      </w:r>
      <w:r w:rsidR="00E949C7">
        <w:rPr>
          <w:rFonts w:asciiTheme="majorBidi" w:eastAsia="Gisha" w:hAnsiTheme="majorBidi" w:cstheme="majorBidi"/>
          <w:i/>
          <w:iCs/>
          <w:color w:val="808080"/>
          <w:sz w:val="24"/>
          <w:szCs w:val="24"/>
        </w:rPr>
        <w:t>that</w:t>
      </w:r>
      <w:r w:rsidRPr="009C4745">
        <w:rPr>
          <w:rFonts w:asciiTheme="majorBidi" w:eastAsia="Gisha" w:hAnsiTheme="majorBidi" w:cstheme="majorBidi"/>
          <w:i/>
          <w:iCs/>
          <w:color w:val="808080"/>
          <w:sz w:val="24"/>
          <w:szCs w:val="24"/>
        </w:rPr>
        <w:t>. I don’t know what they do with so much money.</w:t>
      </w:r>
      <w:ins w:id="851" w:author="Susan Elster" w:date="2021-12-27T11:24:00Z">
        <w:r w:rsidR="00191528">
          <w:rPr>
            <w:rFonts w:asciiTheme="majorBidi" w:eastAsia="Gisha" w:hAnsiTheme="majorBidi" w:cstheme="majorBidi"/>
            <w:color w:val="808080"/>
            <w:sz w:val="24"/>
            <w:szCs w:val="24"/>
          </w:rPr>
          <w:t xml:space="preserve"> ~</w:t>
        </w:r>
      </w:ins>
      <w:proofErr w:type="spellStart"/>
      <w:r w:rsidR="007B59DE" w:rsidRPr="009C4745">
        <w:rPr>
          <w:rFonts w:asciiTheme="majorBidi" w:eastAsia="Gisha" w:hAnsiTheme="majorBidi" w:cstheme="majorBidi"/>
          <w:color w:val="808080"/>
          <w:sz w:val="24"/>
          <w:szCs w:val="24"/>
        </w:rPr>
        <w:t>B22</w:t>
      </w:r>
      <w:proofErr w:type="spellEnd"/>
      <w:r w:rsidR="007B59DE" w:rsidRPr="009C4745">
        <w:rPr>
          <w:rFonts w:asciiTheme="majorBidi" w:eastAsia="Gisha" w:hAnsiTheme="majorBidi" w:cstheme="majorBidi"/>
          <w:color w:val="808080"/>
          <w:sz w:val="24"/>
          <w:szCs w:val="24"/>
        </w:rPr>
        <w:t xml:space="preserve"> – General surgeon (public sector exclusively)</w:t>
      </w:r>
    </w:p>
    <w:p w14:paraId="1D6C748F" w14:textId="77777777" w:rsidR="00C90E25" w:rsidRPr="009C4745" w:rsidRDefault="00C90E25" w:rsidP="009C4745">
      <w:pPr>
        <w:bidi w:val="0"/>
        <w:spacing w:line="480" w:lineRule="auto"/>
        <w:rPr>
          <w:rFonts w:asciiTheme="majorBidi" w:eastAsia="Gisha" w:hAnsiTheme="majorBidi" w:cstheme="majorBidi"/>
          <w:iCs/>
          <w:sz w:val="24"/>
          <w:szCs w:val="24"/>
        </w:rPr>
      </w:pPr>
    </w:p>
    <w:p w14:paraId="401B1E6C" w14:textId="6F32ACAB" w:rsidR="00D00C62" w:rsidRPr="009C4745" w:rsidRDefault="00C90E25" w:rsidP="009C4745">
      <w:pPr>
        <w:bidi w:val="0"/>
        <w:spacing w:line="480" w:lineRule="auto"/>
        <w:rPr>
          <w:rFonts w:asciiTheme="majorBidi" w:eastAsia="Gisha" w:hAnsiTheme="majorBidi" w:cstheme="majorBidi"/>
          <w:i/>
          <w:iCs/>
          <w:color w:val="808080"/>
          <w:sz w:val="24"/>
          <w:szCs w:val="24"/>
          <w:rtl/>
        </w:rPr>
      </w:pPr>
      <w:r w:rsidRPr="009C4745">
        <w:rPr>
          <w:rFonts w:asciiTheme="majorBidi" w:eastAsia="Gisha" w:hAnsiTheme="majorBidi" w:cstheme="majorBidi"/>
          <w:iCs/>
          <w:sz w:val="24"/>
          <w:szCs w:val="24"/>
        </w:rPr>
        <w:t xml:space="preserve">The following doctor cites </w:t>
      </w:r>
      <w:r w:rsidR="00E949C7">
        <w:rPr>
          <w:rFonts w:asciiTheme="majorBidi" w:eastAsia="Gisha" w:hAnsiTheme="majorBidi" w:cstheme="majorBidi"/>
          <w:iCs/>
          <w:sz w:val="24"/>
          <w:szCs w:val="24"/>
        </w:rPr>
        <w:t>the</w:t>
      </w:r>
      <w:r w:rsidRPr="009C4745">
        <w:rPr>
          <w:rFonts w:asciiTheme="majorBidi" w:eastAsia="Gisha" w:hAnsiTheme="majorBidi" w:cstheme="majorBidi"/>
          <w:iCs/>
          <w:sz w:val="24"/>
          <w:szCs w:val="24"/>
        </w:rPr>
        <w:t xml:space="preserve"> example </w:t>
      </w:r>
      <w:r w:rsidR="00E949C7">
        <w:rPr>
          <w:rFonts w:asciiTheme="majorBidi" w:eastAsia="Gisha" w:hAnsiTheme="majorBidi" w:cstheme="majorBidi"/>
          <w:iCs/>
          <w:sz w:val="24"/>
          <w:szCs w:val="24"/>
        </w:rPr>
        <w:t xml:space="preserve">of the solution implemented by the head of a Tel Aviv hospital. </w:t>
      </w:r>
      <w:r w:rsidR="00671451">
        <w:rPr>
          <w:rFonts w:asciiTheme="majorBidi" w:eastAsia="Gisha" w:hAnsiTheme="majorBidi" w:cstheme="majorBidi"/>
          <w:iCs/>
          <w:sz w:val="24"/>
          <w:szCs w:val="24"/>
        </w:rPr>
        <w:t>It illustrates</w:t>
      </w:r>
      <w:r w:rsidRPr="009C4745">
        <w:rPr>
          <w:rFonts w:asciiTheme="majorBidi" w:eastAsia="Gisha" w:hAnsiTheme="majorBidi" w:cstheme="majorBidi"/>
          <w:iCs/>
          <w:sz w:val="24"/>
          <w:szCs w:val="24"/>
        </w:rPr>
        <w:t xml:space="preserve"> the willingness of physicians to forgo private clinics in exchange for slight</w:t>
      </w:r>
      <w:r w:rsidR="00E949C7">
        <w:rPr>
          <w:rFonts w:asciiTheme="majorBidi" w:eastAsia="Gisha" w:hAnsiTheme="majorBidi" w:cstheme="majorBidi"/>
          <w:iCs/>
          <w:sz w:val="24"/>
          <w:szCs w:val="24"/>
        </w:rPr>
        <w:t xml:space="preserve"> salary </w:t>
      </w:r>
      <w:r w:rsidRPr="009C4745">
        <w:rPr>
          <w:rFonts w:asciiTheme="majorBidi" w:eastAsia="Gisha" w:hAnsiTheme="majorBidi" w:cstheme="majorBidi"/>
          <w:iCs/>
          <w:sz w:val="24"/>
          <w:szCs w:val="24"/>
        </w:rPr>
        <w:t>raise</w:t>
      </w:r>
      <w:r w:rsidR="00E949C7">
        <w:rPr>
          <w:rFonts w:asciiTheme="majorBidi" w:eastAsia="Gisha" w:hAnsiTheme="majorBidi" w:cstheme="majorBidi"/>
          <w:iCs/>
          <w:sz w:val="24"/>
          <w:szCs w:val="24"/>
        </w:rPr>
        <w:t>s.</w:t>
      </w:r>
      <w:r w:rsidRPr="009C4745">
        <w:rPr>
          <w:rFonts w:asciiTheme="majorBidi" w:eastAsia="Gisha" w:hAnsiTheme="majorBidi" w:cstheme="majorBidi"/>
          <w:i/>
          <w:iCs/>
          <w:color w:val="808080"/>
          <w:sz w:val="24"/>
          <w:szCs w:val="24"/>
        </w:rPr>
        <w:t xml:space="preserve"> </w:t>
      </w:r>
    </w:p>
    <w:p w14:paraId="0072E40F" w14:textId="685F1AE7" w:rsidR="00D00C62" w:rsidRPr="009C4745" w:rsidRDefault="004A407C" w:rsidP="005D1818">
      <w:pPr>
        <w:bidi w:val="0"/>
        <w:spacing w:line="480" w:lineRule="auto"/>
        <w:ind w:left="-58"/>
        <w:rPr>
          <w:rFonts w:asciiTheme="majorBidi" w:eastAsia="Gisha" w:hAnsiTheme="majorBidi" w:cstheme="majorBidi"/>
          <w:color w:val="808080"/>
          <w:sz w:val="24"/>
          <w:szCs w:val="24"/>
        </w:rPr>
      </w:pPr>
      <w:r w:rsidRPr="009C4745">
        <w:rPr>
          <w:rFonts w:asciiTheme="majorBidi" w:eastAsia="Gisha" w:hAnsiTheme="majorBidi" w:cstheme="majorBidi"/>
          <w:i/>
          <w:iCs/>
          <w:color w:val="808080"/>
          <w:sz w:val="24"/>
          <w:szCs w:val="24"/>
        </w:rPr>
        <w:t xml:space="preserve"> Instead of</w:t>
      </w:r>
      <w:r w:rsidR="00E949C7">
        <w:rPr>
          <w:rFonts w:asciiTheme="majorBidi" w:eastAsia="Gisha" w:hAnsiTheme="majorBidi" w:cstheme="majorBidi"/>
          <w:i/>
          <w:iCs/>
          <w:color w:val="808080"/>
          <w:sz w:val="24"/>
          <w:szCs w:val="24"/>
        </w:rPr>
        <w:t xml:space="preserve"> </w:t>
      </w:r>
      <w:r w:rsidRPr="009C4745">
        <w:rPr>
          <w:rFonts w:asciiTheme="majorBidi" w:eastAsia="Gisha" w:hAnsiTheme="majorBidi" w:cstheme="majorBidi"/>
          <w:i/>
          <w:iCs/>
          <w:color w:val="808080"/>
          <w:sz w:val="24"/>
          <w:szCs w:val="24"/>
        </w:rPr>
        <w:t xml:space="preserve">doctors leaving the hospital [for private clinics] </w:t>
      </w:r>
      <w:r w:rsidR="00E949C7">
        <w:rPr>
          <w:rFonts w:asciiTheme="majorBidi" w:eastAsia="Gisha" w:hAnsiTheme="majorBidi" w:cstheme="majorBidi"/>
          <w:i/>
          <w:iCs/>
          <w:color w:val="808080"/>
          <w:sz w:val="24"/>
          <w:szCs w:val="24"/>
        </w:rPr>
        <w:t>they will stay</w:t>
      </w:r>
      <w:r w:rsidRPr="009C4745">
        <w:rPr>
          <w:rFonts w:asciiTheme="majorBidi" w:eastAsia="Gisha" w:hAnsiTheme="majorBidi" w:cstheme="majorBidi"/>
          <w:i/>
          <w:iCs/>
          <w:color w:val="808080"/>
          <w:sz w:val="24"/>
          <w:szCs w:val="24"/>
        </w:rPr>
        <w:t xml:space="preserve"> </w:t>
      </w:r>
      <w:r w:rsidRPr="00E949C7">
        <w:rPr>
          <w:rFonts w:asciiTheme="majorBidi" w:eastAsia="Gisha" w:hAnsiTheme="majorBidi" w:cstheme="majorBidi"/>
          <w:b/>
          <w:bCs/>
          <w:i/>
          <w:iCs/>
          <w:color w:val="808080"/>
          <w:sz w:val="24"/>
          <w:szCs w:val="24"/>
          <w:u w:val="single"/>
        </w:rPr>
        <w:t>in</w:t>
      </w:r>
      <w:r w:rsidRPr="009C4745">
        <w:rPr>
          <w:rFonts w:asciiTheme="majorBidi" w:eastAsia="Gisha" w:hAnsiTheme="majorBidi" w:cstheme="majorBidi"/>
          <w:i/>
          <w:iCs/>
          <w:color w:val="808080"/>
          <w:sz w:val="24"/>
          <w:szCs w:val="24"/>
        </w:rPr>
        <w:t xml:space="preserve"> the hospital, doing medicine in the afternoons, and this will result in shortening the queues.  There is no reason not to do this, when it is not at the expense of</w:t>
      </w:r>
      <w:r w:rsidR="007A18D5">
        <w:rPr>
          <w:rFonts w:asciiTheme="majorBidi" w:eastAsia="Gisha" w:hAnsiTheme="majorBidi" w:cstheme="majorBidi"/>
          <w:i/>
          <w:iCs/>
          <w:color w:val="808080"/>
          <w:sz w:val="24"/>
          <w:szCs w:val="24"/>
        </w:rPr>
        <w:t xml:space="preserve"> the hospital</w:t>
      </w:r>
      <w:r w:rsidRPr="009C4745">
        <w:rPr>
          <w:rFonts w:asciiTheme="majorBidi" w:eastAsia="Gisha" w:hAnsiTheme="majorBidi" w:cstheme="majorBidi"/>
          <w:i/>
          <w:iCs/>
          <w:color w:val="808080"/>
          <w:sz w:val="24"/>
          <w:szCs w:val="24"/>
        </w:rPr>
        <w:t xml:space="preserve">, but in the context of an agreement with the </w:t>
      </w:r>
      <w:commentRangeStart w:id="852"/>
      <w:r w:rsidRPr="009C4745">
        <w:rPr>
          <w:rFonts w:asciiTheme="majorBidi" w:eastAsia="Gisha" w:hAnsiTheme="majorBidi" w:cstheme="majorBidi"/>
          <w:i/>
          <w:iCs/>
          <w:color w:val="808080"/>
          <w:sz w:val="24"/>
          <w:szCs w:val="24"/>
        </w:rPr>
        <w:t xml:space="preserve">supplementary </w:t>
      </w:r>
      <w:r w:rsidR="00671451" w:rsidRPr="009C4745">
        <w:rPr>
          <w:rFonts w:asciiTheme="majorBidi" w:eastAsia="Gisha" w:hAnsiTheme="majorBidi" w:cstheme="majorBidi"/>
          <w:i/>
          <w:iCs/>
          <w:color w:val="808080"/>
          <w:sz w:val="24"/>
          <w:szCs w:val="24"/>
        </w:rPr>
        <w:t>health funds</w:t>
      </w:r>
      <w:commentRangeEnd w:id="852"/>
      <w:r w:rsidR="00640A08">
        <w:rPr>
          <w:rStyle w:val="CommentReference"/>
          <w:rFonts w:eastAsia="Gisha"/>
        </w:rPr>
        <w:commentReference w:id="852"/>
      </w:r>
      <w:r w:rsidRPr="009C4745">
        <w:rPr>
          <w:rFonts w:asciiTheme="majorBidi" w:eastAsia="Gisha" w:hAnsiTheme="majorBidi" w:cstheme="majorBidi"/>
          <w:i/>
          <w:iCs/>
          <w:color w:val="808080"/>
          <w:sz w:val="24"/>
          <w:szCs w:val="24"/>
        </w:rPr>
        <w:t xml:space="preserve">. I think that </w:t>
      </w:r>
      <w:del w:id="853" w:author="Susan Elster" w:date="2021-12-27T11:26:00Z">
        <w:r w:rsidRPr="009C4745" w:rsidDel="00705458">
          <w:rPr>
            <w:rFonts w:asciiTheme="majorBidi" w:eastAsia="Gisha" w:hAnsiTheme="majorBidi" w:cstheme="majorBidi"/>
            <w:i/>
            <w:iCs/>
            <w:color w:val="808080"/>
            <w:sz w:val="24"/>
            <w:szCs w:val="24"/>
          </w:rPr>
          <w:delText>eighty percent</w:delText>
        </w:r>
      </w:del>
      <w:ins w:id="854" w:author="Susan Elster" w:date="2021-12-27T11:26:00Z">
        <w:r w:rsidR="00705458">
          <w:rPr>
            <w:rFonts w:asciiTheme="majorBidi" w:eastAsia="Gisha" w:hAnsiTheme="majorBidi" w:cstheme="majorBidi"/>
            <w:i/>
            <w:iCs/>
            <w:color w:val="808080"/>
            <w:sz w:val="24"/>
            <w:szCs w:val="24"/>
          </w:rPr>
          <w:t>80%</w:t>
        </w:r>
      </w:ins>
      <w:r w:rsidRPr="009C4745">
        <w:rPr>
          <w:rFonts w:asciiTheme="majorBidi" w:eastAsia="Gisha" w:hAnsiTheme="majorBidi" w:cstheme="majorBidi"/>
          <w:i/>
          <w:iCs/>
          <w:color w:val="808080"/>
          <w:sz w:val="24"/>
          <w:szCs w:val="24"/>
        </w:rPr>
        <w:t xml:space="preserve"> of the doctors would agree. </w:t>
      </w:r>
      <w:r w:rsidR="00671451">
        <w:rPr>
          <w:rFonts w:asciiTheme="majorBidi" w:eastAsia="Gisha" w:hAnsiTheme="majorBidi" w:cstheme="majorBidi"/>
          <w:i/>
          <w:iCs/>
          <w:color w:val="808080"/>
          <w:sz w:val="24"/>
          <w:szCs w:val="24"/>
        </w:rPr>
        <w:t>I believe most</w:t>
      </w:r>
      <w:r w:rsidRPr="009C4745">
        <w:rPr>
          <w:rFonts w:asciiTheme="majorBidi" w:eastAsia="Gisha" w:hAnsiTheme="majorBidi" w:cstheme="majorBidi"/>
          <w:i/>
          <w:iCs/>
          <w:color w:val="808080"/>
          <w:sz w:val="24"/>
          <w:szCs w:val="24"/>
        </w:rPr>
        <w:t xml:space="preserve"> doctors would agree to a reduction of about 20% from their salary as long as they do not have to run around. Everything will be in one location. </w:t>
      </w:r>
      <w:ins w:id="855" w:author="Susan Elster" w:date="2021-12-27T11:26:00Z">
        <w:r w:rsidR="00705458">
          <w:rPr>
            <w:rFonts w:asciiTheme="majorBidi" w:eastAsia="Gisha" w:hAnsiTheme="majorBidi" w:cstheme="majorBidi"/>
            <w:color w:val="808080"/>
            <w:sz w:val="24"/>
            <w:szCs w:val="24"/>
          </w:rPr>
          <w:t>~</w:t>
        </w:r>
      </w:ins>
      <w:proofErr w:type="spellStart"/>
      <w:r w:rsidR="00D00C62" w:rsidRPr="009C4745">
        <w:rPr>
          <w:rFonts w:asciiTheme="majorBidi" w:eastAsia="Gisha" w:hAnsiTheme="majorBidi" w:cstheme="majorBidi"/>
          <w:color w:val="808080"/>
          <w:sz w:val="24"/>
          <w:szCs w:val="24"/>
        </w:rPr>
        <w:t>B6</w:t>
      </w:r>
      <w:proofErr w:type="spellEnd"/>
      <w:r w:rsidR="00D00C62" w:rsidRPr="009C4745">
        <w:rPr>
          <w:rFonts w:asciiTheme="majorBidi" w:eastAsia="Gisha" w:hAnsiTheme="majorBidi" w:cstheme="majorBidi"/>
          <w:color w:val="808080"/>
          <w:sz w:val="24"/>
          <w:szCs w:val="24"/>
        </w:rPr>
        <w:t xml:space="preserve"> – Pediatric ICU (public sector exclusively)</w:t>
      </w:r>
    </w:p>
    <w:p w14:paraId="2731B6B5" w14:textId="5F4675D5" w:rsidR="007B59DE" w:rsidRPr="00644CB6" w:rsidRDefault="007B59DE" w:rsidP="00644CB6">
      <w:pPr>
        <w:bidi w:val="0"/>
        <w:spacing w:before="240" w:line="480" w:lineRule="auto"/>
        <w:rPr>
          <w:rFonts w:asciiTheme="majorBidi" w:eastAsia="Gisha" w:hAnsiTheme="majorBidi" w:cstheme="majorBidi"/>
          <w:color w:val="000000"/>
          <w:sz w:val="24"/>
          <w:szCs w:val="24"/>
        </w:rPr>
      </w:pPr>
      <w:commentRangeStart w:id="856"/>
      <w:r w:rsidRPr="00644CB6">
        <w:rPr>
          <w:rFonts w:asciiTheme="majorBidi" w:eastAsia="Gisha" w:hAnsiTheme="majorBidi" w:cstheme="majorBidi"/>
          <w:color w:val="000000"/>
          <w:sz w:val="24"/>
          <w:szCs w:val="24"/>
        </w:rPr>
        <w:t xml:space="preserve">With respect to the aforementioned full-timer model, a number of conditions would have to be met in order to join. Examples: staying in the hospital a few times a week after four o’clock; doing a night or ER shift once a week; seeing public outpatients in the evenings (thus maximizing the use of existing facilities). This way everyone </w:t>
      </w:r>
      <w:proofErr w:type="gramStart"/>
      <w:r w:rsidRPr="00644CB6">
        <w:rPr>
          <w:rFonts w:asciiTheme="majorBidi" w:eastAsia="Gisha" w:hAnsiTheme="majorBidi" w:cstheme="majorBidi"/>
          <w:color w:val="000000"/>
          <w:sz w:val="24"/>
          <w:szCs w:val="24"/>
        </w:rPr>
        <w:lastRenderedPageBreak/>
        <w:t>benefits</w:t>
      </w:r>
      <w:r w:rsidRPr="00644CB6">
        <w:rPr>
          <w:rFonts w:asciiTheme="majorBidi" w:eastAsia="Gisha" w:hAnsiTheme="majorBidi" w:cstheme="majorBidi"/>
          <w:color w:val="000000"/>
          <w:sz w:val="24"/>
          <w:szCs w:val="24"/>
          <w:rtl/>
        </w:rPr>
        <w:t>:</w:t>
      </w:r>
      <w:proofErr w:type="gramEnd"/>
      <w:r w:rsidRPr="00644CB6">
        <w:rPr>
          <w:rFonts w:asciiTheme="majorBidi" w:eastAsia="Gisha" w:hAnsiTheme="majorBidi" w:cstheme="majorBidi"/>
          <w:color w:val="000000"/>
          <w:sz w:val="24"/>
          <w:szCs w:val="24"/>
        </w:rPr>
        <w:t xml:space="preserve"> doctors gain more income, residents have access to a senior physician; hospitals</w:t>
      </w:r>
      <w:r w:rsidR="00C324B4" w:rsidRPr="00644CB6">
        <w:rPr>
          <w:rFonts w:asciiTheme="majorBidi" w:eastAsia="Gisha" w:hAnsiTheme="majorBidi" w:cstheme="majorBidi"/>
          <w:color w:val="000000"/>
          <w:sz w:val="24"/>
          <w:szCs w:val="24"/>
        </w:rPr>
        <w:t xml:space="preserve"> </w:t>
      </w:r>
      <w:r w:rsidRPr="00644CB6">
        <w:rPr>
          <w:rFonts w:asciiTheme="majorBidi" w:eastAsia="Gisha" w:hAnsiTheme="majorBidi" w:cstheme="majorBidi"/>
          <w:color w:val="000000"/>
          <w:sz w:val="24"/>
          <w:szCs w:val="24"/>
        </w:rPr>
        <w:t>reduce patient wait times; and patients are more satisfied.</w:t>
      </w:r>
    </w:p>
    <w:p w14:paraId="24A5A155" w14:textId="63C771D3" w:rsidR="007B59DE" w:rsidRPr="006E43C5" w:rsidRDefault="007B59DE" w:rsidP="006E43C5">
      <w:pPr>
        <w:pStyle w:val="ListParagraph"/>
        <w:numPr>
          <w:ilvl w:val="0"/>
          <w:numId w:val="8"/>
        </w:numPr>
        <w:bidi w:val="0"/>
        <w:spacing w:line="480" w:lineRule="auto"/>
        <w:rPr>
          <w:rFonts w:asciiTheme="majorBidi" w:eastAsia="Gisha" w:hAnsiTheme="majorBidi" w:cstheme="majorBidi"/>
          <w:color w:val="000000"/>
          <w:sz w:val="24"/>
          <w:szCs w:val="24"/>
        </w:rPr>
      </w:pPr>
      <w:r w:rsidRPr="00705458">
        <w:rPr>
          <w:rFonts w:asciiTheme="majorBidi" w:eastAsia="Gisha" w:hAnsiTheme="majorBidi" w:cstheme="majorBidi"/>
          <w:b/>
          <w:bCs/>
          <w:color w:val="000000"/>
          <w:sz w:val="24"/>
          <w:szCs w:val="24"/>
          <w:rPrChange w:id="857" w:author="Susan Elster" w:date="2021-12-27T11:27:00Z">
            <w:rPr>
              <w:rFonts w:asciiTheme="majorBidi" w:eastAsia="Gisha" w:hAnsiTheme="majorBidi" w:cstheme="majorBidi"/>
              <w:color w:val="000000"/>
              <w:sz w:val="24"/>
              <w:szCs w:val="24"/>
            </w:rPr>
          </w:rPrChange>
        </w:rPr>
        <w:t>Allow</w:t>
      </w:r>
      <w:del w:id="858" w:author="Susan Elster" w:date="2021-12-27T11:27:00Z">
        <w:r w:rsidRPr="00705458" w:rsidDel="00705458">
          <w:rPr>
            <w:rFonts w:asciiTheme="majorBidi" w:eastAsia="Gisha" w:hAnsiTheme="majorBidi" w:cstheme="majorBidi"/>
            <w:b/>
            <w:bCs/>
            <w:color w:val="000000"/>
            <w:sz w:val="24"/>
            <w:szCs w:val="24"/>
            <w:rPrChange w:id="859" w:author="Susan Elster" w:date="2021-12-27T11:27:00Z">
              <w:rPr>
                <w:rFonts w:asciiTheme="majorBidi" w:eastAsia="Gisha" w:hAnsiTheme="majorBidi" w:cstheme="majorBidi"/>
                <w:color w:val="000000"/>
                <w:sz w:val="24"/>
                <w:szCs w:val="24"/>
              </w:rPr>
            </w:rPrChange>
          </w:rPr>
          <w:delText>ing</w:delText>
        </w:r>
      </w:del>
      <w:r w:rsidRPr="00705458">
        <w:rPr>
          <w:rFonts w:asciiTheme="majorBidi" w:eastAsia="Gisha" w:hAnsiTheme="majorBidi" w:cstheme="majorBidi"/>
          <w:b/>
          <w:bCs/>
          <w:color w:val="000000"/>
          <w:sz w:val="24"/>
          <w:szCs w:val="24"/>
          <w:rPrChange w:id="860" w:author="Susan Elster" w:date="2021-12-27T11:27:00Z">
            <w:rPr>
              <w:rFonts w:asciiTheme="majorBidi" w:eastAsia="Gisha" w:hAnsiTheme="majorBidi" w:cstheme="majorBidi"/>
              <w:color w:val="000000"/>
              <w:sz w:val="24"/>
              <w:szCs w:val="24"/>
            </w:rPr>
          </w:rPrChange>
        </w:rPr>
        <w:t xml:space="preserve"> patients to choose their doctor in the </w:t>
      </w:r>
      <w:r w:rsidR="00CA3DFB" w:rsidRPr="00705458">
        <w:rPr>
          <w:rFonts w:asciiTheme="majorBidi" w:eastAsia="Gisha" w:hAnsiTheme="majorBidi" w:cstheme="majorBidi"/>
          <w:b/>
          <w:bCs/>
          <w:color w:val="000000"/>
          <w:sz w:val="24"/>
          <w:szCs w:val="24"/>
          <w:rPrChange w:id="861" w:author="Susan Elster" w:date="2021-12-27T11:27:00Z">
            <w:rPr>
              <w:rFonts w:asciiTheme="majorBidi" w:eastAsia="Gisha" w:hAnsiTheme="majorBidi" w:cstheme="majorBidi"/>
              <w:color w:val="000000"/>
              <w:sz w:val="24"/>
              <w:szCs w:val="24"/>
            </w:rPr>
          </w:rPrChange>
        </w:rPr>
        <w:t>health fund</w:t>
      </w:r>
      <w:r w:rsidRPr="00705458">
        <w:rPr>
          <w:rFonts w:asciiTheme="majorBidi" w:eastAsia="Gisha" w:hAnsiTheme="majorBidi" w:cstheme="majorBidi"/>
          <w:b/>
          <w:bCs/>
          <w:color w:val="000000"/>
          <w:sz w:val="24"/>
          <w:szCs w:val="24"/>
          <w:rPrChange w:id="862" w:author="Susan Elster" w:date="2021-12-27T11:27:00Z">
            <w:rPr>
              <w:rFonts w:asciiTheme="majorBidi" w:eastAsia="Gisha" w:hAnsiTheme="majorBidi" w:cstheme="majorBidi"/>
              <w:color w:val="000000"/>
              <w:sz w:val="24"/>
              <w:szCs w:val="24"/>
            </w:rPr>
          </w:rPrChange>
        </w:rPr>
        <w:t>s and public hospitals.</w:t>
      </w:r>
      <w:r w:rsidRPr="006E43C5">
        <w:rPr>
          <w:rFonts w:asciiTheme="majorBidi" w:eastAsia="Gisha" w:hAnsiTheme="majorBidi" w:cstheme="majorBidi"/>
          <w:color w:val="000000"/>
          <w:sz w:val="24"/>
          <w:szCs w:val="24"/>
        </w:rPr>
        <w:t xml:space="preserve"> Several surgical wards in public hospitals have been giving this option for years and recently this spread to governmental medical centers. Physicians feel this would attract patients from the private system to the public health</w:t>
      </w:r>
      <w:ins w:id="863" w:author="Susan Elster" w:date="2021-12-26T08:39:00Z">
        <w:r w:rsidR="00303048">
          <w:rPr>
            <w:rFonts w:asciiTheme="majorBidi" w:eastAsia="Gisha" w:hAnsiTheme="majorBidi" w:cstheme="majorBidi"/>
            <w:color w:val="000000"/>
            <w:sz w:val="24"/>
            <w:szCs w:val="24"/>
          </w:rPr>
          <w:t>-</w:t>
        </w:r>
      </w:ins>
      <w:del w:id="864" w:author="Susan Elster" w:date="2021-12-26T08:39:00Z">
        <w:r w:rsidRPr="006E43C5" w:rsidDel="00303048">
          <w:rPr>
            <w:rFonts w:asciiTheme="majorBidi" w:eastAsia="Gisha" w:hAnsiTheme="majorBidi" w:cstheme="majorBidi"/>
            <w:color w:val="000000"/>
            <w:sz w:val="24"/>
            <w:szCs w:val="24"/>
          </w:rPr>
          <w:delText xml:space="preserve"> </w:delText>
        </w:r>
      </w:del>
      <w:r w:rsidRPr="006E43C5">
        <w:rPr>
          <w:rFonts w:asciiTheme="majorBidi" w:eastAsia="Gisha" w:hAnsiTheme="majorBidi" w:cstheme="majorBidi"/>
          <w:color w:val="000000"/>
          <w:sz w:val="24"/>
          <w:szCs w:val="24"/>
        </w:rPr>
        <w:t xml:space="preserve">care system. </w:t>
      </w:r>
    </w:p>
    <w:p w14:paraId="08EC1B49" w14:textId="241256B0" w:rsidR="00A81C47" w:rsidRPr="006E43C5" w:rsidRDefault="00166236" w:rsidP="006E43C5">
      <w:pPr>
        <w:pStyle w:val="ListParagraph"/>
        <w:numPr>
          <w:ilvl w:val="0"/>
          <w:numId w:val="8"/>
        </w:numPr>
        <w:bidi w:val="0"/>
        <w:spacing w:line="480" w:lineRule="auto"/>
        <w:rPr>
          <w:rFonts w:asciiTheme="majorBidi" w:eastAsia="Gisha" w:hAnsiTheme="majorBidi" w:cstheme="majorBidi"/>
          <w:color w:val="000000"/>
          <w:sz w:val="24"/>
          <w:szCs w:val="24"/>
        </w:rPr>
      </w:pPr>
      <w:r w:rsidRPr="00705458">
        <w:rPr>
          <w:rFonts w:asciiTheme="majorBidi" w:eastAsia="Gisha" w:hAnsiTheme="majorBidi" w:cstheme="majorBidi"/>
          <w:b/>
          <w:bCs/>
          <w:color w:val="000000"/>
          <w:sz w:val="24"/>
          <w:szCs w:val="24"/>
          <w:rPrChange w:id="865" w:author="Susan Elster" w:date="2021-12-27T11:27:00Z">
            <w:rPr>
              <w:rFonts w:asciiTheme="majorBidi" w:eastAsia="Gisha" w:hAnsiTheme="majorBidi" w:cstheme="majorBidi"/>
              <w:color w:val="000000"/>
              <w:sz w:val="24"/>
              <w:szCs w:val="24"/>
            </w:rPr>
          </w:rPrChange>
        </w:rPr>
        <w:t>Bill</w:t>
      </w:r>
      <w:del w:id="866" w:author="Susan Elster" w:date="2021-12-27T11:41:00Z">
        <w:r w:rsidRPr="00705458" w:rsidDel="00DE46D2">
          <w:rPr>
            <w:rFonts w:asciiTheme="majorBidi" w:eastAsia="Gisha" w:hAnsiTheme="majorBidi" w:cstheme="majorBidi"/>
            <w:b/>
            <w:bCs/>
            <w:color w:val="000000"/>
            <w:sz w:val="24"/>
            <w:szCs w:val="24"/>
            <w:rPrChange w:id="867" w:author="Susan Elster" w:date="2021-12-27T11:27:00Z">
              <w:rPr>
                <w:rFonts w:asciiTheme="majorBidi" w:eastAsia="Gisha" w:hAnsiTheme="majorBidi" w:cstheme="majorBidi"/>
                <w:color w:val="000000"/>
                <w:sz w:val="24"/>
                <w:szCs w:val="24"/>
              </w:rPr>
            </w:rPrChange>
          </w:rPr>
          <w:delText>ing</w:delText>
        </w:r>
      </w:del>
      <w:r w:rsidRPr="00705458">
        <w:rPr>
          <w:rFonts w:asciiTheme="majorBidi" w:eastAsia="Gisha" w:hAnsiTheme="majorBidi" w:cstheme="majorBidi"/>
          <w:b/>
          <w:bCs/>
          <w:color w:val="000000"/>
          <w:sz w:val="24"/>
          <w:szCs w:val="24"/>
          <w:rPrChange w:id="868" w:author="Susan Elster" w:date="2021-12-27T11:27:00Z">
            <w:rPr>
              <w:rFonts w:asciiTheme="majorBidi" w:eastAsia="Gisha" w:hAnsiTheme="majorBidi" w:cstheme="majorBidi"/>
              <w:color w:val="000000"/>
              <w:sz w:val="24"/>
              <w:szCs w:val="24"/>
            </w:rPr>
          </w:rPrChange>
        </w:rPr>
        <w:t xml:space="preserve"> private hospitals in cases where complications necessitate moving patients to public hospitals.</w:t>
      </w:r>
      <w:r w:rsidRPr="006E43C5">
        <w:rPr>
          <w:rFonts w:asciiTheme="majorBidi" w:eastAsia="Gisha" w:hAnsiTheme="majorBidi" w:cstheme="majorBidi"/>
          <w:color w:val="000000"/>
          <w:sz w:val="24"/>
          <w:szCs w:val="24"/>
        </w:rPr>
        <w:t xml:space="preserve"> Sometimes physicians bring their private patients to a public hospital after complications developed in a private setting.</w:t>
      </w:r>
      <w:commentRangeEnd w:id="856"/>
      <w:r w:rsidR="00705458">
        <w:rPr>
          <w:rStyle w:val="CommentReference"/>
          <w:rFonts w:eastAsia="Gisha"/>
        </w:rPr>
        <w:commentReference w:id="856"/>
      </w:r>
    </w:p>
    <w:p w14:paraId="012AF633" w14:textId="67C09ED9" w:rsidR="007B59DE" w:rsidRPr="009C4745" w:rsidDel="00BD710C" w:rsidRDefault="007B59DE" w:rsidP="009C4745">
      <w:pPr>
        <w:bidi w:val="0"/>
        <w:spacing w:line="480" w:lineRule="auto"/>
        <w:ind w:left="720"/>
        <w:rPr>
          <w:del w:id="869" w:author="Susan Elster" w:date="2021-12-27T16:25:00Z"/>
          <w:rFonts w:asciiTheme="majorBidi" w:eastAsia="Gisha" w:hAnsiTheme="majorBidi" w:cstheme="majorBidi"/>
          <w:color w:val="000000"/>
          <w:sz w:val="24"/>
          <w:szCs w:val="24"/>
        </w:rPr>
      </w:pPr>
    </w:p>
    <w:p w14:paraId="6833BE78" w14:textId="0ED867E1" w:rsidR="007B59DE" w:rsidRPr="009C4745" w:rsidRDefault="007B59DE" w:rsidP="00BD710C">
      <w:pPr>
        <w:bidi w:val="0"/>
        <w:spacing w:line="480" w:lineRule="auto"/>
        <w:rPr>
          <w:rFonts w:asciiTheme="majorBidi" w:eastAsia="Gisha" w:hAnsiTheme="majorBidi" w:cstheme="majorBidi"/>
          <w:color w:val="000000"/>
          <w:sz w:val="24"/>
          <w:szCs w:val="24"/>
        </w:rPr>
      </w:pPr>
      <w:r w:rsidRPr="009C4745">
        <w:rPr>
          <w:rFonts w:asciiTheme="majorBidi" w:eastAsia="Gisha" w:hAnsiTheme="majorBidi" w:cstheme="majorBidi"/>
          <w:color w:val="000000"/>
          <w:sz w:val="24"/>
          <w:szCs w:val="24"/>
        </w:rPr>
        <w:t>A different point of view was expounded by physicians favor</w:t>
      </w:r>
      <w:r w:rsidR="00134DCE">
        <w:rPr>
          <w:rFonts w:asciiTheme="majorBidi" w:eastAsia="Gisha" w:hAnsiTheme="majorBidi" w:cstheme="majorBidi"/>
          <w:color w:val="000000"/>
          <w:sz w:val="24"/>
          <w:szCs w:val="24"/>
        </w:rPr>
        <w:t>ing</w:t>
      </w:r>
      <w:r w:rsidRPr="009C4745">
        <w:rPr>
          <w:rFonts w:asciiTheme="majorBidi" w:eastAsia="Gisha" w:hAnsiTheme="majorBidi" w:cstheme="majorBidi"/>
          <w:color w:val="000000"/>
          <w:sz w:val="24"/>
          <w:szCs w:val="24"/>
        </w:rPr>
        <w:t xml:space="preserve"> expanding </w:t>
      </w:r>
      <w:del w:id="870" w:author="Susan Elster" w:date="2021-12-27T16:25:00Z">
        <w:r w:rsidRPr="009C4745" w:rsidDel="00BD710C">
          <w:rPr>
            <w:rFonts w:asciiTheme="majorBidi" w:eastAsia="Gisha" w:hAnsiTheme="majorBidi" w:cstheme="majorBidi"/>
            <w:color w:val="000000"/>
            <w:sz w:val="24"/>
            <w:szCs w:val="24"/>
          </w:rPr>
          <w:delText xml:space="preserve">the </w:delText>
        </w:r>
      </w:del>
      <w:ins w:id="871" w:author="Susan Elster" w:date="2021-12-27T16:25:00Z">
        <w:r w:rsidR="00BD710C" w:rsidRPr="009C4745">
          <w:rPr>
            <w:rFonts w:asciiTheme="majorBidi" w:eastAsia="Gisha" w:hAnsiTheme="majorBidi" w:cstheme="majorBidi"/>
            <w:color w:val="000000"/>
            <w:sz w:val="24"/>
            <w:szCs w:val="24"/>
          </w:rPr>
          <w:t xml:space="preserve">the </w:t>
        </w:r>
        <w:r w:rsidR="00BD710C">
          <w:rPr>
            <w:rFonts w:asciiTheme="majorBidi" w:eastAsia="Gisha" w:hAnsiTheme="majorBidi" w:cstheme="majorBidi"/>
            <w:color w:val="000000"/>
            <w:sz w:val="24"/>
            <w:szCs w:val="24"/>
          </w:rPr>
          <w:t>private</w:t>
        </w:r>
      </w:ins>
      <w:ins w:id="872" w:author="Susan Elster" w:date="2021-12-27T11:28:00Z">
        <w:r w:rsidR="00705458">
          <w:rPr>
            <w:rFonts w:asciiTheme="majorBidi" w:eastAsia="Gisha" w:hAnsiTheme="majorBidi" w:cstheme="majorBidi"/>
            <w:color w:val="000000"/>
            <w:sz w:val="24"/>
            <w:szCs w:val="24"/>
          </w:rPr>
          <w:t xml:space="preserve"> </w:t>
        </w:r>
      </w:ins>
      <w:proofErr w:type="spellStart"/>
      <w:r w:rsidRPr="009C4745">
        <w:rPr>
          <w:rFonts w:asciiTheme="majorBidi" w:eastAsia="Gisha" w:hAnsiTheme="majorBidi" w:cstheme="majorBidi"/>
          <w:color w:val="000000"/>
          <w:sz w:val="24"/>
          <w:szCs w:val="24"/>
        </w:rPr>
        <w:t>Sharap</w:t>
      </w:r>
      <w:proofErr w:type="spellEnd"/>
      <w:r w:rsidRPr="009C4745">
        <w:rPr>
          <w:rFonts w:asciiTheme="majorBidi" w:eastAsia="Gisha" w:hAnsiTheme="majorBidi" w:cstheme="majorBidi"/>
          <w:color w:val="000000"/>
          <w:sz w:val="24"/>
          <w:szCs w:val="24"/>
        </w:rPr>
        <w:t xml:space="preserve"> model, yet with well-enforced restrictions: </w:t>
      </w:r>
    </w:p>
    <w:p w14:paraId="241EE76D" w14:textId="19705297" w:rsidR="007B59DE" w:rsidRPr="009C4745" w:rsidRDefault="007B59DE" w:rsidP="009C4745">
      <w:pPr>
        <w:numPr>
          <w:ilvl w:val="0"/>
          <w:numId w:val="5"/>
        </w:numPr>
        <w:bidi w:val="0"/>
        <w:spacing w:line="480" w:lineRule="auto"/>
        <w:rPr>
          <w:rFonts w:asciiTheme="majorBidi" w:eastAsia="Gisha" w:hAnsiTheme="majorBidi" w:cstheme="majorBidi"/>
          <w:color w:val="000000"/>
          <w:sz w:val="24"/>
          <w:szCs w:val="24"/>
        </w:rPr>
      </w:pPr>
      <w:r w:rsidRPr="00DE46D2">
        <w:rPr>
          <w:rFonts w:asciiTheme="majorBidi" w:eastAsia="Gisha" w:hAnsiTheme="majorBidi" w:cstheme="majorBidi"/>
          <w:b/>
          <w:bCs/>
          <w:color w:val="000000"/>
          <w:sz w:val="24"/>
          <w:szCs w:val="24"/>
          <w:rPrChange w:id="873" w:author="Susan Elster" w:date="2021-12-27T11:42:00Z">
            <w:rPr>
              <w:rFonts w:asciiTheme="majorBidi" w:eastAsia="Gisha" w:hAnsiTheme="majorBidi" w:cstheme="majorBidi"/>
              <w:color w:val="000000"/>
              <w:sz w:val="24"/>
              <w:szCs w:val="24"/>
            </w:rPr>
          </w:rPrChange>
        </w:rPr>
        <w:t>Duplicat</w:t>
      </w:r>
      <w:ins w:id="874" w:author="Susan Elster" w:date="2021-12-27T11:42:00Z">
        <w:r w:rsidR="00DE46D2" w:rsidRPr="00DE46D2">
          <w:rPr>
            <w:rFonts w:asciiTheme="majorBidi" w:eastAsia="Gisha" w:hAnsiTheme="majorBidi" w:cstheme="majorBidi"/>
            <w:b/>
            <w:bCs/>
            <w:color w:val="000000"/>
            <w:sz w:val="24"/>
            <w:szCs w:val="24"/>
            <w:rPrChange w:id="875" w:author="Susan Elster" w:date="2021-12-27T11:42:00Z">
              <w:rPr>
                <w:rFonts w:asciiTheme="majorBidi" w:eastAsia="Gisha" w:hAnsiTheme="majorBidi" w:cstheme="majorBidi"/>
                <w:color w:val="000000"/>
                <w:sz w:val="24"/>
                <w:szCs w:val="24"/>
              </w:rPr>
            </w:rPrChange>
          </w:rPr>
          <w:t>e</w:t>
        </w:r>
      </w:ins>
      <w:del w:id="876" w:author="Susan Elster" w:date="2021-12-27T11:42:00Z">
        <w:r w:rsidRPr="00DE46D2" w:rsidDel="00DE46D2">
          <w:rPr>
            <w:rFonts w:asciiTheme="majorBidi" w:eastAsia="Gisha" w:hAnsiTheme="majorBidi" w:cstheme="majorBidi"/>
            <w:b/>
            <w:bCs/>
            <w:color w:val="000000"/>
            <w:sz w:val="24"/>
            <w:szCs w:val="24"/>
            <w:rPrChange w:id="877" w:author="Susan Elster" w:date="2021-12-27T11:42:00Z">
              <w:rPr>
                <w:rFonts w:asciiTheme="majorBidi" w:eastAsia="Gisha" w:hAnsiTheme="majorBidi" w:cstheme="majorBidi"/>
                <w:color w:val="000000"/>
                <w:sz w:val="24"/>
                <w:szCs w:val="24"/>
              </w:rPr>
            </w:rPrChange>
          </w:rPr>
          <w:delText>ing</w:delText>
        </w:r>
      </w:del>
      <w:r w:rsidRPr="00DE46D2">
        <w:rPr>
          <w:rFonts w:asciiTheme="majorBidi" w:eastAsia="Gisha" w:hAnsiTheme="majorBidi" w:cstheme="majorBidi"/>
          <w:b/>
          <w:bCs/>
          <w:color w:val="000000"/>
          <w:sz w:val="24"/>
          <w:szCs w:val="24"/>
          <w:rPrChange w:id="878" w:author="Susan Elster" w:date="2021-12-27T11:42:00Z">
            <w:rPr>
              <w:rFonts w:asciiTheme="majorBidi" w:eastAsia="Gisha" w:hAnsiTheme="majorBidi" w:cstheme="majorBidi"/>
              <w:color w:val="000000"/>
              <w:sz w:val="24"/>
              <w:szCs w:val="24"/>
            </w:rPr>
          </w:rPrChange>
        </w:rPr>
        <w:t xml:space="preserve"> the “</w:t>
      </w:r>
      <w:proofErr w:type="spellStart"/>
      <w:r w:rsidRPr="00DE46D2">
        <w:rPr>
          <w:rFonts w:asciiTheme="majorBidi" w:eastAsia="Gisha" w:hAnsiTheme="majorBidi" w:cstheme="majorBidi"/>
          <w:b/>
          <w:bCs/>
          <w:color w:val="000000"/>
          <w:sz w:val="24"/>
          <w:szCs w:val="24"/>
          <w:rPrChange w:id="879" w:author="Susan Elster" w:date="2021-12-27T11:42:00Z">
            <w:rPr>
              <w:rFonts w:asciiTheme="majorBidi" w:eastAsia="Gisha" w:hAnsiTheme="majorBidi" w:cstheme="majorBidi"/>
              <w:color w:val="000000"/>
              <w:sz w:val="24"/>
              <w:szCs w:val="24"/>
            </w:rPr>
          </w:rPrChange>
        </w:rPr>
        <w:t>Sharap</w:t>
      </w:r>
      <w:proofErr w:type="spellEnd"/>
      <w:r w:rsidRPr="00DE46D2">
        <w:rPr>
          <w:rFonts w:asciiTheme="majorBidi" w:eastAsia="Gisha" w:hAnsiTheme="majorBidi" w:cstheme="majorBidi"/>
          <w:b/>
          <w:bCs/>
          <w:color w:val="000000"/>
          <w:sz w:val="24"/>
          <w:szCs w:val="24"/>
          <w:rPrChange w:id="880" w:author="Susan Elster" w:date="2021-12-27T11:42:00Z">
            <w:rPr>
              <w:rFonts w:asciiTheme="majorBidi" w:eastAsia="Gisha" w:hAnsiTheme="majorBidi" w:cstheme="majorBidi"/>
              <w:color w:val="000000"/>
              <w:sz w:val="24"/>
              <w:szCs w:val="24"/>
            </w:rPr>
          </w:rPrChange>
        </w:rPr>
        <w:t xml:space="preserve">” model </w:t>
      </w:r>
      <w:ins w:id="881" w:author="Susan Elster" w:date="2021-12-27T16:26:00Z">
        <w:r w:rsidR="00BD710C">
          <w:rPr>
            <w:rFonts w:asciiTheme="majorBidi" w:eastAsia="Gisha" w:hAnsiTheme="majorBidi" w:cstheme="majorBidi"/>
            <w:b/>
            <w:bCs/>
            <w:color w:val="000000"/>
            <w:sz w:val="24"/>
            <w:szCs w:val="24"/>
          </w:rPr>
          <w:t>beyond</w:t>
        </w:r>
      </w:ins>
      <w:del w:id="882" w:author="Susan Elster" w:date="2021-12-27T16:26:00Z">
        <w:r w:rsidRPr="00DE46D2" w:rsidDel="00BD710C">
          <w:rPr>
            <w:rFonts w:asciiTheme="majorBidi" w:eastAsia="Gisha" w:hAnsiTheme="majorBidi" w:cstheme="majorBidi"/>
            <w:b/>
            <w:bCs/>
            <w:color w:val="000000"/>
            <w:sz w:val="24"/>
            <w:szCs w:val="24"/>
            <w:rPrChange w:id="883" w:author="Susan Elster" w:date="2021-12-27T11:42:00Z">
              <w:rPr>
                <w:rFonts w:asciiTheme="majorBidi" w:eastAsia="Gisha" w:hAnsiTheme="majorBidi" w:cstheme="majorBidi"/>
                <w:color w:val="000000"/>
                <w:sz w:val="24"/>
                <w:szCs w:val="24"/>
              </w:rPr>
            </w:rPrChange>
          </w:rPr>
          <w:delText>outside</w:delText>
        </w:r>
      </w:del>
      <w:r w:rsidRPr="00DE46D2">
        <w:rPr>
          <w:rFonts w:asciiTheme="majorBidi" w:eastAsia="Gisha" w:hAnsiTheme="majorBidi" w:cstheme="majorBidi"/>
          <w:b/>
          <w:bCs/>
          <w:color w:val="000000"/>
          <w:sz w:val="24"/>
          <w:szCs w:val="24"/>
          <w:rPrChange w:id="884" w:author="Susan Elster" w:date="2021-12-27T11:42:00Z">
            <w:rPr>
              <w:rFonts w:asciiTheme="majorBidi" w:eastAsia="Gisha" w:hAnsiTheme="majorBidi" w:cstheme="majorBidi"/>
              <w:color w:val="000000"/>
              <w:sz w:val="24"/>
              <w:szCs w:val="24"/>
            </w:rPr>
          </w:rPrChange>
        </w:rPr>
        <w:t xml:space="preserve"> </w:t>
      </w:r>
      <w:ins w:id="885" w:author="Susan Elster" w:date="2021-12-27T16:25:00Z">
        <w:r w:rsidR="00BD710C">
          <w:rPr>
            <w:rFonts w:asciiTheme="majorBidi" w:eastAsia="Gisha" w:hAnsiTheme="majorBidi" w:cstheme="majorBidi"/>
            <w:b/>
            <w:bCs/>
            <w:color w:val="000000"/>
            <w:sz w:val="24"/>
            <w:szCs w:val="24"/>
          </w:rPr>
          <w:t xml:space="preserve">the </w:t>
        </w:r>
      </w:ins>
      <w:ins w:id="886" w:author="Susan Elster" w:date="2021-12-27T16:26:00Z">
        <w:r w:rsidR="00BD710C">
          <w:rPr>
            <w:rFonts w:asciiTheme="majorBidi" w:eastAsia="Gisha" w:hAnsiTheme="majorBidi" w:cstheme="majorBidi"/>
            <w:b/>
            <w:bCs/>
            <w:color w:val="000000"/>
            <w:sz w:val="24"/>
            <w:szCs w:val="24"/>
          </w:rPr>
          <w:t xml:space="preserve">current </w:t>
        </w:r>
      </w:ins>
      <w:ins w:id="887" w:author="Susan Elster" w:date="2021-12-27T16:25:00Z">
        <w:r w:rsidR="00BD710C">
          <w:rPr>
            <w:rFonts w:asciiTheme="majorBidi" w:eastAsia="Gisha" w:hAnsiTheme="majorBidi" w:cstheme="majorBidi"/>
            <w:b/>
            <w:bCs/>
            <w:color w:val="000000"/>
            <w:sz w:val="24"/>
            <w:szCs w:val="24"/>
          </w:rPr>
          <w:t>t</w:t>
        </w:r>
      </w:ins>
      <w:ins w:id="888" w:author="Susan Elster" w:date="2021-12-27T16:26:00Z">
        <w:r w:rsidR="00BD710C">
          <w:rPr>
            <w:rFonts w:asciiTheme="majorBidi" w:eastAsia="Gisha" w:hAnsiTheme="majorBidi" w:cstheme="majorBidi"/>
            <w:b/>
            <w:bCs/>
            <w:color w:val="000000"/>
            <w:sz w:val="24"/>
            <w:szCs w:val="24"/>
          </w:rPr>
          <w:t xml:space="preserve">hree private nonprofit </w:t>
        </w:r>
      </w:ins>
      <w:r w:rsidRPr="00DE46D2">
        <w:rPr>
          <w:rFonts w:asciiTheme="majorBidi" w:eastAsia="Gisha" w:hAnsiTheme="majorBidi" w:cstheme="majorBidi"/>
          <w:b/>
          <w:bCs/>
          <w:color w:val="000000"/>
          <w:sz w:val="24"/>
          <w:szCs w:val="24"/>
          <w:rPrChange w:id="889" w:author="Susan Elster" w:date="2021-12-27T11:42:00Z">
            <w:rPr>
              <w:rFonts w:asciiTheme="majorBidi" w:eastAsia="Gisha" w:hAnsiTheme="majorBidi" w:cstheme="majorBidi"/>
              <w:color w:val="000000"/>
              <w:sz w:val="24"/>
              <w:szCs w:val="24"/>
            </w:rPr>
          </w:rPrChange>
        </w:rPr>
        <w:t xml:space="preserve">Jerusalem </w:t>
      </w:r>
      <w:ins w:id="890" w:author="Susan Elster" w:date="2021-12-27T16:26:00Z">
        <w:r w:rsidR="00BD710C">
          <w:rPr>
            <w:rFonts w:asciiTheme="majorBidi" w:eastAsia="Gisha" w:hAnsiTheme="majorBidi" w:cstheme="majorBidi"/>
            <w:b/>
            <w:bCs/>
            <w:color w:val="000000"/>
            <w:sz w:val="24"/>
            <w:szCs w:val="24"/>
          </w:rPr>
          <w:t xml:space="preserve">hospitals, </w:t>
        </w:r>
      </w:ins>
      <w:r w:rsidRPr="00DE46D2">
        <w:rPr>
          <w:rFonts w:asciiTheme="majorBidi" w:eastAsia="Gisha" w:hAnsiTheme="majorBidi" w:cstheme="majorBidi"/>
          <w:b/>
          <w:bCs/>
          <w:color w:val="000000"/>
          <w:sz w:val="24"/>
          <w:szCs w:val="24"/>
          <w:rPrChange w:id="891" w:author="Susan Elster" w:date="2021-12-27T11:42:00Z">
            <w:rPr>
              <w:rFonts w:asciiTheme="majorBidi" w:eastAsia="Gisha" w:hAnsiTheme="majorBidi" w:cstheme="majorBidi"/>
              <w:color w:val="000000"/>
              <w:sz w:val="24"/>
              <w:szCs w:val="24"/>
            </w:rPr>
          </w:rPrChange>
        </w:rPr>
        <w:t>because all parties benefit from this.</w:t>
      </w:r>
      <w:r w:rsidRPr="009C4745">
        <w:rPr>
          <w:rFonts w:asciiTheme="majorBidi" w:eastAsia="Gisha" w:hAnsiTheme="majorBidi" w:cstheme="majorBidi"/>
          <w:color w:val="000000"/>
          <w:sz w:val="24"/>
          <w:szCs w:val="24"/>
        </w:rPr>
        <w:t xml:space="preserve"> Even the public patients benefit indirectly because some of the additional hospital income </w:t>
      </w:r>
      <w:r w:rsidR="00134DCE">
        <w:rPr>
          <w:rFonts w:asciiTheme="majorBidi" w:eastAsia="Gisha" w:hAnsiTheme="majorBidi" w:cstheme="majorBidi"/>
          <w:color w:val="000000"/>
          <w:sz w:val="24"/>
          <w:szCs w:val="24"/>
        </w:rPr>
        <w:t>goes</w:t>
      </w:r>
      <w:r w:rsidRPr="009C4745">
        <w:rPr>
          <w:rFonts w:asciiTheme="majorBidi" w:eastAsia="Gisha" w:hAnsiTheme="majorBidi" w:cstheme="majorBidi"/>
          <w:color w:val="000000"/>
          <w:sz w:val="24"/>
          <w:szCs w:val="24"/>
        </w:rPr>
        <w:t xml:space="preserve"> towards </w:t>
      </w:r>
      <w:r w:rsidR="00134DCE">
        <w:rPr>
          <w:rFonts w:asciiTheme="majorBidi" w:eastAsia="Gisha" w:hAnsiTheme="majorBidi" w:cstheme="majorBidi"/>
          <w:color w:val="000000"/>
          <w:sz w:val="24"/>
          <w:szCs w:val="24"/>
        </w:rPr>
        <w:t xml:space="preserve">hospital </w:t>
      </w:r>
      <w:r w:rsidRPr="009C4745">
        <w:rPr>
          <w:rFonts w:asciiTheme="majorBidi" w:eastAsia="Gisha" w:hAnsiTheme="majorBidi" w:cstheme="majorBidi"/>
          <w:color w:val="000000"/>
          <w:sz w:val="24"/>
          <w:szCs w:val="24"/>
        </w:rPr>
        <w:t xml:space="preserve">improvements. </w:t>
      </w:r>
    </w:p>
    <w:p w14:paraId="50A0F9C4" w14:textId="1DD82F7F" w:rsidR="007B59DE" w:rsidRPr="00DE46D2" w:rsidRDefault="007B59DE" w:rsidP="009C4745">
      <w:pPr>
        <w:numPr>
          <w:ilvl w:val="0"/>
          <w:numId w:val="5"/>
        </w:numPr>
        <w:bidi w:val="0"/>
        <w:spacing w:line="480" w:lineRule="auto"/>
        <w:rPr>
          <w:rFonts w:asciiTheme="majorBidi" w:eastAsia="Gisha" w:hAnsiTheme="majorBidi" w:cstheme="majorBidi"/>
          <w:b/>
          <w:bCs/>
          <w:color w:val="000000"/>
          <w:sz w:val="24"/>
          <w:szCs w:val="24"/>
          <w:rPrChange w:id="892" w:author="Susan Elster" w:date="2021-12-27T11:42:00Z">
            <w:rPr>
              <w:rFonts w:asciiTheme="majorBidi" w:eastAsia="Gisha" w:hAnsiTheme="majorBidi" w:cstheme="majorBidi"/>
              <w:color w:val="000000"/>
              <w:sz w:val="24"/>
              <w:szCs w:val="24"/>
            </w:rPr>
          </w:rPrChange>
        </w:rPr>
      </w:pPr>
      <w:r w:rsidRPr="00DE46D2">
        <w:rPr>
          <w:rFonts w:asciiTheme="majorBidi" w:eastAsia="Gisha" w:hAnsiTheme="majorBidi" w:cstheme="majorBidi"/>
          <w:b/>
          <w:bCs/>
          <w:color w:val="000000"/>
          <w:sz w:val="24"/>
          <w:szCs w:val="24"/>
          <w:rPrChange w:id="893" w:author="Susan Elster" w:date="2021-12-27T11:42:00Z">
            <w:rPr>
              <w:rFonts w:asciiTheme="majorBidi" w:eastAsia="Gisha" w:hAnsiTheme="majorBidi" w:cstheme="majorBidi"/>
              <w:color w:val="000000"/>
              <w:sz w:val="24"/>
              <w:szCs w:val="24"/>
            </w:rPr>
          </w:rPrChange>
        </w:rPr>
        <w:t>Strict</w:t>
      </w:r>
      <w:ins w:id="894" w:author="Susan Elster" w:date="2021-12-27T11:42:00Z">
        <w:r w:rsidR="00DE46D2" w:rsidRPr="00DE46D2">
          <w:rPr>
            <w:rFonts w:asciiTheme="majorBidi" w:eastAsia="Gisha" w:hAnsiTheme="majorBidi" w:cstheme="majorBidi"/>
            <w:b/>
            <w:bCs/>
            <w:color w:val="000000"/>
            <w:sz w:val="24"/>
            <w:szCs w:val="24"/>
            <w:rPrChange w:id="895" w:author="Susan Elster" w:date="2021-12-27T11:42:00Z">
              <w:rPr>
                <w:rFonts w:asciiTheme="majorBidi" w:eastAsia="Gisha" w:hAnsiTheme="majorBidi" w:cstheme="majorBidi"/>
                <w:color w:val="000000"/>
                <w:sz w:val="24"/>
                <w:szCs w:val="24"/>
              </w:rPr>
            </w:rPrChange>
          </w:rPr>
          <w:t>ly</w:t>
        </w:r>
      </w:ins>
      <w:r w:rsidRPr="00DE46D2">
        <w:rPr>
          <w:rFonts w:asciiTheme="majorBidi" w:eastAsia="Gisha" w:hAnsiTheme="majorBidi" w:cstheme="majorBidi"/>
          <w:b/>
          <w:bCs/>
          <w:color w:val="000000"/>
          <w:sz w:val="24"/>
          <w:szCs w:val="24"/>
          <w:rPrChange w:id="896" w:author="Susan Elster" w:date="2021-12-27T11:42:00Z">
            <w:rPr>
              <w:rFonts w:asciiTheme="majorBidi" w:eastAsia="Gisha" w:hAnsiTheme="majorBidi" w:cstheme="majorBidi"/>
              <w:color w:val="000000"/>
              <w:sz w:val="24"/>
              <w:szCs w:val="24"/>
            </w:rPr>
          </w:rPrChange>
        </w:rPr>
        <w:t xml:space="preserve"> enforce</w:t>
      </w:r>
      <w:del w:id="897" w:author="Susan Elster" w:date="2021-12-27T11:42:00Z">
        <w:r w:rsidRPr="00DE46D2" w:rsidDel="00DE46D2">
          <w:rPr>
            <w:rFonts w:asciiTheme="majorBidi" w:eastAsia="Gisha" w:hAnsiTheme="majorBidi" w:cstheme="majorBidi"/>
            <w:b/>
            <w:bCs/>
            <w:color w:val="000000"/>
            <w:sz w:val="24"/>
            <w:szCs w:val="24"/>
            <w:rPrChange w:id="898" w:author="Susan Elster" w:date="2021-12-27T11:42:00Z">
              <w:rPr>
                <w:rFonts w:asciiTheme="majorBidi" w:eastAsia="Gisha" w:hAnsiTheme="majorBidi" w:cstheme="majorBidi"/>
                <w:color w:val="000000"/>
                <w:sz w:val="24"/>
                <w:szCs w:val="24"/>
              </w:rPr>
            </w:rPrChange>
          </w:rPr>
          <w:delText>ment of</w:delText>
        </w:r>
      </w:del>
      <w:r w:rsidRPr="00DE46D2">
        <w:rPr>
          <w:rFonts w:asciiTheme="majorBidi" w:eastAsia="Gisha" w:hAnsiTheme="majorBidi" w:cstheme="majorBidi"/>
          <w:b/>
          <w:bCs/>
          <w:color w:val="000000"/>
          <w:sz w:val="24"/>
          <w:szCs w:val="24"/>
          <w:rPrChange w:id="899" w:author="Susan Elster" w:date="2021-12-27T11:42:00Z">
            <w:rPr>
              <w:rFonts w:asciiTheme="majorBidi" w:eastAsia="Gisha" w:hAnsiTheme="majorBidi" w:cstheme="majorBidi"/>
              <w:color w:val="000000"/>
              <w:sz w:val="24"/>
              <w:szCs w:val="24"/>
            </w:rPr>
          </w:rPrChange>
        </w:rPr>
        <w:t xml:space="preserve"> separate hours for public</w:t>
      </w:r>
      <w:r w:rsidR="003A01BC" w:rsidRPr="00DE46D2">
        <w:rPr>
          <w:rFonts w:asciiTheme="majorBidi" w:eastAsia="Gisha" w:hAnsiTheme="majorBidi" w:cstheme="majorBidi"/>
          <w:b/>
          <w:bCs/>
          <w:color w:val="000000"/>
          <w:sz w:val="24"/>
          <w:szCs w:val="24"/>
          <w:rPrChange w:id="900" w:author="Susan Elster" w:date="2021-12-27T11:42:00Z">
            <w:rPr>
              <w:rFonts w:asciiTheme="majorBidi" w:eastAsia="Gisha" w:hAnsiTheme="majorBidi" w:cstheme="majorBidi"/>
              <w:color w:val="000000"/>
              <w:sz w:val="24"/>
              <w:szCs w:val="24"/>
            </w:rPr>
          </w:rPrChange>
        </w:rPr>
        <w:t xml:space="preserve"> and private</w:t>
      </w:r>
      <w:r w:rsidRPr="00DE46D2">
        <w:rPr>
          <w:rFonts w:asciiTheme="majorBidi" w:eastAsia="Gisha" w:hAnsiTheme="majorBidi" w:cstheme="majorBidi"/>
          <w:b/>
          <w:bCs/>
          <w:color w:val="000000"/>
          <w:sz w:val="24"/>
          <w:szCs w:val="24"/>
          <w:rPrChange w:id="901" w:author="Susan Elster" w:date="2021-12-27T11:42:00Z">
            <w:rPr>
              <w:rFonts w:asciiTheme="majorBidi" w:eastAsia="Gisha" w:hAnsiTheme="majorBidi" w:cstheme="majorBidi"/>
              <w:color w:val="000000"/>
              <w:sz w:val="24"/>
              <w:szCs w:val="24"/>
            </w:rPr>
          </w:rPrChange>
        </w:rPr>
        <w:t xml:space="preserve"> patients.</w:t>
      </w:r>
    </w:p>
    <w:p w14:paraId="4A9AC4BF" w14:textId="0D1D6EBE" w:rsidR="007B59DE" w:rsidRPr="00DE46D2" w:rsidRDefault="007B59DE" w:rsidP="009C4745">
      <w:pPr>
        <w:numPr>
          <w:ilvl w:val="0"/>
          <w:numId w:val="5"/>
        </w:numPr>
        <w:bidi w:val="0"/>
        <w:spacing w:line="480" w:lineRule="auto"/>
        <w:rPr>
          <w:rFonts w:asciiTheme="majorBidi" w:eastAsia="Gisha" w:hAnsiTheme="majorBidi" w:cstheme="majorBidi"/>
          <w:b/>
          <w:bCs/>
          <w:color w:val="000000"/>
          <w:sz w:val="24"/>
          <w:szCs w:val="24"/>
          <w:rPrChange w:id="902" w:author="Susan Elster" w:date="2021-12-27T11:43:00Z">
            <w:rPr>
              <w:rFonts w:asciiTheme="majorBidi" w:eastAsia="Gisha" w:hAnsiTheme="majorBidi" w:cstheme="majorBidi"/>
              <w:color w:val="000000"/>
              <w:sz w:val="24"/>
              <w:szCs w:val="24"/>
            </w:rPr>
          </w:rPrChange>
        </w:rPr>
      </w:pPr>
      <w:r w:rsidRPr="00DE46D2">
        <w:rPr>
          <w:rFonts w:asciiTheme="majorBidi" w:eastAsia="Gisha" w:hAnsiTheme="majorBidi" w:cstheme="majorBidi"/>
          <w:b/>
          <w:bCs/>
          <w:color w:val="000000"/>
          <w:sz w:val="24"/>
          <w:szCs w:val="24"/>
          <w:rPrChange w:id="903" w:author="Susan Elster" w:date="2021-12-27T11:43:00Z">
            <w:rPr>
              <w:rFonts w:asciiTheme="majorBidi" w:eastAsia="Gisha" w:hAnsiTheme="majorBidi" w:cstheme="majorBidi"/>
              <w:color w:val="000000"/>
              <w:sz w:val="24"/>
              <w:szCs w:val="24"/>
            </w:rPr>
          </w:rPrChange>
        </w:rPr>
        <w:t>Set</w:t>
      </w:r>
      <w:del w:id="904" w:author="Susan Elster" w:date="2021-12-27T11:42:00Z">
        <w:r w:rsidRPr="00DE46D2" w:rsidDel="00DE46D2">
          <w:rPr>
            <w:rFonts w:asciiTheme="majorBidi" w:eastAsia="Gisha" w:hAnsiTheme="majorBidi" w:cstheme="majorBidi"/>
            <w:b/>
            <w:bCs/>
            <w:color w:val="000000"/>
            <w:sz w:val="24"/>
            <w:szCs w:val="24"/>
            <w:rPrChange w:id="905" w:author="Susan Elster" w:date="2021-12-27T11:43:00Z">
              <w:rPr>
                <w:rFonts w:asciiTheme="majorBidi" w:eastAsia="Gisha" w:hAnsiTheme="majorBidi" w:cstheme="majorBidi"/>
                <w:color w:val="000000"/>
                <w:sz w:val="24"/>
                <w:szCs w:val="24"/>
              </w:rPr>
            </w:rPrChange>
          </w:rPr>
          <w:delText>ting</w:delText>
        </w:r>
      </w:del>
      <w:r w:rsidRPr="00DE46D2">
        <w:rPr>
          <w:rFonts w:asciiTheme="majorBidi" w:eastAsia="Gisha" w:hAnsiTheme="majorBidi" w:cstheme="majorBidi"/>
          <w:b/>
          <w:bCs/>
          <w:color w:val="000000"/>
          <w:sz w:val="24"/>
          <w:szCs w:val="24"/>
          <w:rPrChange w:id="906" w:author="Susan Elster" w:date="2021-12-27T11:43:00Z">
            <w:rPr>
              <w:rFonts w:asciiTheme="majorBidi" w:eastAsia="Gisha" w:hAnsiTheme="majorBidi" w:cstheme="majorBidi"/>
              <w:color w:val="000000"/>
              <w:sz w:val="24"/>
              <w:szCs w:val="24"/>
            </w:rPr>
          </w:rPrChange>
        </w:rPr>
        <w:t xml:space="preserve"> minimum thresholds </w:t>
      </w:r>
      <w:ins w:id="907" w:author="Susan Elster" w:date="2021-12-27T11:42:00Z">
        <w:r w:rsidR="00DE46D2" w:rsidRPr="00DE46D2">
          <w:rPr>
            <w:rFonts w:asciiTheme="majorBidi" w:eastAsia="Gisha" w:hAnsiTheme="majorBidi" w:cstheme="majorBidi"/>
            <w:b/>
            <w:bCs/>
            <w:color w:val="000000"/>
            <w:sz w:val="24"/>
            <w:szCs w:val="24"/>
            <w:rPrChange w:id="908" w:author="Susan Elster" w:date="2021-12-27T11:43:00Z">
              <w:rPr>
                <w:rFonts w:asciiTheme="majorBidi" w:eastAsia="Gisha" w:hAnsiTheme="majorBidi" w:cstheme="majorBidi"/>
                <w:color w:val="000000"/>
                <w:sz w:val="24"/>
                <w:szCs w:val="24"/>
              </w:rPr>
            </w:rPrChange>
          </w:rPr>
          <w:t>for</w:t>
        </w:r>
      </w:ins>
      <w:del w:id="909" w:author="Susan Elster" w:date="2021-12-27T11:42:00Z">
        <w:r w:rsidRPr="00DE46D2" w:rsidDel="00DE46D2">
          <w:rPr>
            <w:rFonts w:asciiTheme="majorBidi" w:eastAsia="Gisha" w:hAnsiTheme="majorBidi" w:cstheme="majorBidi"/>
            <w:b/>
            <w:bCs/>
            <w:color w:val="000000"/>
            <w:sz w:val="24"/>
            <w:szCs w:val="24"/>
            <w:rPrChange w:id="910" w:author="Susan Elster" w:date="2021-12-27T11:43:00Z">
              <w:rPr>
                <w:rFonts w:asciiTheme="majorBidi" w:eastAsia="Gisha" w:hAnsiTheme="majorBidi" w:cstheme="majorBidi"/>
                <w:color w:val="000000"/>
                <w:sz w:val="24"/>
                <w:szCs w:val="24"/>
              </w:rPr>
            </w:rPrChange>
          </w:rPr>
          <w:delText>of</w:delText>
        </w:r>
      </w:del>
      <w:r w:rsidRPr="00DE46D2">
        <w:rPr>
          <w:rFonts w:asciiTheme="majorBidi" w:eastAsia="Gisha" w:hAnsiTheme="majorBidi" w:cstheme="majorBidi"/>
          <w:b/>
          <w:bCs/>
          <w:color w:val="000000"/>
          <w:sz w:val="24"/>
          <w:szCs w:val="24"/>
          <w:rPrChange w:id="911" w:author="Susan Elster" w:date="2021-12-27T11:43:00Z">
            <w:rPr>
              <w:rFonts w:asciiTheme="majorBidi" w:eastAsia="Gisha" w:hAnsiTheme="majorBidi" w:cstheme="majorBidi"/>
              <w:color w:val="000000"/>
              <w:sz w:val="24"/>
              <w:szCs w:val="24"/>
            </w:rPr>
          </w:rPrChange>
        </w:rPr>
        <w:t xml:space="preserve"> public procedures before a doctor</w:t>
      </w:r>
      <w:r w:rsidR="003A01BC" w:rsidRPr="00DE46D2">
        <w:rPr>
          <w:rFonts w:asciiTheme="majorBidi" w:eastAsia="Gisha" w:hAnsiTheme="majorBidi" w:cstheme="majorBidi"/>
          <w:b/>
          <w:bCs/>
          <w:color w:val="000000"/>
          <w:sz w:val="24"/>
          <w:szCs w:val="24"/>
          <w:rPrChange w:id="912" w:author="Susan Elster" w:date="2021-12-27T11:43:00Z">
            <w:rPr>
              <w:rFonts w:asciiTheme="majorBidi" w:eastAsia="Gisha" w:hAnsiTheme="majorBidi" w:cstheme="majorBidi"/>
              <w:color w:val="000000"/>
              <w:sz w:val="24"/>
              <w:szCs w:val="24"/>
            </w:rPr>
          </w:rPrChange>
        </w:rPr>
        <w:t>s</w:t>
      </w:r>
      <w:r w:rsidRPr="00DE46D2">
        <w:rPr>
          <w:rFonts w:asciiTheme="majorBidi" w:eastAsia="Gisha" w:hAnsiTheme="majorBidi" w:cstheme="majorBidi"/>
          <w:b/>
          <w:bCs/>
          <w:color w:val="000000"/>
          <w:sz w:val="24"/>
          <w:szCs w:val="24"/>
          <w:rPrChange w:id="913" w:author="Susan Elster" w:date="2021-12-27T11:43:00Z">
            <w:rPr>
              <w:rFonts w:asciiTheme="majorBidi" w:eastAsia="Gisha" w:hAnsiTheme="majorBidi" w:cstheme="majorBidi"/>
              <w:color w:val="000000"/>
              <w:sz w:val="24"/>
              <w:szCs w:val="24"/>
            </w:rPr>
          </w:rPrChange>
        </w:rPr>
        <w:t xml:space="preserve"> can see </w:t>
      </w:r>
      <w:del w:id="914" w:author="Susan Elster" w:date="2021-12-27T16:26:00Z">
        <w:r w:rsidR="003A01BC" w:rsidRPr="00DE46D2" w:rsidDel="00BD710C">
          <w:rPr>
            <w:rFonts w:asciiTheme="majorBidi" w:eastAsia="Gisha" w:hAnsiTheme="majorBidi" w:cstheme="majorBidi"/>
            <w:b/>
            <w:bCs/>
            <w:color w:val="000000"/>
            <w:sz w:val="24"/>
            <w:szCs w:val="24"/>
            <w:rPrChange w:id="915" w:author="Susan Elster" w:date="2021-12-27T11:43:00Z">
              <w:rPr>
                <w:rFonts w:asciiTheme="majorBidi" w:eastAsia="Gisha" w:hAnsiTheme="majorBidi" w:cstheme="majorBidi"/>
                <w:color w:val="000000"/>
                <w:sz w:val="24"/>
                <w:szCs w:val="24"/>
              </w:rPr>
            </w:rPrChange>
          </w:rPr>
          <w:delText xml:space="preserve">their </w:delText>
        </w:r>
      </w:del>
      <w:r w:rsidRPr="00DE46D2">
        <w:rPr>
          <w:rFonts w:asciiTheme="majorBidi" w:eastAsia="Gisha" w:hAnsiTheme="majorBidi" w:cstheme="majorBidi"/>
          <w:b/>
          <w:bCs/>
          <w:color w:val="000000"/>
          <w:sz w:val="24"/>
          <w:szCs w:val="24"/>
          <w:rPrChange w:id="916" w:author="Susan Elster" w:date="2021-12-27T11:43:00Z">
            <w:rPr>
              <w:rFonts w:asciiTheme="majorBidi" w:eastAsia="Gisha" w:hAnsiTheme="majorBidi" w:cstheme="majorBidi"/>
              <w:color w:val="000000"/>
              <w:sz w:val="24"/>
              <w:szCs w:val="24"/>
            </w:rPr>
          </w:rPrChange>
        </w:rPr>
        <w:t xml:space="preserve">private </w:t>
      </w:r>
      <w:r w:rsidR="003A01BC" w:rsidRPr="00DE46D2">
        <w:rPr>
          <w:rFonts w:asciiTheme="majorBidi" w:eastAsia="Gisha" w:hAnsiTheme="majorBidi" w:cstheme="majorBidi"/>
          <w:b/>
          <w:bCs/>
          <w:color w:val="000000"/>
          <w:sz w:val="24"/>
          <w:szCs w:val="24"/>
          <w:rPrChange w:id="917" w:author="Susan Elster" w:date="2021-12-27T11:43:00Z">
            <w:rPr>
              <w:rFonts w:asciiTheme="majorBidi" w:eastAsia="Gisha" w:hAnsiTheme="majorBidi" w:cstheme="majorBidi"/>
              <w:color w:val="000000"/>
              <w:sz w:val="24"/>
              <w:szCs w:val="24"/>
            </w:rPr>
          </w:rPrChange>
        </w:rPr>
        <w:t>clients</w:t>
      </w:r>
      <w:r w:rsidRPr="00DE46D2">
        <w:rPr>
          <w:rFonts w:asciiTheme="majorBidi" w:eastAsia="Gisha" w:hAnsiTheme="majorBidi" w:cstheme="majorBidi"/>
          <w:b/>
          <w:bCs/>
          <w:color w:val="000000"/>
          <w:sz w:val="24"/>
          <w:szCs w:val="24"/>
          <w:rPrChange w:id="918" w:author="Susan Elster" w:date="2021-12-27T11:43:00Z">
            <w:rPr>
              <w:rFonts w:asciiTheme="majorBidi" w:eastAsia="Gisha" w:hAnsiTheme="majorBidi" w:cstheme="majorBidi"/>
              <w:color w:val="000000"/>
              <w:sz w:val="24"/>
              <w:szCs w:val="24"/>
            </w:rPr>
          </w:rPrChange>
        </w:rPr>
        <w:t xml:space="preserve">. </w:t>
      </w:r>
    </w:p>
    <w:p w14:paraId="7F9D71BB" w14:textId="2130E886" w:rsidR="007B59DE" w:rsidRPr="009C4745" w:rsidRDefault="007B59DE" w:rsidP="009C4745">
      <w:pPr>
        <w:bidi w:val="0"/>
        <w:spacing w:line="480" w:lineRule="auto"/>
        <w:outlineLvl w:val="0"/>
        <w:rPr>
          <w:rFonts w:asciiTheme="majorBidi" w:eastAsia="Gisha" w:hAnsiTheme="majorBidi" w:cstheme="majorBidi"/>
          <w:b/>
          <w:color w:val="4F81BD"/>
          <w:sz w:val="24"/>
          <w:szCs w:val="24"/>
          <w:rtl/>
        </w:rPr>
      </w:pPr>
      <w:commentRangeStart w:id="919"/>
      <w:r w:rsidRPr="009C4745">
        <w:rPr>
          <w:rFonts w:asciiTheme="majorBidi" w:eastAsia="Gisha" w:hAnsiTheme="majorBidi" w:cstheme="majorBidi"/>
          <w:b/>
          <w:color w:val="4F81BD"/>
          <w:sz w:val="24"/>
          <w:szCs w:val="24"/>
        </w:rPr>
        <w:t>Discussion</w:t>
      </w:r>
      <w:commentRangeEnd w:id="919"/>
      <w:r w:rsidR="001264FD">
        <w:rPr>
          <w:rStyle w:val="CommentReference"/>
          <w:rFonts w:eastAsia="Gisha"/>
        </w:rPr>
        <w:commentReference w:id="919"/>
      </w:r>
      <w:ins w:id="920" w:author="Susan Elster" w:date="2021-12-23T16:18:00Z">
        <w:r w:rsidR="001264FD">
          <w:rPr>
            <w:rFonts w:asciiTheme="majorBidi" w:eastAsia="Gisha" w:hAnsiTheme="majorBidi" w:cstheme="majorBidi"/>
            <w:b/>
            <w:color w:val="4F81BD"/>
            <w:sz w:val="24"/>
            <w:szCs w:val="24"/>
          </w:rPr>
          <w:t xml:space="preserve"> </w:t>
        </w:r>
      </w:ins>
    </w:p>
    <w:p w14:paraId="7383A5C2" w14:textId="7F3AB870" w:rsidR="00387762" w:rsidRPr="009C4745" w:rsidRDefault="007B59DE" w:rsidP="00BD710C">
      <w:pPr>
        <w:bidi w:val="0"/>
        <w:spacing w:line="480" w:lineRule="auto"/>
        <w:ind w:firstLine="720"/>
        <w:rPr>
          <w:rFonts w:asciiTheme="majorBidi" w:eastAsia="Gisha" w:hAnsiTheme="majorBidi" w:cstheme="majorBidi"/>
          <w:color w:val="000000"/>
          <w:sz w:val="24"/>
          <w:szCs w:val="24"/>
        </w:rPr>
        <w:pPrChange w:id="921" w:author="Susan Elster" w:date="2021-12-27T16:26:00Z">
          <w:pPr>
            <w:bidi w:val="0"/>
            <w:spacing w:line="480" w:lineRule="auto"/>
          </w:pPr>
        </w:pPrChange>
      </w:pPr>
      <w:r w:rsidRPr="009C4745">
        <w:rPr>
          <w:rFonts w:asciiTheme="majorBidi" w:eastAsia="Gisha" w:hAnsiTheme="majorBidi" w:cstheme="majorBidi"/>
          <w:bCs/>
          <w:sz w:val="24"/>
          <w:szCs w:val="24"/>
        </w:rPr>
        <w:t>This study explored physicians' perspectives towards public</w:t>
      </w:r>
      <w:r w:rsidR="003A01BC">
        <w:rPr>
          <w:rFonts w:asciiTheme="majorBidi" w:eastAsia="Gisha" w:hAnsiTheme="majorBidi" w:cstheme="majorBidi"/>
          <w:bCs/>
          <w:sz w:val="24"/>
          <w:szCs w:val="24"/>
        </w:rPr>
        <w:t>-</w:t>
      </w:r>
      <w:r w:rsidRPr="009C4745">
        <w:rPr>
          <w:rFonts w:asciiTheme="majorBidi" w:eastAsia="Gisha" w:hAnsiTheme="majorBidi" w:cstheme="majorBidi"/>
          <w:bCs/>
          <w:sz w:val="24"/>
          <w:szCs w:val="24"/>
        </w:rPr>
        <w:t xml:space="preserve">private </w:t>
      </w:r>
      <w:r w:rsidR="00F13C62">
        <w:rPr>
          <w:rFonts w:asciiTheme="majorBidi" w:eastAsia="Gisha" w:hAnsiTheme="majorBidi" w:cstheme="majorBidi"/>
          <w:bCs/>
          <w:sz w:val="24"/>
          <w:szCs w:val="24"/>
        </w:rPr>
        <w:t>arrangements</w:t>
      </w:r>
      <w:r w:rsidR="007C2AF7" w:rsidRPr="007C2AF7">
        <w:rPr>
          <w:rFonts w:asciiTheme="majorBidi" w:eastAsia="Gisha" w:hAnsiTheme="majorBidi" w:cstheme="majorBidi"/>
          <w:bCs/>
          <w:sz w:val="24"/>
          <w:szCs w:val="24"/>
        </w:rPr>
        <w:t xml:space="preserve"> </w:t>
      </w:r>
      <w:ins w:id="922" w:author="Susan Elster" w:date="2021-12-27T16:27:00Z">
        <w:r w:rsidR="00BD710C">
          <w:rPr>
            <w:rFonts w:asciiTheme="majorBidi" w:eastAsia="Gisha" w:hAnsiTheme="majorBidi" w:cstheme="majorBidi"/>
            <w:bCs/>
            <w:sz w:val="24"/>
            <w:szCs w:val="24"/>
          </w:rPr>
          <w:t>by considering their</w:t>
        </w:r>
      </w:ins>
      <w:del w:id="923" w:author="Susan Elster" w:date="2021-12-27T16:27:00Z">
        <w:r w:rsidR="007C2AF7" w:rsidDel="00BD710C">
          <w:rPr>
            <w:rFonts w:asciiTheme="majorBidi" w:eastAsia="Gisha" w:hAnsiTheme="majorBidi" w:cstheme="majorBidi"/>
            <w:bCs/>
            <w:sz w:val="24"/>
            <w:szCs w:val="24"/>
          </w:rPr>
          <w:delText>under the rubrics of three main questions we researched that can be summarized as:</w:delText>
        </w:r>
      </w:del>
      <w:r w:rsidR="007C2AF7">
        <w:rPr>
          <w:rFonts w:asciiTheme="majorBidi" w:eastAsia="Gisha" w:hAnsiTheme="majorBidi" w:cstheme="majorBidi"/>
          <w:bCs/>
          <w:sz w:val="24"/>
          <w:szCs w:val="24"/>
        </w:rPr>
        <w:t xml:space="preserve"> 1) motivations, 2) </w:t>
      </w:r>
      <w:r w:rsidR="00234C52">
        <w:rPr>
          <w:rFonts w:asciiTheme="majorBidi" w:eastAsia="Gisha" w:hAnsiTheme="majorBidi" w:cstheme="majorBidi"/>
          <w:bCs/>
          <w:sz w:val="24"/>
          <w:szCs w:val="24"/>
        </w:rPr>
        <w:t>coping mechanisms</w:t>
      </w:r>
      <w:r w:rsidR="0060553D">
        <w:rPr>
          <w:rFonts w:asciiTheme="majorBidi" w:eastAsia="Gisha" w:hAnsiTheme="majorBidi" w:cstheme="majorBidi"/>
          <w:bCs/>
          <w:sz w:val="24"/>
          <w:szCs w:val="24"/>
        </w:rPr>
        <w:t xml:space="preserve"> </w:t>
      </w:r>
      <w:r w:rsidR="007C2AF7">
        <w:rPr>
          <w:rFonts w:asciiTheme="majorBidi" w:eastAsia="Gisha" w:hAnsiTheme="majorBidi" w:cstheme="majorBidi"/>
          <w:bCs/>
          <w:sz w:val="24"/>
          <w:szCs w:val="24"/>
        </w:rPr>
        <w:t>and 3) suggestions</w:t>
      </w:r>
      <w:r w:rsidR="00234C52">
        <w:rPr>
          <w:rFonts w:asciiTheme="majorBidi" w:eastAsia="Gisha" w:hAnsiTheme="majorBidi" w:cstheme="majorBidi"/>
          <w:bCs/>
          <w:sz w:val="24"/>
          <w:szCs w:val="24"/>
        </w:rPr>
        <w:t xml:space="preserve"> and solutions</w:t>
      </w:r>
      <w:r w:rsidR="007C2AF7">
        <w:rPr>
          <w:rFonts w:asciiTheme="majorBidi" w:eastAsia="Gisha" w:hAnsiTheme="majorBidi" w:cstheme="majorBidi"/>
          <w:bCs/>
          <w:sz w:val="24"/>
          <w:szCs w:val="24"/>
        </w:rPr>
        <w:t xml:space="preserve">. </w:t>
      </w:r>
      <w:ins w:id="924" w:author="Susan Elster" w:date="2021-12-27T16:27:00Z">
        <w:r w:rsidR="00BD710C">
          <w:rPr>
            <w:rFonts w:asciiTheme="majorBidi" w:eastAsia="Gisha" w:hAnsiTheme="majorBidi" w:cstheme="majorBidi"/>
            <w:bCs/>
            <w:sz w:val="24"/>
            <w:szCs w:val="24"/>
          </w:rPr>
          <w:t xml:space="preserve">The interviewees indicated that </w:t>
        </w:r>
      </w:ins>
      <w:del w:id="925" w:author="Susan Elster" w:date="2021-12-27T16:27:00Z">
        <w:r w:rsidR="007C2AF7" w:rsidDel="00BD710C">
          <w:rPr>
            <w:rFonts w:asciiTheme="majorBidi" w:eastAsia="Gisha" w:hAnsiTheme="majorBidi" w:cstheme="majorBidi"/>
            <w:bCs/>
            <w:sz w:val="24"/>
            <w:szCs w:val="24"/>
          </w:rPr>
          <w:delText xml:space="preserve">With respect to  the first question, </w:delText>
        </w:r>
      </w:del>
      <w:r w:rsidR="007C2AF7">
        <w:rPr>
          <w:rFonts w:asciiTheme="majorBidi" w:eastAsia="Gisha" w:hAnsiTheme="majorBidi" w:cstheme="majorBidi"/>
          <w:bCs/>
          <w:sz w:val="24"/>
          <w:szCs w:val="24"/>
        </w:rPr>
        <w:t>t</w:t>
      </w:r>
      <w:r w:rsidR="00D867CD">
        <w:rPr>
          <w:rFonts w:asciiTheme="majorBidi" w:eastAsia="Gisha" w:hAnsiTheme="majorBidi" w:cstheme="majorBidi"/>
          <w:bCs/>
          <w:sz w:val="24"/>
          <w:szCs w:val="24"/>
        </w:rPr>
        <w:t xml:space="preserve">he main motivation to </w:t>
      </w:r>
      <w:ins w:id="926" w:author="Susan Elster" w:date="2021-12-27T16:28:00Z">
        <w:r w:rsidR="00BD710C">
          <w:rPr>
            <w:rFonts w:asciiTheme="majorBidi" w:eastAsia="Gisha" w:hAnsiTheme="majorBidi" w:cstheme="majorBidi"/>
            <w:bCs/>
            <w:sz w:val="24"/>
            <w:szCs w:val="24"/>
          </w:rPr>
          <w:t xml:space="preserve">engage in </w:t>
        </w:r>
      </w:ins>
      <w:del w:id="927" w:author="Susan Elster" w:date="2021-12-27T16:28:00Z">
        <w:r w:rsidR="00D867CD" w:rsidDel="00BD710C">
          <w:rPr>
            <w:rFonts w:asciiTheme="majorBidi" w:eastAsia="Gisha" w:hAnsiTheme="majorBidi" w:cstheme="majorBidi"/>
            <w:bCs/>
            <w:sz w:val="24"/>
            <w:szCs w:val="24"/>
          </w:rPr>
          <w:delText xml:space="preserve">add on </w:delText>
        </w:r>
      </w:del>
      <w:r w:rsidR="00D867CD">
        <w:rPr>
          <w:rFonts w:asciiTheme="majorBidi" w:eastAsia="Gisha" w:hAnsiTheme="majorBidi" w:cstheme="majorBidi"/>
          <w:bCs/>
          <w:sz w:val="24"/>
          <w:szCs w:val="24"/>
        </w:rPr>
        <w:t xml:space="preserve">private practice </w:t>
      </w:r>
      <w:r w:rsidR="00DC50C2">
        <w:rPr>
          <w:rFonts w:asciiTheme="majorBidi" w:eastAsia="Gisha" w:hAnsiTheme="majorBidi" w:cstheme="majorBidi"/>
          <w:bCs/>
          <w:sz w:val="24"/>
          <w:szCs w:val="24"/>
        </w:rPr>
        <w:t>is</w:t>
      </w:r>
      <w:r w:rsidR="00D867CD">
        <w:rPr>
          <w:rFonts w:asciiTheme="majorBidi" w:eastAsia="Gisha" w:hAnsiTheme="majorBidi" w:cstheme="majorBidi"/>
          <w:bCs/>
          <w:sz w:val="24"/>
          <w:szCs w:val="24"/>
        </w:rPr>
        <w:t xml:space="preserve"> </w:t>
      </w:r>
      <w:r w:rsidR="00DC50C2">
        <w:rPr>
          <w:rFonts w:asciiTheme="majorBidi" w:eastAsia="Gisha" w:hAnsiTheme="majorBidi" w:cstheme="majorBidi"/>
          <w:bCs/>
          <w:sz w:val="24"/>
          <w:szCs w:val="24"/>
        </w:rPr>
        <w:t>economic</w:t>
      </w:r>
      <w:ins w:id="928" w:author="Susan Elster" w:date="2021-12-27T16:28:00Z">
        <w:r w:rsidR="00BD710C">
          <w:rPr>
            <w:rFonts w:asciiTheme="majorBidi" w:eastAsia="Gisha" w:hAnsiTheme="majorBidi" w:cstheme="majorBidi"/>
            <w:bCs/>
            <w:sz w:val="24"/>
            <w:szCs w:val="24"/>
          </w:rPr>
          <w:t xml:space="preserve"> – </w:t>
        </w:r>
      </w:ins>
      <w:del w:id="929" w:author="Susan Elster" w:date="2021-12-27T16:28:00Z">
        <w:r w:rsidR="00DC50C2" w:rsidDel="00BD710C">
          <w:rPr>
            <w:rFonts w:asciiTheme="majorBidi" w:eastAsia="Gisha" w:hAnsiTheme="majorBidi" w:cstheme="majorBidi"/>
            <w:bCs/>
            <w:sz w:val="24"/>
            <w:szCs w:val="24"/>
          </w:rPr>
          <w:delText xml:space="preserve">: </w:delText>
        </w:r>
        <w:r w:rsidR="00DC50C2" w:rsidDel="00BD710C">
          <w:rPr>
            <w:rFonts w:asciiTheme="majorBidi" w:eastAsia="Gisha" w:hAnsiTheme="majorBidi" w:cstheme="majorBidi"/>
            <w:bCs/>
            <w:sz w:val="24"/>
            <w:szCs w:val="24"/>
          </w:rPr>
          <w:lastRenderedPageBreak/>
          <w:delText xml:space="preserve">physicians see the private sector as </w:delText>
        </w:r>
      </w:del>
      <w:r w:rsidR="00DC50C2">
        <w:rPr>
          <w:rFonts w:asciiTheme="majorBidi" w:eastAsia="Gisha" w:hAnsiTheme="majorBidi" w:cstheme="majorBidi"/>
          <w:bCs/>
          <w:sz w:val="24"/>
          <w:szCs w:val="24"/>
        </w:rPr>
        <w:t xml:space="preserve">a way </w:t>
      </w:r>
      <w:ins w:id="930" w:author="Susan Elster" w:date="2021-12-27T16:28:00Z">
        <w:r w:rsidR="00BD710C">
          <w:rPr>
            <w:rFonts w:asciiTheme="majorBidi" w:eastAsia="Gisha" w:hAnsiTheme="majorBidi" w:cstheme="majorBidi"/>
            <w:bCs/>
            <w:sz w:val="24"/>
            <w:szCs w:val="24"/>
          </w:rPr>
          <w:t>to</w:t>
        </w:r>
      </w:ins>
      <w:del w:id="931" w:author="Susan Elster" w:date="2021-12-27T16:28:00Z">
        <w:r w:rsidR="00DC50C2" w:rsidDel="00BD710C">
          <w:rPr>
            <w:rFonts w:asciiTheme="majorBidi" w:eastAsia="Gisha" w:hAnsiTheme="majorBidi" w:cstheme="majorBidi"/>
            <w:bCs/>
            <w:sz w:val="24"/>
            <w:szCs w:val="24"/>
          </w:rPr>
          <w:delText>of</w:delText>
        </w:r>
      </w:del>
      <w:r w:rsidR="00DC50C2">
        <w:rPr>
          <w:rFonts w:asciiTheme="majorBidi" w:eastAsia="Gisha" w:hAnsiTheme="majorBidi" w:cstheme="majorBidi"/>
          <w:bCs/>
          <w:sz w:val="24"/>
          <w:szCs w:val="24"/>
        </w:rPr>
        <w:t xml:space="preserve"> increas</w:t>
      </w:r>
      <w:ins w:id="932" w:author="Susan Elster" w:date="2021-12-27T16:28:00Z">
        <w:r w:rsidR="00BD710C">
          <w:rPr>
            <w:rFonts w:asciiTheme="majorBidi" w:eastAsia="Gisha" w:hAnsiTheme="majorBidi" w:cstheme="majorBidi"/>
            <w:bCs/>
            <w:sz w:val="24"/>
            <w:szCs w:val="24"/>
          </w:rPr>
          <w:t>e</w:t>
        </w:r>
      </w:ins>
      <w:del w:id="933" w:author="Susan Elster" w:date="2021-12-27T16:28:00Z">
        <w:r w:rsidR="00DC50C2" w:rsidDel="00BD710C">
          <w:rPr>
            <w:rFonts w:asciiTheme="majorBidi" w:eastAsia="Gisha" w:hAnsiTheme="majorBidi" w:cstheme="majorBidi"/>
            <w:bCs/>
            <w:sz w:val="24"/>
            <w:szCs w:val="24"/>
          </w:rPr>
          <w:delText>ing</w:delText>
        </w:r>
      </w:del>
      <w:r w:rsidR="00DC50C2">
        <w:rPr>
          <w:rFonts w:asciiTheme="majorBidi" w:eastAsia="Gisha" w:hAnsiTheme="majorBidi" w:cstheme="majorBidi"/>
          <w:bCs/>
          <w:sz w:val="24"/>
          <w:szCs w:val="24"/>
        </w:rPr>
        <w:t xml:space="preserve"> their income</w:t>
      </w:r>
      <w:r w:rsidR="00D867CD">
        <w:rPr>
          <w:rFonts w:asciiTheme="majorBidi" w:eastAsia="Gisha" w:hAnsiTheme="majorBidi" w:cstheme="majorBidi"/>
          <w:bCs/>
          <w:sz w:val="24"/>
          <w:szCs w:val="24"/>
        </w:rPr>
        <w:t>. Neve</w:t>
      </w:r>
      <w:r w:rsidR="00DC50C2">
        <w:rPr>
          <w:rFonts w:asciiTheme="majorBidi" w:eastAsia="Gisha" w:hAnsiTheme="majorBidi" w:cstheme="majorBidi"/>
          <w:bCs/>
          <w:sz w:val="24"/>
          <w:szCs w:val="24"/>
        </w:rPr>
        <w:t>r</w:t>
      </w:r>
      <w:r w:rsidR="00D867CD">
        <w:rPr>
          <w:rFonts w:asciiTheme="majorBidi" w:eastAsia="Gisha" w:hAnsiTheme="majorBidi" w:cstheme="majorBidi"/>
          <w:bCs/>
          <w:sz w:val="24"/>
          <w:szCs w:val="24"/>
        </w:rPr>
        <w:t>theless,</w:t>
      </w:r>
      <w:r w:rsidR="0060553D">
        <w:rPr>
          <w:rFonts w:asciiTheme="majorBidi" w:eastAsia="Gisha" w:hAnsiTheme="majorBidi" w:cstheme="majorBidi"/>
          <w:bCs/>
          <w:sz w:val="24"/>
          <w:szCs w:val="24"/>
        </w:rPr>
        <w:t xml:space="preserve"> </w:t>
      </w:r>
      <w:r w:rsidR="00D867CD">
        <w:rPr>
          <w:rFonts w:asciiTheme="majorBidi" w:eastAsia="Gisha" w:hAnsiTheme="majorBidi" w:cstheme="majorBidi"/>
          <w:color w:val="000000"/>
          <w:sz w:val="24"/>
          <w:szCs w:val="24"/>
        </w:rPr>
        <w:t>t</w:t>
      </w:r>
      <w:r w:rsidRPr="009C4745">
        <w:rPr>
          <w:rFonts w:asciiTheme="majorBidi" w:eastAsia="Gisha" w:hAnsiTheme="majorBidi" w:cstheme="majorBidi"/>
          <w:color w:val="000000"/>
          <w:sz w:val="24"/>
          <w:szCs w:val="24"/>
        </w:rPr>
        <w:t xml:space="preserve">here are key characteristics in the public health </w:t>
      </w:r>
      <w:del w:id="934" w:author="Susan Elster" w:date="2021-12-27T16:28:00Z">
        <w:r w:rsidRPr="009C4745" w:rsidDel="00BD710C">
          <w:rPr>
            <w:rFonts w:asciiTheme="majorBidi" w:eastAsia="Gisha" w:hAnsiTheme="majorBidi" w:cstheme="majorBidi"/>
            <w:color w:val="000000"/>
            <w:sz w:val="24"/>
            <w:szCs w:val="24"/>
          </w:rPr>
          <w:delText xml:space="preserve">system </w:delText>
        </w:r>
      </w:del>
      <w:ins w:id="935" w:author="Susan Elster" w:date="2021-12-27T16:28:00Z">
        <w:r w:rsidR="00BD710C">
          <w:rPr>
            <w:rFonts w:asciiTheme="majorBidi" w:eastAsia="Gisha" w:hAnsiTheme="majorBidi" w:cstheme="majorBidi"/>
            <w:color w:val="000000"/>
            <w:sz w:val="24"/>
            <w:szCs w:val="24"/>
          </w:rPr>
          <w:t>sector</w:t>
        </w:r>
        <w:r w:rsidR="00BD710C" w:rsidRPr="009C4745">
          <w:rPr>
            <w:rFonts w:asciiTheme="majorBidi" w:eastAsia="Gisha" w:hAnsiTheme="majorBidi" w:cstheme="majorBidi"/>
            <w:color w:val="000000"/>
            <w:sz w:val="24"/>
            <w:szCs w:val="24"/>
          </w:rPr>
          <w:t xml:space="preserve"> </w:t>
        </w:r>
      </w:ins>
      <w:r w:rsidRPr="009C4745">
        <w:rPr>
          <w:rFonts w:asciiTheme="majorBidi" w:eastAsia="Gisha" w:hAnsiTheme="majorBidi" w:cstheme="majorBidi"/>
          <w:color w:val="000000"/>
          <w:sz w:val="24"/>
          <w:szCs w:val="24"/>
        </w:rPr>
        <w:t xml:space="preserve">that physicians do not wish to forgo, </w:t>
      </w:r>
      <w:ins w:id="936" w:author="Susan Elster" w:date="2021-12-27T16:29:00Z">
        <w:r w:rsidR="00BD710C">
          <w:rPr>
            <w:rFonts w:asciiTheme="majorBidi" w:eastAsia="Gisha" w:hAnsiTheme="majorBidi" w:cstheme="majorBidi"/>
            <w:color w:val="000000"/>
            <w:sz w:val="24"/>
            <w:szCs w:val="24"/>
          </w:rPr>
          <w:t>which</w:t>
        </w:r>
      </w:ins>
      <w:del w:id="937" w:author="Susan Elster" w:date="2021-12-27T16:29:00Z">
        <w:r w:rsidRPr="009C4745" w:rsidDel="00BD710C">
          <w:rPr>
            <w:rFonts w:asciiTheme="majorBidi" w:eastAsia="Gisha" w:hAnsiTheme="majorBidi" w:cstheme="majorBidi"/>
            <w:color w:val="000000"/>
            <w:sz w:val="24"/>
            <w:szCs w:val="24"/>
          </w:rPr>
          <w:delText>and that</w:delText>
        </w:r>
      </w:del>
      <w:r w:rsidRPr="009C4745">
        <w:rPr>
          <w:rFonts w:asciiTheme="majorBidi" w:eastAsia="Gisha" w:hAnsiTheme="majorBidi" w:cstheme="majorBidi"/>
          <w:color w:val="000000"/>
          <w:sz w:val="24"/>
          <w:szCs w:val="24"/>
        </w:rPr>
        <w:t xml:space="preserve"> is one reason</w:t>
      </w:r>
      <w:r w:rsidR="003A01BC">
        <w:rPr>
          <w:rFonts w:asciiTheme="majorBidi" w:eastAsia="Gisha" w:hAnsiTheme="majorBidi" w:cstheme="majorBidi"/>
          <w:color w:val="000000"/>
          <w:sz w:val="24"/>
          <w:szCs w:val="24"/>
        </w:rPr>
        <w:t xml:space="preserve"> </w:t>
      </w:r>
      <w:r w:rsidRPr="009C4745">
        <w:rPr>
          <w:rFonts w:asciiTheme="majorBidi" w:eastAsia="Gisha" w:hAnsiTheme="majorBidi" w:cstheme="majorBidi"/>
          <w:color w:val="000000"/>
          <w:sz w:val="24"/>
          <w:szCs w:val="24"/>
        </w:rPr>
        <w:t>why most physicians enroll in both health systems and do not engage in the private sector only</w:t>
      </w:r>
      <w:r w:rsidR="003556E5" w:rsidRPr="009C4745">
        <w:rPr>
          <w:rFonts w:asciiTheme="majorBidi" w:eastAsia="Gisha" w:hAnsiTheme="majorBidi" w:cstheme="majorBidi"/>
          <w:color w:val="000000"/>
          <w:sz w:val="24"/>
          <w:szCs w:val="24"/>
        </w:rPr>
        <w:t xml:space="preserve"> (</w:t>
      </w:r>
      <w:proofErr w:type="spellStart"/>
      <w:r w:rsidR="0081399A" w:rsidRPr="009C4745">
        <w:rPr>
          <w:rFonts w:asciiTheme="majorBidi" w:eastAsia="Gisha" w:hAnsiTheme="majorBidi" w:cstheme="majorBidi"/>
          <w:color w:val="000000"/>
          <w:sz w:val="24"/>
          <w:szCs w:val="24"/>
        </w:rPr>
        <w:t>Assuta</w:t>
      </w:r>
      <w:proofErr w:type="spellEnd"/>
      <w:r w:rsidR="0081399A" w:rsidRPr="009C4745">
        <w:rPr>
          <w:rFonts w:asciiTheme="majorBidi" w:eastAsia="Gisha" w:hAnsiTheme="majorBidi" w:cstheme="majorBidi"/>
          <w:color w:val="000000"/>
          <w:sz w:val="24"/>
          <w:szCs w:val="24"/>
        </w:rPr>
        <w:t xml:space="preserve"> </w:t>
      </w:r>
      <w:r w:rsidR="004246E4" w:rsidRPr="009C4745">
        <w:rPr>
          <w:rFonts w:asciiTheme="majorBidi" w:eastAsia="Gisha" w:hAnsiTheme="majorBidi" w:cstheme="majorBidi"/>
          <w:color w:val="000000"/>
          <w:sz w:val="24"/>
          <w:szCs w:val="24"/>
        </w:rPr>
        <w:t>M</w:t>
      </w:r>
      <w:r w:rsidR="0081399A" w:rsidRPr="009C4745">
        <w:rPr>
          <w:rFonts w:asciiTheme="majorBidi" w:eastAsia="Gisha" w:hAnsiTheme="majorBidi" w:cstheme="majorBidi"/>
          <w:color w:val="000000"/>
          <w:sz w:val="24"/>
          <w:szCs w:val="24"/>
        </w:rPr>
        <w:t xml:space="preserve">edical </w:t>
      </w:r>
      <w:r w:rsidR="004246E4" w:rsidRPr="009C4745">
        <w:rPr>
          <w:rFonts w:asciiTheme="majorBidi" w:eastAsia="Gisha" w:hAnsiTheme="majorBidi" w:cstheme="majorBidi"/>
          <w:color w:val="000000"/>
          <w:sz w:val="24"/>
          <w:szCs w:val="24"/>
        </w:rPr>
        <w:t>C</w:t>
      </w:r>
      <w:r w:rsidR="0081399A" w:rsidRPr="009C4745">
        <w:rPr>
          <w:rFonts w:asciiTheme="majorBidi" w:eastAsia="Gisha" w:hAnsiTheme="majorBidi" w:cstheme="majorBidi"/>
          <w:color w:val="000000"/>
          <w:sz w:val="24"/>
          <w:szCs w:val="24"/>
        </w:rPr>
        <w:t xml:space="preserve">enters, </w:t>
      </w:r>
      <w:r w:rsidR="003556E5" w:rsidRPr="009C4745">
        <w:rPr>
          <w:rFonts w:asciiTheme="majorBidi" w:eastAsia="Gisha" w:hAnsiTheme="majorBidi" w:cstheme="majorBidi"/>
          <w:color w:val="000000"/>
          <w:sz w:val="24"/>
          <w:szCs w:val="24"/>
        </w:rPr>
        <w:t xml:space="preserve">personal communication, </w:t>
      </w:r>
      <w:r w:rsidR="0081399A" w:rsidRPr="009C4745">
        <w:rPr>
          <w:rFonts w:asciiTheme="majorBidi" w:eastAsia="Gisha" w:hAnsiTheme="majorBidi" w:cstheme="majorBidi"/>
          <w:color w:val="000000"/>
          <w:sz w:val="24"/>
          <w:szCs w:val="24"/>
        </w:rPr>
        <w:t>May 26, 2019</w:t>
      </w:r>
      <w:r w:rsidR="003556E5" w:rsidRPr="009C4745">
        <w:rPr>
          <w:rFonts w:asciiTheme="majorBidi" w:eastAsia="Gisha" w:hAnsiTheme="majorBidi" w:cstheme="majorBidi"/>
          <w:color w:val="000000"/>
          <w:sz w:val="24"/>
          <w:szCs w:val="24"/>
        </w:rPr>
        <w:t>)</w:t>
      </w:r>
      <w:r w:rsidRPr="009C4745">
        <w:rPr>
          <w:rFonts w:asciiTheme="majorBidi" w:eastAsia="Gisha" w:hAnsiTheme="majorBidi" w:cstheme="majorBidi"/>
          <w:color w:val="000000"/>
          <w:sz w:val="24"/>
          <w:szCs w:val="24"/>
        </w:rPr>
        <w:t xml:space="preserve">. </w:t>
      </w:r>
      <w:ins w:id="938" w:author="Susan Elster" w:date="2021-12-27T11:44:00Z">
        <w:r w:rsidR="00DE46D2">
          <w:rPr>
            <w:rFonts w:asciiTheme="majorBidi" w:eastAsia="Gisha" w:hAnsiTheme="majorBidi" w:cstheme="majorBidi"/>
            <w:color w:val="000000"/>
            <w:sz w:val="24"/>
            <w:szCs w:val="24"/>
          </w:rPr>
          <w:t xml:space="preserve">At the time of the interviews, </w:t>
        </w:r>
      </w:ins>
      <w:ins w:id="939" w:author="Susan Elster" w:date="2021-12-27T16:29:00Z">
        <w:r w:rsidR="00D722AA">
          <w:rPr>
            <w:rFonts w:asciiTheme="majorBidi" w:eastAsia="Gisha" w:hAnsiTheme="majorBidi" w:cstheme="majorBidi"/>
            <w:color w:val="000000"/>
            <w:sz w:val="24"/>
            <w:szCs w:val="24"/>
          </w:rPr>
          <w:t>t</w:t>
        </w:r>
        <w:r w:rsidR="00D722AA">
          <w:rPr>
            <w:rFonts w:asciiTheme="majorBidi" w:eastAsia="Gisha" w:hAnsiTheme="majorBidi" w:cstheme="majorBidi"/>
            <w:color w:val="000000"/>
            <w:sz w:val="24"/>
            <w:szCs w:val="24"/>
          </w:rPr>
          <w:t>hese physicians cite</w:t>
        </w:r>
        <w:r w:rsidR="00D722AA">
          <w:rPr>
            <w:rFonts w:asciiTheme="majorBidi" w:eastAsia="Gisha" w:hAnsiTheme="majorBidi" w:cstheme="majorBidi"/>
            <w:color w:val="000000"/>
            <w:sz w:val="24"/>
            <w:szCs w:val="24"/>
          </w:rPr>
          <w:t>d</w:t>
        </w:r>
        <w:r w:rsidR="00D722AA">
          <w:rPr>
            <w:rFonts w:asciiTheme="majorBidi" w:eastAsia="Gisha" w:hAnsiTheme="majorBidi" w:cstheme="majorBidi"/>
            <w:color w:val="000000"/>
            <w:sz w:val="24"/>
            <w:szCs w:val="24"/>
          </w:rPr>
          <w:t xml:space="preserve"> </w:t>
        </w:r>
      </w:ins>
      <w:del w:id="940" w:author="Susan Elster" w:date="2021-12-27T11:44:00Z">
        <w:r w:rsidRPr="009C4745" w:rsidDel="00DE46D2">
          <w:rPr>
            <w:rFonts w:asciiTheme="majorBidi" w:eastAsia="Gisha" w:hAnsiTheme="majorBidi" w:cstheme="majorBidi"/>
            <w:color w:val="000000"/>
            <w:sz w:val="24"/>
            <w:szCs w:val="24"/>
          </w:rPr>
          <w:delText xml:space="preserve">Academic </w:delText>
        </w:r>
      </w:del>
      <w:ins w:id="941" w:author="Susan Elster" w:date="2021-12-27T11:44:00Z">
        <w:r w:rsidR="00DE46D2">
          <w:rPr>
            <w:rFonts w:asciiTheme="majorBidi" w:eastAsia="Gisha" w:hAnsiTheme="majorBidi" w:cstheme="majorBidi"/>
            <w:color w:val="000000"/>
            <w:sz w:val="24"/>
            <w:szCs w:val="24"/>
          </w:rPr>
          <w:t>a</w:t>
        </w:r>
        <w:r w:rsidR="00DE46D2" w:rsidRPr="009C4745">
          <w:rPr>
            <w:rFonts w:asciiTheme="majorBidi" w:eastAsia="Gisha" w:hAnsiTheme="majorBidi" w:cstheme="majorBidi"/>
            <w:color w:val="000000"/>
            <w:sz w:val="24"/>
            <w:szCs w:val="24"/>
          </w:rPr>
          <w:t xml:space="preserve">cademic </w:t>
        </w:r>
      </w:ins>
      <w:r w:rsidRPr="009C4745">
        <w:rPr>
          <w:rFonts w:asciiTheme="majorBidi" w:eastAsia="Gisha" w:hAnsiTheme="majorBidi" w:cstheme="majorBidi"/>
          <w:color w:val="000000"/>
          <w:sz w:val="24"/>
          <w:szCs w:val="24"/>
        </w:rPr>
        <w:t xml:space="preserve">promotion, research labs, working as a team with shared responsibility, and mutual enrichment </w:t>
      </w:r>
      <w:ins w:id="942" w:author="Susan Elster" w:date="2021-12-27T11:44:00Z">
        <w:r w:rsidR="00DE46D2">
          <w:rPr>
            <w:rFonts w:asciiTheme="majorBidi" w:eastAsia="Gisha" w:hAnsiTheme="majorBidi" w:cstheme="majorBidi"/>
            <w:color w:val="000000"/>
            <w:sz w:val="24"/>
            <w:szCs w:val="24"/>
          </w:rPr>
          <w:t>were</w:t>
        </w:r>
      </w:ins>
      <w:del w:id="943" w:author="Susan Elster" w:date="2021-12-27T11:44:00Z">
        <w:r w:rsidRPr="009C4745" w:rsidDel="00DE46D2">
          <w:rPr>
            <w:rFonts w:asciiTheme="majorBidi" w:eastAsia="Gisha" w:hAnsiTheme="majorBidi" w:cstheme="majorBidi"/>
            <w:color w:val="000000"/>
            <w:sz w:val="24"/>
            <w:szCs w:val="24"/>
          </w:rPr>
          <w:delText>are</w:delText>
        </w:r>
      </w:del>
      <w:r w:rsidRPr="009C4745">
        <w:rPr>
          <w:rFonts w:asciiTheme="majorBidi" w:eastAsia="Gisha" w:hAnsiTheme="majorBidi" w:cstheme="majorBidi"/>
          <w:color w:val="000000"/>
          <w:sz w:val="24"/>
          <w:szCs w:val="24"/>
        </w:rPr>
        <w:t xml:space="preserve"> elements that are mainly in public hospitals,</w:t>
      </w:r>
      <w:r w:rsidRPr="009C4745">
        <w:rPr>
          <w:rFonts w:asciiTheme="majorBidi" w:eastAsia="Gisha" w:hAnsiTheme="majorBidi" w:cstheme="majorBidi"/>
          <w:color w:val="000000"/>
          <w:sz w:val="24"/>
          <w:szCs w:val="24"/>
          <w:rtl/>
        </w:rPr>
        <w:t xml:space="preserve"> </w:t>
      </w:r>
      <w:ins w:id="944" w:author="Susan Elster" w:date="2021-12-27T11:44:00Z">
        <w:r w:rsidR="00DE46D2">
          <w:rPr>
            <w:rFonts w:asciiTheme="majorBidi" w:eastAsia="Gisha" w:hAnsiTheme="majorBidi" w:cstheme="majorBidi"/>
            <w:color w:val="000000"/>
            <w:sz w:val="24"/>
            <w:szCs w:val="24"/>
          </w:rPr>
          <w:t>al</w:t>
        </w:r>
      </w:ins>
      <w:r w:rsidRPr="009C4745">
        <w:rPr>
          <w:rFonts w:asciiTheme="majorBidi" w:eastAsia="Gisha" w:hAnsiTheme="majorBidi" w:cstheme="majorBidi"/>
          <w:color w:val="000000"/>
          <w:sz w:val="24"/>
          <w:szCs w:val="24"/>
        </w:rPr>
        <w:t xml:space="preserve">though </w:t>
      </w:r>
      <w:del w:id="945" w:author="Susan Elster" w:date="2021-12-27T11:44:00Z">
        <w:r w:rsidRPr="009C4745" w:rsidDel="00DE46D2">
          <w:rPr>
            <w:rFonts w:asciiTheme="majorBidi" w:eastAsia="Gisha" w:hAnsiTheme="majorBidi" w:cstheme="majorBidi"/>
            <w:color w:val="000000"/>
            <w:sz w:val="24"/>
            <w:szCs w:val="24"/>
          </w:rPr>
          <w:delText xml:space="preserve">lately </w:delText>
        </w:r>
      </w:del>
      <w:ins w:id="946" w:author="Susan Elster" w:date="2021-12-27T11:44:00Z">
        <w:r w:rsidR="00DE46D2">
          <w:rPr>
            <w:rFonts w:asciiTheme="majorBidi" w:eastAsia="Gisha" w:hAnsiTheme="majorBidi" w:cstheme="majorBidi"/>
            <w:color w:val="000000"/>
            <w:sz w:val="24"/>
            <w:szCs w:val="24"/>
          </w:rPr>
          <w:t xml:space="preserve">this may be </w:t>
        </w:r>
      </w:ins>
      <w:del w:id="947" w:author="Susan Elster" w:date="2021-12-27T11:44:00Z">
        <w:r w:rsidRPr="009C4745" w:rsidDel="00DE46D2">
          <w:rPr>
            <w:rFonts w:asciiTheme="majorBidi" w:eastAsia="Gisha" w:hAnsiTheme="majorBidi" w:cstheme="majorBidi"/>
            <w:color w:val="000000"/>
            <w:sz w:val="24"/>
            <w:szCs w:val="24"/>
          </w:rPr>
          <w:delText xml:space="preserve">this is </w:delText>
        </w:r>
      </w:del>
      <w:r w:rsidRPr="009C4745">
        <w:rPr>
          <w:rFonts w:asciiTheme="majorBidi" w:eastAsia="Gisha" w:hAnsiTheme="majorBidi" w:cstheme="majorBidi"/>
          <w:color w:val="000000"/>
          <w:sz w:val="24"/>
          <w:szCs w:val="24"/>
        </w:rPr>
        <w:t xml:space="preserve">changing. </w:t>
      </w:r>
    </w:p>
    <w:p w14:paraId="5CD83629" w14:textId="7062DC0D" w:rsidR="00387762" w:rsidRDefault="00855FAA" w:rsidP="00D722AA">
      <w:pPr>
        <w:bidi w:val="0"/>
        <w:spacing w:line="480" w:lineRule="auto"/>
        <w:ind w:firstLine="720"/>
        <w:rPr>
          <w:rFonts w:asciiTheme="majorBidi" w:eastAsia="Gisha" w:hAnsiTheme="majorBidi" w:cstheme="majorBidi"/>
          <w:color w:val="000000"/>
          <w:sz w:val="24"/>
          <w:szCs w:val="24"/>
        </w:rPr>
        <w:pPrChange w:id="948" w:author="Susan Elster" w:date="2021-12-27T16:29:00Z">
          <w:pPr>
            <w:bidi w:val="0"/>
            <w:spacing w:line="480" w:lineRule="auto"/>
          </w:pPr>
        </w:pPrChange>
      </w:pPr>
      <w:r>
        <w:rPr>
          <w:rFonts w:asciiTheme="majorBidi" w:eastAsia="Gisha" w:hAnsiTheme="majorBidi" w:cstheme="majorBidi"/>
          <w:color w:val="000000"/>
          <w:sz w:val="24"/>
          <w:szCs w:val="24"/>
        </w:rPr>
        <w:t>C</w:t>
      </w:r>
      <w:r w:rsidR="00387762" w:rsidRPr="009C4745">
        <w:rPr>
          <w:rFonts w:asciiTheme="majorBidi" w:eastAsia="Gisha" w:hAnsiTheme="majorBidi" w:cstheme="majorBidi"/>
          <w:color w:val="000000"/>
          <w:sz w:val="24"/>
          <w:szCs w:val="24"/>
        </w:rPr>
        <w:t>urrently, physicians who mix public and private go on rounds, teach residents, do research, and perform procedures in the morning in public hospitals, while in the afternoon they go to private institutions where they have no commitment beyond their private patients. One of the surgeons interviewed (</w:t>
      </w:r>
      <w:proofErr w:type="spellStart"/>
      <w:r w:rsidR="00387762" w:rsidRPr="009C4745">
        <w:rPr>
          <w:rFonts w:asciiTheme="majorBidi" w:eastAsia="Gisha" w:hAnsiTheme="majorBidi" w:cstheme="majorBidi"/>
          <w:color w:val="000000"/>
          <w:sz w:val="24"/>
          <w:szCs w:val="24"/>
        </w:rPr>
        <w:t>B22</w:t>
      </w:r>
      <w:proofErr w:type="spellEnd"/>
      <w:r w:rsidR="00387762" w:rsidRPr="009C4745">
        <w:rPr>
          <w:rFonts w:asciiTheme="majorBidi" w:eastAsia="Gisha" w:hAnsiTheme="majorBidi" w:cstheme="majorBidi"/>
          <w:color w:val="000000"/>
          <w:sz w:val="24"/>
          <w:szCs w:val="24"/>
        </w:rPr>
        <w:t xml:space="preserve">) suggests </w:t>
      </w:r>
      <w:r w:rsidR="00F13C62">
        <w:rPr>
          <w:rFonts w:asciiTheme="majorBidi" w:eastAsia="Gisha" w:hAnsiTheme="majorBidi" w:cstheme="majorBidi"/>
          <w:color w:val="000000"/>
          <w:sz w:val="24"/>
          <w:szCs w:val="24"/>
        </w:rPr>
        <w:t xml:space="preserve">an </w:t>
      </w:r>
      <w:r w:rsidR="00755ED2">
        <w:rPr>
          <w:rFonts w:asciiTheme="majorBidi" w:eastAsia="Gisha" w:hAnsiTheme="majorBidi" w:cstheme="majorBidi"/>
          <w:color w:val="000000"/>
          <w:sz w:val="24"/>
          <w:szCs w:val="24"/>
        </w:rPr>
        <w:t>either-or</w:t>
      </w:r>
      <w:r w:rsidR="00F13C62">
        <w:rPr>
          <w:rFonts w:asciiTheme="majorBidi" w:eastAsia="Gisha" w:hAnsiTheme="majorBidi" w:cstheme="majorBidi"/>
          <w:color w:val="000000"/>
          <w:sz w:val="24"/>
          <w:szCs w:val="24"/>
        </w:rPr>
        <w:t xml:space="preserve"> model: </w:t>
      </w:r>
      <w:r w:rsidR="00387762" w:rsidRPr="009C4745">
        <w:rPr>
          <w:rFonts w:asciiTheme="majorBidi" w:eastAsia="Gisha" w:hAnsiTheme="majorBidi" w:cstheme="majorBidi"/>
          <w:color w:val="000000"/>
          <w:sz w:val="24"/>
          <w:szCs w:val="24"/>
        </w:rPr>
        <w:t>two parallel systems like those</w:t>
      </w:r>
      <w:r w:rsidR="00F13C62">
        <w:rPr>
          <w:rFonts w:asciiTheme="majorBidi" w:eastAsia="Gisha" w:hAnsiTheme="majorBidi" w:cstheme="majorBidi"/>
          <w:color w:val="000000"/>
          <w:sz w:val="24"/>
          <w:szCs w:val="24"/>
        </w:rPr>
        <w:t xml:space="preserve"> </w:t>
      </w:r>
      <w:ins w:id="949" w:author="Susan Elster" w:date="2021-12-27T11:44:00Z">
        <w:r w:rsidR="00DE46D2">
          <w:rPr>
            <w:rFonts w:asciiTheme="majorBidi" w:eastAsia="Gisha" w:hAnsiTheme="majorBidi" w:cstheme="majorBidi"/>
            <w:color w:val="000000"/>
            <w:sz w:val="24"/>
            <w:szCs w:val="24"/>
          </w:rPr>
          <w:t xml:space="preserve">operating </w:t>
        </w:r>
      </w:ins>
      <w:del w:id="950" w:author="Susan Elster" w:date="2021-12-27T11:44:00Z">
        <w:r w:rsidR="00F13C62" w:rsidDel="00DE46D2">
          <w:rPr>
            <w:rFonts w:asciiTheme="majorBidi" w:eastAsia="Gisha" w:hAnsiTheme="majorBidi" w:cstheme="majorBidi"/>
            <w:color w:val="000000"/>
            <w:sz w:val="24"/>
            <w:szCs w:val="24"/>
          </w:rPr>
          <w:delText xml:space="preserve">elsewhere </w:delText>
        </w:r>
      </w:del>
      <w:r w:rsidR="00F13C62">
        <w:rPr>
          <w:rFonts w:asciiTheme="majorBidi" w:eastAsia="Gisha" w:hAnsiTheme="majorBidi" w:cstheme="majorBidi"/>
          <w:color w:val="000000"/>
          <w:sz w:val="24"/>
          <w:szCs w:val="24"/>
        </w:rPr>
        <w:t xml:space="preserve">in </w:t>
      </w:r>
      <w:ins w:id="951" w:author="Susan Elster" w:date="2021-12-27T11:44:00Z">
        <w:r w:rsidR="00DE46D2">
          <w:rPr>
            <w:rFonts w:asciiTheme="majorBidi" w:eastAsia="Gisha" w:hAnsiTheme="majorBidi" w:cstheme="majorBidi"/>
            <w:color w:val="000000"/>
            <w:sz w:val="24"/>
            <w:szCs w:val="24"/>
          </w:rPr>
          <w:t>other national health sy</w:t>
        </w:r>
      </w:ins>
      <w:ins w:id="952" w:author="Susan Elster" w:date="2021-12-27T11:45:00Z">
        <w:r w:rsidR="00DE46D2">
          <w:rPr>
            <w:rFonts w:asciiTheme="majorBidi" w:eastAsia="Gisha" w:hAnsiTheme="majorBidi" w:cstheme="majorBidi"/>
            <w:color w:val="000000"/>
            <w:sz w:val="24"/>
            <w:szCs w:val="24"/>
          </w:rPr>
          <w:t xml:space="preserve">stems around </w:t>
        </w:r>
      </w:ins>
      <w:r w:rsidR="00F13C62">
        <w:rPr>
          <w:rFonts w:asciiTheme="majorBidi" w:eastAsia="Gisha" w:hAnsiTheme="majorBidi" w:cstheme="majorBidi"/>
          <w:color w:val="000000"/>
          <w:sz w:val="24"/>
          <w:szCs w:val="24"/>
        </w:rPr>
        <w:t xml:space="preserve">the </w:t>
      </w:r>
      <w:r w:rsidR="00387762" w:rsidRPr="009C4745">
        <w:rPr>
          <w:rFonts w:asciiTheme="majorBidi" w:eastAsia="Gisha" w:hAnsiTheme="majorBidi" w:cstheme="majorBidi"/>
          <w:color w:val="000000"/>
          <w:sz w:val="24"/>
          <w:szCs w:val="24"/>
        </w:rPr>
        <w:t xml:space="preserve">world: "In my utopic </w:t>
      </w:r>
      <w:r w:rsidR="00F13C62">
        <w:rPr>
          <w:rFonts w:asciiTheme="majorBidi" w:eastAsia="Gisha" w:hAnsiTheme="majorBidi" w:cstheme="majorBidi"/>
          <w:color w:val="000000"/>
          <w:sz w:val="24"/>
          <w:szCs w:val="24"/>
        </w:rPr>
        <w:t xml:space="preserve">parallel </w:t>
      </w:r>
      <w:r w:rsidR="00387762" w:rsidRPr="009C4745">
        <w:rPr>
          <w:rFonts w:asciiTheme="majorBidi" w:eastAsia="Gisha" w:hAnsiTheme="majorBidi" w:cstheme="majorBidi"/>
          <w:color w:val="000000"/>
          <w:sz w:val="24"/>
          <w:szCs w:val="24"/>
        </w:rPr>
        <w:t xml:space="preserve">system surgeons will not wander back and forth between the two sectors." </w:t>
      </w:r>
    </w:p>
    <w:p w14:paraId="272C9EAE" w14:textId="5DDCF545" w:rsidR="0060553D" w:rsidRPr="009C4745" w:rsidRDefault="0087594D">
      <w:pPr>
        <w:bidi w:val="0"/>
        <w:spacing w:line="480" w:lineRule="auto"/>
        <w:ind w:firstLine="720"/>
        <w:rPr>
          <w:rFonts w:asciiTheme="majorBidi" w:eastAsia="Gisha" w:hAnsiTheme="majorBidi" w:cstheme="majorBidi"/>
          <w:bCs/>
          <w:sz w:val="24"/>
          <w:szCs w:val="24"/>
        </w:rPr>
        <w:pPrChange w:id="953" w:author="Susan Elster" w:date="2021-12-27T11:45:00Z">
          <w:pPr>
            <w:bidi w:val="0"/>
            <w:spacing w:line="480" w:lineRule="auto"/>
          </w:pPr>
        </w:pPrChange>
      </w:pPr>
      <w:ins w:id="954" w:author="efrat leibowitz" w:date="2021-12-12T10:08:00Z">
        <w:r>
          <w:rPr>
            <w:rFonts w:asciiTheme="majorBidi" w:eastAsia="Gisha" w:hAnsiTheme="majorBidi" w:cstheme="majorBidi"/>
            <w:color w:val="000000"/>
            <w:sz w:val="24"/>
            <w:szCs w:val="24"/>
          </w:rPr>
          <w:t xml:space="preserve">Vis-à-vis the second question </w:t>
        </w:r>
        <w:r w:rsidRPr="009C4745">
          <w:rPr>
            <w:rFonts w:asciiTheme="majorBidi" w:eastAsia="Gisha" w:hAnsiTheme="majorBidi" w:cstheme="majorBidi"/>
            <w:bCs/>
            <w:sz w:val="24"/>
            <w:szCs w:val="24"/>
          </w:rPr>
          <w:t>m</w:t>
        </w:r>
        <w:r w:rsidRPr="009C4745">
          <w:rPr>
            <w:rFonts w:asciiTheme="majorBidi" w:eastAsia="Gisha" w:hAnsiTheme="majorBidi" w:cstheme="majorBidi"/>
            <w:color w:val="000000"/>
            <w:sz w:val="24"/>
            <w:szCs w:val="24"/>
          </w:rPr>
          <w:t xml:space="preserve">any physicians feel uneasy mixing both public and private sectors and thus find solutions </w:t>
        </w:r>
      </w:ins>
      <w:ins w:id="955" w:author="Susan Elster" w:date="2021-12-27T11:45:00Z">
        <w:r w:rsidR="00DE46D2">
          <w:rPr>
            <w:rFonts w:asciiTheme="majorBidi" w:eastAsia="Gisha" w:hAnsiTheme="majorBidi" w:cstheme="majorBidi"/>
            <w:color w:val="000000"/>
            <w:sz w:val="24"/>
            <w:szCs w:val="24"/>
          </w:rPr>
          <w:t xml:space="preserve">with which </w:t>
        </w:r>
      </w:ins>
      <w:ins w:id="956" w:author="efrat leibowitz" w:date="2021-12-12T10:08:00Z">
        <w:r w:rsidRPr="009C4745">
          <w:rPr>
            <w:rFonts w:asciiTheme="majorBidi" w:eastAsia="Gisha" w:hAnsiTheme="majorBidi" w:cstheme="majorBidi"/>
            <w:color w:val="000000"/>
            <w:sz w:val="24"/>
            <w:szCs w:val="24"/>
          </w:rPr>
          <w:t xml:space="preserve">they can live </w:t>
        </w:r>
        <w:del w:id="957" w:author="דני פילק" w:date="2021-12-12T11:16:00Z">
          <w:r w:rsidRPr="009C4745" w:rsidDel="006B56E9">
            <w:rPr>
              <w:rFonts w:asciiTheme="majorBidi" w:eastAsia="Gisha" w:hAnsiTheme="majorBidi" w:cstheme="majorBidi"/>
              <w:color w:val="000000"/>
              <w:sz w:val="24"/>
              <w:szCs w:val="24"/>
            </w:rPr>
            <w:delText xml:space="preserve">with </w:delText>
          </w:r>
        </w:del>
        <w:r w:rsidRPr="009C4745">
          <w:rPr>
            <w:rFonts w:asciiTheme="majorBidi" w:eastAsia="Gisha" w:hAnsiTheme="majorBidi" w:cstheme="majorBidi"/>
            <w:color w:val="000000"/>
            <w:sz w:val="24"/>
            <w:szCs w:val="24"/>
          </w:rPr>
          <w:t>comfortably</w:t>
        </w:r>
      </w:ins>
      <w:ins w:id="958" w:author="דני פילק" w:date="2021-12-12T11:16:00Z">
        <w:del w:id="959" w:author="Susan Elster" w:date="2021-12-27T11:45:00Z">
          <w:r w:rsidR="006B56E9" w:rsidDel="00DE46D2">
            <w:rPr>
              <w:rFonts w:asciiTheme="majorBidi" w:eastAsia="Gisha" w:hAnsiTheme="majorBidi" w:cstheme="majorBidi" w:hint="cs"/>
              <w:color w:val="000000"/>
              <w:sz w:val="24"/>
              <w:szCs w:val="24"/>
              <w:rtl/>
            </w:rPr>
            <w:delText xml:space="preserve"> </w:delText>
          </w:r>
          <w:r w:rsidR="006B56E9" w:rsidDel="00DE46D2">
            <w:rPr>
              <w:rFonts w:asciiTheme="majorBidi" w:eastAsia="Gisha" w:hAnsiTheme="majorBidi" w:cstheme="majorBidi"/>
              <w:color w:val="000000"/>
              <w:sz w:val="24"/>
              <w:szCs w:val="24"/>
            </w:rPr>
            <w:delText>with</w:delText>
          </w:r>
        </w:del>
      </w:ins>
      <w:ins w:id="960" w:author="efrat leibowitz" w:date="2021-12-12T10:08:00Z">
        <w:r w:rsidRPr="009C4745">
          <w:rPr>
            <w:rFonts w:asciiTheme="majorBidi" w:eastAsia="Gisha" w:hAnsiTheme="majorBidi" w:cstheme="majorBidi"/>
            <w:color w:val="000000"/>
            <w:sz w:val="24"/>
            <w:szCs w:val="24"/>
          </w:rPr>
          <w:t>.</w:t>
        </w:r>
        <w:r>
          <w:rPr>
            <w:rFonts w:asciiTheme="majorBidi" w:eastAsia="Gisha" w:hAnsiTheme="majorBidi" w:cstheme="majorBidi"/>
            <w:color w:val="000000"/>
            <w:sz w:val="24"/>
            <w:szCs w:val="24"/>
          </w:rPr>
          <w:t xml:space="preserve"> </w:t>
        </w:r>
        <w:r w:rsidRPr="00A14666">
          <w:rPr>
            <w:rFonts w:asciiTheme="majorBidi" w:eastAsia="Gisha" w:hAnsiTheme="majorBidi" w:cstheme="majorBidi"/>
            <w:color w:val="000000"/>
            <w:sz w:val="24"/>
            <w:szCs w:val="24"/>
          </w:rPr>
          <w:t xml:space="preserve">The dual practice physicians justify themselves by invoking </w:t>
        </w:r>
        <w:proofErr w:type="gramStart"/>
        <w:r w:rsidRPr="00A14666">
          <w:rPr>
            <w:rFonts w:asciiTheme="majorBidi" w:eastAsia="Gisha" w:hAnsiTheme="majorBidi" w:cstheme="majorBidi"/>
            <w:color w:val="000000"/>
            <w:sz w:val="24"/>
            <w:szCs w:val="24"/>
          </w:rPr>
          <w:t>the  need</w:t>
        </w:r>
        <w:proofErr w:type="gramEnd"/>
        <w:r w:rsidRPr="00A14666">
          <w:rPr>
            <w:rFonts w:asciiTheme="majorBidi" w:eastAsia="Gisha" w:hAnsiTheme="majorBidi" w:cstheme="majorBidi"/>
            <w:color w:val="000000"/>
            <w:sz w:val="24"/>
            <w:szCs w:val="24"/>
          </w:rPr>
          <w:t xml:space="preserve"> for compensation </w:t>
        </w:r>
      </w:ins>
      <w:ins w:id="961" w:author="Susan Elster" w:date="2021-12-27T11:45:00Z">
        <w:r w:rsidR="00DE46D2">
          <w:rPr>
            <w:rFonts w:asciiTheme="majorBidi" w:eastAsia="Gisha" w:hAnsiTheme="majorBidi" w:cstheme="majorBidi"/>
            <w:color w:val="000000"/>
            <w:sz w:val="24"/>
            <w:szCs w:val="24"/>
          </w:rPr>
          <w:t>following</w:t>
        </w:r>
      </w:ins>
      <w:ins w:id="962" w:author="efrat leibowitz" w:date="2021-12-12T10:08:00Z">
        <w:del w:id="963" w:author="Susan Elster" w:date="2021-12-27T11:45:00Z">
          <w:r w:rsidRPr="00A14666" w:rsidDel="00DE46D2">
            <w:rPr>
              <w:rFonts w:asciiTheme="majorBidi" w:eastAsia="Gisha" w:hAnsiTheme="majorBidi" w:cstheme="majorBidi"/>
              <w:color w:val="000000"/>
              <w:sz w:val="24"/>
              <w:szCs w:val="24"/>
            </w:rPr>
            <w:delText>for</w:delText>
          </w:r>
        </w:del>
        <w:r w:rsidRPr="00A14666">
          <w:rPr>
            <w:rFonts w:asciiTheme="majorBidi" w:eastAsia="Gisha" w:hAnsiTheme="majorBidi" w:cstheme="majorBidi"/>
            <w:color w:val="000000"/>
            <w:sz w:val="24"/>
            <w:szCs w:val="24"/>
          </w:rPr>
          <w:t xml:space="preserve"> years of sacrifice</w:t>
        </w:r>
        <w:del w:id="964" w:author="Susan Elster" w:date="2021-12-27T16:30:00Z">
          <w:r w:rsidRPr="00A14666" w:rsidDel="00D722AA">
            <w:rPr>
              <w:rFonts w:asciiTheme="majorBidi" w:eastAsia="Gisha" w:hAnsiTheme="majorBidi" w:cstheme="majorBidi"/>
              <w:color w:val="000000"/>
              <w:sz w:val="24"/>
              <w:szCs w:val="24"/>
            </w:rPr>
            <w:delText>;</w:delText>
          </w:r>
        </w:del>
      </w:ins>
      <w:ins w:id="965" w:author="Susan Elster" w:date="2021-12-27T16:30:00Z">
        <w:r w:rsidR="00D722AA">
          <w:rPr>
            <w:rFonts w:asciiTheme="majorBidi" w:eastAsia="Gisha" w:hAnsiTheme="majorBidi" w:cstheme="majorBidi"/>
            <w:color w:val="000000"/>
            <w:sz w:val="24"/>
            <w:szCs w:val="24"/>
          </w:rPr>
          <w:t>,</w:t>
        </w:r>
      </w:ins>
      <w:ins w:id="966" w:author="efrat leibowitz" w:date="2021-12-12T10:08:00Z">
        <w:r w:rsidRPr="00A14666">
          <w:rPr>
            <w:rFonts w:asciiTheme="majorBidi" w:eastAsia="Gisha" w:hAnsiTheme="majorBidi" w:cstheme="majorBidi"/>
            <w:color w:val="000000"/>
            <w:sz w:val="24"/>
            <w:szCs w:val="24"/>
          </w:rPr>
          <w:t>  by comparing themselves to peers in non-medical professions</w:t>
        </w:r>
        <w:del w:id="967" w:author="Susan Elster" w:date="2021-12-27T16:30:00Z">
          <w:r w:rsidRPr="00A14666" w:rsidDel="00D722AA">
            <w:rPr>
              <w:rFonts w:asciiTheme="majorBidi" w:eastAsia="Gisha" w:hAnsiTheme="majorBidi" w:cstheme="majorBidi"/>
              <w:color w:val="000000"/>
              <w:sz w:val="24"/>
              <w:szCs w:val="24"/>
            </w:rPr>
            <w:delText>;</w:delText>
          </w:r>
        </w:del>
      </w:ins>
      <w:ins w:id="968" w:author="Susan Elster" w:date="2021-12-27T16:30:00Z">
        <w:r w:rsidR="00D722AA">
          <w:rPr>
            <w:rFonts w:asciiTheme="majorBidi" w:eastAsia="Gisha" w:hAnsiTheme="majorBidi" w:cstheme="majorBidi"/>
            <w:color w:val="000000"/>
            <w:sz w:val="24"/>
            <w:szCs w:val="24"/>
          </w:rPr>
          <w:t>,</w:t>
        </w:r>
      </w:ins>
      <w:ins w:id="969" w:author="efrat leibowitz" w:date="2021-12-12T10:08:00Z">
        <w:r w:rsidRPr="00A14666">
          <w:rPr>
            <w:rFonts w:asciiTheme="majorBidi" w:eastAsia="Gisha" w:hAnsiTheme="majorBidi" w:cstheme="majorBidi"/>
            <w:color w:val="000000"/>
            <w:sz w:val="24"/>
            <w:szCs w:val="24"/>
          </w:rPr>
          <w:t xml:space="preserve"> and by  pointing to their heavy responsibilities. Some physicians do not feel the need to justify their dual practice because</w:t>
        </w:r>
        <w:r>
          <w:rPr>
            <w:rFonts w:asciiTheme="majorBidi" w:eastAsia="Gisha" w:hAnsiTheme="majorBidi" w:cstheme="majorBidi"/>
            <w:color w:val="000000"/>
            <w:sz w:val="24"/>
            <w:szCs w:val="24"/>
          </w:rPr>
          <w:t xml:space="preserve"> </w:t>
        </w:r>
        <w:r w:rsidRPr="002C055F">
          <w:rPr>
            <w:rFonts w:asciiTheme="majorBidi" w:eastAsia="Gisha" w:hAnsiTheme="majorBidi" w:cstheme="majorBidi"/>
            <w:color w:val="000000"/>
            <w:sz w:val="24"/>
            <w:szCs w:val="24"/>
          </w:rPr>
          <w:t>it has become the new norm, and in some cities</w:t>
        </w:r>
      </w:ins>
      <w:ins w:id="970" w:author="Susan Elster" w:date="2021-12-27T16:31:00Z">
        <w:r w:rsidR="00D722AA">
          <w:rPr>
            <w:rFonts w:asciiTheme="majorBidi" w:eastAsia="Gisha" w:hAnsiTheme="majorBidi" w:cstheme="majorBidi"/>
            <w:color w:val="000000"/>
            <w:sz w:val="24"/>
            <w:szCs w:val="24"/>
          </w:rPr>
          <w:t xml:space="preserve"> (</w:t>
        </w:r>
      </w:ins>
      <w:ins w:id="971" w:author="efrat leibowitz" w:date="2021-12-12T10:08:00Z">
        <w:del w:id="972" w:author="Susan Elster" w:date="2021-12-27T16:31:00Z">
          <w:r w:rsidRPr="002C055F" w:rsidDel="00D722AA">
            <w:rPr>
              <w:rFonts w:asciiTheme="majorBidi" w:eastAsia="Gisha" w:hAnsiTheme="majorBidi" w:cstheme="majorBidi"/>
              <w:color w:val="000000"/>
              <w:sz w:val="24"/>
              <w:szCs w:val="24"/>
            </w:rPr>
            <w:delText xml:space="preserve">, </w:delText>
          </w:r>
        </w:del>
        <w:r w:rsidRPr="002C055F">
          <w:rPr>
            <w:rFonts w:asciiTheme="majorBidi" w:eastAsia="Gisha" w:hAnsiTheme="majorBidi" w:cstheme="majorBidi"/>
            <w:color w:val="000000"/>
            <w:sz w:val="24"/>
            <w:szCs w:val="24"/>
          </w:rPr>
          <w:t>e.g., Jerusalem</w:t>
        </w:r>
      </w:ins>
      <w:ins w:id="973" w:author="Susan Elster" w:date="2021-12-27T16:31:00Z">
        <w:r w:rsidR="00D722AA">
          <w:rPr>
            <w:rFonts w:asciiTheme="majorBidi" w:eastAsia="Gisha" w:hAnsiTheme="majorBidi" w:cstheme="majorBidi"/>
            <w:color w:val="000000"/>
            <w:sz w:val="24"/>
            <w:szCs w:val="24"/>
          </w:rPr>
          <w:t>)</w:t>
        </w:r>
      </w:ins>
      <w:ins w:id="974" w:author="efrat leibowitz" w:date="2021-12-12T10:08:00Z">
        <w:del w:id="975" w:author="Susan Elster" w:date="2021-12-27T16:31:00Z">
          <w:r w:rsidDel="00D722AA">
            <w:rPr>
              <w:rFonts w:asciiTheme="majorBidi" w:eastAsia="Gisha" w:hAnsiTheme="majorBidi" w:cstheme="majorBidi"/>
              <w:color w:val="000000"/>
              <w:sz w:val="24"/>
              <w:szCs w:val="24"/>
            </w:rPr>
            <w:delText>,</w:delText>
          </w:r>
        </w:del>
        <w:r w:rsidRPr="002C055F">
          <w:rPr>
            <w:rFonts w:asciiTheme="majorBidi" w:eastAsia="Gisha" w:hAnsiTheme="majorBidi" w:cstheme="majorBidi"/>
            <w:color w:val="000000"/>
            <w:sz w:val="24"/>
            <w:szCs w:val="24"/>
          </w:rPr>
          <w:t xml:space="preserve"> it is encouraged by the hospitals</w:t>
        </w:r>
      </w:ins>
      <w:r w:rsidR="00A14666" w:rsidRPr="00A14666">
        <w:rPr>
          <w:rFonts w:asciiTheme="majorBidi" w:eastAsia="Gisha" w:hAnsiTheme="majorBidi" w:cstheme="majorBidi"/>
          <w:i/>
          <w:iCs/>
          <w:color w:val="000000"/>
          <w:sz w:val="24"/>
          <w:szCs w:val="24"/>
        </w:rPr>
        <w:t>.</w:t>
      </w:r>
      <w:r w:rsidR="00963AC3">
        <w:rPr>
          <w:rFonts w:asciiTheme="majorBidi" w:eastAsia="Gisha" w:hAnsiTheme="majorBidi" w:cstheme="majorBidi"/>
          <w:i/>
          <w:iCs/>
          <w:color w:val="000000"/>
          <w:sz w:val="24"/>
          <w:szCs w:val="24"/>
        </w:rPr>
        <w:t xml:space="preserve"> </w:t>
      </w:r>
      <w:r w:rsidR="0059185C">
        <w:rPr>
          <w:rFonts w:asciiTheme="majorBidi" w:eastAsia="Gisha" w:hAnsiTheme="majorBidi" w:cstheme="majorBidi"/>
          <w:color w:val="000000"/>
          <w:sz w:val="24"/>
          <w:szCs w:val="24"/>
        </w:rPr>
        <w:t xml:space="preserve">As far as </w:t>
      </w:r>
      <w:r w:rsidR="00E67336">
        <w:rPr>
          <w:rFonts w:asciiTheme="majorBidi" w:eastAsia="Gisha" w:hAnsiTheme="majorBidi" w:cstheme="majorBidi"/>
          <w:color w:val="000000"/>
          <w:sz w:val="24"/>
          <w:szCs w:val="24"/>
        </w:rPr>
        <w:t>coping with the</w:t>
      </w:r>
      <w:r w:rsidR="0059185C">
        <w:rPr>
          <w:rFonts w:asciiTheme="majorBidi" w:eastAsia="Gisha" w:hAnsiTheme="majorBidi" w:cstheme="majorBidi"/>
          <w:color w:val="000000"/>
          <w:sz w:val="24"/>
          <w:szCs w:val="24"/>
        </w:rPr>
        <w:t xml:space="preserve"> tension between public and private, some</w:t>
      </w:r>
      <w:r w:rsidR="001F0B4A">
        <w:rPr>
          <w:rFonts w:asciiTheme="majorBidi" w:eastAsia="Gisha" w:hAnsiTheme="majorBidi" w:cstheme="majorBidi"/>
          <w:color w:val="000000"/>
          <w:sz w:val="24"/>
          <w:szCs w:val="24"/>
        </w:rPr>
        <w:t xml:space="preserve"> physicians choose to avoid the tension </w:t>
      </w:r>
      <w:r w:rsidR="0003592C">
        <w:rPr>
          <w:rFonts w:asciiTheme="majorBidi" w:eastAsia="Gisha" w:hAnsiTheme="majorBidi" w:cstheme="majorBidi"/>
          <w:color w:val="000000"/>
          <w:sz w:val="24"/>
          <w:szCs w:val="24"/>
        </w:rPr>
        <w:t>altogether</w:t>
      </w:r>
      <w:r w:rsidR="001F0B4A">
        <w:rPr>
          <w:rFonts w:asciiTheme="majorBidi" w:eastAsia="Gisha" w:hAnsiTheme="majorBidi" w:cstheme="majorBidi"/>
          <w:color w:val="000000"/>
          <w:sz w:val="24"/>
          <w:szCs w:val="24"/>
        </w:rPr>
        <w:t xml:space="preserve">, </w:t>
      </w:r>
      <w:del w:id="976" w:author="Susan Elster" w:date="2021-12-27T11:46:00Z">
        <w:r w:rsidR="001F0B4A" w:rsidDel="00C27981">
          <w:rPr>
            <w:rFonts w:asciiTheme="majorBidi" w:eastAsia="Gisha" w:hAnsiTheme="majorBidi" w:cstheme="majorBidi"/>
            <w:color w:val="000000"/>
            <w:sz w:val="24"/>
            <w:szCs w:val="24"/>
          </w:rPr>
          <w:delText xml:space="preserve">by </w:delText>
        </w:r>
        <w:r w:rsidR="0059185C" w:rsidDel="00C27981">
          <w:rPr>
            <w:rFonts w:asciiTheme="majorBidi" w:eastAsia="Gisha" w:hAnsiTheme="majorBidi" w:cstheme="majorBidi"/>
            <w:color w:val="000000"/>
            <w:sz w:val="24"/>
            <w:szCs w:val="24"/>
          </w:rPr>
          <w:delText xml:space="preserve"> abst</w:delText>
        </w:r>
        <w:r w:rsidR="001F0B4A" w:rsidDel="00C27981">
          <w:rPr>
            <w:rFonts w:asciiTheme="majorBidi" w:eastAsia="Gisha" w:hAnsiTheme="majorBidi" w:cstheme="majorBidi"/>
            <w:color w:val="000000"/>
            <w:sz w:val="24"/>
            <w:szCs w:val="24"/>
          </w:rPr>
          <w:delText>aining</w:delText>
        </w:r>
      </w:del>
      <w:ins w:id="977" w:author="Susan Elster" w:date="2021-12-27T11:46:00Z">
        <w:r w:rsidR="00C27981">
          <w:rPr>
            <w:rFonts w:asciiTheme="majorBidi" w:eastAsia="Gisha" w:hAnsiTheme="majorBidi" w:cstheme="majorBidi"/>
            <w:color w:val="000000"/>
            <w:sz w:val="24"/>
            <w:szCs w:val="24"/>
          </w:rPr>
          <w:t>by abstaining</w:t>
        </w:r>
      </w:ins>
      <w:r w:rsidR="0059185C">
        <w:rPr>
          <w:rFonts w:asciiTheme="majorBidi" w:eastAsia="Gisha" w:hAnsiTheme="majorBidi" w:cstheme="majorBidi"/>
          <w:color w:val="000000"/>
          <w:sz w:val="24"/>
          <w:szCs w:val="24"/>
        </w:rPr>
        <w:t xml:space="preserve"> from private practice</w:t>
      </w:r>
      <w:r w:rsidR="001F0B4A">
        <w:rPr>
          <w:rFonts w:asciiTheme="majorBidi" w:eastAsia="Gisha" w:hAnsiTheme="majorBidi" w:cstheme="majorBidi"/>
          <w:color w:val="000000"/>
          <w:sz w:val="24"/>
          <w:szCs w:val="24"/>
        </w:rPr>
        <w:t xml:space="preserve">. </w:t>
      </w:r>
      <w:r w:rsidR="0003592C">
        <w:rPr>
          <w:rFonts w:asciiTheme="majorBidi" w:eastAsia="Gisha" w:hAnsiTheme="majorBidi" w:cstheme="majorBidi"/>
          <w:color w:val="000000"/>
          <w:sz w:val="24"/>
          <w:szCs w:val="24"/>
        </w:rPr>
        <w:t xml:space="preserve">At the other end of the spectrum are those who are </w:t>
      </w:r>
      <w:r w:rsidR="0059185C">
        <w:rPr>
          <w:rFonts w:asciiTheme="majorBidi" w:eastAsia="Gisha" w:hAnsiTheme="majorBidi" w:cstheme="majorBidi"/>
          <w:color w:val="000000"/>
          <w:sz w:val="24"/>
          <w:szCs w:val="24"/>
        </w:rPr>
        <w:t>heavily engaged</w:t>
      </w:r>
      <w:ins w:id="978" w:author="Susan Elster" w:date="2021-12-27T11:46:00Z">
        <w:r w:rsidR="00C27981">
          <w:rPr>
            <w:rFonts w:asciiTheme="majorBidi" w:eastAsia="Gisha" w:hAnsiTheme="majorBidi" w:cstheme="majorBidi"/>
            <w:color w:val="000000"/>
            <w:sz w:val="24"/>
            <w:szCs w:val="24"/>
          </w:rPr>
          <w:t xml:space="preserve"> in private practice</w:t>
        </w:r>
      </w:ins>
      <w:r w:rsidR="0059185C">
        <w:rPr>
          <w:rFonts w:asciiTheme="majorBidi" w:eastAsia="Gisha" w:hAnsiTheme="majorBidi" w:cstheme="majorBidi"/>
          <w:color w:val="000000"/>
          <w:sz w:val="24"/>
          <w:szCs w:val="24"/>
        </w:rPr>
        <w:t xml:space="preserve">. </w:t>
      </w:r>
      <w:r w:rsidR="0003592C">
        <w:rPr>
          <w:rFonts w:asciiTheme="majorBidi" w:eastAsia="Gisha" w:hAnsiTheme="majorBidi" w:cstheme="majorBidi"/>
          <w:color w:val="000000"/>
          <w:sz w:val="24"/>
          <w:szCs w:val="24"/>
        </w:rPr>
        <w:lastRenderedPageBreak/>
        <w:t>However,</w:t>
      </w:r>
      <w:r w:rsidR="0059185C">
        <w:rPr>
          <w:rFonts w:asciiTheme="majorBidi" w:eastAsia="Gisha" w:hAnsiTheme="majorBidi" w:cstheme="majorBidi"/>
          <w:color w:val="000000"/>
          <w:sz w:val="24"/>
          <w:szCs w:val="24"/>
        </w:rPr>
        <w:t xml:space="preserve"> even the latter were somewhat uncomfortable. Examples of coping mechanisms between these two extremes</w:t>
      </w:r>
      <w:ins w:id="979" w:author="Susan Elster" w:date="2021-12-27T11:46:00Z">
        <w:r w:rsidR="00C27981">
          <w:rPr>
            <w:rFonts w:asciiTheme="majorBidi" w:eastAsia="Gisha" w:hAnsiTheme="majorBidi" w:cstheme="majorBidi"/>
            <w:color w:val="000000"/>
            <w:sz w:val="24"/>
            <w:szCs w:val="24"/>
          </w:rPr>
          <w:t xml:space="preserve"> cited by the interviewees include</w:t>
        </w:r>
      </w:ins>
      <w:del w:id="980" w:author="Susan Elster" w:date="2021-12-27T11:46:00Z">
        <w:r w:rsidR="0059185C" w:rsidDel="00C27981">
          <w:rPr>
            <w:rFonts w:asciiTheme="majorBidi" w:eastAsia="Gisha" w:hAnsiTheme="majorBidi" w:cstheme="majorBidi"/>
            <w:color w:val="000000"/>
            <w:sz w:val="24"/>
            <w:szCs w:val="24"/>
          </w:rPr>
          <w:delText xml:space="preserve"> are</w:delText>
        </w:r>
      </w:del>
      <w:r w:rsidR="0059185C">
        <w:rPr>
          <w:rFonts w:asciiTheme="majorBidi" w:eastAsia="Gisha" w:hAnsiTheme="majorBidi" w:cstheme="majorBidi"/>
          <w:color w:val="000000"/>
          <w:sz w:val="24"/>
          <w:szCs w:val="24"/>
        </w:rPr>
        <w:t xml:space="preserve"> restricting </w:t>
      </w:r>
      <w:r w:rsidR="00234C52">
        <w:rPr>
          <w:rFonts w:asciiTheme="majorBidi" w:eastAsia="Gisha" w:hAnsiTheme="majorBidi" w:cstheme="majorBidi"/>
          <w:color w:val="000000"/>
          <w:sz w:val="24"/>
          <w:szCs w:val="24"/>
        </w:rPr>
        <w:t xml:space="preserve">private practice to certain days/hours </w:t>
      </w:r>
      <w:r>
        <w:rPr>
          <w:rFonts w:asciiTheme="majorBidi" w:eastAsia="Gisha" w:hAnsiTheme="majorBidi" w:cstheme="majorBidi"/>
          <w:color w:val="000000"/>
          <w:sz w:val="24"/>
          <w:szCs w:val="24"/>
        </w:rPr>
        <w:t>and</w:t>
      </w:r>
      <w:r w:rsidR="00234C52">
        <w:rPr>
          <w:rFonts w:asciiTheme="majorBidi" w:eastAsia="Gisha" w:hAnsiTheme="majorBidi" w:cstheme="majorBidi"/>
          <w:color w:val="000000"/>
          <w:sz w:val="24"/>
          <w:szCs w:val="24"/>
        </w:rPr>
        <w:t xml:space="preserve"> hiring an intermediary</w:t>
      </w:r>
      <w:r w:rsidR="00026460">
        <w:rPr>
          <w:rFonts w:asciiTheme="majorBidi" w:eastAsia="Gisha" w:hAnsiTheme="majorBidi" w:cstheme="majorBidi"/>
          <w:color w:val="000000"/>
          <w:sz w:val="24"/>
          <w:szCs w:val="24"/>
        </w:rPr>
        <w:t xml:space="preserve"> or secretary </w:t>
      </w:r>
      <w:del w:id="981" w:author="Susan Elster" w:date="2021-12-27T11:46:00Z">
        <w:r w:rsidR="00026460" w:rsidDel="00C27981">
          <w:rPr>
            <w:rFonts w:asciiTheme="majorBidi" w:eastAsia="Gisha" w:hAnsiTheme="majorBidi" w:cstheme="majorBidi"/>
            <w:color w:val="000000"/>
            <w:sz w:val="24"/>
            <w:szCs w:val="24"/>
          </w:rPr>
          <w:delText xml:space="preserve">who </w:delText>
        </w:r>
      </w:del>
      <w:ins w:id="982" w:author="Susan Elster" w:date="2021-12-27T11:46:00Z">
        <w:r w:rsidR="00C27981">
          <w:rPr>
            <w:rFonts w:asciiTheme="majorBidi" w:eastAsia="Gisha" w:hAnsiTheme="majorBidi" w:cstheme="majorBidi"/>
            <w:color w:val="000000"/>
            <w:sz w:val="24"/>
            <w:szCs w:val="24"/>
          </w:rPr>
          <w:t xml:space="preserve">to </w:t>
        </w:r>
      </w:ins>
      <w:r w:rsidR="00026460">
        <w:rPr>
          <w:rFonts w:asciiTheme="majorBidi" w:eastAsia="Gisha" w:hAnsiTheme="majorBidi" w:cstheme="majorBidi"/>
          <w:color w:val="000000"/>
          <w:sz w:val="24"/>
          <w:szCs w:val="24"/>
        </w:rPr>
        <w:t>handle</w:t>
      </w:r>
      <w:del w:id="983" w:author="Susan Elster" w:date="2021-12-27T11:47:00Z">
        <w:r w:rsidR="00026460" w:rsidDel="00C27981">
          <w:rPr>
            <w:rFonts w:asciiTheme="majorBidi" w:eastAsia="Gisha" w:hAnsiTheme="majorBidi" w:cstheme="majorBidi"/>
            <w:color w:val="000000"/>
            <w:sz w:val="24"/>
            <w:szCs w:val="24"/>
          </w:rPr>
          <w:delText>s</w:delText>
        </w:r>
      </w:del>
      <w:r w:rsidR="00026460">
        <w:rPr>
          <w:rFonts w:asciiTheme="majorBidi" w:eastAsia="Gisha" w:hAnsiTheme="majorBidi" w:cstheme="majorBidi"/>
          <w:color w:val="000000"/>
          <w:sz w:val="24"/>
          <w:szCs w:val="24"/>
        </w:rPr>
        <w:t xml:space="preserve"> monetary issues</w:t>
      </w:r>
      <w:r>
        <w:rPr>
          <w:rFonts w:asciiTheme="majorBidi" w:eastAsia="Gisha" w:hAnsiTheme="majorBidi" w:cstheme="majorBidi"/>
          <w:color w:val="000000"/>
          <w:sz w:val="24"/>
          <w:szCs w:val="24"/>
        </w:rPr>
        <w:t>.</w:t>
      </w:r>
    </w:p>
    <w:p w14:paraId="227E7ADC" w14:textId="63DE3CA6" w:rsidR="007B59DE" w:rsidRPr="005D1818" w:rsidRDefault="00A17438" w:rsidP="005D1818">
      <w:pPr>
        <w:bidi w:val="0"/>
        <w:spacing w:line="480" w:lineRule="auto"/>
        <w:ind w:firstLine="720"/>
        <w:rPr>
          <w:rFonts w:asciiTheme="majorBidi" w:eastAsia="Gisha" w:hAnsiTheme="majorBidi" w:cstheme="majorBidi"/>
          <w:color w:val="000000"/>
          <w:sz w:val="24"/>
          <w:szCs w:val="24"/>
        </w:rPr>
      </w:pPr>
      <w:r>
        <w:rPr>
          <w:rFonts w:asciiTheme="majorBidi" w:eastAsia="Gisha" w:hAnsiTheme="majorBidi" w:cstheme="majorBidi" w:hint="cs"/>
          <w:bCs/>
          <w:sz w:val="24"/>
          <w:szCs w:val="24"/>
        </w:rPr>
        <w:t>W</w:t>
      </w:r>
      <w:r>
        <w:rPr>
          <w:rFonts w:asciiTheme="majorBidi" w:eastAsia="Gisha" w:hAnsiTheme="majorBidi" w:cstheme="majorBidi"/>
          <w:bCs/>
          <w:sz w:val="24"/>
          <w:szCs w:val="24"/>
        </w:rPr>
        <w:t xml:space="preserve">e </w:t>
      </w:r>
      <w:del w:id="984" w:author="Susan Elster" w:date="2021-12-27T16:32:00Z">
        <w:r w:rsidDel="00D722AA">
          <w:rPr>
            <w:rFonts w:asciiTheme="majorBidi" w:eastAsia="Gisha" w:hAnsiTheme="majorBidi" w:cstheme="majorBidi"/>
            <w:bCs/>
            <w:sz w:val="24"/>
            <w:szCs w:val="24"/>
          </w:rPr>
          <w:delText xml:space="preserve">classified </w:delText>
        </w:r>
      </w:del>
      <w:ins w:id="985" w:author="Susan Elster" w:date="2021-12-27T16:32:00Z">
        <w:r w:rsidR="00D722AA">
          <w:rPr>
            <w:rFonts w:asciiTheme="majorBidi" w:eastAsia="Gisha" w:hAnsiTheme="majorBidi" w:cstheme="majorBidi"/>
            <w:bCs/>
            <w:sz w:val="24"/>
            <w:szCs w:val="24"/>
          </w:rPr>
          <w:t xml:space="preserve">organized interviewees’ responses </w:t>
        </w:r>
      </w:ins>
      <w:del w:id="986" w:author="Susan Elster" w:date="2021-12-27T16:32:00Z">
        <w:r w:rsidDel="00D722AA">
          <w:rPr>
            <w:rFonts w:asciiTheme="majorBidi" w:eastAsia="Gisha" w:hAnsiTheme="majorBidi" w:cstheme="majorBidi"/>
            <w:bCs/>
            <w:sz w:val="24"/>
            <w:szCs w:val="24"/>
          </w:rPr>
          <w:delText xml:space="preserve">the answers </w:delText>
        </w:r>
      </w:del>
      <w:r>
        <w:rPr>
          <w:rFonts w:asciiTheme="majorBidi" w:eastAsia="Gisha" w:hAnsiTheme="majorBidi" w:cstheme="majorBidi"/>
          <w:bCs/>
          <w:sz w:val="24"/>
          <w:szCs w:val="24"/>
        </w:rPr>
        <w:t>to the last question</w:t>
      </w:r>
      <w:r w:rsidR="00F344F5">
        <w:rPr>
          <w:rFonts w:asciiTheme="majorBidi" w:eastAsia="Gisha" w:hAnsiTheme="majorBidi" w:cstheme="majorBidi"/>
          <w:bCs/>
          <w:sz w:val="24"/>
          <w:szCs w:val="24"/>
        </w:rPr>
        <w:t xml:space="preserve"> </w:t>
      </w:r>
      <w:ins w:id="987" w:author="Susan Elster" w:date="2021-12-27T16:32:00Z">
        <w:r w:rsidR="00D722AA">
          <w:rPr>
            <w:rFonts w:asciiTheme="majorBidi" w:eastAsia="Gisha" w:hAnsiTheme="majorBidi" w:cstheme="majorBidi"/>
            <w:bCs/>
            <w:sz w:val="24"/>
            <w:szCs w:val="24"/>
          </w:rPr>
          <w:t>elicit</w:t>
        </w:r>
      </w:ins>
      <w:ins w:id="988" w:author="Susan Elster" w:date="2021-12-27T16:33:00Z">
        <w:r w:rsidR="00D722AA">
          <w:rPr>
            <w:rFonts w:asciiTheme="majorBidi" w:eastAsia="Gisha" w:hAnsiTheme="majorBidi" w:cstheme="majorBidi"/>
            <w:bCs/>
            <w:sz w:val="24"/>
            <w:szCs w:val="24"/>
          </w:rPr>
          <w:t>ing</w:t>
        </w:r>
      </w:ins>
      <w:ins w:id="989" w:author="Susan Elster" w:date="2021-12-27T16:32:00Z">
        <w:r w:rsidR="00D722AA">
          <w:rPr>
            <w:rFonts w:asciiTheme="majorBidi" w:eastAsia="Gisha" w:hAnsiTheme="majorBidi" w:cstheme="majorBidi"/>
            <w:bCs/>
            <w:sz w:val="24"/>
            <w:szCs w:val="24"/>
          </w:rPr>
          <w:t xml:space="preserve"> their suggestions and solutions for preserving </w:t>
        </w:r>
      </w:ins>
      <w:ins w:id="990" w:author="Susan Elster" w:date="2021-12-27T16:33:00Z">
        <w:r w:rsidR="00D722AA">
          <w:rPr>
            <w:rFonts w:asciiTheme="majorBidi" w:eastAsia="Gisha" w:hAnsiTheme="majorBidi" w:cstheme="majorBidi"/>
            <w:bCs/>
            <w:sz w:val="24"/>
            <w:szCs w:val="24"/>
          </w:rPr>
          <w:t xml:space="preserve">the public sector </w:t>
        </w:r>
      </w:ins>
      <w:r w:rsidR="00F344F5">
        <w:rPr>
          <w:rFonts w:asciiTheme="majorBidi" w:eastAsia="Gisha" w:hAnsiTheme="majorBidi" w:cstheme="majorBidi"/>
          <w:bCs/>
          <w:sz w:val="24"/>
          <w:szCs w:val="24"/>
        </w:rPr>
        <w:t>into two clusters</w:t>
      </w:r>
      <w:r w:rsidR="00655548">
        <w:rPr>
          <w:rFonts w:asciiTheme="majorBidi" w:eastAsia="Gisha" w:hAnsiTheme="majorBidi" w:cstheme="majorBidi"/>
          <w:bCs/>
          <w:sz w:val="24"/>
          <w:szCs w:val="24"/>
        </w:rPr>
        <w:t>:</w:t>
      </w:r>
      <w:ins w:id="991" w:author="Susan Elster" w:date="2021-12-27T16:33:00Z">
        <w:r w:rsidR="00D722AA">
          <w:rPr>
            <w:rFonts w:asciiTheme="majorBidi" w:eastAsia="Gisha" w:hAnsiTheme="majorBidi" w:cstheme="majorBidi"/>
            <w:sz w:val="24"/>
            <w:szCs w:val="24"/>
          </w:rPr>
          <w:t xml:space="preserve"> </w:t>
        </w:r>
      </w:ins>
      <w:r w:rsidR="00F853D3">
        <w:rPr>
          <w:rFonts w:asciiTheme="majorBidi" w:eastAsia="Gisha" w:hAnsiTheme="majorBidi" w:cstheme="majorBidi"/>
          <w:sz w:val="24"/>
          <w:szCs w:val="24"/>
        </w:rPr>
        <w:t>T</w:t>
      </w:r>
      <w:r w:rsidR="007B59DE" w:rsidRPr="009C4745">
        <w:rPr>
          <w:rFonts w:asciiTheme="majorBidi" w:eastAsia="Gisha" w:hAnsiTheme="majorBidi" w:cstheme="majorBidi"/>
          <w:sz w:val="24"/>
          <w:szCs w:val="24"/>
        </w:rPr>
        <w:t xml:space="preserve">he </w:t>
      </w:r>
      <w:r w:rsidR="00955944">
        <w:rPr>
          <w:rFonts w:asciiTheme="majorBidi" w:eastAsia="Gisha" w:hAnsiTheme="majorBidi" w:cstheme="majorBidi"/>
          <w:i/>
          <w:sz w:val="24"/>
          <w:szCs w:val="24"/>
        </w:rPr>
        <w:t>egalita</w:t>
      </w:r>
      <w:r w:rsidR="008C6015">
        <w:rPr>
          <w:rFonts w:asciiTheme="majorBidi" w:eastAsia="Gisha" w:hAnsiTheme="majorBidi" w:cstheme="majorBidi"/>
          <w:i/>
          <w:sz w:val="24"/>
          <w:szCs w:val="24"/>
        </w:rPr>
        <w:t>r</w:t>
      </w:r>
      <w:r w:rsidR="00955944">
        <w:rPr>
          <w:rFonts w:asciiTheme="majorBidi" w:eastAsia="Gisha" w:hAnsiTheme="majorBidi" w:cstheme="majorBidi"/>
          <w:i/>
          <w:sz w:val="24"/>
          <w:szCs w:val="24"/>
        </w:rPr>
        <w:t>i</w:t>
      </w:r>
      <w:r w:rsidR="008C6015">
        <w:rPr>
          <w:rFonts w:asciiTheme="majorBidi" w:eastAsia="Gisha" w:hAnsiTheme="majorBidi" w:cstheme="majorBidi"/>
          <w:i/>
          <w:sz w:val="24"/>
          <w:szCs w:val="24"/>
        </w:rPr>
        <w:t>a</w:t>
      </w:r>
      <w:r w:rsidR="00955944">
        <w:rPr>
          <w:rFonts w:asciiTheme="majorBidi" w:eastAsia="Gisha" w:hAnsiTheme="majorBidi" w:cstheme="majorBidi"/>
          <w:i/>
          <w:sz w:val="24"/>
          <w:szCs w:val="24"/>
        </w:rPr>
        <w:t>ns</w:t>
      </w:r>
      <w:r w:rsidR="00955944" w:rsidRPr="009C4745">
        <w:rPr>
          <w:rFonts w:asciiTheme="majorBidi" w:eastAsia="Gisha" w:hAnsiTheme="majorBidi" w:cstheme="majorBidi"/>
          <w:sz w:val="24"/>
          <w:szCs w:val="24"/>
        </w:rPr>
        <w:t xml:space="preserve"> </w:t>
      </w:r>
      <w:r w:rsidR="007B59DE" w:rsidRPr="009C4745">
        <w:rPr>
          <w:rFonts w:asciiTheme="majorBidi" w:eastAsia="Gisha" w:hAnsiTheme="majorBidi" w:cstheme="majorBidi"/>
          <w:sz w:val="24"/>
          <w:szCs w:val="24"/>
        </w:rPr>
        <w:t xml:space="preserve">and the </w:t>
      </w:r>
      <w:r w:rsidR="007B59DE" w:rsidRPr="009C4745">
        <w:rPr>
          <w:rFonts w:asciiTheme="majorBidi" w:eastAsia="Gisha" w:hAnsiTheme="majorBidi" w:cstheme="majorBidi"/>
          <w:i/>
          <w:sz w:val="24"/>
          <w:szCs w:val="24"/>
        </w:rPr>
        <w:t>pragmatists</w:t>
      </w:r>
      <w:r w:rsidR="007B59DE" w:rsidRPr="009C4745">
        <w:rPr>
          <w:rFonts w:asciiTheme="majorBidi" w:eastAsia="Gisha" w:hAnsiTheme="majorBidi" w:cstheme="majorBidi"/>
          <w:sz w:val="24"/>
          <w:szCs w:val="24"/>
        </w:rPr>
        <w:t xml:space="preserve">. Those we termed </w:t>
      </w:r>
      <w:r w:rsidR="005820C1">
        <w:rPr>
          <w:rFonts w:asciiTheme="majorBidi" w:eastAsia="Gisha" w:hAnsiTheme="majorBidi" w:cstheme="majorBidi"/>
          <w:i/>
          <w:sz w:val="24"/>
          <w:szCs w:val="24"/>
        </w:rPr>
        <w:t>egalitarians</w:t>
      </w:r>
      <w:r w:rsidR="00955944" w:rsidRPr="009C4745" w:rsidDel="00955944">
        <w:rPr>
          <w:rFonts w:asciiTheme="majorBidi" w:eastAsia="Gisha" w:hAnsiTheme="majorBidi" w:cstheme="majorBidi"/>
          <w:i/>
          <w:iCs/>
          <w:sz w:val="24"/>
          <w:szCs w:val="24"/>
        </w:rPr>
        <w:t xml:space="preserve"> </w:t>
      </w:r>
      <w:r w:rsidR="007B59DE" w:rsidRPr="009C4745">
        <w:rPr>
          <w:rFonts w:asciiTheme="majorBidi" w:eastAsia="Gisha" w:hAnsiTheme="majorBidi" w:cstheme="majorBidi"/>
          <w:sz w:val="24"/>
          <w:szCs w:val="24"/>
        </w:rPr>
        <w:t xml:space="preserve">prefer solutions based solely on public institutions. </w:t>
      </w:r>
      <w:r w:rsidR="00792AA9">
        <w:rPr>
          <w:rFonts w:asciiTheme="majorBidi" w:eastAsia="Gisha" w:hAnsiTheme="majorBidi" w:cstheme="majorBidi"/>
          <w:sz w:val="24"/>
          <w:szCs w:val="24"/>
        </w:rPr>
        <w:t xml:space="preserve">A </w:t>
      </w:r>
      <w:r w:rsidR="007B59DE" w:rsidRPr="009C4745">
        <w:rPr>
          <w:rFonts w:asciiTheme="majorBidi" w:eastAsia="Gisha" w:hAnsiTheme="majorBidi" w:cstheme="majorBidi"/>
          <w:sz w:val="24"/>
          <w:szCs w:val="24"/>
        </w:rPr>
        <w:t>minority adamantly oppose private medicine as corrupt</w:t>
      </w:r>
      <w:r w:rsidR="00792AA9">
        <w:rPr>
          <w:rFonts w:asciiTheme="majorBidi" w:eastAsia="Gisha" w:hAnsiTheme="majorBidi" w:cstheme="majorBidi"/>
          <w:sz w:val="24"/>
          <w:szCs w:val="24"/>
        </w:rPr>
        <w:t>ing</w:t>
      </w:r>
      <w:r w:rsidR="007B59DE" w:rsidRPr="009C4745">
        <w:rPr>
          <w:rFonts w:asciiTheme="majorBidi" w:eastAsia="Gisha" w:hAnsiTheme="majorBidi" w:cstheme="majorBidi"/>
          <w:sz w:val="24"/>
          <w:szCs w:val="24"/>
        </w:rPr>
        <w:t xml:space="preserve"> medical practice,</w:t>
      </w:r>
      <w:ins w:id="992" w:author="Susan Elster" w:date="2021-12-27T16:33:00Z">
        <w:r w:rsidR="00D722AA">
          <w:rPr>
            <w:rFonts w:asciiTheme="majorBidi" w:eastAsia="Gisha" w:hAnsiTheme="majorBidi" w:cstheme="majorBidi"/>
            <w:sz w:val="24"/>
            <w:szCs w:val="24"/>
          </w:rPr>
          <w:t xml:space="preserve"> with</w:t>
        </w:r>
      </w:ins>
      <w:del w:id="993" w:author="Susan Elster" w:date="2021-12-27T16:33:00Z">
        <w:r w:rsidR="007B59DE" w:rsidRPr="009C4745" w:rsidDel="00D722AA">
          <w:rPr>
            <w:rFonts w:asciiTheme="majorBidi" w:eastAsia="Gisha" w:hAnsiTheme="majorBidi" w:cstheme="majorBidi"/>
            <w:sz w:val="24"/>
            <w:szCs w:val="24"/>
          </w:rPr>
          <w:delText xml:space="preserve"> and there are</w:delText>
        </w:r>
      </w:del>
      <w:r w:rsidR="007B59DE" w:rsidRPr="009C4745">
        <w:rPr>
          <w:rFonts w:asciiTheme="majorBidi" w:eastAsia="Gisha" w:hAnsiTheme="majorBidi" w:cstheme="majorBidi"/>
          <w:sz w:val="24"/>
          <w:szCs w:val="24"/>
        </w:rPr>
        <w:t xml:space="preserve"> many </w:t>
      </w:r>
      <w:del w:id="994" w:author="Susan Elster" w:date="2021-12-27T16:33:00Z">
        <w:r w:rsidR="007B59DE" w:rsidRPr="009C4745" w:rsidDel="00D722AA">
          <w:rPr>
            <w:rFonts w:asciiTheme="majorBidi" w:eastAsia="Gisha" w:hAnsiTheme="majorBidi" w:cstheme="majorBidi"/>
            <w:sz w:val="24"/>
            <w:szCs w:val="24"/>
          </w:rPr>
          <w:delText xml:space="preserve">who </w:delText>
        </w:r>
      </w:del>
      <w:r w:rsidR="007B59DE" w:rsidRPr="009C4745">
        <w:rPr>
          <w:rFonts w:asciiTheme="majorBidi" w:eastAsia="Gisha" w:hAnsiTheme="majorBidi" w:cstheme="majorBidi"/>
          <w:sz w:val="24"/>
          <w:szCs w:val="24"/>
        </w:rPr>
        <w:t>oppos</w:t>
      </w:r>
      <w:del w:id="995" w:author="Susan Elster" w:date="2021-12-27T16:33:00Z">
        <w:r w:rsidR="007B59DE" w:rsidRPr="009C4745" w:rsidDel="00D722AA">
          <w:rPr>
            <w:rFonts w:asciiTheme="majorBidi" w:eastAsia="Gisha" w:hAnsiTheme="majorBidi" w:cstheme="majorBidi"/>
            <w:sz w:val="24"/>
            <w:szCs w:val="24"/>
          </w:rPr>
          <w:delText>e</w:delText>
        </w:r>
      </w:del>
      <w:ins w:id="996" w:author="Susan Elster" w:date="2021-12-27T16:33:00Z">
        <w:r w:rsidR="00D722AA">
          <w:rPr>
            <w:rFonts w:asciiTheme="majorBidi" w:eastAsia="Gisha" w:hAnsiTheme="majorBidi" w:cstheme="majorBidi"/>
            <w:sz w:val="24"/>
            <w:szCs w:val="24"/>
          </w:rPr>
          <w:t>ing</w:t>
        </w:r>
      </w:ins>
      <w:r w:rsidR="007B59DE" w:rsidRPr="009C4745">
        <w:rPr>
          <w:rFonts w:asciiTheme="majorBidi" w:eastAsia="Gisha" w:hAnsiTheme="majorBidi" w:cstheme="majorBidi"/>
          <w:sz w:val="24"/>
          <w:szCs w:val="24"/>
        </w:rPr>
        <w:t xml:space="preserve"> </w:t>
      </w:r>
      <w:ins w:id="997" w:author="Susan Elster" w:date="2021-12-27T16:34:00Z">
        <w:r w:rsidR="00D722AA">
          <w:rPr>
            <w:rFonts w:asciiTheme="majorBidi" w:eastAsia="Gisha" w:hAnsiTheme="majorBidi" w:cstheme="majorBidi"/>
            <w:sz w:val="24"/>
            <w:szCs w:val="24"/>
          </w:rPr>
          <w:t xml:space="preserve">even </w:t>
        </w:r>
      </w:ins>
      <w:r w:rsidR="007B59DE" w:rsidRPr="009C4745">
        <w:rPr>
          <w:rFonts w:asciiTheme="majorBidi" w:eastAsia="Gisha" w:hAnsiTheme="majorBidi" w:cstheme="majorBidi"/>
          <w:sz w:val="24"/>
          <w:szCs w:val="24"/>
        </w:rPr>
        <w:t xml:space="preserve">the inclusion of private </w:t>
      </w:r>
      <w:r w:rsidR="007A7AFE">
        <w:rPr>
          <w:rFonts w:asciiTheme="majorBidi" w:eastAsia="Gisha" w:hAnsiTheme="majorBidi" w:cstheme="majorBidi"/>
          <w:sz w:val="24"/>
          <w:szCs w:val="24"/>
        </w:rPr>
        <w:t xml:space="preserve">practice </w:t>
      </w:r>
      <w:ins w:id="998" w:author="Susan Elster" w:date="2021-12-27T16:34:00Z">
        <w:r w:rsidR="00D722AA">
          <w:rPr>
            <w:rFonts w:asciiTheme="majorBidi" w:eastAsia="Gisha" w:hAnsiTheme="majorBidi" w:cstheme="majorBidi"/>
            <w:sz w:val="24"/>
            <w:szCs w:val="24"/>
          </w:rPr>
          <w:t>with</w:t>
        </w:r>
      </w:ins>
      <w:r w:rsidR="007B59DE" w:rsidRPr="009C4745">
        <w:rPr>
          <w:rFonts w:asciiTheme="majorBidi" w:eastAsia="Gisha" w:hAnsiTheme="majorBidi" w:cstheme="majorBidi"/>
          <w:sz w:val="24"/>
          <w:szCs w:val="24"/>
        </w:rPr>
        <w:t>in public institutions. According to the interviews</w:t>
      </w:r>
      <w:ins w:id="999" w:author="Susan Elster" w:date="2021-12-27T16:34:00Z">
        <w:r w:rsidR="00D722AA">
          <w:rPr>
            <w:rFonts w:asciiTheme="majorBidi" w:eastAsia="Gisha" w:hAnsiTheme="majorBidi" w:cstheme="majorBidi"/>
            <w:sz w:val="24"/>
            <w:szCs w:val="24"/>
          </w:rPr>
          <w:t>,</w:t>
        </w:r>
      </w:ins>
      <w:r w:rsidR="007B59DE" w:rsidRPr="009C4745">
        <w:rPr>
          <w:rFonts w:asciiTheme="majorBidi" w:eastAsia="Gisha" w:hAnsiTheme="majorBidi" w:cstheme="majorBidi"/>
          <w:sz w:val="24"/>
          <w:szCs w:val="24"/>
        </w:rPr>
        <w:t xml:space="preserve"> both </w:t>
      </w:r>
      <w:r w:rsidR="008C6015">
        <w:rPr>
          <w:rFonts w:asciiTheme="majorBidi" w:eastAsia="Gisha" w:hAnsiTheme="majorBidi" w:cstheme="majorBidi"/>
          <w:sz w:val="24"/>
          <w:szCs w:val="24"/>
        </w:rPr>
        <w:t xml:space="preserve">groups </w:t>
      </w:r>
      <w:r w:rsidR="007B59DE" w:rsidRPr="009C4745">
        <w:rPr>
          <w:rFonts w:asciiTheme="majorBidi" w:eastAsia="Gisha" w:hAnsiTheme="majorBidi" w:cstheme="majorBidi"/>
          <w:sz w:val="24"/>
          <w:szCs w:val="24"/>
        </w:rPr>
        <w:t xml:space="preserve">want to improve the public system </w:t>
      </w:r>
      <w:r w:rsidR="007B59DE" w:rsidRPr="009C4745">
        <w:rPr>
          <w:rFonts w:asciiTheme="majorBidi" w:eastAsia="Gisha" w:hAnsiTheme="majorBidi" w:cstheme="majorBidi"/>
          <w:sz w:val="24"/>
          <w:szCs w:val="24"/>
          <w:u w:val="single"/>
        </w:rPr>
        <w:t>on the basis of changes in the public system only</w:t>
      </w:r>
      <w:r w:rsidR="007B59DE" w:rsidRPr="009C4745">
        <w:rPr>
          <w:rFonts w:asciiTheme="majorBidi" w:eastAsia="Gisha" w:hAnsiTheme="majorBidi" w:cstheme="majorBidi"/>
          <w:sz w:val="24"/>
          <w:szCs w:val="24"/>
        </w:rPr>
        <w:t xml:space="preserve">. </w:t>
      </w:r>
      <w:r w:rsidR="007A7AFE">
        <w:rPr>
          <w:rFonts w:asciiTheme="majorBidi" w:eastAsia="Gisha" w:hAnsiTheme="majorBidi" w:cstheme="majorBidi"/>
          <w:sz w:val="24"/>
          <w:szCs w:val="24"/>
        </w:rPr>
        <w:t>This group advocates</w:t>
      </w:r>
      <w:r w:rsidR="007B59DE" w:rsidRPr="009C4745">
        <w:rPr>
          <w:rFonts w:asciiTheme="majorBidi" w:eastAsia="Gisha" w:hAnsiTheme="majorBidi" w:cstheme="majorBidi"/>
          <w:sz w:val="24"/>
          <w:szCs w:val="24"/>
        </w:rPr>
        <w:t xml:space="preserve"> expanding the ‘full-timers’ model: physicians who work exclusively in the public system in return for extra pay.</w:t>
      </w:r>
      <w:r w:rsidR="00262B54">
        <w:rPr>
          <w:rFonts w:asciiTheme="majorBidi" w:eastAsia="Gisha" w:hAnsiTheme="majorBidi" w:cstheme="majorBidi"/>
          <w:sz w:val="24"/>
          <w:szCs w:val="24"/>
        </w:rPr>
        <w:t xml:space="preserve"> </w:t>
      </w:r>
      <w:commentRangeStart w:id="1000"/>
      <w:r w:rsidR="00262B54">
        <w:rPr>
          <w:rFonts w:asciiTheme="majorBidi" w:eastAsia="Gisha" w:hAnsiTheme="majorBidi" w:cstheme="majorBidi"/>
          <w:sz w:val="24"/>
          <w:szCs w:val="24"/>
        </w:rPr>
        <w:t xml:space="preserve">Note that </w:t>
      </w:r>
      <w:r w:rsidR="00655548">
        <w:rPr>
          <w:rFonts w:asciiTheme="majorBidi" w:eastAsia="Gisha" w:hAnsiTheme="majorBidi" w:cstheme="majorBidi"/>
          <w:sz w:val="24"/>
          <w:szCs w:val="24"/>
        </w:rPr>
        <w:t>among those who suggested this model is a physician quoted above (</w:t>
      </w:r>
      <w:proofErr w:type="spellStart"/>
      <w:r w:rsidR="00655548">
        <w:rPr>
          <w:rFonts w:asciiTheme="majorBidi" w:eastAsia="Gisha" w:hAnsiTheme="majorBidi" w:cstheme="majorBidi"/>
          <w:sz w:val="24"/>
          <w:szCs w:val="24"/>
        </w:rPr>
        <w:t>B13</w:t>
      </w:r>
      <w:proofErr w:type="spellEnd"/>
      <w:r w:rsidR="00655548">
        <w:rPr>
          <w:rFonts w:asciiTheme="majorBidi" w:eastAsia="Gisha" w:hAnsiTheme="majorBidi" w:cstheme="majorBidi"/>
          <w:sz w:val="24"/>
          <w:szCs w:val="24"/>
        </w:rPr>
        <w:t>) who himself is working in both systems.</w:t>
      </w:r>
      <w:r w:rsidR="007B59DE" w:rsidRPr="009C4745">
        <w:rPr>
          <w:rFonts w:asciiTheme="majorBidi" w:eastAsia="Gisha" w:hAnsiTheme="majorBidi" w:cstheme="majorBidi"/>
          <w:sz w:val="24"/>
          <w:szCs w:val="24"/>
        </w:rPr>
        <w:t xml:space="preserve"> </w:t>
      </w:r>
      <w:commentRangeEnd w:id="1000"/>
      <w:r w:rsidR="00477D47">
        <w:rPr>
          <w:rStyle w:val="CommentReference"/>
          <w:rFonts w:eastAsia="Gisha"/>
        </w:rPr>
        <w:commentReference w:id="1000"/>
      </w:r>
      <w:r w:rsidR="007B59DE" w:rsidRPr="009C4745">
        <w:rPr>
          <w:rFonts w:asciiTheme="majorBidi" w:eastAsia="Gisha" w:hAnsiTheme="majorBidi" w:cstheme="majorBidi"/>
          <w:sz w:val="24"/>
          <w:szCs w:val="24"/>
        </w:rPr>
        <w:t>Doctors wish</w:t>
      </w:r>
      <w:r w:rsidR="007A7AFE">
        <w:rPr>
          <w:rFonts w:asciiTheme="majorBidi" w:eastAsia="Gisha" w:hAnsiTheme="majorBidi" w:cstheme="majorBidi"/>
          <w:sz w:val="24"/>
          <w:szCs w:val="24"/>
        </w:rPr>
        <w:t>ing</w:t>
      </w:r>
      <w:r w:rsidR="007B59DE" w:rsidRPr="009C4745">
        <w:rPr>
          <w:rFonts w:asciiTheme="majorBidi" w:eastAsia="Gisha" w:hAnsiTheme="majorBidi" w:cstheme="majorBidi"/>
          <w:sz w:val="24"/>
          <w:szCs w:val="24"/>
        </w:rPr>
        <w:t xml:space="preserve"> to join this model will be obligated to see outpatients in the evenings (in the hospital’s public outpatient clinic) and </w:t>
      </w:r>
      <w:ins w:id="1001" w:author="Susan Elster" w:date="2021-12-27T16:35:00Z">
        <w:r w:rsidR="00477D47">
          <w:rPr>
            <w:rFonts w:asciiTheme="majorBidi" w:eastAsia="Gisha" w:hAnsiTheme="majorBidi" w:cstheme="majorBidi"/>
            <w:sz w:val="24"/>
            <w:szCs w:val="24"/>
          </w:rPr>
          <w:t>remain at the hospital</w:t>
        </w:r>
      </w:ins>
      <w:del w:id="1002" w:author="Susan Elster" w:date="2021-12-27T16:35:00Z">
        <w:r w:rsidR="007B59DE" w:rsidRPr="009C4745" w:rsidDel="00477D47">
          <w:rPr>
            <w:rFonts w:asciiTheme="majorBidi" w:eastAsia="Gisha" w:hAnsiTheme="majorBidi" w:cstheme="majorBidi"/>
            <w:sz w:val="24"/>
            <w:szCs w:val="24"/>
          </w:rPr>
          <w:delText>stay in</w:delText>
        </w:r>
      </w:del>
      <w:r w:rsidR="007B59DE" w:rsidRPr="009C4745">
        <w:rPr>
          <w:rFonts w:asciiTheme="majorBidi" w:eastAsia="Gisha" w:hAnsiTheme="majorBidi" w:cstheme="majorBidi"/>
          <w:sz w:val="24"/>
          <w:szCs w:val="24"/>
        </w:rPr>
        <w:t xml:space="preserve"> for night shifts. </w:t>
      </w:r>
      <w:r w:rsidR="007A7AFE">
        <w:rPr>
          <w:rFonts w:asciiTheme="majorBidi" w:eastAsia="Gisha" w:hAnsiTheme="majorBidi" w:cstheme="majorBidi"/>
          <w:sz w:val="24"/>
          <w:szCs w:val="24"/>
        </w:rPr>
        <w:t xml:space="preserve">A </w:t>
      </w:r>
      <w:r w:rsidR="007A7AFE" w:rsidRPr="007A7AFE">
        <w:rPr>
          <w:rFonts w:asciiTheme="majorBidi" w:eastAsia="Gisha" w:hAnsiTheme="majorBidi" w:cstheme="majorBidi"/>
          <w:sz w:val="24"/>
          <w:szCs w:val="24"/>
        </w:rPr>
        <w:t>Norwegian</w:t>
      </w:r>
      <w:r w:rsidR="007A7AFE">
        <w:rPr>
          <w:rFonts w:asciiTheme="majorBidi" w:eastAsia="Gisha" w:hAnsiTheme="majorBidi" w:cstheme="majorBidi"/>
          <w:sz w:val="24"/>
          <w:szCs w:val="24"/>
        </w:rPr>
        <w:t xml:space="preserve"> experiment reduced dual practice by 30% using a similar policy. </w:t>
      </w:r>
      <w:r w:rsidR="007A7AFE">
        <w:rPr>
          <w:rFonts w:asciiTheme="majorBidi" w:eastAsia="Gisha" w:hAnsiTheme="majorBidi" w:cstheme="majorBidi"/>
          <w:sz w:val="24"/>
          <w:szCs w:val="24"/>
        </w:rPr>
        <w:fldChar w:fldCharType="begin"/>
      </w:r>
      <w:r w:rsidR="006F5DC4">
        <w:rPr>
          <w:rFonts w:asciiTheme="majorBidi" w:eastAsia="Gisha" w:hAnsiTheme="majorBidi" w:cstheme="majorBidi"/>
          <w:sz w:val="24"/>
          <w:szCs w:val="24"/>
        </w:rPr>
        <w:instrText xml:space="preserve"> ADDIN ZOTERO_ITEM CSL_CITATION {"citationID":"1QcGW4z4","properties":{"formattedCitation":"(Johannessen &amp; Hagen, 2014)","plainCitation":"(Johannessen &amp; Hagen, 2014)","noteIndex":0},"citationItems":[{"id":59,"uris":["http://zotero.org/users/local/AOvfUR3O/items/JH32M7LJ"],"uri":["http://zotero.org/users/local/AOvfUR3O/items/JH32M7LJ"],"itemData":{"id":59,"type":"article-journal","abstract":"Background: Physician dual practice, a combination of public and private practice, has attracted attention due to fear of reduced work supply and a lack of key personnel in the public system, increase in low priority treatments, and conflicts of interest for physicians who may be competing for their own patients when working for private suppliers. In this article, we analyze both choice of dual practice among hospital physicians and the dual practices’ effect on work supply in public hospitals.\nMethods: The sample consisted of 12,399 Norwegian hospital physicians working in public hospitals between 2001 and 2009. We linked hospital registry data on salaries and hospital working hours with data from national income and other registries covering non-hospital income, including income from dual work, cohabiting status, childbirths and socioeconomic characteristics. Our dataset also included hospital variables describing i.e. workload. We estimated odds ratio for choosing dual practice and the effects of dual practice on public working hours using different versions of mixed models.\nResults: The percentage of physicians engaged in dual practice fell from 35.1% for men and 17.6% for women in 2001 to 25.0% and 14.2%, respectively, in 2009. For both genders, financial debt and interest payments were positively correlated and having a newborn baby was negatively correlated with engaging in dual practice. Larger family size and being cohabitating increased the odds ratio of dual practice among men but reduced it for women. The most significant internal hospital factor for choosing dual practice was high wages for extended working hours, which significantly reduced the odds ratio for dual practice. The total working hours in public hospitals were similar for both those who did and did not engage in dual practice; however, dual practice reduced public working hours in some specialties.\nConclusion: Economic factors followed by family variables are significant elements influencing dual practice. Although our findings indicate that engagement in dual practice by public hospital physicians in a well-regulated market may increase the total labor supply, this may vary significantly between medical specialties.","container-title":"BMC Health Services Research","DOI":"10.1186/1472-6963-14-299","ISSN":"1472-6963","issue":"1","journalAbbreviation":"BMC Health Serv Res","language":"en","page":"299","source":"DOI.org (Crossref)","title":"Physicians’ engagement in dual practices and the effects on labor supply in public hospitals: results from a register-based study","title-short":"Physicians’ engagement in dual practices and the effects on labor supply in public hospitals","volume":"14","author":[{"family":"Johannessen","given":"Karl-Arne"},{"family":"Hagen","given":"Terje P"}],"issued":{"date-parts":[["2014",12]]}}}],"schema":"https://github.com/citation-style-language/schema/raw/master/csl-citation.json"} </w:instrText>
      </w:r>
      <w:r w:rsidR="007A7AFE">
        <w:rPr>
          <w:rFonts w:asciiTheme="majorBidi" w:eastAsia="Gisha" w:hAnsiTheme="majorBidi" w:cstheme="majorBidi"/>
          <w:sz w:val="24"/>
          <w:szCs w:val="24"/>
        </w:rPr>
        <w:fldChar w:fldCharType="separate"/>
      </w:r>
      <w:r w:rsidR="00CF48E3" w:rsidRPr="00CF48E3">
        <w:rPr>
          <w:rFonts w:ascii="Times New Roman" w:hAnsi="Times New Roman" w:cs="Times New Roman"/>
          <w:sz w:val="24"/>
        </w:rPr>
        <w:t>(Johannessen &amp; Hagen, 2014)</w:t>
      </w:r>
      <w:r w:rsidR="007A7AFE">
        <w:rPr>
          <w:rFonts w:asciiTheme="majorBidi" w:eastAsia="Gisha" w:hAnsiTheme="majorBidi" w:cstheme="majorBidi"/>
          <w:sz w:val="24"/>
          <w:szCs w:val="24"/>
        </w:rPr>
        <w:fldChar w:fldCharType="end"/>
      </w:r>
    </w:p>
    <w:p w14:paraId="3099CA36" w14:textId="77777777" w:rsidR="005D1818" w:rsidRDefault="007B59DE" w:rsidP="00477D47">
      <w:pPr>
        <w:bidi w:val="0"/>
        <w:spacing w:line="480" w:lineRule="auto"/>
        <w:ind w:firstLine="720"/>
        <w:rPr>
          <w:rFonts w:asciiTheme="majorBidi" w:eastAsia="Gisha" w:hAnsiTheme="majorBidi" w:cstheme="majorBidi"/>
          <w:sz w:val="24"/>
          <w:szCs w:val="24"/>
        </w:rPr>
      </w:pPr>
      <w:r w:rsidRPr="009C4745">
        <w:rPr>
          <w:rFonts w:asciiTheme="majorBidi" w:eastAsia="Gisha" w:hAnsiTheme="majorBidi" w:cstheme="majorBidi"/>
          <w:sz w:val="24"/>
          <w:szCs w:val="24"/>
        </w:rPr>
        <w:t>Th</w:t>
      </w:r>
      <w:r w:rsidR="006F48D4">
        <w:rPr>
          <w:rFonts w:asciiTheme="majorBidi" w:eastAsia="Gisha" w:hAnsiTheme="majorBidi" w:cstheme="majorBidi"/>
          <w:sz w:val="24"/>
          <w:szCs w:val="24"/>
        </w:rPr>
        <w:t>e suggestions provided by those</w:t>
      </w:r>
      <w:r w:rsidRPr="009C4745">
        <w:rPr>
          <w:rFonts w:asciiTheme="majorBidi" w:eastAsia="Gisha" w:hAnsiTheme="majorBidi" w:cstheme="majorBidi"/>
          <w:sz w:val="24"/>
          <w:szCs w:val="24"/>
        </w:rPr>
        <w:t xml:space="preserve"> termed </w:t>
      </w:r>
      <w:r w:rsidRPr="009C4745">
        <w:rPr>
          <w:rFonts w:asciiTheme="majorBidi" w:eastAsia="Gisha" w:hAnsiTheme="majorBidi" w:cstheme="majorBidi"/>
          <w:i/>
          <w:sz w:val="24"/>
          <w:szCs w:val="24"/>
        </w:rPr>
        <w:t>pragmatists</w:t>
      </w:r>
      <w:del w:id="1003" w:author="Susan Elster" w:date="2021-12-27T16:35:00Z">
        <w:r w:rsidR="006F48D4" w:rsidDel="00477D47">
          <w:rPr>
            <w:rFonts w:asciiTheme="majorBidi" w:eastAsia="Gisha" w:hAnsiTheme="majorBidi" w:cstheme="majorBidi"/>
            <w:iCs/>
            <w:sz w:val="24"/>
            <w:szCs w:val="24"/>
          </w:rPr>
          <w:delText>,</w:delText>
        </w:r>
      </w:del>
      <w:r w:rsidR="006F48D4">
        <w:rPr>
          <w:rFonts w:asciiTheme="majorBidi" w:eastAsia="Gisha" w:hAnsiTheme="majorBidi" w:cstheme="majorBidi"/>
          <w:iCs/>
          <w:sz w:val="24"/>
          <w:szCs w:val="24"/>
        </w:rPr>
        <w:t xml:space="preserve"> do not aim to end dual practice</w:t>
      </w:r>
      <w:ins w:id="1004" w:author="Susan Elster" w:date="2021-12-27T16:35:00Z">
        <w:r w:rsidR="00477D47">
          <w:rPr>
            <w:rFonts w:asciiTheme="majorBidi" w:eastAsia="Gisha" w:hAnsiTheme="majorBidi" w:cstheme="majorBidi"/>
            <w:iCs/>
            <w:sz w:val="24"/>
            <w:szCs w:val="24"/>
          </w:rPr>
          <w:t xml:space="preserve">. Instead, </w:t>
        </w:r>
      </w:ins>
      <w:del w:id="1005" w:author="Susan Elster" w:date="2021-12-27T16:36:00Z">
        <w:r w:rsidR="006F48D4" w:rsidDel="00477D47">
          <w:rPr>
            <w:rFonts w:asciiTheme="majorBidi" w:eastAsia="Gisha" w:hAnsiTheme="majorBidi" w:cstheme="majorBidi"/>
            <w:iCs/>
            <w:sz w:val="24"/>
            <w:szCs w:val="24"/>
          </w:rPr>
          <w:delText xml:space="preserve">; </w:delText>
        </w:r>
      </w:del>
      <w:r w:rsidR="006F48D4">
        <w:rPr>
          <w:rFonts w:asciiTheme="majorBidi" w:eastAsia="Gisha" w:hAnsiTheme="majorBidi" w:cstheme="majorBidi"/>
          <w:iCs/>
          <w:sz w:val="24"/>
          <w:szCs w:val="24"/>
        </w:rPr>
        <w:t xml:space="preserve">their suggestions </w:t>
      </w:r>
      <w:ins w:id="1006" w:author="Susan Elster" w:date="2021-12-27T16:36:00Z">
        <w:r w:rsidR="00477D47">
          <w:rPr>
            <w:rFonts w:asciiTheme="majorBidi" w:eastAsia="Gisha" w:hAnsiTheme="majorBidi" w:cstheme="majorBidi"/>
            <w:iCs/>
            <w:sz w:val="24"/>
            <w:szCs w:val="24"/>
          </w:rPr>
          <w:t xml:space="preserve">are </w:t>
        </w:r>
      </w:ins>
      <w:r w:rsidR="006F48D4">
        <w:rPr>
          <w:rFonts w:asciiTheme="majorBidi" w:eastAsia="Gisha" w:hAnsiTheme="majorBidi" w:cstheme="majorBidi"/>
          <w:iCs/>
          <w:sz w:val="24"/>
          <w:szCs w:val="24"/>
        </w:rPr>
        <w:t>intend</w:t>
      </w:r>
      <w:ins w:id="1007" w:author="Susan Elster" w:date="2021-12-27T16:36:00Z">
        <w:r w:rsidR="00477D47">
          <w:rPr>
            <w:rFonts w:asciiTheme="majorBidi" w:eastAsia="Gisha" w:hAnsiTheme="majorBidi" w:cstheme="majorBidi"/>
            <w:iCs/>
            <w:sz w:val="24"/>
            <w:szCs w:val="24"/>
          </w:rPr>
          <w:t>ed</w:t>
        </w:r>
      </w:ins>
      <w:r w:rsidR="006F48D4">
        <w:rPr>
          <w:rFonts w:asciiTheme="majorBidi" w:eastAsia="Gisha" w:hAnsiTheme="majorBidi" w:cstheme="majorBidi"/>
          <w:iCs/>
          <w:sz w:val="24"/>
          <w:szCs w:val="24"/>
        </w:rPr>
        <w:t xml:space="preserve"> to eliminate the tensions </w:t>
      </w:r>
      <w:r w:rsidR="00BA2D02">
        <w:rPr>
          <w:rFonts w:asciiTheme="majorBidi" w:eastAsia="Gisha" w:hAnsiTheme="majorBidi" w:cstheme="majorBidi"/>
          <w:iCs/>
          <w:sz w:val="24"/>
          <w:szCs w:val="24"/>
        </w:rPr>
        <w:t xml:space="preserve">of dual practice by </w:t>
      </w:r>
      <w:proofErr w:type="gramStart"/>
      <w:r w:rsidR="00BA2D02">
        <w:rPr>
          <w:rFonts w:asciiTheme="majorBidi" w:eastAsia="Gisha" w:hAnsiTheme="majorBidi" w:cstheme="majorBidi"/>
          <w:iCs/>
          <w:sz w:val="24"/>
          <w:szCs w:val="24"/>
        </w:rPr>
        <w:t>including</w:t>
      </w:r>
      <w:r w:rsidR="006F48D4">
        <w:rPr>
          <w:rFonts w:asciiTheme="majorBidi" w:eastAsia="Gisha" w:hAnsiTheme="majorBidi" w:cstheme="majorBidi"/>
          <w:iCs/>
          <w:sz w:val="24"/>
          <w:szCs w:val="24"/>
        </w:rPr>
        <w:t xml:space="preserve"> </w:t>
      </w:r>
      <w:r w:rsidRPr="009C4745">
        <w:rPr>
          <w:rFonts w:asciiTheme="majorBidi" w:eastAsia="Gisha" w:hAnsiTheme="majorBidi" w:cstheme="majorBidi"/>
          <w:sz w:val="24"/>
          <w:szCs w:val="24"/>
        </w:rPr>
        <w:t xml:space="preserve"> </w:t>
      </w:r>
      <w:r w:rsidRPr="009C4745">
        <w:rPr>
          <w:rFonts w:asciiTheme="majorBidi" w:eastAsia="Gisha" w:hAnsiTheme="majorBidi" w:cstheme="majorBidi"/>
          <w:sz w:val="24"/>
          <w:szCs w:val="24"/>
          <w:u w:val="single"/>
        </w:rPr>
        <w:t>private</w:t>
      </w:r>
      <w:proofErr w:type="gramEnd"/>
      <w:r w:rsidRPr="009C4745">
        <w:rPr>
          <w:rFonts w:asciiTheme="majorBidi" w:eastAsia="Gisha" w:hAnsiTheme="majorBidi" w:cstheme="majorBidi"/>
          <w:sz w:val="24"/>
          <w:szCs w:val="24"/>
          <w:u w:val="single"/>
        </w:rPr>
        <w:t xml:space="preserve"> medicine within the public institutions</w:t>
      </w:r>
      <w:r w:rsidR="00BA2D02">
        <w:rPr>
          <w:rFonts w:asciiTheme="majorBidi" w:eastAsia="Gisha" w:hAnsiTheme="majorBidi" w:cstheme="majorBidi"/>
          <w:sz w:val="24"/>
          <w:szCs w:val="24"/>
        </w:rPr>
        <w:t>. Their suggestions are</w:t>
      </w:r>
      <w:r w:rsidRPr="009C4745">
        <w:rPr>
          <w:rFonts w:asciiTheme="majorBidi" w:eastAsia="Gisha" w:hAnsiTheme="majorBidi" w:cstheme="majorBidi"/>
          <w:sz w:val="24"/>
          <w:szCs w:val="24"/>
        </w:rPr>
        <w:t xml:space="preserve"> </w:t>
      </w:r>
      <w:r w:rsidR="00BA2D02">
        <w:rPr>
          <w:rFonts w:asciiTheme="majorBidi" w:eastAsia="Gisha" w:hAnsiTheme="majorBidi" w:cstheme="majorBidi"/>
          <w:sz w:val="24"/>
          <w:szCs w:val="24"/>
        </w:rPr>
        <w:t xml:space="preserve">grounded either on </w:t>
      </w:r>
      <w:del w:id="1008" w:author="Susan Elster" w:date="2021-12-27T16:36:00Z">
        <w:r w:rsidR="00BA2D02" w:rsidDel="00477D47">
          <w:rPr>
            <w:rFonts w:asciiTheme="majorBidi" w:eastAsia="Gisha" w:hAnsiTheme="majorBidi" w:cstheme="majorBidi"/>
            <w:sz w:val="24"/>
            <w:szCs w:val="24"/>
          </w:rPr>
          <w:delText xml:space="preserve">their </w:delText>
        </w:r>
        <w:r w:rsidRPr="009C4745" w:rsidDel="00477D47">
          <w:rPr>
            <w:rFonts w:asciiTheme="majorBidi" w:eastAsia="Gisha" w:hAnsiTheme="majorBidi" w:cstheme="majorBidi"/>
            <w:sz w:val="24"/>
            <w:szCs w:val="24"/>
          </w:rPr>
          <w:delText xml:space="preserve"> belie</w:delText>
        </w:r>
        <w:r w:rsidR="00BA2D02" w:rsidDel="00477D47">
          <w:rPr>
            <w:rFonts w:asciiTheme="majorBidi" w:eastAsia="Gisha" w:hAnsiTheme="majorBidi" w:cstheme="majorBidi"/>
            <w:sz w:val="24"/>
            <w:szCs w:val="24"/>
          </w:rPr>
          <w:delText>f</w:delText>
        </w:r>
      </w:del>
      <w:ins w:id="1009" w:author="Susan Elster" w:date="2021-12-27T16:36:00Z">
        <w:r w:rsidR="00477D47">
          <w:rPr>
            <w:rFonts w:asciiTheme="majorBidi" w:eastAsia="Gisha" w:hAnsiTheme="majorBidi" w:cstheme="majorBidi"/>
            <w:sz w:val="24"/>
            <w:szCs w:val="24"/>
          </w:rPr>
          <w:t xml:space="preserve">their </w:t>
        </w:r>
        <w:proofErr w:type="gramStart"/>
        <w:r w:rsidR="00477D47" w:rsidRPr="009C4745">
          <w:rPr>
            <w:rFonts w:asciiTheme="majorBidi" w:eastAsia="Gisha" w:hAnsiTheme="majorBidi" w:cstheme="majorBidi"/>
            <w:sz w:val="24"/>
            <w:szCs w:val="24"/>
          </w:rPr>
          <w:t>belief</w:t>
        </w:r>
      </w:ins>
      <w:r w:rsidR="00BA2D02">
        <w:rPr>
          <w:rFonts w:asciiTheme="majorBidi" w:eastAsia="Gisha" w:hAnsiTheme="majorBidi" w:cstheme="majorBidi"/>
          <w:sz w:val="24"/>
          <w:szCs w:val="24"/>
        </w:rPr>
        <w:t xml:space="preserve"> </w:t>
      </w:r>
      <w:r w:rsidRPr="009C4745">
        <w:rPr>
          <w:rFonts w:asciiTheme="majorBidi" w:eastAsia="Gisha" w:hAnsiTheme="majorBidi" w:cstheme="majorBidi"/>
          <w:sz w:val="24"/>
          <w:szCs w:val="24"/>
        </w:rPr>
        <w:t xml:space="preserve"> in</w:t>
      </w:r>
      <w:proofErr w:type="gramEnd"/>
      <w:r w:rsidRPr="009C4745">
        <w:rPr>
          <w:rFonts w:asciiTheme="majorBidi" w:eastAsia="Gisha" w:hAnsiTheme="majorBidi" w:cstheme="majorBidi"/>
          <w:sz w:val="24"/>
          <w:szCs w:val="24"/>
        </w:rPr>
        <w:t xml:space="preserve"> </w:t>
      </w:r>
      <w:r w:rsidR="00BA2D02">
        <w:rPr>
          <w:rFonts w:asciiTheme="majorBidi" w:eastAsia="Gisha" w:hAnsiTheme="majorBidi" w:cstheme="majorBidi"/>
          <w:sz w:val="24"/>
          <w:szCs w:val="24"/>
        </w:rPr>
        <w:t xml:space="preserve">the benefits of </w:t>
      </w:r>
      <w:r w:rsidRPr="009C4745">
        <w:rPr>
          <w:rFonts w:asciiTheme="majorBidi" w:eastAsia="Gisha" w:hAnsiTheme="majorBidi" w:cstheme="majorBidi"/>
          <w:sz w:val="24"/>
          <w:szCs w:val="24"/>
        </w:rPr>
        <w:t>privatization</w:t>
      </w:r>
      <w:r w:rsidR="00BA2D02">
        <w:rPr>
          <w:rFonts w:asciiTheme="majorBidi" w:eastAsia="Gisha" w:hAnsiTheme="majorBidi" w:cstheme="majorBidi"/>
          <w:sz w:val="24"/>
          <w:szCs w:val="24"/>
        </w:rPr>
        <w:t xml:space="preserve">, </w:t>
      </w:r>
      <w:r w:rsidRPr="009C4745">
        <w:rPr>
          <w:rFonts w:asciiTheme="majorBidi" w:eastAsia="Gisha" w:hAnsiTheme="majorBidi" w:cstheme="majorBidi"/>
          <w:sz w:val="24"/>
          <w:szCs w:val="24"/>
        </w:rPr>
        <w:t xml:space="preserve"> or </w:t>
      </w:r>
      <w:r w:rsidR="00BA2D02">
        <w:rPr>
          <w:rFonts w:asciiTheme="majorBidi" w:eastAsia="Gisha" w:hAnsiTheme="majorBidi" w:cstheme="majorBidi"/>
          <w:sz w:val="24"/>
          <w:szCs w:val="24"/>
        </w:rPr>
        <w:t xml:space="preserve">in the belief that given the privatization trend in Israel in the last decades, </w:t>
      </w:r>
      <w:r w:rsidRPr="009C4745">
        <w:rPr>
          <w:rFonts w:asciiTheme="majorBidi" w:eastAsia="Gisha" w:hAnsiTheme="majorBidi" w:cstheme="majorBidi"/>
          <w:sz w:val="24"/>
          <w:szCs w:val="24"/>
        </w:rPr>
        <w:t>is impossible to turn the clock back. One physician</w:t>
      </w:r>
      <w:r w:rsidR="00F9190C">
        <w:rPr>
          <w:rFonts w:asciiTheme="majorBidi" w:eastAsia="Gisha" w:hAnsiTheme="majorBidi" w:cstheme="majorBidi"/>
          <w:sz w:val="24"/>
          <w:szCs w:val="24"/>
        </w:rPr>
        <w:t xml:space="preserve"> </w:t>
      </w:r>
      <w:ins w:id="1010" w:author="Susan Elster" w:date="2021-12-27T16:36:00Z">
        <w:r w:rsidR="00477D47">
          <w:rPr>
            <w:rFonts w:asciiTheme="majorBidi" w:eastAsia="Gisha" w:hAnsiTheme="majorBidi" w:cstheme="majorBidi"/>
            <w:sz w:val="24"/>
            <w:szCs w:val="24"/>
          </w:rPr>
          <w:t>who opposed</w:t>
        </w:r>
      </w:ins>
      <w:del w:id="1011" w:author="Susan Elster" w:date="2021-12-27T16:36:00Z">
        <w:r w:rsidR="004D7424" w:rsidDel="00477D47">
          <w:rPr>
            <w:rFonts w:asciiTheme="majorBidi" w:eastAsia="Gisha" w:hAnsiTheme="majorBidi" w:cstheme="majorBidi"/>
            <w:sz w:val="24"/>
            <w:szCs w:val="24"/>
          </w:rPr>
          <w:delText>apposing</w:delText>
        </w:r>
      </w:del>
      <w:r w:rsidR="00F9190C">
        <w:rPr>
          <w:rFonts w:asciiTheme="majorBidi" w:eastAsia="Gisha" w:hAnsiTheme="majorBidi" w:cstheme="majorBidi"/>
          <w:sz w:val="24"/>
          <w:szCs w:val="24"/>
        </w:rPr>
        <w:t xml:space="preserve"> private medicine for</w:t>
      </w:r>
      <w:r w:rsidRPr="009C4745">
        <w:rPr>
          <w:rFonts w:asciiTheme="majorBidi" w:eastAsia="Gisha" w:hAnsiTheme="majorBidi" w:cstheme="majorBidi"/>
          <w:sz w:val="24"/>
          <w:szCs w:val="24"/>
        </w:rPr>
        <w:t xml:space="preserve"> ethical reasons, agrees that preventing private practice in public hospitals is </w:t>
      </w:r>
      <w:r w:rsidR="004D7424">
        <w:rPr>
          <w:rFonts w:asciiTheme="majorBidi" w:eastAsia="Gisha" w:hAnsiTheme="majorBidi" w:cstheme="majorBidi"/>
          <w:sz w:val="24"/>
          <w:szCs w:val="24"/>
        </w:rPr>
        <w:t>“</w:t>
      </w:r>
      <w:r w:rsidRPr="009C4745">
        <w:rPr>
          <w:rFonts w:asciiTheme="majorBidi" w:eastAsia="Gisha" w:hAnsiTheme="majorBidi" w:cstheme="majorBidi"/>
          <w:sz w:val="24"/>
          <w:szCs w:val="24"/>
        </w:rPr>
        <w:t xml:space="preserve">closing the door </w:t>
      </w:r>
      <w:r w:rsidRPr="009C4745">
        <w:rPr>
          <w:rFonts w:asciiTheme="majorBidi" w:eastAsia="Gisha" w:hAnsiTheme="majorBidi" w:cstheme="majorBidi"/>
          <w:sz w:val="24"/>
          <w:szCs w:val="24"/>
        </w:rPr>
        <w:lastRenderedPageBreak/>
        <w:t>after the horse has bolted.</w:t>
      </w:r>
      <w:r w:rsidR="004D7424">
        <w:rPr>
          <w:rFonts w:asciiTheme="majorBidi" w:eastAsia="Gisha" w:hAnsiTheme="majorBidi" w:cstheme="majorBidi"/>
          <w:sz w:val="24"/>
          <w:szCs w:val="24"/>
        </w:rPr>
        <w:t>”</w:t>
      </w:r>
      <w:r w:rsidRPr="009C4745">
        <w:rPr>
          <w:rFonts w:asciiTheme="majorBidi" w:eastAsia="Gisha" w:hAnsiTheme="majorBidi" w:cstheme="majorBidi"/>
          <w:sz w:val="24"/>
          <w:szCs w:val="24"/>
        </w:rPr>
        <w:t xml:space="preserve"> </w:t>
      </w:r>
      <w:r w:rsidR="004D7424">
        <w:rPr>
          <w:rFonts w:asciiTheme="majorBidi" w:eastAsia="Gisha" w:hAnsiTheme="majorBidi" w:cstheme="majorBidi"/>
          <w:sz w:val="24"/>
          <w:szCs w:val="24"/>
        </w:rPr>
        <w:t xml:space="preserve">This </w:t>
      </w:r>
      <w:r w:rsidRPr="009C4745">
        <w:rPr>
          <w:rFonts w:asciiTheme="majorBidi" w:eastAsia="Gisha" w:hAnsiTheme="majorBidi" w:cstheme="majorBidi"/>
          <w:sz w:val="24"/>
          <w:szCs w:val="24"/>
        </w:rPr>
        <w:t xml:space="preserve">group </w:t>
      </w:r>
      <w:r w:rsidR="004D7424">
        <w:rPr>
          <w:rFonts w:asciiTheme="majorBidi" w:eastAsia="Gisha" w:hAnsiTheme="majorBidi" w:cstheme="majorBidi"/>
          <w:sz w:val="24"/>
          <w:szCs w:val="24"/>
        </w:rPr>
        <w:t xml:space="preserve">claims </w:t>
      </w:r>
      <w:r w:rsidRPr="009C4745">
        <w:rPr>
          <w:rFonts w:asciiTheme="majorBidi" w:eastAsia="Gisha" w:hAnsiTheme="majorBidi" w:cstheme="majorBidi"/>
          <w:sz w:val="24"/>
          <w:szCs w:val="24"/>
        </w:rPr>
        <w:t xml:space="preserve">that the only way to keep physicians in public hospitals is by instituting </w:t>
      </w:r>
      <w:ins w:id="1012" w:author="Susan Elster" w:date="2021-12-27T16:36:00Z">
        <w:r w:rsidR="00477D47">
          <w:rPr>
            <w:rFonts w:asciiTheme="majorBidi" w:eastAsia="Gisha" w:hAnsiTheme="majorBidi" w:cstheme="majorBidi"/>
            <w:sz w:val="24"/>
            <w:szCs w:val="24"/>
          </w:rPr>
          <w:t xml:space="preserve">the </w:t>
        </w:r>
      </w:ins>
      <w:proofErr w:type="spellStart"/>
      <w:r w:rsidRPr="009C4745">
        <w:rPr>
          <w:rFonts w:asciiTheme="majorBidi" w:eastAsia="Gisha" w:hAnsiTheme="majorBidi" w:cstheme="majorBidi"/>
          <w:sz w:val="24"/>
          <w:szCs w:val="24"/>
        </w:rPr>
        <w:t>Sharap</w:t>
      </w:r>
      <w:proofErr w:type="spellEnd"/>
      <w:r w:rsidRPr="009C4745">
        <w:rPr>
          <w:rFonts w:asciiTheme="majorBidi" w:eastAsia="Gisha" w:hAnsiTheme="majorBidi" w:cstheme="majorBidi"/>
          <w:sz w:val="24"/>
          <w:szCs w:val="24"/>
        </w:rPr>
        <w:t xml:space="preserve"> </w:t>
      </w:r>
      <w:ins w:id="1013" w:author="Susan Elster" w:date="2021-12-27T16:36:00Z">
        <w:r w:rsidR="00477D47">
          <w:rPr>
            <w:rFonts w:asciiTheme="majorBidi" w:eastAsia="Gisha" w:hAnsiTheme="majorBidi" w:cstheme="majorBidi"/>
            <w:sz w:val="24"/>
            <w:szCs w:val="24"/>
          </w:rPr>
          <w:t xml:space="preserve">model </w:t>
        </w:r>
      </w:ins>
      <w:r w:rsidRPr="009C4745">
        <w:rPr>
          <w:rFonts w:asciiTheme="majorBidi" w:eastAsia="Gisha" w:hAnsiTheme="majorBidi" w:cstheme="majorBidi"/>
          <w:sz w:val="24"/>
          <w:szCs w:val="24"/>
        </w:rPr>
        <w:t>in all public hospitals</w:t>
      </w:r>
      <w:ins w:id="1014" w:author="Susan Elster" w:date="2021-12-27T16:37:00Z">
        <w:r w:rsidR="00477D47">
          <w:rPr>
            <w:rFonts w:asciiTheme="majorBidi" w:eastAsia="Gisha" w:hAnsiTheme="majorBidi" w:cstheme="majorBidi"/>
            <w:sz w:val="24"/>
            <w:szCs w:val="24"/>
          </w:rPr>
          <w:t>, but with strict regulation</w:t>
        </w:r>
      </w:ins>
      <w:r w:rsidRPr="009C4745">
        <w:rPr>
          <w:rFonts w:asciiTheme="majorBidi" w:eastAsia="Gisha" w:hAnsiTheme="majorBidi" w:cstheme="majorBidi"/>
          <w:sz w:val="24"/>
          <w:szCs w:val="24"/>
        </w:rPr>
        <w:t xml:space="preserve">. </w:t>
      </w:r>
    </w:p>
    <w:p w14:paraId="38C1A725" w14:textId="23D01E7A" w:rsidR="007B59DE" w:rsidRPr="005D1818" w:rsidRDefault="00477D47" w:rsidP="005D1818">
      <w:pPr>
        <w:bidi w:val="0"/>
        <w:spacing w:line="480" w:lineRule="auto"/>
        <w:ind w:firstLine="720"/>
        <w:rPr>
          <w:rFonts w:asciiTheme="majorBidi" w:eastAsia="Gisha" w:hAnsiTheme="majorBidi" w:cstheme="majorBidi"/>
          <w:sz w:val="24"/>
          <w:szCs w:val="24"/>
          <w:rtl/>
        </w:rPr>
      </w:pPr>
      <w:ins w:id="1015" w:author="Susan Elster" w:date="2021-12-27T16:36:00Z">
        <w:r>
          <w:rPr>
            <w:rFonts w:asciiTheme="majorBidi" w:eastAsia="Gisha" w:hAnsiTheme="majorBidi" w:cstheme="majorBidi"/>
            <w:sz w:val="24"/>
            <w:szCs w:val="24"/>
          </w:rPr>
          <w:t xml:space="preserve">They argue that </w:t>
        </w:r>
      </w:ins>
      <w:del w:id="1016" w:author="Susan Elster" w:date="2021-12-27T16:36:00Z">
        <w:r w:rsidR="007B59DE" w:rsidRPr="009C4745" w:rsidDel="00477D47">
          <w:rPr>
            <w:rFonts w:asciiTheme="majorBidi" w:eastAsia="Gisha" w:hAnsiTheme="majorBidi" w:cstheme="majorBidi"/>
            <w:sz w:val="24"/>
            <w:szCs w:val="24"/>
          </w:rPr>
          <w:delText>P</w:delText>
        </w:r>
        <w:r w:rsidR="007B59DE" w:rsidRPr="009C4745" w:rsidDel="00477D47">
          <w:rPr>
            <w:rFonts w:asciiTheme="majorBidi" w:eastAsia="Gisha" w:hAnsiTheme="majorBidi" w:cstheme="majorBidi"/>
            <w:color w:val="000000"/>
            <w:sz w:val="24"/>
            <w:szCs w:val="24"/>
          </w:rPr>
          <w:delText xml:space="preserve">rivate </w:delText>
        </w:r>
      </w:del>
      <w:ins w:id="1017" w:author="Susan Elster" w:date="2021-12-27T16:36:00Z">
        <w:r>
          <w:rPr>
            <w:rFonts w:asciiTheme="majorBidi" w:eastAsia="Gisha" w:hAnsiTheme="majorBidi" w:cstheme="majorBidi"/>
            <w:sz w:val="24"/>
            <w:szCs w:val="24"/>
          </w:rPr>
          <w:t>p</w:t>
        </w:r>
        <w:r w:rsidRPr="009C4745">
          <w:rPr>
            <w:rFonts w:asciiTheme="majorBidi" w:eastAsia="Gisha" w:hAnsiTheme="majorBidi" w:cstheme="majorBidi"/>
            <w:color w:val="000000"/>
            <w:sz w:val="24"/>
            <w:szCs w:val="24"/>
          </w:rPr>
          <w:t xml:space="preserve">rivate </w:t>
        </w:r>
      </w:ins>
      <w:r w:rsidR="007B59DE" w:rsidRPr="009C4745">
        <w:rPr>
          <w:rFonts w:asciiTheme="majorBidi" w:eastAsia="Gisha" w:hAnsiTheme="majorBidi" w:cstheme="majorBidi"/>
          <w:color w:val="000000"/>
          <w:sz w:val="24"/>
          <w:szCs w:val="24"/>
        </w:rPr>
        <w:t xml:space="preserve">financing within the public system “can also help improve care quality, keep top physicians committed to and practicing in public hospitals via higher pay, and provide additional revenue to improve overall hospital services” </w:t>
      </w:r>
      <w:r w:rsidR="00C7486D">
        <w:rPr>
          <w:rFonts w:asciiTheme="majorBidi" w:eastAsia="Gisha" w:hAnsiTheme="majorBidi" w:cstheme="majorBidi"/>
          <w:color w:val="000000"/>
          <w:sz w:val="24"/>
          <w:szCs w:val="24"/>
        </w:rPr>
        <w:fldChar w:fldCharType="begin"/>
      </w:r>
      <w:r w:rsidR="00546E7D">
        <w:rPr>
          <w:rFonts w:asciiTheme="majorBidi" w:eastAsia="Gisha" w:hAnsiTheme="majorBidi" w:cstheme="majorBidi"/>
          <w:color w:val="000000"/>
          <w:sz w:val="24"/>
          <w:szCs w:val="24"/>
        </w:rPr>
        <w:instrText xml:space="preserve"> ADDIN ZOTERO_ITEM CSL_CITATION {"citationID":"9j1MRMdy","properties":{"formattedCitation":"(Bowers, 2014)","plainCitation":"(Bowers, 2014)","noteIndex":0},"citationItems":[{"id":71,"uris":["http://zotero.org/users/local/AOvfUR3O/items/8TDTBNJE"],"uri":["http://zotero.org/users/local/AOvfUR3O/items/8TDTBNJE"],"itemData":{"id":71,"type":"report","collection-title":"Policy brief","event-place":"Jerusalem","language":"en","page":"11","publisher":"Tabub center","publisher-place":"Jerusalem","source":"Zotero","title":"Hot Issues in Israel’s Healthcare System","URL":"https://www.taubcenter.org.il/wp-content/uploads/2020/12/htissues_taubcenter.org_.il_tauborgilwp_wpcontent_uploads_e2014healthcarepolicybrief.pdf","author":[{"family":"Bowers","given":"Liora"}],"accessed":{"date-parts":[["2021",10,28]]},"issued":{"date-parts":[["2014"]]}}}],"schema":"https://github.com/citation-style-language/schema/raw/master/csl-citation.json"} </w:instrText>
      </w:r>
      <w:r w:rsidR="00C7486D">
        <w:rPr>
          <w:rFonts w:asciiTheme="majorBidi" w:eastAsia="Gisha" w:hAnsiTheme="majorBidi" w:cstheme="majorBidi"/>
          <w:color w:val="000000"/>
          <w:sz w:val="24"/>
          <w:szCs w:val="24"/>
        </w:rPr>
        <w:fldChar w:fldCharType="separate"/>
      </w:r>
      <w:r w:rsidR="00546E7D" w:rsidRPr="00546E7D">
        <w:rPr>
          <w:rFonts w:ascii="Times New Roman" w:hAnsi="Times New Roman" w:cs="Times New Roman"/>
          <w:sz w:val="24"/>
        </w:rPr>
        <w:t>(Bowers, 2014)</w:t>
      </w:r>
      <w:r w:rsidR="00C7486D">
        <w:rPr>
          <w:rFonts w:asciiTheme="majorBidi" w:eastAsia="Gisha" w:hAnsiTheme="majorBidi" w:cstheme="majorBidi"/>
          <w:color w:val="000000"/>
          <w:sz w:val="24"/>
          <w:szCs w:val="24"/>
        </w:rPr>
        <w:fldChar w:fldCharType="end"/>
      </w:r>
      <w:r w:rsidR="007B59DE" w:rsidRPr="009C4745">
        <w:rPr>
          <w:rFonts w:asciiTheme="majorBidi" w:eastAsia="Gisha" w:hAnsiTheme="majorBidi" w:cstheme="majorBidi"/>
          <w:color w:val="000000"/>
          <w:sz w:val="24"/>
          <w:szCs w:val="24"/>
        </w:rPr>
        <w:t>.</w:t>
      </w:r>
      <w:r w:rsidR="00E07FAC">
        <w:rPr>
          <w:rFonts w:asciiTheme="majorBidi" w:eastAsia="Gisha" w:hAnsiTheme="majorBidi" w:cstheme="majorBidi"/>
          <w:color w:val="000000"/>
          <w:sz w:val="24"/>
          <w:szCs w:val="24"/>
        </w:rPr>
        <w:t xml:space="preserve"> A</w:t>
      </w:r>
      <w:r w:rsidR="007B59DE" w:rsidRPr="009C4745">
        <w:rPr>
          <w:rFonts w:asciiTheme="majorBidi" w:eastAsia="Gisha" w:hAnsiTheme="majorBidi" w:cstheme="majorBidi"/>
          <w:sz w:val="24"/>
          <w:szCs w:val="24"/>
        </w:rPr>
        <w:t>ccording to the ‘pragmatists</w:t>
      </w:r>
      <w:r w:rsidR="00E245D1">
        <w:rPr>
          <w:rFonts w:asciiTheme="majorBidi" w:eastAsia="Gisha" w:hAnsiTheme="majorBidi" w:cstheme="majorBidi"/>
          <w:sz w:val="24"/>
          <w:szCs w:val="24"/>
        </w:rPr>
        <w:t>,</w:t>
      </w:r>
      <w:r w:rsidR="007B59DE" w:rsidRPr="009C4745">
        <w:rPr>
          <w:rFonts w:asciiTheme="majorBidi" w:eastAsia="Gisha" w:hAnsiTheme="majorBidi" w:cstheme="majorBidi"/>
          <w:sz w:val="24"/>
          <w:szCs w:val="24"/>
        </w:rPr>
        <w:t xml:space="preserve">’ it is better to have physicians seeing private patients in the public facilities than physicians leaving the public hospitals at mid-afternoon for their private clinics. This way physicians are committed to only one workplace. </w:t>
      </w:r>
      <w:del w:id="1018" w:author="Susan Elster" w:date="2021-12-27T16:37:00Z">
        <w:r w:rsidR="007B59DE" w:rsidRPr="009C4745" w:rsidDel="00477D47">
          <w:rPr>
            <w:rFonts w:asciiTheme="majorBidi" w:eastAsia="Gisha" w:hAnsiTheme="majorBidi" w:cstheme="majorBidi"/>
            <w:sz w:val="24"/>
            <w:szCs w:val="24"/>
          </w:rPr>
          <w:delText xml:space="preserve">In order to overcome the slippery slope of physicians treating mainly private patients, </w:delText>
        </w:r>
        <w:r w:rsidR="00151B6D" w:rsidDel="00477D47">
          <w:rPr>
            <w:rFonts w:asciiTheme="majorBidi" w:eastAsia="Gisha" w:hAnsiTheme="majorBidi" w:cstheme="majorBidi"/>
            <w:sz w:val="24"/>
            <w:szCs w:val="24"/>
          </w:rPr>
          <w:delText xml:space="preserve">the </w:delText>
        </w:r>
        <w:r w:rsidR="007B59DE" w:rsidRPr="009C4745" w:rsidDel="00477D47">
          <w:rPr>
            <w:rFonts w:asciiTheme="majorBidi" w:eastAsia="Gisha" w:hAnsiTheme="majorBidi" w:cstheme="majorBidi"/>
            <w:sz w:val="24"/>
            <w:szCs w:val="24"/>
          </w:rPr>
          <w:delText>‘pragmatist</w:delText>
        </w:r>
        <w:r w:rsidR="00151B6D" w:rsidDel="00477D47">
          <w:rPr>
            <w:rFonts w:asciiTheme="majorBidi" w:eastAsia="Gisha" w:hAnsiTheme="majorBidi" w:cstheme="majorBidi"/>
            <w:sz w:val="24"/>
            <w:szCs w:val="24"/>
          </w:rPr>
          <w:delText>s</w:delText>
        </w:r>
        <w:r w:rsidR="007B59DE" w:rsidRPr="009C4745" w:rsidDel="00477D47">
          <w:rPr>
            <w:rFonts w:asciiTheme="majorBidi" w:eastAsia="Gisha" w:hAnsiTheme="majorBidi" w:cstheme="majorBidi"/>
            <w:sz w:val="24"/>
            <w:szCs w:val="24"/>
          </w:rPr>
          <w:delText xml:space="preserve">’ state that expanding the Sharap arrangement requires strict regulation. </w:delText>
        </w:r>
      </w:del>
      <w:r w:rsidR="005D1818">
        <w:rPr>
          <w:rFonts w:asciiTheme="majorBidi" w:eastAsia="Gisha" w:hAnsiTheme="majorBidi" w:cstheme="majorBidi"/>
          <w:sz w:val="24"/>
          <w:szCs w:val="24"/>
        </w:rPr>
        <w:t xml:space="preserve"> </w:t>
      </w:r>
      <w:r w:rsidR="001721E6">
        <w:rPr>
          <w:rFonts w:asciiTheme="majorBidi" w:eastAsia="Gisha" w:hAnsiTheme="majorBidi" w:cstheme="majorBidi"/>
          <w:sz w:val="24"/>
          <w:szCs w:val="24"/>
        </w:rPr>
        <w:t>However, these solutions do not really address the problems of dual practice</w:t>
      </w:r>
      <w:del w:id="1019" w:author="Susan Elster" w:date="2021-12-27T16:38:00Z">
        <w:r w:rsidR="001721E6" w:rsidDel="00477D47">
          <w:rPr>
            <w:rFonts w:asciiTheme="majorBidi" w:eastAsia="Gisha" w:hAnsiTheme="majorBidi" w:cstheme="majorBidi"/>
            <w:sz w:val="24"/>
            <w:szCs w:val="24"/>
          </w:rPr>
          <w:delText xml:space="preserve">, </w:delText>
        </w:r>
      </w:del>
      <w:ins w:id="1020" w:author="Susan Elster" w:date="2021-12-27T16:38:00Z">
        <w:r>
          <w:rPr>
            <w:rFonts w:asciiTheme="majorBidi" w:eastAsia="Gisha" w:hAnsiTheme="majorBidi" w:cstheme="majorBidi"/>
            <w:sz w:val="24"/>
            <w:szCs w:val="24"/>
          </w:rPr>
          <w:t>;</w:t>
        </w:r>
        <w:r>
          <w:rPr>
            <w:rFonts w:asciiTheme="majorBidi" w:eastAsia="Gisha" w:hAnsiTheme="majorBidi" w:cstheme="majorBidi"/>
            <w:sz w:val="24"/>
            <w:szCs w:val="24"/>
          </w:rPr>
          <w:t xml:space="preserve"> </w:t>
        </w:r>
      </w:ins>
      <w:del w:id="1021" w:author="Susan Elster" w:date="2021-12-27T16:38:00Z">
        <w:r w:rsidR="001721E6" w:rsidDel="00477D47">
          <w:rPr>
            <w:rFonts w:asciiTheme="majorBidi" w:eastAsia="Gisha" w:hAnsiTheme="majorBidi" w:cstheme="majorBidi"/>
            <w:sz w:val="24"/>
            <w:szCs w:val="24"/>
          </w:rPr>
          <w:delText xml:space="preserve">they </w:delText>
        </w:r>
      </w:del>
      <w:r w:rsidR="001721E6">
        <w:rPr>
          <w:rFonts w:asciiTheme="majorBidi" w:eastAsia="Gisha" w:hAnsiTheme="majorBidi" w:cstheme="majorBidi"/>
          <w:sz w:val="24"/>
          <w:szCs w:val="24"/>
        </w:rPr>
        <w:t>rather</w:t>
      </w:r>
      <w:ins w:id="1022" w:author="Susan Elster" w:date="2021-12-27T16:38:00Z">
        <w:r>
          <w:rPr>
            <w:rFonts w:asciiTheme="majorBidi" w:eastAsia="Gisha" w:hAnsiTheme="majorBidi" w:cstheme="majorBidi"/>
            <w:sz w:val="24"/>
            <w:szCs w:val="24"/>
          </w:rPr>
          <w:t>, they</w:t>
        </w:r>
      </w:ins>
      <w:r w:rsidR="001721E6">
        <w:rPr>
          <w:rFonts w:asciiTheme="majorBidi" w:eastAsia="Gisha" w:hAnsiTheme="majorBidi" w:cstheme="majorBidi"/>
          <w:sz w:val="24"/>
          <w:szCs w:val="24"/>
        </w:rPr>
        <w:t xml:space="preserve"> institutionalize dual practice within the public sector. The problems of this approach </w:t>
      </w:r>
      <w:r w:rsidR="00151B6D">
        <w:rPr>
          <w:rFonts w:asciiTheme="majorBidi" w:eastAsia="Gisha" w:hAnsiTheme="majorBidi" w:cstheme="majorBidi"/>
          <w:sz w:val="24"/>
          <w:szCs w:val="24"/>
        </w:rPr>
        <w:t xml:space="preserve">are delineated </w:t>
      </w:r>
      <w:r w:rsidR="00151B6D">
        <w:rPr>
          <w:rFonts w:asciiTheme="majorBidi" w:eastAsia="Gisha" w:hAnsiTheme="majorBidi" w:cstheme="majorBidi"/>
          <w:color w:val="000000"/>
          <w:sz w:val="24"/>
          <w:szCs w:val="24"/>
        </w:rPr>
        <w:t xml:space="preserve">by an </w:t>
      </w:r>
      <w:r w:rsidR="007B59DE" w:rsidRPr="009C4745">
        <w:rPr>
          <w:rFonts w:asciiTheme="majorBidi" w:eastAsia="Gisha" w:hAnsiTheme="majorBidi" w:cstheme="majorBidi"/>
          <w:color w:val="000000"/>
          <w:sz w:val="24"/>
          <w:szCs w:val="24"/>
        </w:rPr>
        <w:t xml:space="preserve">intensivist who </w:t>
      </w:r>
      <w:ins w:id="1023" w:author="Susan Elster" w:date="2021-12-27T16:38:00Z">
        <w:r>
          <w:rPr>
            <w:rFonts w:asciiTheme="majorBidi" w:eastAsia="Gisha" w:hAnsiTheme="majorBidi" w:cstheme="majorBidi"/>
            <w:color w:val="000000"/>
            <w:sz w:val="24"/>
            <w:szCs w:val="24"/>
          </w:rPr>
          <w:t xml:space="preserve">withdrew from </w:t>
        </w:r>
      </w:ins>
      <w:del w:id="1024" w:author="Susan Elster" w:date="2021-12-27T16:38:00Z">
        <w:r w:rsidR="00151B6D" w:rsidDel="00477D47">
          <w:rPr>
            <w:rFonts w:asciiTheme="majorBidi" w:eastAsia="Gisha" w:hAnsiTheme="majorBidi" w:cstheme="majorBidi"/>
            <w:color w:val="000000"/>
            <w:sz w:val="24"/>
            <w:szCs w:val="24"/>
          </w:rPr>
          <w:delText>had</w:delText>
        </w:r>
        <w:r w:rsidR="007B59DE" w:rsidRPr="009C4745" w:rsidDel="00477D47">
          <w:rPr>
            <w:rFonts w:asciiTheme="majorBidi" w:eastAsia="Gisha" w:hAnsiTheme="majorBidi" w:cstheme="majorBidi"/>
            <w:color w:val="000000"/>
            <w:sz w:val="24"/>
            <w:szCs w:val="24"/>
          </w:rPr>
          <w:delText xml:space="preserve"> a </w:delText>
        </w:r>
      </w:del>
      <w:proofErr w:type="spellStart"/>
      <w:r w:rsidR="007B59DE" w:rsidRPr="009C4745">
        <w:rPr>
          <w:rFonts w:asciiTheme="majorBidi" w:eastAsia="Gisha" w:hAnsiTheme="majorBidi" w:cstheme="majorBidi"/>
          <w:color w:val="000000"/>
          <w:sz w:val="24"/>
          <w:szCs w:val="24"/>
        </w:rPr>
        <w:t>Sharap</w:t>
      </w:r>
      <w:proofErr w:type="spellEnd"/>
      <w:r w:rsidR="007B59DE" w:rsidRPr="009C4745">
        <w:rPr>
          <w:rFonts w:asciiTheme="majorBidi" w:eastAsia="Gisha" w:hAnsiTheme="majorBidi" w:cstheme="majorBidi"/>
          <w:color w:val="000000"/>
          <w:sz w:val="24"/>
          <w:szCs w:val="24"/>
        </w:rPr>
        <w:t xml:space="preserve"> </w:t>
      </w:r>
      <w:ins w:id="1025" w:author="Susan Elster" w:date="2021-12-27T16:38:00Z">
        <w:r>
          <w:rPr>
            <w:rFonts w:asciiTheme="majorBidi" w:eastAsia="Gisha" w:hAnsiTheme="majorBidi" w:cstheme="majorBidi"/>
            <w:color w:val="000000"/>
            <w:sz w:val="24"/>
            <w:szCs w:val="24"/>
          </w:rPr>
          <w:t>practice</w:t>
        </w:r>
      </w:ins>
      <w:del w:id="1026" w:author="Susan Elster" w:date="2021-12-27T16:38:00Z">
        <w:r w:rsidR="007B59DE" w:rsidRPr="009C4745" w:rsidDel="00477D47">
          <w:rPr>
            <w:rFonts w:asciiTheme="majorBidi" w:eastAsia="Gisha" w:hAnsiTheme="majorBidi" w:cstheme="majorBidi"/>
            <w:color w:val="000000"/>
            <w:sz w:val="24"/>
            <w:szCs w:val="24"/>
          </w:rPr>
          <w:delText>account and closed it</w:delText>
        </w:r>
      </w:del>
      <w:r w:rsidR="00151B6D">
        <w:rPr>
          <w:rFonts w:asciiTheme="majorBidi" w:eastAsia="Gisha" w:hAnsiTheme="majorBidi" w:cstheme="majorBidi"/>
          <w:color w:val="000000"/>
          <w:sz w:val="24"/>
          <w:szCs w:val="24"/>
        </w:rPr>
        <w:t>:</w:t>
      </w:r>
      <w:r w:rsidR="007B59DE" w:rsidRPr="009C4745">
        <w:rPr>
          <w:rFonts w:asciiTheme="majorBidi" w:eastAsia="Gisha" w:hAnsiTheme="majorBidi" w:cstheme="majorBidi"/>
          <w:color w:val="000000"/>
          <w:sz w:val="24"/>
          <w:szCs w:val="24"/>
        </w:rPr>
        <w:t xml:space="preserve"> </w:t>
      </w:r>
    </w:p>
    <w:p w14:paraId="1A0FE769" w14:textId="77777777" w:rsidR="00477D47" w:rsidRDefault="00DE0A35" w:rsidP="00477D47">
      <w:pPr>
        <w:bidi w:val="0"/>
        <w:spacing w:line="480" w:lineRule="auto"/>
        <w:ind w:left="-58"/>
        <w:rPr>
          <w:rFonts w:asciiTheme="majorBidi" w:eastAsia="Gisha" w:hAnsiTheme="majorBidi" w:cstheme="majorBidi"/>
          <w:i/>
          <w:iCs/>
          <w:color w:val="808080"/>
          <w:sz w:val="24"/>
          <w:szCs w:val="24"/>
        </w:rPr>
      </w:pPr>
      <w:r w:rsidRPr="009C4745">
        <w:rPr>
          <w:rFonts w:asciiTheme="majorBidi" w:eastAsia="Gisha" w:hAnsiTheme="majorBidi" w:cstheme="majorBidi"/>
          <w:i/>
          <w:iCs/>
          <w:color w:val="808080"/>
          <w:sz w:val="24"/>
          <w:szCs w:val="24"/>
        </w:rPr>
        <w:t>I</w:t>
      </w:r>
      <w:r w:rsidR="00685CF6">
        <w:rPr>
          <w:rFonts w:asciiTheme="majorBidi" w:eastAsia="Gisha" w:hAnsiTheme="majorBidi" w:cstheme="majorBidi"/>
          <w:i/>
          <w:iCs/>
          <w:color w:val="808080"/>
          <w:sz w:val="24"/>
          <w:szCs w:val="24"/>
        </w:rPr>
        <w:t>’</w:t>
      </w:r>
      <w:r w:rsidRPr="009C4745">
        <w:rPr>
          <w:rFonts w:asciiTheme="majorBidi" w:eastAsia="Gisha" w:hAnsiTheme="majorBidi" w:cstheme="majorBidi"/>
          <w:i/>
          <w:iCs/>
          <w:color w:val="808080"/>
          <w:sz w:val="24"/>
          <w:szCs w:val="24"/>
        </w:rPr>
        <w:t xml:space="preserve">m very </w:t>
      </w:r>
      <w:r w:rsidR="00323BC7">
        <w:rPr>
          <w:rFonts w:asciiTheme="majorBidi" w:eastAsia="Gisha" w:hAnsiTheme="majorBidi" w:cstheme="majorBidi"/>
          <w:i/>
          <w:iCs/>
          <w:color w:val="808080"/>
          <w:sz w:val="24"/>
          <w:szCs w:val="24"/>
        </w:rPr>
        <w:t>s</w:t>
      </w:r>
      <w:r w:rsidRPr="009C4745">
        <w:rPr>
          <w:rFonts w:asciiTheme="majorBidi" w:eastAsia="Gisha" w:hAnsiTheme="majorBidi" w:cstheme="majorBidi"/>
          <w:i/>
          <w:iCs/>
          <w:color w:val="808080"/>
          <w:sz w:val="24"/>
          <w:szCs w:val="24"/>
        </w:rPr>
        <w:t>ocialist in my outlook in this sense. You pay health insurance. You pay</w:t>
      </w:r>
      <w:r w:rsidR="00323BC7">
        <w:rPr>
          <w:rFonts w:asciiTheme="majorBidi" w:eastAsia="Gisha" w:hAnsiTheme="majorBidi" w:cstheme="majorBidi"/>
          <w:i/>
          <w:iCs/>
          <w:color w:val="808080"/>
          <w:sz w:val="24"/>
          <w:szCs w:val="24"/>
        </w:rPr>
        <w:t xml:space="preserve"> an</w:t>
      </w:r>
      <w:r w:rsidRPr="009C4745">
        <w:rPr>
          <w:rFonts w:asciiTheme="majorBidi" w:eastAsia="Gisha" w:hAnsiTheme="majorBidi" w:cstheme="majorBidi"/>
          <w:i/>
          <w:iCs/>
          <w:color w:val="808080"/>
          <w:sz w:val="24"/>
          <w:szCs w:val="24"/>
        </w:rPr>
        <w:t xml:space="preserve"> </w:t>
      </w:r>
      <w:r w:rsidR="00685CF6">
        <w:rPr>
          <w:rFonts w:asciiTheme="majorBidi" w:eastAsia="Gisha" w:hAnsiTheme="majorBidi" w:cstheme="majorBidi"/>
          <w:i/>
          <w:iCs/>
          <w:color w:val="808080"/>
          <w:sz w:val="24"/>
          <w:szCs w:val="24"/>
        </w:rPr>
        <w:t>HMO</w:t>
      </w:r>
      <w:r w:rsidRPr="009C4745">
        <w:rPr>
          <w:rFonts w:asciiTheme="majorBidi" w:eastAsia="Gisha" w:hAnsiTheme="majorBidi" w:cstheme="majorBidi"/>
          <w:i/>
          <w:iCs/>
          <w:color w:val="808080"/>
          <w:sz w:val="24"/>
          <w:szCs w:val="24"/>
        </w:rPr>
        <w:t>. You deserve what is coming to you. If it isn’t coming to you, then even if you pay you should not get it.  I don</w:t>
      </w:r>
      <w:r w:rsidR="00B1160D">
        <w:rPr>
          <w:rFonts w:asciiTheme="majorBidi" w:eastAsia="Gisha" w:hAnsiTheme="majorBidi" w:cstheme="majorBidi"/>
          <w:i/>
          <w:iCs/>
          <w:color w:val="808080"/>
          <w:sz w:val="24"/>
          <w:szCs w:val="24"/>
        </w:rPr>
        <w:t>’</w:t>
      </w:r>
      <w:r w:rsidRPr="009C4745">
        <w:rPr>
          <w:rFonts w:asciiTheme="majorBidi" w:eastAsia="Gisha" w:hAnsiTheme="majorBidi" w:cstheme="majorBidi"/>
          <w:i/>
          <w:iCs/>
          <w:color w:val="808080"/>
          <w:sz w:val="24"/>
          <w:szCs w:val="24"/>
        </w:rPr>
        <w:t xml:space="preserve">t think people who pay more deserve to receive more. In my eyes, money is not the highest value. I feel that in this sense I can live comfortably with my conscience today. But I know that my views are unconventional. </w:t>
      </w:r>
      <w:r w:rsidR="00477D47">
        <w:rPr>
          <w:rFonts w:asciiTheme="majorBidi" w:eastAsia="Gisha" w:hAnsiTheme="majorBidi" w:cstheme="majorBidi"/>
          <w:i/>
          <w:iCs/>
          <w:color w:val="808080"/>
          <w:sz w:val="24"/>
          <w:szCs w:val="24"/>
        </w:rPr>
        <w:t>~</w:t>
      </w:r>
      <w:proofErr w:type="spellStart"/>
      <w:r w:rsidR="007B59DE" w:rsidRPr="009C4745">
        <w:rPr>
          <w:rFonts w:asciiTheme="majorBidi" w:eastAsia="Gisha" w:hAnsiTheme="majorBidi" w:cstheme="majorBidi"/>
          <w:color w:val="808080"/>
          <w:sz w:val="24"/>
          <w:szCs w:val="24"/>
        </w:rPr>
        <w:t>B17</w:t>
      </w:r>
      <w:proofErr w:type="spellEnd"/>
      <w:r w:rsidR="007B59DE" w:rsidRPr="009C4745">
        <w:rPr>
          <w:rFonts w:asciiTheme="majorBidi" w:eastAsia="Gisha" w:hAnsiTheme="majorBidi" w:cstheme="majorBidi"/>
          <w:color w:val="808080"/>
          <w:sz w:val="24"/>
          <w:szCs w:val="24"/>
        </w:rPr>
        <w:t xml:space="preserve"> – ICU specialist (public sector exclusively)</w:t>
      </w:r>
    </w:p>
    <w:p w14:paraId="4FBF4A84" w14:textId="77777777" w:rsidR="00296AB0" w:rsidRDefault="00045A31" w:rsidP="005D1818">
      <w:pPr>
        <w:bidi w:val="0"/>
        <w:spacing w:line="480" w:lineRule="auto"/>
        <w:ind w:left="-58" w:firstLine="778"/>
        <w:rPr>
          <w:rFonts w:asciiTheme="majorBidi" w:eastAsia="Gisha" w:hAnsiTheme="majorBidi" w:cstheme="majorBidi"/>
          <w:i/>
          <w:iCs/>
          <w:color w:val="808080"/>
          <w:sz w:val="24"/>
          <w:szCs w:val="24"/>
        </w:rPr>
      </w:pPr>
      <w:r>
        <w:rPr>
          <w:rFonts w:asciiTheme="majorBidi" w:eastAsia="Gisha" w:hAnsiTheme="majorBidi" w:cstheme="majorBidi"/>
          <w:color w:val="000000"/>
          <w:sz w:val="24"/>
          <w:szCs w:val="24"/>
        </w:rPr>
        <w:t>Dual practice, as other forms of public-private mix, present</w:t>
      </w:r>
      <w:r w:rsidR="00F07490">
        <w:rPr>
          <w:rFonts w:asciiTheme="majorBidi" w:eastAsia="Gisha" w:hAnsiTheme="majorBidi" w:cstheme="majorBidi"/>
          <w:color w:val="000000"/>
          <w:sz w:val="24"/>
          <w:szCs w:val="24"/>
        </w:rPr>
        <w:t>s</w:t>
      </w:r>
      <w:r>
        <w:rPr>
          <w:rFonts w:asciiTheme="majorBidi" w:eastAsia="Gisha" w:hAnsiTheme="majorBidi" w:cstheme="majorBidi"/>
          <w:color w:val="000000"/>
          <w:sz w:val="24"/>
          <w:szCs w:val="24"/>
        </w:rPr>
        <w:t xml:space="preserve"> significant challenges for the public health</w:t>
      </w:r>
      <w:ins w:id="1027" w:author="Susan Elster" w:date="2021-12-26T08:39:00Z">
        <w:r w:rsidR="00303048">
          <w:rPr>
            <w:rFonts w:asciiTheme="majorBidi" w:eastAsia="Gisha" w:hAnsiTheme="majorBidi" w:cstheme="majorBidi"/>
            <w:color w:val="000000"/>
            <w:sz w:val="24"/>
            <w:szCs w:val="24"/>
          </w:rPr>
          <w:t>-</w:t>
        </w:r>
      </w:ins>
      <w:del w:id="1028" w:author="Susan Elster" w:date="2021-12-26T08:39:00Z">
        <w:r w:rsidDel="00303048">
          <w:rPr>
            <w:rFonts w:asciiTheme="majorBidi" w:eastAsia="Gisha" w:hAnsiTheme="majorBidi" w:cstheme="majorBidi"/>
            <w:color w:val="000000"/>
            <w:sz w:val="24"/>
            <w:szCs w:val="24"/>
          </w:rPr>
          <w:delText xml:space="preserve"> </w:delText>
        </w:r>
      </w:del>
      <w:r>
        <w:rPr>
          <w:rFonts w:asciiTheme="majorBidi" w:eastAsia="Gisha" w:hAnsiTheme="majorBidi" w:cstheme="majorBidi"/>
          <w:color w:val="000000"/>
          <w:sz w:val="24"/>
          <w:szCs w:val="24"/>
        </w:rPr>
        <w:t xml:space="preserve">care systems. </w:t>
      </w:r>
      <w:r w:rsidR="00F07490">
        <w:rPr>
          <w:rFonts w:asciiTheme="majorBidi" w:eastAsia="Gisha" w:hAnsiTheme="majorBidi" w:cstheme="majorBidi"/>
          <w:color w:val="000000"/>
          <w:sz w:val="24"/>
          <w:szCs w:val="24"/>
        </w:rPr>
        <w:t>Facing these challenges in ways that not further weaken the public health</w:t>
      </w:r>
      <w:ins w:id="1029" w:author="Susan Elster" w:date="2021-12-26T08:39:00Z">
        <w:r w:rsidR="00303048">
          <w:rPr>
            <w:rFonts w:asciiTheme="majorBidi" w:eastAsia="Gisha" w:hAnsiTheme="majorBidi" w:cstheme="majorBidi"/>
            <w:color w:val="000000"/>
            <w:sz w:val="24"/>
            <w:szCs w:val="24"/>
          </w:rPr>
          <w:t>-</w:t>
        </w:r>
      </w:ins>
      <w:del w:id="1030" w:author="Susan Elster" w:date="2021-12-26T08:39:00Z">
        <w:r w:rsidR="00F07490" w:rsidDel="00303048">
          <w:rPr>
            <w:rFonts w:asciiTheme="majorBidi" w:eastAsia="Gisha" w:hAnsiTheme="majorBidi" w:cstheme="majorBidi"/>
            <w:color w:val="000000"/>
            <w:sz w:val="24"/>
            <w:szCs w:val="24"/>
          </w:rPr>
          <w:delText xml:space="preserve"> </w:delText>
        </w:r>
      </w:del>
      <w:r w:rsidR="00F07490">
        <w:rPr>
          <w:rFonts w:asciiTheme="majorBidi" w:eastAsia="Gisha" w:hAnsiTheme="majorBidi" w:cstheme="majorBidi"/>
          <w:color w:val="000000"/>
          <w:sz w:val="24"/>
          <w:szCs w:val="24"/>
        </w:rPr>
        <w:t xml:space="preserve">care sector requires recruiting physicians’ support. </w:t>
      </w:r>
      <w:r w:rsidR="007B59DE" w:rsidRPr="009C4745">
        <w:rPr>
          <w:rFonts w:asciiTheme="majorBidi" w:eastAsia="Gisha" w:hAnsiTheme="majorBidi" w:cstheme="majorBidi"/>
          <w:color w:val="000000"/>
          <w:sz w:val="24"/>
          <w:szCs w:val="24"/>
        </w:rPr>
        <w:t xml:space="preserve">Hence our suggestion to engage </w:t>
      </w:r>
      <w:r w:rsidR="007B59DE" w:rsidRPr="009C4745">
        <w:rPr>
          <w:rFonts w:asciiTheme="majorBidi" w:eastAsia="Gisha" w:hAnsiTheme="majorBidi" w:cstheme="majorBidi"/>
          <w:bCs/>
          <w:sz w:val="24"/>
          <w:szCs w:val="24"/>
        </w:rPr>
        <w:t xml:space="preserve">physicians’ perspectives in the reforms aimed at </w:t>
      </w:r>
      <w:r w:rsidR="007B59DE" w:rsidRPr="009C4745">
        <w:rPr>
          <w:rFonts w:asciiTheme="majorBidi" w:eastAsia="Gisha" w:hAnsiTheme="majorBidi" w:cstheme="majorBidi"/>
          <w:bCs/>
          <w:sz w:val="24"/>
          <w:szCs w:val="24"/>
        </w:rPr>
        <w:lastRenderedPageBreak/>
        <w:t>supporting the public health system. Once again</w:t>
      </w:r>
      <w:r w:rsidR="000E1E9A">
        <w:rPr>
          <w:rFonts w:asciiTheme="majorBidi" w:eastAsia="Gisha" w:hAnsiTheme="majorBidi" w:cstheme="majorBidi"/>
          <w:bCs/>
          <w:sz w:val="24"/>
          <w:szCs w:val="24"/>
        </w:rPr>
        <w:t>,</w:t>
      </w:r>
      <w:r w:rsidR="007B59DE" w:rsidRPr="009C4745">
        <w:rPr>
          <w:rFonts w:asciiTheme="majorBidi" w:eastAsia="Gisha" w:hAnsiTheme="majorBidi" w:cstheme="majorBidi"/>
          <w:bCs/>
          <w:sz w:val="24"/>
          <w:szCs w:val="24"/>
        </w:rPr>
        <w:t xml:space="preserve"> we find that some physicians declare they are willing to commit themselves to the public system and to forgo their private practice in return for a slight raise their salary. </w:t>
      </w:r>
      <w:commentRangeStart w:id="1031"/>
      <w:r w:rsidR="007B59DE" w:rsidRPr="009C4745">
        <w:rPr>
          <w:rFonts w:asciiTheme="majorBidi" w:eastAsia="Gisha" w:hAnsiTheme="majorBidi" w:cstheme="majorBidi"/>
          <w:bCs/>
          <w:sz w:val="24"/>
          <w:szCs w:val="24"/>
        </w:rPr>
        <w:t>Thus</w:t>
      </w:r>
      <w:r w:rsidR="000E1E9A">
        <w:rPr>
          <w:rFonts w:asciiTheme="majorBidi" w:eastAsia="Gisha" w:hAnsiTheme="majorBidi" w:cstheme="majorBidi"/>
          <w:bCs/>
          <w:sz w:val="24"/>
          <w:szCs w:val="24"/>
        </w:rPr>
        <w:t>,</w:t>
      </w:r>
      <w:r w:rsidR="007B59DE" w:rsidRPr="009C4745">
        <w:rPr>
          <w:rFonts w:asciiTheme="majorBidi" w:eastAsia="Gisha" w:hAnsiTheme="majorBidi" w:cstheme="majorBidi"/>
          <w:bCs/>
          <w:sz w:val="24"/>
          <w:szCs w:val="24"/>
        </w:rPr>
        <w:t xml:space="preserve"> it is worthwhile putting into action their ideas on how to improve the public health</w:t>
      </w:r>
      <w:ins w:id="1032" w:author="Susan Elster" w:date="2021-12-26T08:39:00Z">
        <w:r w:rsidR="00303048">
          <w:rPr>
            <w:rFonts w:asciiTheme="majorBidi" w:eastAsia="Gisha" w:hAnsiTheme="majorBidi" w:cstheme="majorBidi"/>
            <w:bCs/>
            <w:sz w:val="24"/>
            <w:szCs w:val="24"/>
          </w:rPr>
          <w:t>-</w:t>
        </w:r>
      </w:ins>
      <w:del w:id="1033" w:author="Susan Elster" w:date="2021-12-26T08:39:00Z">
        <w:r w:rsidR="007B59DE" w:rsidRPr="009C4745" w:rsidDel="00303048">
          <w:rPr>
            <w:rFonts w:asciiTheme="majorBidi" w:eastAsia="Gisha" w:hAnsiTheme="majorBidi" w:cstheme="majorBidi"/>
            <w:bCs/>
            <w:sz w:val="24"/>
            <w:szCs w:val="24"/>
          </w:rPr>
          <w:delText xml:space="preserve"> </w:delText>
        </w:r>
      </w:del>
      <w:r w:rsidR="007B59DE" w:rsidRPr="009C4745">
        <w:rPr>
          <w:rFonts w:asciiTheme="majorBidi" w:eastAsia="Gisha" w:hAnsiTheme="majorBidi" w:cstheme="majorBidi"/>
          <w:bCs/>
          <w:sz w:val="24"/>
          <w:szCs w:val="24"/>
        </w:rPr>
        <w:t xml:space="preserve">care system.    </w:t>
      </w:r>
      <w:commentRangeEnd w:id="1031"/>
      <w:r w:rsidR="000E1E9A">
        <w:rPr>
          <w:rStyle w:val="CommentReference"/>
          <w:rFonts w:eastAsia="Gisha"/>
        </w:rPr>
        <w:commentReference w:id="1031"/>
      </w:r>
    </w:p>
    <w:p w14:paraId="7C747C34" w14:textId="510BE0E3" w:rsidR="007B59DE" w:rsidRPr="00296AB0" w:rsidRDefault="007B59DE" w:rsidP="00296AB0">
      <w:pPr>
        <w:bidi w:val="0"/>
        <w:spacing w:line="480" w:lineRule="auto"/>
        <w:ind w:left="-58"/>
        <w:rPr>
          <w:rFonts w:asciiTheme="majorBidi" w:eastAsia="Gisha" w:hAnsiTheme="majorBidi" w:cstheme="majorBidi"/>
          <w:i/>
          <w:iCs/>
          <w:color w:val="808080"/>
          <w:sz w:val="24"/>
          <w:szCs w:val="24"/>
        </w:rPr>
      </w:pPr>
      <w:r w:rsidRPr="009C4745">
        <w:rPr>
          <w:rFonts w:asciiTheme="majorBidi" w:eastAsia="Gisha" w:hAnsiTheme="majorBidi" w:cstheme="majorBidi"/>
          <w:b/>
          <w:color w:val="4F81BD"/>
          <w:sz w:val="24"/>
          <w:szCs w:val="24"/>
        </w:rPr>
        <w:t>Limitations</w:t>
      </w:r>
    </w:p>
    <w:p w14:paraId="6BD06468" w14:textId="5891DBF4" w:rsidR="00F60B28" w:rsidRPr="009C4745" w:rsidDel="005177AC" w:rsidRDefault="002005EB" w:rsidP="00296AB0">
      <w:pPr>
        <w:bidi w:val="0"/>
        <w:spacing w:line="480" w:lineRule="auto"/>
        <w:ind w:firstLine="720"/>
        <w:rPr>
          <w:del w:id="1034" w:author="Susan Elster" w:date="2021-12-27T16:55:00Z"/>
          <w:rFonts w:asciiTheme="majorBidi" w:eastAsia="Gisha" w:hAnsiTheme="majorBidi" w:cstheme="majorBidi"/>
          <w:sz w:val="24"/>
          <w:szCs w:val="24"/>
        </w:rPr>
      </w:pPr>
      <w:r w:rsidRPr="009C4745">
        <w:rPr>
          <w:rFonts w:asciiTheme="majorBidi" w:eastAsia="Gisha" w:hAnsiTheme="majorBidi" w:cstheme="majorBidi"/>
          <w:sz w:val="24"/>
          <w:szCs w:val="24"/>
        </w:rPr>
        <w:t>The views represented in this study are specific to the 23 physicians we approached and who agreed to share their opinions</w:t>
      </w:r>
      <w:del w:id="1035" w:author="Susan Elster" w:date="2021-12-27T16:43:00Z">
        <w:r w:rsidRPr="009C4745" w:rsidDel="00587985">
          <w:rPr>
            <w:rFonts w:asciiTheme="majorBidi" w:eastAsia="Gisha" w:hAnsiTheme="majorBidi" w:cstheme="majorBidi"/>
            <w:sz w:val="24"/>
            <w:szCs w:val="24"/>
          </w:rPr>
          <w:delText xml:space="preserve"> vis-à-vis public-private mixing</w:delText>
        </w:r>
      </w:del>
      <w:r w:rsidRPr="009C4745">
        <w:rPr>
          <w:rFonts w:asciiTheme="majorBidi" w:eastAsia="Gisha" w:hAnsiTheme="majorBidi" w:cstheme="majorBidi"/>
          <w:sz w:val="24"/>
          <w:szCs w:val="24"/>
        </w:rPr>
        <w:t xml:space="preserve">. </w:t>
      </w:r>
      <w:r w:rsidR="00322320">
        <w:rPr>
          <w:rFonts w:asciiTheme="majorBidi" w:eastAsia="Gisha" w:hAnsiTheme="majorBidi" w:cstheme="majorBidi"/>
          <w:sz w:val="24"/>
          <w:szCs w:val="24"/>
        </w:rPr>
        <w:t xml:space="preserve">Despite the limited </w:t>
      </w:r>
      <w:ins w:id="1036" w:author="Susan Elster" w:date="2021-12-27T16:43:00Z">
        <w:r w:rsidR="00587985">
          <w:rPr>
            <w:rFonts w:asciiTheme="majorBidi" w:eastAsia="Gisha" w:hAnsiTheme="majorBidi" w:cstheme="majorBidi"/>
            <w:sz w:val="24"/>
            <w:szCs w:val="24"/>
          </w:rPr>
          <w:t>sample</w:t>
        </w:r>
      </w:ins>
      <w:del w:id="1037" w:author="Susan Elster" w:date="2021-12-27T16:43:00Z">
        <w:r w:rsidR="00322320" w:rsidDel="00587985">
          <w:rPr>
            <w:rFonts w:asciiTheme="majorBidi" w:eastAsia="Gisha" w:hAnsiTheme="majorBidi" w:cstheme="majorBidi"/>
            <w:sz w:val="24"/>
            <w:szCs w:val="24"/>
          </w:rPr>
          <w:delText>number of views</w:delText>
        </w:r>
      </w:del>
      <w:r w:rsidR="00322320">
        <w:rPr>
          <w:rFonts w:asciiTheme="majorBidi" w:eastAsia="Gisha" w:hAnsiTheme="majorBidi" w:cstheme="majorBidi"/>
          <w:sz w:val="24"/>
          <w:szCs w:val="24"/>
        </w:rPr>
        <w:t>, the</w:t>
      </w:r>
      <w:ins w:id="1038" w:author="Susan Elster" w:date="2021-12-27T16:44:00Z">
        <w:r w:rsidR="00587985">
          <w:rPr>
            <w:rFonts w:asciiTheme="majorBidi" w:eastAsia="Gisha" w:hAnsiTheme="majorBidi" w:cstheme="majorBidi"/>
            <w:sz w:val="24"/>
            <w:szCs w:val="24"/>
          </w:rPr>
          <w:t>ir</w:t>
        </w:r>
        <w:r w:rsidR="00587985" w:rsidRPr="00587985">
          <w:rPr>
            <w:rFonts w:asciiTheme="majorBidi" w:eastAsia="Gisha" w:hAnsiTheme="majorBidi" w:cstheme="majorBidi"/>
            <w:sz w:val="24"/>
            <w:szCs w:val="24"/>
          </w:rPr>
          <w:t xml:space="preserve"> </w:t>
        </w:r>
        <w:r w:rsidR="00587985" w:rsidRPr="009C4745">
          <w:rPr>
            <w:rFonts w:asciiTheme="majorBidi" w:eastAsia="Gisha" w:hAnsiTheme="majorBidi" w:cstheme="majorBidi"/>
            <w:sz w:val="24"/>
            <w:szCs w:val="24"/>
          </w:rPr>
          <w:t>varied and even contradictory</w:t>
        </w:r>
        <w:r w:rsidR="00587985">
          <w:rPr>
            <w:rFonts w:asciiTheme="majorBidi" w:eastAsia="Gisha" w:hAnsiTheme="majorBidi" w:cstheme="majorBidi"/>
            <w:sz w:val="24"/>
            <w:szCs w:val="24"/>
          </w:rPr>
          <w:t xml:space="preserve"> views</w:t>
        </w:r>
      </w:ins>
      <w:del w:id="1039" w:author="Susan Elster" w:date="2021-12-27T16:44:00Z">
        <w:r w:rsidR="00322320" w:rsidDel="00587985">
          <w:rPr>
            <w:rFonts w:asciiTheme="majorBidi" w:eastAsia="Gisha" w:hAnsiTheme="majorBidi" w:cstheme="majorBidi"/>
            <w:sz w:val="24"/>
            <w:szCs w:val="24"/>
          </w:rPr>
          <w:delText>y</w:delText>
        </w:r>
      </w:del>
      <w:r w:rsidRPr="009C4745">
        <w:rPr>
          <w:rFonts w:asciiTheme="majorBidi" w:eastAsia="Gisha" w:hAnsiTheme="majorBidi" w:cstheme="majorBidi"/>
          <w:sz w:val="24"/>
          <w:szCs w:val="24"/>
        </w:rPr>
        <w:t xml:space="preserve"> </w:t>
      </w:r>
      <w:ins w:id="1040" w:author="Susan Elster" w:date="2021-12-27T16:43:00Z">
        <w:r w:rsidR="00587985">
          <w:rPr>
            <w:rFonts w:asciiTheme="majorBidi" w:eastAsia="Gisha" w:hAnsiTheme="majorBidi" w:cstheme="majorBidi"/>
            <w:sz w:val="24"/>
            <w:szCs w:val="24"/>
          </w:rPr>
          <w:t>satisfied our goal of raising the</w:t>
        </w:r>
      </w:ins>
      <w:ins w:id="1041" w:author="Susan Elster" w:date="2021-12-27T16:44:00Z">
        <w:r w:rsidR="00587985">
          <w:rPr>
            <w:rFonts w:asciiTheme="majorBidi" w:eastAsia="Gisha" w:hAnsiTheme="majorBidi" w:cstheme="majorBidi"/>
            <w:sz w:val="24"/>
            <w:szCs w:val="24"/>
          </w:rPr>
          <w:t xml:space="preserve"> range of issues germane to this topic</w:t>
        </w:r>
      </w:ins>
      <w:del w:id="1042" w:author="Susan Elster" w:date="2021-12-27T16:44:00Z">
        <w:r w:rsidRPr="009C4745" w:rsidDel="00587985">
          <w:rPr>
            <w:rFonts w:asciiTheme="majorBidi" w:eastAsia="Gisha" w:hAnsiTheme="majorBidi" w:cstheme="majorBidi"/>
            <w:sz w:val="24"/>
            <w:szCs w:val="24"/>
          </w:rPr>
          <w:delText>are quite varied and even contradictory</w:delText>
        </w:r>
      </w:del>
      <w:r w:rsidR="00322320">
        <w:rPr>
          <w:rFonts w:asciiTheme="majorBidi" w:eastAsia="Gisha" w:hAnsiTheme="majorBidi" w:cstheme="majorBidi"/>
          <w:sz w:val="24"/>
          <w:szCs w:val="24"/>
        </w:rPr>
        <w:t>.</w:t>
      </w:r>
      <w:r w:rsidRPr="009C4745">
        <w:rPr>
          <w:rFonts w:asciiTheme="majorBidi" w:eastAsia="Gisha" w:hAnsiTheme="majorBidi" w:cstheme="majorBidi"/>
          <w:sz w:val="24"/>
          <w:szCs w:val="24"/>
        </w:rPr>
        <w:t xml:space="preserve"> This lends </w:t>
      </w:r>
      <w:r w:rsidR="00343436">
        <w:rPr>
          <w:rFonts w:asciiTheme="majorBidi" w:eastAsia="Gisha" w:hAnsiTheme="majorBidi" w:cstheme="majorBidi"/>
          <w:sz w:val="24"/>
          <w:szCs w:val="24"/>
        </w:rPr>
        <w:t>cred</w:t>
      </w:r>
      <w:r w:rsidR="00100BE2">
        <w:rPr>
          <w:rFonts w:asciiTheme="majorBidi" w:eastAsia="Gisha" w:hAnsiTheme="majorBidi" w:cstheme="majorBidi"/>
          <w:sz w:val="24"/>
          <w:szCs w:val="24"/>
        </w:rPr>
        <w:t>i</w:t>
      </w:r>
      <w:r w:rsidR="00343436">
        <w:rPr>
          <w:rFonts w:asciiTheme="majorBidi" w:eastAsia="Gisha" w:hAnsiTheme="majorBidi" w:cstheme="majorBidi"/>
          <w:sz w:val="24"/>
          <w:szCs w:val="24"/>
        </w:rPr>
        <w:t>bility</w:t>
      </w:r>
      <w:r w:rsidRPr="009C4745">
        <w:rPr>
          <w:rFonts w:asciiTheme="majorBidi" w:eastAsia="Gisha" w:hAnsiTheme="majorBidi" w:cstheme="majorBidi"/>
          <w:sz w:val="24"/>
          <w:szCs w:val="24"/>
        </w:rPr>
        <w:t xml:space="preserve"> to our contention that the interviews reliably reflect a spectrum of opinions</w:t>
      </w:r>
      <w:r w:rsidR="0063280C">
        <w:rPr>
          <w:rFonts w:asciiTheme="majorBidi" w:eastAsia="Gisha" w:hAnsiTheme="majorBidi" w:cstheme="majorBidi"/>
          <w:sz w:val="24"/>
          <w:szCs w:val="24"/>
        </w:rPr>
        <w:t>.</w:t>
      </w:r>
      <w:r w:rsidRPr="009C4745">
        <w:rPr>
          <w:rFonts w:asciiTheme="majorBidi" w:eastAsia="Gisha" w:hAnsiTheme="majorBidi" w:cstheme="majorBidi"/>
          <w:sz w:val="24"/>
          <w:szCs w:val="24"/>
        </w:rPr>
        <w:t xml:space="preserve"> </w:t>
      </w:r>
    </w:p>
    <w:p w14:paraId="4CA71701" w14:textId="2C41AF55" w:rsidR="00F60B28" w:rsidRPr="009C4745" w:rsidRDefault="00F60B28" w:rsidP="005177AC">
      <w:pPr>
        <w:bidi w:val="0"/>
        <w:spacing w:line="480" w:lineRule="auto"/>
        <w:ind w:firstLine="720"/>
        <w:rPr>
          <w:rFonts w:asciiTheme="majorBidi" w:eastAsia="Gisha" w:hAnsiTheme="majorBidi" w:cstheme="majorBidi"/>
          <w:sz w:val="24"/>
          <w:szCs w:val="24"/>
        </w:rPr>
      </w:pPr>
      <w:r w:rsidRPr="009C4745">
        <w:rPr>
          <w:rFonts w:asciiTheme="majorBidi" w:eastAsia="Gisha" w:hAnsiTheme="majorBidi" w:cstheme="majorBidi"/>
          <w:sz w:val="24"/>
          <w:szCs w:val="24"/>
        </w:rPr>
        <w:t xml:space="preserve">We have one caveat. </w:t>
      </w:r>
      <w:r w:rsidR="002005EB" w:rsidRPr="009C4745">
        <w:rPr>
          <w:rFonts w:asciiTheme="majorBidi" w:eastAsia="Gisha" w:hAnsiTheme="majorBidi" w:cstheme="majorBidi"/>
          <w:sz w:val="24"/>
          <w:szCs w:val="24"/>
        </w:rPr>
        <w:t xml:space="preserve">Among the 23 physicians interviewed, only 4 </w:t>
      </w:r>
      <w:ins w:id="1043" w:author="Susan Elster" w:date="2021-12-27T16:54:00Z">
        <w:r w:rsidR="00296AB0">
          <w:rPr>
            <w:rFonts w:asciiTheme="majorBidi" w:eastAsia="Gisha" w:hAnsiTheme="majorBidi" w:cstheme="majorBidi"/>
            <w:sz w:val="24"/>
            <w:szCs w:val="24"/>
          </w:rPr>
          <w:t>were</w:t>
        </w:r>
      </w:ins>
      <w:del w:id="1044" w:author="Susan Elster" w:date="2021-12-27T16:54:00Z">
        <w:r w:rsidR="002005EB" w:rsidRPr="009C4745" w:rsidDel="00296AB0">
          <w:rPr>
            <w:rFonts w:asciiTheme="majorBidi" w:eastAsia="Gisha" w:hAnsiTheme="majorBidi" w:cstheme="majorBidi"/>
            <w:sz w:val="24"/>
            <w:szCs w:val="24"/>
          </w:rPr>
          <w:delText>of them are</w:delText>
        </w:r>
      </w:del>
      <w:r w:rsidR="002005EB" w:rsidRPr="009C4745">
        <w:rPr>
          <w:rFonts w:asciiTheme="majorBidi" w:eastAsia="Gisha" w:hAnsiTheme="majorBidi" w:cstheme="majorBidi"/>
          <w:sz w:val="24"/>
          <w:szCs w:val="24"/>
        </w:rPr>
        <w:t xml:space="preserve"> women. </w:t>
      </w:r>
      <w:r w:rsidR="002E1BC2" w:rsidRPr="009C4745">
        <w:rPr>
          <w:rFonts w:asciiTheme="majorBidi" w:eastAsia="Gisha" w:hAnsiTheme="majorBidi" w:cstheme="majorBidi"/>
          <w:sz w:val="24"/>
          <w:szCs w:val="24"/>
        </w:rPr>
        <w:t>Even though</w:t>
      </w:r>
      <w:r w:rsidR="002005EB" w:rsidRPr="009C4745">
        <w:rPr>
          <w:rFonts w:asciiTheme="majorBidi" w:eastAsia="Gisha" w:hAnsiTheme="majorBidi" w:cstheme="majorBidi"/>
          <w:sz w:val="24"/>
          <w:szCs w:val="24"/>
        </w:rPr>
        <w:t xml:space="preserve"> to date there are more</w:t>
      </w:r>
      <w:r w:rsidR="002E1BC2">
        <w:rPr>
          <w:rFonts w:asciiTheme="majorBidi" w:eastAsia="Gisha" w:hAnsiTheme="majorBidi" w:cstheme="majorBidi"/>
          <w:sz w:val="24"/>
          <w:szCs w:val="24"/>
        </w:rPr>
        <w:t xml:space="preserve"> male</w:t>
      </w:r>
      <w:r w:rsidR="002005EB" w:rsidRPr="009C4745">
        <w:rPr>
          <w:rFonts w:asciiTheme="majorBidi" w:eastAsia="Gisha" w:hAnsiTheme="majorBidi" w:cstheme="majorBidi"/>
          <w:sz w:val="24"/>
          <w:szCs w:val="24"/>
        </w:rPr>
        <w:t xml:space="preserve"> senior physicians, further research should aim to include a roughly similar number of men and </w:t>
      </w:r>
      <w:commentRangeStart w:id="1045"/>
      <w:r w:rsidR="002005EB" w:rsidRPr="009C4745">
        <w:rPr>
          <w:rFonts w:asciiTheme="majorBidi" w:eastAsia="Gisha" w:hAnsiTheme="majorBidi" w:cstheme="majorBidi"/>
          <w:sz w:val="24"/>
          <w:szCs w:val="24"/>
        </w:rPr>
        <w:t>women</w:t>
      </w:r>
      <w:commentRangeEnd w:id="1045"/>
      <w:r w:rsidR="0020198C">
        <w:rPr>
          <w:rStyle w:val="CommentReference"/>
          <w:rFonts w:eastAsia="Gisha"/>
        </w:rPr>
        <w:commentReference w:id="1045"/>
      </w:r>
      <w:r w:rsidR="002005EB" w:rsidRPr="009C4745">
        <w:rPr>
          <w:rFonts w:asciiTheme="majorBidi" w:eastAsia="Gisha" w:hAnsiTheme="majorBidi" w:cstheme="majorBidi"/>
          <w:sz w:val="24"/>
          <w:szCs w:val="24"/>
        </w:rPr>
        <w:t xml:space="preserve">. </w:t>
      </w:r>
    </w:p>
    <w:p w14:paraId="45A450F1" w14:textId="589DEDB7" w:rsidR="00531EAC" w:rsidRPr="009C4745" w:rsidRDefault="00296AB0" w:rsidP="009C4745">
      <w:pPr>
        <w:bidi w:val="0"/>
        <w:spacing w:line="480" w:lineRule="auto"/>
        <w:rPr>
          <w:rFonts w:asciiTheme="majorBidi" w:eastAsia="Gisha" w:hAnsiTheme="majorBidi" w:cstheme="majorBidi"/>
          <w:sz w:val="24"/>
          <w:szCs w:val="24"/>
          <w:highlight w:val="yellow"/>
        </w:rPr>
      </w:pPr>
      <w:ins w:id="1046" w:author="Susan Elster" w:date="2021-12-27T16:54:00Z">
        <w:r>
          <w:rPr>
            <w:rFonts w:asciiTheme="majorBidi" w:eastAsia="Gisha" w:hAnsiTheme="majorBidi" w:cstheme="majorBidi"/>
            <w:sz w:val="24"/>
            <w:szCs w:val="24"/>
          </w:rPr>
          <w:t xml:space="preserve">Further, </w:t>
        </w:r>
      </w:ins>
      <w:del w:id="1047" w:author="Susan Elster" w:date="2021-12-27T16:54:00Z">
        <w:r w:rsidR="002005EB" w:rsidRPr="009C4745" w:rsidDel="00296AB0">
          <w:rPr>
            <w:rFonts w:asciiTheme="majorBidi" w:eastAsia="Gisha" w:hAnsiTheme="majorBidi" w:cstheme="majorBidi"/>
            <w:sz w:val="24"/>
            <w:szCs w:val="24"/>
          </w:rPr>
          <w:delText xml:space="preserve">Our </w:delText>
        </w:r>
      </w:del>
      <w:ins w:id="1048" w:author="Susan Elster" w:date="2021-12-27T16:54:00Z">
        <w:r>
          <w:rPr>
            <w:rFonts w:asciiTheme="majorBidi" w:eastAsia="Gisha" w:hAnsiTheme="majorBidi" w:cstheme="majorBidi"/>
            <w:sz w:val="24"/>
            <w:szCs w:val="24"/>
          </w:rPr>
          <w:t>o</w:t>
        </w:r>
        <w:r w:rsidRPr="009C4745">
          <w:rPr>
            <w:rFonts w:asciiTheme="majorBidi" w:eastAsia="Gisha" w:hAnsiTheme="majorBidi" w:cstheme="majorBidi"/>
            <w:sz w:val="24"/>
            <w:szCs w:val="24"/>
          </w:rPr>
          <w:t xml:space="preserve">ur </w:t>
        </w:r>
      </w:ins>
      <w:r w:rsidR="002005EB" w:rsidRPr="009C4745">
        <w:rPr>
          <w:rFonts w:asciiTheme="majorBidi" w:eastAsia="Gisha" w:hAnsiTheme="majorBidi" w:cstheme="majorBidi"/>
          <w:sz w:val="24"/>
          <w:szCs w:val="24"/>
        </w:rPr>
        <w:t>study focused on current health care in Israel</w:t>
      </w:r>
      <w:r w:rsidR="00EC4823">
        <w:rPr>
          <w:rFonts w:asciiTheme="majorBidi" w:eastAsia="Gisha" w:hAnsiTheme="majorBidi" w:cstheme="majorBidi"/>
          <w:sz w:val="24"/>
          <w:szCs w:val="24"/>
        </w:rPr>
        <w:t xml:space="preserve"> which is </w:t>
      </w:r>
      <w:r w:rsidR="002005EB" w:rsidRPr="009C4745">
        <w:rPr>
          <w:rFonts w:asciiTheme="majorBidi" w:eastAsia="Gisha" w:hAnsiTheme="majorBidi" w:cstheme="majorBidi"/>
          <w:sz w:val="24"/>
          <w:szCs w:val="24"/>
        </w:rPr>
        <w:t xml:space="preserve">dynamic and includes </w:t>
      </w:r>
      <w:ins w:id="1049" w:author="Susan Elster" w:date="2021-12-27T16:55:00Z">
        <w:r>
          <w:rPr>
            <w:rFonts w:asciiTheme="majorBidi" w:eastAsia="Gisha" w:hAnsiTheme="majorBidi" w:cstheme="majorBidi"/>
            <w:sz w:val="24"/>
            <w:szCs w:val="24"/>
          </w:rPr>
          <w:t xml:space="preserve">ongoing </w:t>
        </w:r>
      </w:ins>
      <w:r w:rsidR="002005EB" w:rsidRPr="009C4745">
        <w:rPr>
          <w:rFonts w:asciiTheme="majorBidi" w:eastAsia="Gisha" w:hAnsiTheme="majorBidi" w:cstheme="majorBidi"/>
          <w:sz w:val="24"/>
          <w:szCs w:val="24"/>
        </w:rPr>
        <w:t>attempt</w:t>
      </w:r>
      <w:r w:rsidR="00EC4823">
        <w:rPr>
          <w:rFonts w:asciiTheme="majorBidi" w:eastAsia="Gisha" w:hAnsiTheme="majorBidi" w:cstheme="majorBidi"/>
          <w:sz w:val="24"/>
          <w:szCs w:val="24"/>
        </w:rPr>
        <w:t>s</w:t>
      </w:r>
      <w:r w:rsidR="002005EB" w:rsidRPr="009C4745">
        <w:rPr>
          <w:rFonts w:asciiTheme="majorBidi" w:eastAsia="Gisha" w:hAnsiTheme="majorBidi" w:cstheme="majorBidi"/>
          <w:sz w:val="24"/>
          <w:szCs w:val="24"/>
        </w:rPr>
        <w:t xml:space="preserve"> to improve the public system. Further research </w:t>
      </w:r>
      <w:ins w:id="1050" w:author="Susan Elster" w:date="2021-12-27T16:46:00Z">
        <w:r w:rsidR="00547595">
          <w:rPr>
            <w:rFonts w:asciiTheme="majorBidi" w:eastAsia="Gisha" w:hAnsiTheme="majorBidi" w:cstheme="majorBidi"/>
            <w:sz w:val="24"/>
            <w:szCs w:val="24"/>
          </w:rPr>
          <w:t xml:space="preserve">would benefit from an </w:t>
        </w:r>
      </w:ins>
      <w:del w:id="1051" w:author="Susan Elster" w:date="2021-12-27T16:46:00Z">
        <w:r w:rsidR="002005EB" w:rsidRPr="009C4745" w:rsidDel="00547595">
          <w:rPr>
            <w:rFonts w:asciiTheme="majorBidi" w:eastAsia="Gisha" w:hAnsiTheme="majorBidi" w:cstheme="majorBidi"/>
            <w:sz w:val="24"/>
            <w:szCs w:val="24"/>
          </w:rPr>
          <w:delText xml:space="preserve">should examine </w:delText>
        </w:r>
      </w:del>
      <w:ins w:id="1052" w:author="Susan Elster" w:date="2021-12-27T16:46:00Z">
        <w:r w:rsidR="00547595" w:rsidRPr="009C4745">
          <w:rPr>
            <w:rFonts w:asciiTheme="majorBidi" w:eastAsia="Gisha" w:hAnsiTheme="majorBidi" w:cstheme="majorBidi"/>
            <w:sz w:val="24"/>
            <w:szCs w:val="24"/>
          </w:rPr>
          <w:t>examin</w:t>
        </w:r>
        <w:r w:rsidR="00547595">
          <w:rPr>
            <w:rFonts w:asciiTheme="majorBidi" w:eastAsia="Gisha" w:hAnsiTheme="majorBidi" w:cstheme="majorBidi"/>
            <w:sz w:val="24"/>
            <w:szCs w:val="24"/>
          </w:rPr>
          <w:t>ation of the impact on</w:t>
        </w:r>
        <w:r w:rsidR="00547595" w:rsidRPr="009C4745">
          <w:rPr>
            <w:rFonts w:asciiTheme="majorBidi" w:eastAsia="Gisha" w:hAnsiTheme="majorBidi" w:cstheme="majorBidi"/>
            <w:sz w:val="24"/>
            <w:szCs w:val="24"/>
          </w:rPr>
          <w:t xml:space="preserve"> </w:t>
        </w:r>
      </w:ins>
      <w:r w:rsidR="002005EB" w:rsidRPr="009C4745">
        <w:rPr>
          <w:rFonts w:asciiTheme="majorBidi" w:eastAsia="Gisha" w:hAnsiTheme="majorBidi" w:cstheme="majorBidi"/>
          <w:sz w:val="24"/>
          <w:szCs w:val="24"/>
        </w:rPr>
        <w:t xml:space="preserve">the public-private </w:t>
      </w:r>
      <w:ins w:id="1053" w:author="Susan Elster" w:date="2021-12-27T16:46:00Z">
        <w:r w:rsidR="00547595">
          <w:rPr>
            <w:rFonts w:asciiTheme="majorBidi" w:eastAsia="Gisha" w:hAnsiTheme="majorBidi" w:cstheme="majorBidi"/>
            <w:sz w:val="24"/>
            <w:szCs w:val="24"/>
          </w:rPr>
          <w:t>mix</w:t>
        </w:r>
      </w:ins>
      <w:del w:id="1054" w:author="Susan Elster" w:date="2021-12-27T16:46:00Z">
        <w:r w:rsidR="002005EB" w:rsidRPr="009C4745" w:rsidDel="00547595">
          <w:rPr>
            <w:rFonts w:asciiTheme="majorBidi" w:eastAsia="Gisha" w:hAnsiTheme="majorBidi" w:cstheme="majorBidi"/>
            <w:sz w:val="24"/>
            <w:szCs w:val="24"/>
          </w:rPr>
          <w:delText>blurring</w:delText>
        </w:r>
      </w:del>
      <w:r w:rsidR="002005EB" w:rsidRPr="009C4745">
        <w:rPr>
          <w:rFonts w:asciiTheme="majorBidi" w:eastAsia="Gisha" w:hAnsiTheme="majorBidi" w:cstheme="majorBidi"/>
          <w:sz w:val="24"/>
          <w:szCs w:val="24"/>
        </w:rPr>
        <w:t xml:space="preserve"> after </w:t>
      </w:r>
      <w:del w:id="1055" w:author="Susan Elster" w:date="2021-12-27T16:46:00Z">
        <w:r w:rsidR="002005EB" w:rsidRPr="009C4745" w:rsidDel="00547595">
          <w:rPr>
            <w:rFonts w:asciiTheme="majorBidi" w:eastAsia="Gisha" w:hAnsiTheme="majorBidi" w:cstheme="majorBidi"/>
            <w:sz w:val="24"/>
            <w:szCs w:val="24"/>
          </w:rPr>
          <w:delText xml:space="preserve">implementing </w:delText>
        </w:r>
      </w:del>
      <w:ins w:id="1056" w:author="Susan Elster" w:date="2021-12-27T16:46:00Z">
        <w:r w:rsidR="00547595">
          <w:rPr>
            <w:rFonts w:asciiTheme="majorBidi" w:eastAsia="Gisha" w:hAnsiTheme="majorBidi" w:cstheme="majorBidi"/>
            <w:sz w:val="24"/>
            <w:szCs w:val="24"/>
          </w:rPr>
          <w:t>implementation of</w:t>
        </w:r>
        <w:r w:rsidR="00547595" w:rsidRPr="009C4745">
          <w:rPr>
            <w:rFonts w:asciiTheme="majorBidi" w:eastAsia="Gisha" w:hAnsiTheme="majorBidi" w:cstheme="majorBidi"/>
            <w:sz w:val="24"/>
            <w:szCs w:val="24"/>
          </w:rPr>
          <w:t xml:space="preserve"> </w:t>
        </w:r>
      </w:ins>
      <w:r w:rsidR="002005EB" w:rsidRPr="009C4745">
        <w:rPr>
          <w:rFonts w:asciiTheme="majorBidi" w:eastAsia="Gisha" w:hAnsiTheme="majorBidi" w:cstheme="majorBidi"/>
          <w:sz w:val="24"/>
          <w:szCs w:val="24"/>
        </w:rPr>
        <w:t xml:space="preserve">some </w:t>
      </w:r>
      <w:ins w:id="1057" w:author="Susan Elster" w:date="2021-12-27T16:46:00Z">
        <w:r w:rsidR="00547595">
          <w:rPr>
            <w:rFonts w:asciiTheme="majorBidi" w:eastAsia="Gisha" w:hAnsiTheme="majorBidi" w:cstheme="majorBidi"/>
            <w:sz w:val="24"/>
            <w:szCs w:val="24"/>
          </w:rPr>
          <w:t>recent</w:t>
        </w:r>
      </w:ins>
      <w:del w:id="1058" w:author="Susan Elster" w:date="2021-12-27T16:46:00Z">
        <w:r w:rsidR="002005EB" w:rsidRPr="009C4745" w:rsidDel="00547595">
          <w:rPr>
            <w:rFonts w:asciiTheme="majorBidi" w:eastAsia="Gisha" w:hAnsiTheme="majorBidi" w:cstheme="majorBidi"/>
            <w:sz w:val="24"/>
            <w:szCs w:val="24"/>
          </w:rPr>
          <w:delText>of the</w:delText>
        </w:r>
      </w:del>
      <w:r w:rsidR="002005EB" w:rsidRPr="009C4745">
        <w:rPr>
          <w:rFonts w:asciiTheme="majorBidi" w:eastAsia="Gisha" w:hAnsiTheme="majorBidi" w:cstheme="majorBidi"/>
          <w:sz w:val="24"/>
          <w:szCs w:val="24"/>
        </w:rPr>
        <w:t xml:space="preserve"> reforms</w:t>
      </w:r>
      <w:r w:rsidR="00177B93">
        <w:rPr>
          <w:rFonts w:asciiTheme="majorBidi" w:eastAsia="Gisha" w:hAnsiTheme="majorBidi" w:cstheme="majorBidi"/>
          <w:sz w:val="24"/>
          <w:szCs w:val="24"/>
        </w:rPr>
        <w:t>, among them those</w:t>
      </w:r>
      <w:r w:rsidR="002005EB" w:rsidRPr="009C4745">
        <w:rPr>
          <w:rFonts w:asciiTheme="majorBidi" w:eastAsia="Gisha" w:hAnsiTheme="majorBidi" w:cstheme="majorBidi"/>
          <w:sz w:val="24"/>
          <w:szCs w:val="24"/>
        </w:rPr>
        <w:t xml:space="preserve"> promoted by the Ministry of Health</w:t>
      </w:r>
      <w:r w:rsidR="00825B5C">
        <w:rPr>
          <w:rFonts w:asciiTheme="majorBidi" w:eastAsia="Gisha" w:hAnsiTheme="majorBidi" w:cstheme="majorBidi"/>
          <w:sz w:val="24"/>
          <w:szCs w:val="24"/>
        </w:rPr>
        <w:t xml:space="preserve"> </w:t>
      </w:r>
      <w:commentRangeStart w:id="1059"/>
      <w:r w:rsidR="00825B5C">
        <w:rPr>
          <w:rFonts w:asciiTheme="majorBidi" w:eastAsia="Gisha" w:hAnsiTheme="majorBidi" w:cstheme="majorBidi"/>
          <w:sz w:val="24"/>
          <w:szCs w:val="24"/>
        </w:rPr>
        <w:t>and our research</w:t>
      </w:r>
      <w:r w:rsidR="002005EB" w:rsidRPr="009C4745">
        <w:rPr>
          <w:rFonts w:asciiTheme="majorBidi" w:eastAsia="Gisha" w:hAnsiTheme="majorBidi" w:cstheme="majorBidi"/>
          <w:sz w:val="24"/>
          <w:szCs w:val="24"/>
        </w:rPr>
        <w:t>.</w:t>
      </w:r>
      <w:commentRangeEnd w:id="1059"/>
      <w:r w:rsidR="00547595">
        <w:rPr>
          <w:rStyle w:val="CommentReference"/>
          <w:rFonts w:eastAsia="Gisha"/>
        </w:rPr>
        <w:commentReference w:id="1059"/>
      </w:r>
    </w:p>
    <w:p w14:paraId="7B7788E6" w14:textId="77777777" w:rsidR="007B59DE" w:rsidRPr="009C4745" w:rsidRDefault="007B59DE" w:rsidP="009C4745">
      <w:pPr>
        <w:bidi w:val="0"/>
        <w:spacing w:line="480" w:lineRule="auto"/>
        <w:outlineLvl w:val="0"/>
        <w:rPr>
          <w:rFonts w:asciiTheme="majorBidi" w:eastAsia="Gisha" w:hAnsiTheme="majorBidi" w:cstheme="majorBidi"/>
          <w:b/>
          <w:color w:val="4F81BD"/>
          <w:sz w:val="24"/>
          <w:szCs w:val="24"/>
        </w:rPr>
      </w:pPr>
      <w:r w:rsidRPr="009C4745">
        <w:rPr>
          <w:rFonts w:asciiTheme="majorBidi" w:eastAsia="Gisha" w:hAnsiTheme="majorBidi" w:cstheme="majorBidi"/>
          <w:b/>
          <w:color w:val="4F81BD"/>
          <w:sz w:val="24"/>
          <w:szCs w:val="24"/>
        </w:rPr>
        <w:t>Conclusion</w:t>
      </w:r>
    </w:p>
    <w:p w14:paraId="33CBE381" w14:textId="7667F78C" w:rsidR="007B59DE" w:rsidRDefault="00547595" w:rsidP="00296AB0">
      <w:pPr>
        <w:bidi w:val="0"/>
        <w:spacing w:line="480" w:lineRule="auto"/>
        <w:ind w:firstLine="720"/>
        <w:rPr>
          <w:rFonts w:asciiTheme="majorBidi" w:eastAsia="Gisha" w:hAnsiTheme="majorBidi" w:cstheme="majorBidi"/>
          <w:bCs/>
          <w:sz w:val="24"/>
          <w:szCs w:val="24"/>
        </w:rPr>
      </w:pPr>
      <w:commentRangeStart w:id="1060"/>
      <w:ins w:id="1061" w:author="Susan Elster" w:date="2021-12-27T16:48:00Z">
        <w:r>
          <w:rPr>
            <w:rFonts w:asciiTheme="majorBidi" w:eastAsia="Gisha" w:hAnsiTheme="majorBidi" w:cstheme="majorBidi"/>
            <w:bCs/>
            <w:sz w:val="24"/>
            <w:szCs w:val="24"/>
          </w:rPr>
          <w:t>H</w:t>
        </w:r>
        <w:r w:rsidRPr="009C4745">
          <w:rPr>
            <w:rFonts w:asciiTheme="majorBidi" w:eastAsia="Gisha" w:hAnsiTheme="majorBidi" w:cstheme="majorBidi"/>
            <w:bCs/>
            <w:sz w:val="24"/>
            <w:szCs w:val="24"/>
          </w:rPr>
          <w:t>ealth</w:t>
        </w:r>
        <w:r>
          <w:rPr>
            <w:rFonts w:asciiTheme="majorBidi" w:eastAsia="Gisha" w:hAnsiTheme="majorBidi" w:cstheme="majorBidi"/>
            <w:bCs/>
            <w:sz w:val="24"/>
            <w:szCs w:val="24"/>
          </w:rPr>
          <w:t>-</w:t>
        </w:r>
        <w:r w:rsidRPr="009C4745">
          <w:rPr>
            <w:rFonts w:asciiTheme="majorBidi" w:eastAsia="Gisha" w:hAnsiTheme="majorBidi" w:cstheme="majorBidi"/>
            <w:bCs/>
            <w:sz w:val="24"/>
            <w:szCs w:val="24"/>
          </w:rPr>
          <w:t xml:space="preserve">care providers </w:t>
        </w:r>
        <w:r>
          <w:rPr>
            <w:rFonts w:asciiTheme="majorBidi" w:eastAsia="Gisha" w:hAnsiTheme="majorBidi" w:cstheme="majorBidi"/>
            <w:bCs/>
            <w:sz w:val="24"/>
            <w:szCs w:val="24"/>
          </w:rPr>
          <w:t xml:space="preserve">and </w:t>
        </w:r>
        <w:r w:rsidRPr="009C4745">
          <w:rPr>
            <w:rFonts w:asciiTheme="majorBidi" w:eastAsia="Gisha" w:hAnsiTheme="majorBidi" w:cstheme="majorBidi"/>
            <w:bCs/>
            <w:sz w:val="24"/>
            <w:szCs w:val="24"/>
          </w:rPr>
          <w:t>policy strategists agree that the public health system in Israel is deteriorating</w:t>
        </w:r>
        <w:r>
          <w:rPr>
            <w:rFonts w:asciiTheme="majorBidi" w:eastAsia="Gisha" w:hAnsiTheme="majorBidi" w:cstheme="majorBidi"/>
            <w:bCs/>
            <w:sz w:val="24"/>
            <w:szCs w:val="24"/>
          </w:rPr>
          <w:t xml:space="preserve"> [refs]</w:t>
        </w:r>
        <w:r w:rsidRPr="009C4745">
          <w:rPr>
            <w:rFonts w:asciiTheme="majorBidi" w:eastAsia="Gisha" w:hAnsiTheme="majorBidi" w:cstheme="majorBidi"/>
            <w:bCs/>
            <w:sz w:val="24"/>
            <w:szCs w:val="24"/>
          </w:rPr>
          <w:t xml:space="preserve">. </w:t>
        </w:r>
        <w:commentRangeEnd w:id="1060"/>
        <w:r>
          <w:rPr>
            <w:rStyle w:val="CommentReference"/>
            <w:rFonts w:eastAsia="Gisha"/>
          </w:rPr>
          <w:commentReference w:id="1060"/>
        </w:r>
        <w:r>
          <w:rPr>
            <w:rFonts w:asciiTheme="majorBidi" w:eastAsia="Gisha" w:hAnsiTheme="majorBidi" w:cstheme="majorBidi"/>
            <w:bCs/>
            <w:sz w:val="24"/>
            <w:szCs w:val="24"/>
          </w:rPr>
          <w:t xml:space="preserve"> </w:t>
        </w:r>
      </w:ins>
      <w:r w:rsidR="00825B5C">
        <w:rPr>
          <w:rFonts w:asciiTheme="majorBidi" w:eastAsia="Gisha" w:hAnsiTheme="majorBidi" w:cstheme="majorBidi"/>
          <w:bCs/>
          <w:sz w:val="24"/>
          <w:szCs w:val="24"/>
        </w:rPr>
        <w:t>T</w:t>
      </w:r>
      <w:r w:rsidR="007B59DE" w:rsidRPr="009C4745">
        <w:rPr>
          <w:rFonts w:asciiTheme="majorBidi" w:eastAsia="Gisha" w:hAnsiTheme="majorBidi" w:cstheme="majorBidi"/>
          <w:bCs/>
          <w:sz w:val="24"/>
          <w:szCs w:val="24"/>
        </w:rPr>
        <w:t>o implement reforms, physician</w:t>
      </w:r>
      <w:del w:id="1062" w:author="Susan Elster" w:date="2021-12-27T16:50:00Z">
        <w:r w:rsidR="007B59DE" w:rsidRPr="009C4745" w:rsidDel="00296AB0">
          <w:rPr>
            <w:rFonts w:asciiTheme="majorBidi" w:eastAsia="Gisha" w:hAnsiTheme="majorBidi" w:cstheme="majorBidi"/>
            <w:bCs/>
            <w:sz w:val="24"/>
            <w:szCs w:val="24"/>
          </w:rPr>
          <w:delText>s'</w:delText>
        </w:r>
      </w:del>
      <w:r w:rsidR="007B59DE" w:rsidRPr="009C4745">
        <w:rPr>
          <w:rFonts w:asciiTheme="majorBidi" w:eastAsia="Gisha" w:hAnsiTheme="majorBidi" w:cstheme="majorBidi"/>
          <w:bCs/>
          <w:sz w:val="24"/>
          <w:szCs w:val="24"/>
        </w:rPr>
        <w:t xml:space="preserve"> engagement</w:t>
      </w:r>
      <w:r w:rsidR="00825B5C">
        <w:rPr>
          <w:rFonts w:asciiTheme="majorBidi" w:eastAsia="Gisha" w:hAnsiTheme="majorBidi" w:cstheme="majorBidi"/>
          <w:bCs/>
          <w:sz w:val="24"/>
          <w:szCs w:val="24"/>
        </w:rPr>
        <w:t xml:space="preserve"> is necessary</w:t>
      </w:r>
      <w:r w:rsidR="007B59DE" w:rsidRPr="009C4745">
        <w:rPr>
          <w:rFonts w:asciiTheme="majorBidi" w:eastAsia="Gisha" w:hAnsiTheme="majorBidi" w:cstheme="majorBidi"/>
          <w:bCs/>
          <w:sz w:val="24"/>
          <w:szCs w:val="24"/>
        </w:rPr>
        <w:t xml:space="preserve">. </w:t>
      </w:r>
      <w:r w:rsidR="005623A9">
        <w:rPr>
          <w:rFonts w:asciiTheme="majorBidi" w:eastAsia="Gisha" w:hAnsiTheme="majorBidi" w:cstheme="majorBidi"/>
          <w:bCs/>
          <w:sz w:val="24"/>
          <w:szCs w:val="24"/>
        </w:rPr>
        <w:t>P</w:t>
      </w:r>
      <w:r w:rsidR="007B59DE" w:rsidRPr="009C4745">
        <w:rPr>
          <w:rFonts w:asciiTheme="majorBidi" w:eastAsia="Gisha" w:hAnsiTheme="majorBidi" w:cstheme="majorBidi"/>
          <w:bCs/>
          <w:sz w:val="24"/>
          <w:szCs w:val="24"/>
        </w:rPr>
        <w:t xml:space="preserve">hysicians must feel that their everyday work life and priorities are </w:t>
      </w:r>
      <w:proofErr w:type="gramStart"/>
      <w:r w:rsidR="007B59DE" w:rsidRPr="009C4745">
        <w:rPr>
          <w:rFonts w:asciiTheme="majorBidi" w:eastAsia="Gisha" w:hAnsiTheme="majorBidi" w:cstheme="majorBidi"/>
          <w:bCs/>
          <w:sz w:val="24"/>
          <w:szCs w:val="24"/>
        </w:rPr>
        <w:t>taken into account</w:t>
      </w:r>
      <w:proofErr w:type="gramEnd"/>
      <w:ins w:id="1063" w:author="Susan Elster" w:date="2021-12-27T16:47:00Z">
        <w:r>
          <w:rPr>
            <w:rFonts w:asciiTheme="majorBidi" w:eastAsia="Gisha" w:hAnsiTheme="majorBidi" w:cstheme="majorBidi"/>
            <w:bCs/>
            <w:sz w:val="24"/>
            <w:szCs w:val="24"/>
          </w:rPr>
          <w:t xml:space="preserve"> with </w:t>
        </w:r>
      </w:ins>
      <w:ins w:id="1064" w:author="Susan Elster" w:date="2021-12-27T16:50:00Z">
        <w:r w:rsidR="00296AB0">
          <w:rPr>
            <w:rFonts w:asciiTheme="majorBidi" w:eastAsia="Gisha" w:hAnsiTheme="majorBidi" w:cstheme="majorBidi"/>
            <w:bCs/>
            <w:sz w:val="24"/>
            <w:szCs w:val="24"/>
          </w:rPr>
          <w:t xml:space="preserve">any </w:t>
        </w:r>
      </w:ins>
      <w:ins w:id="1065" w:author="Susan Elster" w:date="2021-12-27T16:47:00Z">
        <w:r>
          <w:rPr>
            <w:rFonts w:asciiTheme="majorBidi" w:eastAsia="Gisha" w:hAnsiTheme="majorBidi" w:cstheme="majorBidi"/>
            <w:bCs/>
            <w:sz w:val="24"/>
            <w:szCs w:val="24"/>
          </w:rPr>
          <w:t>proposed changes.</w:t>
        </w:r>
      </w:ins>
      <w:ins w:id="1066" w:author="Susan Elster" w:date="2021-12-27T16:48:00Z">
        <w:r>
          <w:rPr>
            <w:rFonts w:asciiTheme="majorBidi" w:eastAsia="Gisha" w:hAnsiTheme="majorBidi" w:cstheme="majorBidi"/>
            <w:bCs/>
            <w:sz w:val="24"/>
            <w:szCs w:val="24"/>
          </w:rPr>
          <w:t xml:space="preserve"> Our study is a first attempt to </w:t>
        </w:r>
      </w:ins>
      <w:ins w:id="1067" w:author="Susan Elster" w:date="2021-12-27T16:50:00Z">
        <w:r w:rsidR="00296AB0">
          <w:rPr>
            <w:rFonts w:asciiTheme="majorBidi" w:eastAsia="Gisha" w:hAnsiTheme="majorBidi" w:cstheme="majorBidi"/>
            <w:bCs/>
            <w:sz w:val="24"/>
            <w:szCs w:val="24"/>
          </w:rPr>
          <w:t>reveal</w:t>
        </w:r>
      </w:ins>
      <w:ins w:id="1068" w:author="Susan Elster" w:date="2021-12-27T16:48:00Z">
        <w:r>
          <w:rPr>
            <w:rFonts w:asciiTheme="majorBidi" w:eastAsia="Gisha" w:hAnsiTheme="majorBidi" w:cstheme="majorBidi"/>
            <w:bCs/>
            <w:sz w:val="24"/>
            <w:szCs w:val="24"/>
          </w:rPr>
          <w:t xml:space="preserve"> the range of physician attitudes and concerns</w:t>
        </w:r>
      </w:ins>
      <w:ins w:id="1069" w:author="Susan Elster" w:date="2021-12-27T16:50:00Z">
        <w:r w:rsidR="00296AB0">
          <w:rPr>
            <w:rFonts w:asciiTheme="majorBidi" w:eastAsia="Gisha" w:hAnsiTheme="majorBidi" w:cstheme="majorBidi"/>
            <w:bCs/>
            <w:sz w:val="24"/>
            <w:szCs w:val="24"/>
          </w:rPr>
          <w:t xml:space="preserve"> around the public-private mix in the Israeli health-</w:t>
        </w:r>
        <w:r w:rsidR="00296AB0">
          <w:rPr>
            <w:rFonts w:asciiTheme="majorBidi" w:eastAsia="Gisha" w:hAnsiTheme="majorBidi" w:cstheme="majorBidi"/>
            <w:bCs/>
            <w:sz w:val="24"/>
            <w:szCs w:val="24"/>
          </w:rPr>
          <w:lastRenderedPageBreak/>
          <w:t>care system</w:t>
        </w:r>
      </w:ins>
      <w:ins w:id="1070" w:author="Susan Elster" w:date="2021-12-27T16:49:00Z">
        <w:r>
          <w:rPr>
            <w:rFonts w:asciiTheme="majorBidi" w:eastAsia="Gisha" w:hAnsiTheme="majorBidi" w:cstheme="majorBidi"/>
            <w:bCs/>
            <w:sz w:val="24"/>
            <w:szCs w:val="24"/>
          </w:rPr>
          <w:t>.</w:t>
        </w:r>
      </w:ins>
      <w:del w:id="1071" w:author="Susan Elster" w:date="2021-12-27T16:47:00Z">
        <w:r w:rsidR="007B59DE" w:rsidRPr="009C4745" w:rsidDel="00547595">
          <w:rPr>
            <w:rFonts w:asciiTheme="majorBidi" w:eastAsia="Gisha" w:hAnsiTheme="majorBidi" w:cstheme="majorBidi"/>
            <w:bCs/>
            <w:sz w:val="24"/>
            <w:szCs w:val="24"/>
          </w:rPr>
          <w:delText xml:space="preserve">, since </w:delText>
        </w:r>
        <w:r w:rsidR="009540ED" w:rsidRPr="009C4745" w:rsidDel="00547595">
          <w:rPr>
            <w:rFonts w:asciiTheme="majorBidi" w:eastAsia="Gisha" w:hAnsiTheme="majorBidi" w:cstheme="majorBidi"/>
            <w:bCs/>
            <w:sz w:val="24"/>
            <w:szCs w:val="24"/>
          </w:rPr>
          <w:delText>these very physicians</w:delText>
        </w:r>
        <w:r w:rsidR="007B59DE" w:rsidRPr="009C4745" w:rsidDel="00547595">
          <w:rPr>
            <w:rFonts w:asciiTheme="majorBidi" w:eastAsia="Gisha" w:hAnsiTheme="majorBidi" w:cstheme="majorBidi"/>
            <w:bCs/>
            <w:sz w:val="24"/>
            <w:szCs w:val="24"/>
          </w:rPr>
          <w:delText xml:space="preserve"> play a significant role in putting reforms into action.</w:delText>
        </w:r>
      </w:del>
      <w:r w:rsidR="007B59DE" w:rsidRPr="009C4745">
        <w:rPr>
          <w:rFonts w:asciiTheme="majorBidi" w:eastAsia="Gisha" w:hAnsiTheme="majorBidi" w:cstheme="majorBidi"/>
          <w:bCs/>
          <w:sz w:val="24"/>
          <w:szCs w:val="24"/>
        </w:rPr>
        <w:t xml:space="preserve"> </w:t>
      </w:r>
      <w:ins w:id="1072" w:author="Susan Elster" w:date="2021-12-27T16:51:00Z">
        <w:r w:rsidR="00296AB0">
          <w:rPr>
            <w:rFonts w:asciiTheme="majorBidi" w:eastAsia="Gisha" w:hAnsiTheme="majorBidi" w:cstheme="majorBidi"/>
            <w:bCs/>
            <w:sz w:val="24"/>
            <w:szCs w:val="24"/>
          </w:rPr>
          <w:t xml:space="preserve">On the one hand, </w:t>
        </w:r>
      </w:ins>
      <w:del w:id="1073" w:author="Susan Elster" w:date="2021-12-27T16:51:00Z">
        <w:r w:rsidR="007B59DE" w:rsidRPr="009C4745" w:rsidDel="00296AB0">
          <w:rPr>
            <w:rFonts w:asciiTheme="majorBidi" w:eastAsia="Gisha" w:hAnsiTheme="majorBidi" w:cstheme="majorBidi"/>
            <w:bCs/>
            <w:sz w:val="24"/>
            <w:szCs w:val="24"/>
          </w:rPr>
          <w:delText xml:space="preserve">Doctors </w:delText>
        </w:r>
      </w:del>
      <w:ins w:id="1074" w:author="Susan Elster" w:date="2021-12-27T16:51:00Z">
        <w:r w:rsidR="00296AB0">
          <w:rPr>
            <w:rFonts w:asciiTheme="majorBidi" w:eastAsia="Gisha" w:hAnsiTheme="majorBidi" w:cstheme="majorBidi"/>
            <w:bCs/>
            <w:sz w:val="24"/>
            <w:szCs w:val="24"/>
          </w:rPr>
          <w:t>d</w:t>
        </w:r>
        <w:r w:rsidR="00296AB0" w:rsidRPr="009C4745">
          <w:rPr>
            <w:rFonts w:asciiTheme="majorBidi" w:eastAsia="Gisha" w:hAnsiTheme="majorBidi" w:cstheme="majorBidi"/>
            <w:bCs/>
            <w:sz w:val="24"/>
            <w:szCs w:val="24"/>
          </w:rPr>
          <w:t xml:space="preserve">octors </w:t>
        </w:r>
      </w:ins>
      <w:r w:rsidR="007B59DE" w:rsidRPr="009C4745">
        <w:rPr>
          <w:rFonts w:asciiTheme="majorBidi" w:eastAsia="Gisha" w:hAnsiTheme="majorBidi" w:cstheme="majorBidi"/>
          <w:bCs/>
          <w:sz w:val="24"/>
          <w:szCs w:val="24"/>
        </w:rPr>
        <w:t xml:space="preserve">want what is best for their patients and part of </w:t>
      </w:r>
      <w:ins w:id="1075" w:author="Susan Elster" w:date="2021-12-27T11:49:00Z">
        <w:r w:rsidR="0020198C">
          <w:rPr>
            <w:rFonts w:asciiTheme="majorBidi" w:eastAsia="Gisha" w:hAnsiTheme="majorBidi" w:cstheme="majorBidi"/>
            <w:bCs/>
            <w:sz w:val="24"/>
            <w:szCs w:val="24"/>
          </w:rPr>
          <w:t xml:space="preserve">this </w:t>
        </w:r>
      </w:ins>
      <w:ins w:id="1076" w:author="Susan Elster" w:date="2021-12-27T16:51:00Z">
        <w:r w:rsidR="00296AB0">
          <w:rPr>
            <w:rFonts w:asciiTheme="majorBidi" w:eastAsia="Gisha" w:hAnsiTheme="majorBidi" w:cstheme="majorBidi"/>
            <w:bCs/>
            <w:sz w:val="24"/>
            <w:szCs w:val="24"/>
          </w:rPr>
          <w:t xml:space="preserve">is </w:t>
        </w:r>
      </w:ins>
      <w:ins w:id="1077" w:author="Susan Elster" w:date="2021-12-27T11:49:00Z">
        <w:r w:rsidR="0020198C">
          <w:rPr>
            <w:rFonts w:asciiTheme="majorBidi" w:eastAsia="Gisha" w:hAnsiTheme="majorBidi" w:cstheme="majorBidi"/>
            <w:bCs/>
            <w:sz w:val="24"/>
            <w:szCs w:val="24"/>
          </w:rPr>
          <w:t xml:space="preserve">achieved by </w:t>
        </w:r>
      </w:ins>
      <w:del w:id="1078" w:author="Susan Elster" w:date="2021-12-27T11:49:00Z">
        <w:r w:rsidR="007B59DE" w:rsidRPr="009C4745" w:rsidDel="0020198C">
          <w:rPr>
            <w:rFonts w:asciiTheme="majorBidi" w:eastAsia="Gisha" w:hAnsiTheme="majorBidi" w:cstheme="majorBidi"/>
            <w:bCs/>
            <w:sz w:val="24"/>
            <w:szCs w:val="24"/>
          </w:rPr>
          <w:delText xml:space="preserve">it is </w:delText>
        </w:r>
      </w:del>
      <w:r w:rsidR="007B59DE" w:rsidRPr="009C4745">
        <w:rPr>
          <w:rFonts w:asciiTheme="majorBidi" w:eastAsia="Gisha" w:hAnsiTheme="majorBidi" w:cstheme="majorBidi"/>
          <w:bCs/>
          <w:sz w:val="24"/>
          <w:szCs w:val="24"/>
        </w:rPr>
        <w:t>maintaining senior physicians in the public health</w:t>
      </w:r>
      <w:ins w:id="1079" w:author="Susan Elster" w:date="2021-12-26T08:39:00Z">
        <w:r w:rsidR="00303048">
          <w:rPr>
            <w:rFonts w:asciiTheme="majorBidi" w:eastAsia="Gisha" w:hAnsiTheme="majorBidi" w:cstheme="majorBidi"/>
            <w:bCs/>
            <w:sz w:val="24"/>
            <w:szCs w:val="24"/>
          </w:rPr>
          <w:t>-</w:t>
        </w:r>
      </w:ins>
      <w:del w:id="1080" w:author="Susan Elster" w:date="2021-12-26T08:39:00Z">
        <w:r w:rsidR="007B59DE" w:rsidRPr="009C4745" w:rsidDel="00303048">
          <w:rPr>
            <w:rFonts w:asciiTheme="majorBidi" w:eastAsia="Gisha" w:hAnsiTheme="majorBidi" w:cstheme="majorBidi"/>
            <w:bCs/>
            <w:sz w:val="24"/>
            <w:szCs w:val="24"/>
          </w:rPr>
          <w:delText xml:space="preserve"> </w:delText>
        </w:r>
      </w:del>
      <w:r w:rsidR="007B59DE" w:rsidRPr="009C4745">
        <w:rPr>
          <w:rFonts w:asciiTheme="majorBidi" w:eastAsia="Gisha" w:hAnsiTheme="majorBidi" w:cstheme="majorBidi"/>
          <w:bCs/>
          <w:sz w:val="24"/>
          <w:szCs w:val="24"/>
        </w:rPr>
        <w:t>care system. On the other hand</w:t>
      </w:r>
      <w:r w:rsidR="00515813">
        <w:rPr>
          <w:rFonts w:asciiTheme="majorBidi" w:eastAsia="Gisha" w:hAnsiTheme="majorBidi" w:cstheme="majorBidi"/>
          <w:bCs/>
          <w:sz w:val="24"/>
          <w:szCs w:val="24"/>
        </w:rPr>
        <w:t>,</w:t>
      </w:r>
      <w:r w:rsidR="007B59DE" w:rsidRPr="009C4745">
        <w:rPr>
          <w:rFonts w:asciiTheme="majorBidi" w:eastAsia="Gisha" w:hAnsiTheme="majorBidi" w:cstheme="majorBidi"/>
          <w:bCs/>
          <w:sz w:val="24"/>
          <w:szCs w:val="24"/>
        </w:rPr>
        <w:t xml:space="preserve"> doctors expect fair pay and respect for their </w:t>
      </w:r>
      <w:ins w:id="1081" w:author="Susan Elster" w:date="2021-12-27T11:49:00Z">
        <w:r w:rsidR="0020198C">
          <w:rPr>
            <w:rFonts w:asciiTheme="majorBidi" w:eastAsia="Gisha" w:hAnsiTheme="majorBidi" w:cstheme="majorBidi"/>
            <w:bCs/>
            <w:sz w:val="24"/>
            <w:szCs w:val="24"/>
          </w:rPr>
          <w:t xml:space="preserve">investment in education, their </w:t>
        </w:r>
      </w:ins>
      <w:proofErr w:type="gramStart"/>
      <w:r w:rsidR="009540ED" w:rsidRPr="009C4745">
        <w:rPr>
          <w:rFonts w:asciiTheme="majorBidi" w:eastAsia="Gisha" w:hAnsiTheme="majorBidi" w:cstheme="majorBidi"/>
          <w:bCs/>
          <w:sz w:val="24"/>
          <w:szCs w:val="24"/>
        </w:rPr>
        <w:t>dedication</w:t>
      </w:r>
      <w:proofErr w:type="gramEnd"/>
      <w:r w:rsidR="007B59DE" w:rsidRPr="009C4745">
        <w:rPr>
          <w:rFonts w:asciiTheme="majorBidi" w:eastAsia="Gisha" w:hAnsiTheme="majorBidi" w:cstheme="majorBidi"/>
          <w:bCs/>
          <w:sz w:val="24"/>
          <w:szCs w:val="24"/>
        </w:rPr>
        <w:t xml:space="preserve"> and </w:t>
      </w:r>
      <w:ins w:id="1082" w:author="Susan Elster" w:date="2021-12-27T11:49:00Z">
        <w:r w:rsidR="0020198C">
          <w:rPr>
            <w:rFonts w:asciiTheme="majorBidi" w:eastAsia="Gisha" w:hAnsiTheme="majorBidi" w:cstheme="majorBidi"/>
            <w:bCs/>
            <w:sz w:val="24"/>
            <w:szCs w:val="24"/>
          </w:rPr>
          <w:t xml:space="preserve">their </w:t>
        </w:r>
      </w:ins>
      <w:r w:rsidR="007B59DE" w:rsidRPr="009C4745">
        <w:rPr>
          <w:rFonts w:asciiTheme="majorBidi" w:eastAsia="Gisha" w:hAnsiTheme="majorBidi" w:cstheme="majorBidi"/>
          <w:bCs/>
          <w:sz w:val="24"/>
          <w:szCs w:val="24"/>
        </w:rPr>
        <w:t>responsibility</w:t>
      </w:r>
      <w:ins w:id="1083" w:author="Susan Elster" w:date="2021-12-27T11:49:00Z">
        <w:r w:rsidR="0020198C">
          <w:rPr>
            <w:rFonts w:asciiTheme="majorBidi" w:eastAsia="Gisha" w:hAnsiTheme="majorBidi" w:cstheme="majorBidi"/>
            <w:bCs/>
            <w:sz w:val="24"/>
            <w:szCs w:val="24"/>
          </w:rPr>
          <w:t xml:space="preserve"> for patients’ lives</w:t>
        </w:r>
      </w:ins>
      <w:r w:rsidR="007B59DE" w:rsidRPr="009C4745">
        <w:rPr>
          <w:rFonts w:asciiTheme="majorBidi" w:eastAsia="Gisha" w:hAnsiTheme="majorBidi" w:cstheme="majorBidi"/>
          <w:bCs/>
          <w:sz w:val="24"/>
          <w:szCs w:val="24"/>
        </w:rPr>
        <w:t xml:space="preserve">. </w:t>
      </w:r>
      <w:del w:id="1084" w:author="Susan Elster" w:date="2021-12-27T16:48:00Z">
        <w:r w:rsidR="00515813" w:rsidDel="00547595">
          <w:rPr>
            <w:rFonts w:asciiTheme="majorBidi" w:eastAsia="Gisha" w:hAnsiTheme="majorBidi" w:cstheme="majorBidi"/>
            <w:bCs/>
            <w:sz w:val="24"/>
            <w:szCs w:val="24"/>
          </w:rPr>
          <w:delText>H</w:delText>
        </w:r>
        <w:r w:rsidR="007B59DE" w:rsidRPr="009C4745" w:rsidDel="00547595">
          <w:rPr>
            <w:rFonts w:asciiTheme="majorBidi" w:eastAsia="Gisha" w:hAnsiTheme="majorBidi" w:cstheme="majorBidi"/>
            <w:bCs/>
            <w:sz w:val="24"/>
            <w:szCs w:val="24"/>
          </w:rPr>
          <w:delText>ealth</w:delText>
        </w:r>
      </w:del>
      <w:del w:id="1085" w:author="Susan Elster" w:date="2021-12-26T08:39:00Z">
        <w:r w:rsidR="007B59DE" w:rsidRPr="009C4745" w:rsidDel="00303048">
          <w:rPr>
            <w:rFonts w:asciiTheme="majorBidi" w:eastAsia="Gisha" w:hAnsiTheme="majorBidi" w:cstheme="majorBidi"/>
            <w:bCs/>
            <w:sz w:val="24"/>
            <w:szCs w:val="24"/>
          </w:rPr>
          <w:delText xml:space="preserve"> </w:delText>
        </w:r>
      </w:del>
      <w:del w:id="1086" w:author="Susan Elster" w:date="2021-12-27T16:48:00Z">
        <w:r w:rsidR="007B59DE" w:rsidRPr="009C4745" w:rsidDel="00547595">
          <w:rPr>
            <w:rFonts w:asciiTheme="majorBidi" w:eastAsia="Gisha" w:hAnsiTheme="majorBidi" w:cstheme="majorBidi"/>
            <w:bCs/>
            <w:sz w:val="24"/>
            <w:szCs w:val="24"/>
          </w:rPr>
          <w:delText xml:space="preserve">care providers </w:delText>
        </w:r>
        <w:r w:rsidR="00515813" w:rsidDel="00547595">
          <w:rPr>
            <w:rFonts w:asciiTheme="majorBidi" w:eastAsia="Gisha" w:hAnsiTheme="majorBidi" w:cstheme="majorBidi"/>
            <w:bCs/>
            <w:sz w:val="24"/>
            <w:szCs w:val="24"/>
          </w:rPr>
          <w:delText xml:space="preserve">and </w:delText>
        </w:r>
        <w:r w:rsidR="007B59DE" w:rsidRPr="009C4745" w:rsidDel="00547595">
          <w:rPr>
            <w:rFonts w:asciiTheme="majorBidi" w:eastAsia="Gisha" w:hAnsiTheme="majorBidi" w:cstheme="majorBidi"/>
            <w:bCs/>
            <w:sz w:val="24"/>
            <w:szCs w:val="24"/>
          </w:rPr>
          <w:delText xml:space="preserve">policy strategists agree that the public health system in Israel is deteriorating. </w:delText>
        </w:r>
      </w:del>
      <w:ins w:id="1087" w:author="Susan Elster" w:date="2021-12-27T16:51:00Z">
        <w:r w:rsidR="00296AB0">
          <w:rPr>
            <w:rFonts w:asciiTheme="majorBidi" w:eastAsia="Gisha" w:hAnsiTheme="majorBidi" w:cstheme="majorBidi"/>
            <w:bCs/>
            <w:sz w:val="24"/>
            <w:szCs w:val="24"/>
          </w:rPr>
          <w:t>Our interviews sugg</w:t>
        </w:r>
      </w:ins>
      <w:ins w:id="1088" w:author="Susan Elster" w:date="2021-12-27T16:52:00Z">
        <w:r w:rsidR="00296AB0">
          <w:rPr>
            <w:rFonts w:asciiTheme="majorBidi" w:eastAsia="Gisha" w:hAnsiTheme="majorBidi" w:cstheme="majorBidi"/>
            <w:bCs/>
            <w:sz w:val="24"/>
            <w:szCs w:val="24"/>
          </w:rPr>
          <w:t xml:space="preserve">est that </w:t>
        </w:r>
      </w:ins>
      <w:del w:id="1089" w:author="Susan Elster" w:date="2021-12-27T16:52:00Z">
        <w:r w:rsidR="00E1143D" w:rsidDel="00296AB0">
          <w:rPr>
            <w:rFonts w:asciiTheme="majorBidi" w:eastAsia="Gisha" w:hAnsiTheme="majorBidi" w:cstheme="majorBidi"/>
            <w:bCs/>
            <w:sz w:val="24"/>
            <w:szCs w:val="24"/>
          </w:rPr>
          <w:delText>P</w:delText>
        </w:r>
        <w:r w:rsidR="00E1143D" w:rsidRPr="009C4745" w:rsidDel="00296AB0">
          <w:rPr>
            <w:rFonts w:asciiTheme="majorBidi" w:eastAsia="Gisha" w:hAnsiTheme="majorBidi" w:cstheme="majorBidi"/>
            <w:bCs/>
            <w:sz w:val="24"/>
            <w:szCs w:val="24"/>
          </w:rPr>
          <w:delText xml:space="preserve">hysicians’ </w:delText>
        </w:r>
      </w:del>
      <w:ins w:id="1090" w:author="Susan Elster" w:date="2021-12-27T16:52:00Z">
        <w:r w:rsidR="00296AB0">
          <w:rPr>
            <w:rFonts w:asciiTheme="majorBidi" w:eastAsia="Gisha" w:hAnsiTheme="majorBidi" w:cstheme="majorBidi"/>
            <w:bCs/>
            <w:sz w:val="24"/>
            <w:szCs w:val="24"/>
          </w:rPr>
          <w:t>p</w:t>
        </w:r>
        <w:r w:rsidR="00296AB0" w:rsidRPr="009C4745">
          <w:rPr>
            <w:rFonts w:asciiTheme="majorBidi" w:eastAsia="Gisha" w:hAnsiTheme="majorBidi" w:cstheme="majorBidi"/>
            <w:bCs/>
            <w:sz w:val="24"/>
            <w:szCs w:val="24"/>
          </w:rPr>
          <w:t xml:space="preserve">hysicians’ </w:t>
        </w:r>
      </w:ins>
      <w:r w:rsidR="00E1143D" w:rsidRPr="009C4745">
        <w:rPr>
          <w:rFonts w:asciiTheme="majorBidi" w:eastAsia="Gisha" w:hAnsiTheme="majorBidi" w:cstheme="majorBidi"/>
          <w:bCs/>
          <w:sz w:val="24"/>
          <w:szCs w:val="24"/>
        </w:rPr>
        <w:t xml:space="preserve">commitment to the public sector can be strengthened </w:t>
      </w:r>
      <w:r w:rsidR="00E1143D">
        <w:rPr>
          <w:rFonts w:asciiTheme="majorBidi" w:eastAsia="Gisha" w:hAnsiTheme="majorBidi" w:cstheme="majorBidi"/>
          <w:bCs/>
          <w:sz w:val="24"/>
          <w:szCs w:val="24"/>
        </w:rPr>
        <w:t>by</w:t>
      </w:r>
      <w:r w:rsidR="007B59DE" w:rsidRPr="009C4745">
        <w:rPr>
          <w:rFonts w:asciiTheme="majorBidi" w:eastAsia="Gisha" w:hAnsiTheme="majorBidi" w:cstheme="majorBidi"/>
          <w:bCs/>
          <w:sz w:val="24"/>
          <w:szCs w:val="24"/>
        </w:rPr>
        <w:t xml:space="preserve"> listening to their preferences</w:t>
      </w:r>
      <w:ins w:id="1091" w:author="Susan Elster" w:date="2021-12-27T16:52:00Z">
        <w:r w:rsidR="00296AB0">
          <w:rPr>
            <w:rFonts w:asciiTheme="majorBidi" w:eastAsia="Gisha" w:hAnsiTheme="majorBidi" w:cstheme="majorBidi"/>
            <w:bCs/>
            <w:sz w:val="24"/>
            <w:szCs w:val="24"/>
          </w:rPr>
          <w:t xml:space="preserve"> and implementing some of their suggestions</w:t>
        </w:r>
      </w:ins>
      <w:r w:rsidR="007B59DE" w:rsidRPr="009C4745">
        <w:rPr>
          <w:rFonts w:asciiTheme="majorBidi" w:eastAsia="Gisha" w:hAnsiTheme="majorBidi" w:cstheme="majorBidi"/>
          <w:bCs/>
          <w:sz w:val="24"/>
          <w:szCs w:val="24"/>
        </w:rPr>
        <w:t xml:space="preserve">. </w:t>
      </w:r>
      <w:del w:id="1092" w:author="Susan Elster" w:date="2021-12-27T16:52:00Z">
        <w:r w:rsidR="007B59DE" w:rsidRPr="009C4745" w:rsidDel="00296AB0">
          <w:rPr>
            <w:rFonts w:asciiTheme="majorBidi" w:eastAsia="Gisha" w:hAnsiTheme="majorBidi" w:cstheme="majorBidi"/>
            <w:bCs/>
            <w:sz w:val="24"/>
            <w:szCs w:val="24"/>
          </w:rPr>
          <w:delText xml:space="preserve">Hence, implementing some of the suggestions offered during our research may result in more physicians choosing the public arena. </w:delText>
        </w:r>
      </w:del>
      <w:ins w:id="1093" w:author="Susan Elster" w:date="2021-12-27T16:52:00Z">
        <w:r w:rsidR="00296AB0">
          <w:rPr>
            <w:rFonts w:asciiTheme="majorBidi" w:eastAsia="Gisha" w:hAnsiTheme="majorBidi" w:cstheme="majorBidi"/>
            <w:bCs/>
            <w:sz w:val="24"/>
            <w:szCs w:val="24"/>
          </w:rPr>
          <w:t>Perhaps such changes may</w:t>
        </w:r>
      </w:ins>
      <w:del w:id="1094" w:author="Susan Elster" w:date="2021-12-27T16:52:00Z">
        <w:r w:rsidR="007B59DE" w:rsidRPr="009C4745" w:rsidDel="00296AB0">
          <w:rPr>
            <w:rFonts w:asciiTheme="majorBidi" w:eastAsia="Gisha" w:hAnsiTheme="majorBidi" w:cstheme="majorBidi"/>
            <w:bCs/>
            <w:sz w:val="24"/>
            <w:szCs w:val="24"/>
          </w:rPr>
          <w:delText>This</w:delText>
        </w:r>
      </w:del>
      <w:r w:rsidR="007B59DE" w:rsidRPr="009C4745">
        <w:rPr>
          <w:rFonts w:asciiTheme="majorBidi" w:eastAsia="Gisha" w:hAnsiTheme="majorBidi" w:cstheme="majorBidi"/>
          <w:bCs/>
          <w:sz w:val="24"/>
          <w:szCs w:val="24"/>
        </w:rPr>
        <w:t xml:space="preserve"> might even convince physicians who moved to the private sector to return to the public health</w:t>
      </w:r>
      <w:ins w:id="1095" w:author="Susan Elster" w:date="2021-12-26T08:39:00Z">
        <w:r w:rsidR="00303048">
          <w:rPr>
            <w:rFonts w:asciiTheme="majorBidi" w:eastAsia="Gisha" w:hAnsiTheme="majorBidi" w:cstheme="majorBidi"/>
            <w:bCs/>
            <w:sz w:val="24"/>
            <w:szCs w:val="24"/>
          </w:rPr>
          <w:t>-</w:t>
        </w:r>
      </w:ins>
      <w:del w:id="1096" w:author="Susan Elster" w:date="2021-12-26T08:39:00Z">
        <w:r w:rsidR="007B59DE" w:rsidRPr="009C4745" w:rsidDel="00303048">
          <w:rPr>
            <w:rFonts w:asciiTheme="majorBidi" w:eastAsia="Gisha" w:hAnsiTheme="majorBidi" w:cstheme="majorBidi"/>
            <w:bCs/>
            <w:sz w:val="24"/>
            <w:szCs w:val="24"/>
          </w:rPr>
          <w:delText xml:space="preserve"> </w:delText>
        </w:r>
      </w:del>
      <w:r w:rsidR="007B59DE" w:rsidRPr="009C4745">
        <w:rPr>
          <w:rFonts w:asciiTheme="majorBidi" w:eastAsia="Gisha" w:hAnsiTheme="majorBidi" w:cstheme="majorBidi"/>
          <w:bCs/>
          <w:sz w:val="24"/>
          <w:szCs w:val="24"/>
        </w:rPr>
        <w:t>care system.</w:t>
      </w:r>
      <w:r w:rsidR="00476ED5">
        <w:rPr>
          <w:rFonts w:asciiTheme="majorBidi" w:eastAsia="Gisha" w:hAnsiTheme="majorBidi" w:cstheme="majorBidi"/>
          <w:bCs/>
          <w:sz w:val="24"/>
          <w:szCs w:val="24"/>
        </w:rPr>
        <w:t xml:space="preserve"> </w:t>
      </w:r>
    </w:p>
    <w:p w14:paraId="1E74BC49" w14:textId="77777777" w:rsidR="00296AB0" w:rsidRDefault="00296AB0" w:rsidP="00D15E0A">
      <w:pPr>
        <w:bidi w:val="0"/>
        <w:spacing w:line="480" w:lineRule="auto"/>
        <w:outlineLvl w:val="0"/>
        <w:rPr>
          <w:rFonts w:asciiTheme="majorBidi" w:eastAsia="Gisha" w:hAnsiTheme="majorBidi" w:cstheme="majorBidi"/>
          <w:b/>
          <w:color w:val="4F81BD"/>
          <w:sz w:val="24"/>
          <w:szCs w:val="24"/>
        </w:rPr>
      </w:pPr>
    </w:p>
    <w:p w14:paraId="2FE3A0C2" w14:textId="3D5FC77C" w:rsidR="007B59DE" w:rsidRDefault="009A5BDC" w:rsidP="00296AB0">
      <w:pPr>
        <w:bidi w:val="0"/>
        <w:spacing w:line="480" w:lineRule="auto"/>
        <w:outlineLvl w:val="0"/>
        <w:rPr>
          <w:rFonts w:asciiTheme="majorBidi" w:eastAsia="Gisha" w:hAnsiTheme="majorBidi" w:cstheme="majorBidi"/>
          <w:b/>
          <w:color w:val="4F81BD"/>
          <w:sz w:val="24"/>
          <w:szCs w:val="24"/>
        </w:rPr>
      </w:pPr>
      <w:r w:rsidRPr="00D15E0A">
        <w:rPr>
          <w:rFonts w:asciiTheme="majorBidi" w:eastAsia="Gisha" w:hAnsiTheme="majorBidi" w:cstheme="majorBidi"/>
          <w:b/>
          <w:color w:val="4F81BD"/>
          <w:sz w:val="24"/>
          <w:szCs w:val="24"/>
        </w:rPr>
        <w:t>Acknowledgments</w:t>
      </w:r>
    </w:p>
    <w:p w14:paraId="79CEE990" w14:textId="53299276" w:rsidR="00D15E0A" w:rsidRPr="00CC66D7" w:rsidRDefault="006C0513" w:rsidP="00CC66D7">
      <w:pPr>
        <w:bidi w:val="0"/>
        <w:rPr>
          <w:rFonts w:asciiTheme="majorBidi" w:hAnsiTheme="majorBidi" w:cstheme="majorBidi"/>
          <w:sz w:val="24"/>
          <w:szCs w:val="24"/>
        </w:rPr>
      </w:pPr>
      <w:r w:rsidRPr="00CC66D7">
        <w:rPr>
          <w:rFonts w:asciiTheme="majorBidi" w:hAnsiTheme="majorBidi" w:cstheme="majorBidi"/>
          <w:sz w:val="24"/>
          <w:szCs w:val="24"/>
        </w:rPr>
        <w:t>Please do not upload or include the acknowledgments during the initial submission and review. IF your article is going to be accepted, you will be instructed to “unblind” the manuscript, and then you may add this section to your document</w:t>
      </w:r>
    </w:p>
    <w:p w14:paraId="7CE49147" w14:textId="77777777" w:rsidR="006C0513" w:rsidRPr="006C0513" w:rsidRDefault="006C0513" w:rsidP="00CC66D7"/>
    <w:p w14:paraId="7D4435AC" w14:textId="410D8E5E" w:rsidR="009A5BDC" w:rsidRPr="003A43EF" w:rsidRDefault="009A5BDC" w:rsidP="003A43EF">
      <w:pPr>
        <w:bidi w:val="0"/>
        <w:spacing w:line="480" w:lineRule="auto"/>
        <w:outlineLvl w:val="0"/>
        <w:rPr>
          <w:rFonts w:asciiTheme="majorBidi" w:eastAsia="Gisha" w:hAnsiTheme="majorBidi" w:cstheme="majorBidi"/>
          <w:b/>
          <w:color w:val="4F81BD"/>
          <w:sz w:val="24"/>
          <w:szCs w:val="24"/>
        </w:rPr>
      </w:pPr>
      <w:r w:rsidRPr="003A43EF">
        <w:rPr>
          <w:rFonts w:asciiTheme="majorBidi" w:eastAsia="Gisha" w:hAnsiTheme="majorBidi" w:cstheme="majorBidi"/>
          <w:b/>
          <w:color w:val="4F81BD"/>
          <w:sz w:val="24"/>
          <w:szCs w:val="24"/>
        </w:rPr>
        <w:t>Declaration of Conflicting Interests</w:t>
      </w:r>
    </w:p>
    <w:p w14:paraId="401B7966" w14:textId="11E33B51" w:rsidR="009A5BDC" w:rsidRDefault="009A5BDC" w:rsidP="009A5BDC">
      <w:pPr>
        <w:bidi w:val="0"/>
        <w:spacing w:line="480" w:lineRule="auto"/>
        <w:rPr>
          <w:rFonts w:asciiTheme="majorBidi" w:hAnsiTheme="majorBidi" w:cstheme="majorBidi"/>
          <w:sz w:val="24"/>
          <w:szCs w:val="24"/>
        </w:rPr>
      </w:pPr>
      <w:r w:rsidRPr="009A5BDC">
        <w:rPr>
          <w:rFonts w:asciiTheme="majorBidi" w:hAnsiTheme="majorBidi" w:cstheme="majorBidi"/>
          <w:sz w:val="24"/>
          <w:szCs w:val="24"/>
        </w:rPr>
        <w:t xml:space="preserve">The authors declared no potential conflicts of interest with respect to the research, authorship, and/or publication of this </w:t>
      </w:r>
      <w:commentRangeStart w:id="1097"/>
      <w:r w:rsidRPr="009A5BDC">
        <w:rPr>
          <w:rFonts w:asciiTheme="majorBidi" w:hAnsiTheme="majorBidi" w:cstheme="majorBidi"/>
          <w:sz w:val="24"/>
          <w:szCs w:val="24"/>
        </w:rPr>
        <w:t>article</w:t>
      </w:r>
      <w:commentRangeEnd w:id="1097"/>
      <w:r w:rsidR="001264FD">
        <w:rPr>
          <w:rStyle w:val="CommentReference"/>
          <w:rFonts w:eastAsia="Gisha"/>
        </w:rPr>
        <w:commentReference w:id="1097"/>
      </w:r>
      <w:r w:rsidRPr="009A5BDC">
        <w:rPr>
          <w:rFonts w:asciiTheme="majorBidi" w:hAnsiTheme="majorBidi" w:cstheme="majorBidi"/>
          <w:sz w:val="24"/>
          <w:szCs w:val="24"/>
        </w:rPr>
        <w:t>.</w:t>
      </w:r>
    </w:p>
    <w:p w14:paraId="721A8656" w14:textId="218807E9" w:rsidR="009A5BDC" w:rsidRDefault="009A5BDC" w:rsidP="003A43EF">
      <w:pPr>
        <w:bidi w:val="0"/>
        <w:spacing w:line="480" w:lineRule="auto"/>
        <w:outlineLvl w:val="0"/>
        <w:rPr>
          <w:rFonts w:asciiTheme="majorBidi" w:eastAsia="Gisha" w:hAnsiTheme="majorBidi" w:cstheme="majorBidi"/>
          <w:b/>
          <w:color w:val="4F81BD"/>
          <w:sz w:val="24"/>
          <w:szCs w:val="24"/>
        </w:rPr>
      </w:pPr>
      <w:r w:rsidRPr="003A43EF">
        <w:rPr>
          <w:rFonts w:asciiTheme="majorBidi" w:eastAsia="Gisha" w:hAnsiTheme="majorBidi" w:cstheme="majorBidi"/>
          <w:b/>
          <w:color w:val="4F81BD"/>
          <w:sz w:val="24"/>
          <w:szCs w:val="24"/>
        </w:rPr>
        <w:t>Funding</w:t>
      </w:r>
    </w:p>
    <w:p w14:paraId="09BAEDD4" w14:textId="76CBF6C2" w:rsidR="003A43EF" w:rsidRDefault="003A43EF" w:rsidP="003A43EF">
      <w:pPr>
        <w:bidi w:val="0"/>
        <w:spacing w:line="480" w:lineRule="auto"/>
        <w:outlineLvl w:val="0"/>
        <w:rPr>
          <w:rFonts w:asciiTheme="majorBidi" w:hAnsiTheme="majorBidi" w:cstheme="majorBidi"/>
          <w:sz w:val="24"/>
          <w:szCs w:val="24"/>
        </w:rPr>
      </w:pPr>
      <w:r w:rsidRPr="003A43EF">
        <w:rPr>
          <w:rFonts w:asciiTheme="majorBidi" w:hAnsiTheme="majorBidi" w:cstheme="majorBidi"/>
          <w:sz w:val="24"/>
          <w:szCs w:val="24"/>
        </w:rPr>
        <w:t>The authors received no financial support for the research, authorship, and/or publication of this article.</w:t>
      </w:r>
    </w:p>
    <w:p w14:paraId="09C669F0" w14:textId="77777777" w:rsidR="00D15E0A" w:rsidRPr="003A43EF" w:rsidRDefault="00D15E0A" w:rsidP="00D15E0A">
      <w:pPr>
        <w:bidi w:val="0"/>
        <w:spacing w:line="480" w:lineRule="auto"/>
        <w:outlineLvl w:val="0"/>
        <w:rPr>
          <w:rFonts w:asciiTheme="majorBidi" w:hAnsiTheme="majorBidi" w:cstheme="majorBidi"/>
          <w:sz w:val="24"/>
          <w:szCs w:val="24"/>
        </w:rPr>
      </w:pPr>
    </w:p>
    <w:p w14:paraId="4A9B0499" w14:textId="619DA7C3" w:rsidR="007B59DE" w:rsidRDefault="007C15B0" w:rsidP="005177AC">
      <w:pPr>
        <w:jc w:val="right"/>
        <w:rPr>
          <w:rFonts w:asciiTheme="majorBidi" w:eastAsia="Gisha" w:hAnsiTheme="majorBidi" w:cstheme="majorBidi"/>
          <w:b/>
          <w:color w:val="4F81BD"/>
          <w:sz w:val="24"/>
          <w:szCs w:val="24"/>
        </w:rPr>
      </w:pPr>
      <w:ins w:id="1098" w:author="Susan Elster" w:date="2021-12-23T16:20:00Z">
        <w:r>
          <w:rPr>
            <w:rFonts w:asciiTheme="majorBidi" w:eastAsia="Gisha" w:hAnsiTheme="majorBidi" w:cstheme="majorBidi"/>
            <w:b/>
            <w:color w:val="4F81BD"/>
            <w:sz w:val="24"/>
            <w:szCs w:val="24"/>
          </w:rPr>
          <w:br w:type="page"/>
        </w:r>
      </w:ins>
      <w:commentRangeStart w:id="1099"/>
      <w:r w:rsidR="007B59DE" w:rsidRPr="009C4745">
        <w:rPr>
          <w:rFonts w:asciiTheme="majorBidi" w:eastAsia="Gisha" w:hAnsiTheme="majorBidi" w:cstheme="majorBidi"/>
          <w:b/>
          <w:color w:val="4F81BD"/>
          <w:sz w:val="24"/>
          <w:szCs w:val="24"/>
        </w:rPr>
        <w:lastRenderedPageBreak/>
        <w:t>References</w:t>
      </w:r>
      <w:commentRangeEnd w:id="1099"/>
      <w:r>
        <w:rPr>
          <w:rStyle w:val="CommentReference"/>
          <w:rFonts w:eastAsia="Gisha"/>
        </w:rPr>
        <w:commentReference w:id="1099"/>
      </w:r>
    </w:p>
    <w:commentRangeStart w:id="1100"/>
    <w:commentRangeStart w:id="1101"/>
    <w:p w14:paraId="29F58F79" w14:textId="1774F962" w:rsidR="00E320C4" w:rsidRPr="00E320C4" w:rsidRDefault="00666BCF" w:rsidP="005177AC">
      <w:pPr>
        <w:pStyle w:val="Bibliography"/>
        <w:bidi w:val="0"/>
        <w:jc w:val="left"/>
        <w:rPr>
          <w:rFonts w:ascii="Times New Roman" w:hAnsi="Times New Roman" w:cs="Times New Roman"/>
          <w:sz w:val="24"/>
        </w:rPr>
      </w:pPr>
      <w:r>
        <w:rPr>
          <w:rFonts w:asciiTheme="majorBidi" w:eastAsia="Gisha" w:hAnsiTheme="majorBidi" w:cstheme="majorBidi"/>
          <w:b/>
          <w:color w:val="4F81BD"/>
        </w:rPr>
        <w:fldChar w:fldCharType="begin"/>
      </w:r>
      <w:r w:rsidR="00974720">
        <w:rPr>
          <w:rFonts w:asciiTheme="majorBidi" w:eastAsia="Gisha" w:hAnsiTheme="majorBidi" w:cstheme="majorBidi"/>
          <w:b/>
          <w:color w:val="4F81BD"/>
        </w:rPr>
        <w:instrText xml:space="preserve"> ADDIN ZOTERO_BIBL {"uncited":[],"omitted":[],"custom":[]} CSL_BIBLIOGRAPHY </w:instrText>
      </w:r>
      <w:r>
        <w:rPr>
          <w:rFonts w:asciiTheme="majorBidi" w:eastAsia="Gisha" w:hAnsiTheme="majorBidi" w:cstheme="majorBidi"/>
          <w:b/>
          <w:color w:val="4F81BD"/>
        </w:rPr>
        <w:fldChar w:fldCharType="separate"/>
      </w:r>
      <w:proofErr w:type="spellStart"/>
      <w:r w:rsidR="00E320C4" w:rsidRPr="00E320C4">
        <w:rPr>
          <w:rFonts w:ascii="Times New Roman" w:hAnsi="Times New Roman" w:cs="Times New Roman"/>
          <w:sz w:val="24"/>
        </w:rPr>
        <w:t>Achdut</w:t>
      </w:r>
      <w:proofErr w:type="spellEnd"/>
      <w:r w:rsidR="00E320C4" w:rsidRPr="00E320C4">
        <w:rPr>
          <w:rFonts w:ascii="Times New Roman" w:hAnsi="Times New Roman" w:cs="Times New Roman"/>
          <w:sz w:val="24"/>
        </w:rPr>
        <w:t>, L</w:t>
      </w:r>
      <w:r w:rsidR="005C0B23">
        <w:rPr>
          <w:rFonts w:ascii="Times New Roman" w:hAnsi="Times New Roman" w:cs="Times New Roman"/>
          <w:sz w:val="24"/>
        </w:rPr>
        <w:t>.</w:t>
      </w:r>
      <w:r w:rsidR="00E320C4" w:rsidRPr="00E320C4">
        <w:rPr>
          <w:rFonts w:ascii="Times New Roman" w:hAnsi="Times New Roman" w:cs="Times New Roman"/>
          <w:sz w:val="24"/>
        </w:rPr>
        <w:t xml:space="preserve"> &amp; Bin Nun, G. (2012). </w:t>
      </w:r>
      <w:r w:rsidR="00E66E1A">
        <w:rPr>
          <w:rFonts w:ascii="Times New Roman" w:hAnsi="Times New Roman" w:cs="Times New Roman"/>
          <w:sz w:val="24"/>
        </w:rPr>
        <w:t xml:space="preserve">[INSERT TRANSLITERATED TITLE IN </w:t>
      </w:r>
      <w:proofErr w:type="gramStart"/>
      <w:r w:rsidR="00E66E1A">
        <w:rPr>
          <w:rFonts w:ascii="Times New Roman" w:hAnsi="Times New Roman" w:cs="Times New Roman"/>
          <w:sz w:val="24"/>
        </w:rPr>
        <w:t>ITALICS][</w:t>
      </w:r>
      <w:proofErr w:type="gramEnd"/>
      <w:r w:rsidR="00E66E1A">
        <w:rPr>
          <w:rFonts w:ascii="Times New Roman" w:hAnsi="Times New Roman" w:cs="Times New Roman"/>
          <w:sz w:val="24"/>
        </w:rPr>
        <w:t xml:space="preserve">English Translation: </w:t>
      </w:r>
      <w:r w:rsidR="00E320C4" w:rsidRPr="005177AC">
        <w:rPr>
          <w:rFonts w:ascii="Times New Roman" w:hAnsi="Times New Roman" w:cs="Times New Roman"/>
          <w:sz w:val="24"/>
        </w:rPr>
        <w:t>The Private-Public Mix in the Health System in Israel—The Case of Private Health Service in Public Hospitals</w:t>
      </w:r>
      <w:r w:rsidR="00E320C4" w:rsidRPr="00E66E1A">
        <w:rPr>
          <w:rFonts w:ascii="Times New Roman" w:hAnsi="Times New Roman" w:cs="Times New Roman"/>
          <w:sz w:val="24"/>
        </w:rPr>
        <w:t>.</w:t>
      </w:r>
      <w:r w:rsidR="00E66E1A">
        <w:rPr>
          <w:rFonts w:ascii="Times New Roman" w:hAnsi="Times New Roman" w:cs="Times New Roman"/>
          <w:sz w:val="24"/>
        </w:rPr>
        <w:t>]</w:t>
      </w:r>
      <w:r w:rsidR="00E320C4" w:rsidRPr="00E320C4">
        <w:rPr>
          <w:rFonts w:ascii="Times New Roman" w:hAnsi="Times New Roman" w:cs="Times New Roman"/>
          <w:sz w:val="24"/>
        </w:rPr>
        <w:t xml:space="preserve"> Van Leer Institute Press.</w:t>
      </w:r>
    </w:p>
    <w:p w14:paraId="4C8DD0C0" w14:textId="6A1AF95E" w:rsidR="00E320C4" w:rsidRPr="00E320C4" w:rsidRDefault="00E320C4" w:rsidP="005177AC">
      <w:pPr>
        <w:pStyle w:val="Bibliography"/>
        <w:bidi w:val="0"/>
        <w:jc w:val="left"/>
        <w:rPr>
          <w:rFonts w:ascii="Times New Roman" w:hAnsi="Times New Roman" w:cs="Times New Roman"/>
          <w:sz w:val="24"/>
        </w:rPr>
      </w:pPr>
      <w:r w:rsidRPr="00E320C4">
        <w:rPr>
          <w:rFonts w:ascii="Times New Roman" w:hAnsi="Times New Roman" w:cs="Times New Roman"/>
          <w:sz w:val="24"/>
        </w:rPr>
        <w:t>Belinsky, A</w:t>
      </w:r>
      <w:r w:rsidR="005C0B23">
        <w:rPr>
          <w:rFonts w:ascii="Times New Roman" w:hAnsi="Times New Roman" w:cs="Times New Roman"/>
          <w:sz w:val="24"/>
        </w:rPr>
        <w:t>.</w:t>
      </w:r>
      <w:r w:rsidRPr="00E320C4">
        <w:rPr>
          <w:rFonts w:ascii="Times New Roman" w:hAnsi="Times New Roman" w:cs="Times New Roman"/>
          <w:sz w:val="24"/>
        </w:rPr>
        <w:t xml:space="preserve">, Ben </w:t>
      </w:r>
      <w:proofErr w:type="spellStart"/>
      <w:r w:rsidRPr="00E320C4">
        <w:rPr>
          <w:rFonts w:ascii="Times New Roman" w:hAnsi="Times New Roman" w:cs="Times New Roman"/>
          <w:sz w:val="24"/>
        </w:rPr>
        <w:t>Naim</w:t>
      </w:r>
      <w:proofErr w:type="spellEnd"/>
      <w:r w:rsidRPr="00E320C4">
        <w:rPr>
          <w:rFonts w:ascii="Times New Roman" w:hAnsi="Times New Roman" w:cs="Times New Roman"/>
          <w:sz w:val="24"/>
        </w:rPr>
        <w:t xml:space="preserve">, </w:t>
      </w:r>
      <w:r w:rsidR="005C0B23" w:rsidRPr="00E320C4">
        <w:rPr>
          <w:rFonts w:ascii="Times New Roman" w:hAnsi="Times New Roman" w:cs="Times New Roman"/>
          <w:sz w:val="24"/>
        </w:rPr>
        <w:t>G</w:t>
      </w:r>
      <w:r w:rsidR="005C0B23">
        <w:rPr>
          <w:rFonts w:ascii="Times New Roman" w:hAnsi="Times New Roman" w:cs="Times New Roman"/>
          <w:sz w:val="24"/>
        </w:rPr>
        <w:t>.</w:t>
      </w:r>
      <w:r w:rsidRPr="00E320C4">
        <w:rPr>
          <w:rFonts w:ascii="Times New Roman" w:hAnsi="Times New Roman" w:cs="Times New Roman"/>
          <w:sz w:val="24"/>
        </w:rPr>
        <w:t xml:space="preserve"> &amp; Hecht, Y. (2018). </w:t>
      </w:r>
      <w:r w:rsidR="00E66E1A">
        <w:rPr>
          <w:rFonts w:ascii="Times New Roman" w:hAnsi="Times New Roman" w:cs="Times New Roman"/>
          <w:sz w:val="24"/>
        </w:rPr>
        <w:t xml:space="preserve">[INSERT TRANSLITERATED TITLE IN </w:t>
      </w:r>
      <w:proofErr w:type="gramStart"/>
      <w:r w:rsidR="00E66E1A">
        <w:rPr>
          <w:rFonts w:ascii="Times New Roman" w:hAnsi="Times New Roman" w:cs="Times New Roman"/>
          <w:sz w:val="24"/>
        </w:rPr>
        <w:t>ITALICS][</w:t>
      </w:r>
      <w:proofErr w:type="gramEnd"/>
      <w:r w:rsidR="00E66E1A">
        <w:rPr>
          <w:rFonts w:ascii="Times New Roman" w:hAnsi="Times New Roman" w:cs="Times New Roman"/>
          <w:sz w:val="24"/>
        </w:rPr>
        <w:t xml:space="preserve">English Translation: </w:t>
      </w:r>
      <w:r w:rsidRPr="005177AC">
        <w:rPr>
          <w:rFonts w:ascii="Times New Roman" w:hAnsi="Times New Roman" w:cs="Times New Roman"/>
          <w:sz w:val="24"/>
        </w:rPr>
        <w:t>Physicians’ Pre-tax Pay from Public and Private Medicine in Governmental Hospitals – Findings and Trends</w:t>
      </w:r>
      <w:r w:rsidR="00445BB1">
        <w:rPr>
          <w:rFonts w:ascii="Times New Roman" w:hAnsi="Times New Roman" w:cs="Times New Roman"/>
          <w:sz w:val="24"/>
        </w:rPr>
        <w:t>]</w:t>
      </w:r>
      <w:r w:rsidR="00E66E1A">
        <w:rPr>
          <w:rFonts w:ascii="Times New Roman" w:hAnsi="Times New Roman" w:cs="Times New Roman"/>
          <w:sz w:val="24"/>
        </w:rPr>
        <w:t>.</w:t>
      </w:r>
      <w:r w:rsidR="00E66E1A">
        <w:rPr>
          <w:rFonts w:ascii="Times New Roman" w:hAnsi="Times New Roman" w:cs="Times New Roman"/>
          <w:i/>
          <w:iCs/>
          <w:sz w:val="24"/>
        </w:rPr>
        <w:t>.</w:t>
      </w:r>
      <w:r w:rsidRPr="00E320C4">
        <w:rPr>
          <w:rFonts w:ascii="Times New Roman" w:hAnsi="Times New Roman" w:cs="Times New Roman"/>
          <w:sz w:val="24"/>
        </w:rPr>
        <w:t>https://www.gov.il/BlobFolder/reports/article_29012018/he/Publishes_Article_29012018.pdf</w:t>
      </w:r>
    </w:p>
    <w:p w14:paraId="778E2DA3" w14:textId="7688CC46" w:rsidR="00E320C4" w:rsidRPr="00E320C4" w:rsidRDefault="00E320C4" w:rsidP="005177AC">
      <w:pPr>
        <w:pStyle w:val="Bibliography"/>
        <w:bidi w:val="0"/>
        <w:jc w:val="left"/>
        <w:rPr>
          <w:rFonts w:ascii="Times New Roman" w:hAnsi="Times New Roman" w:cs="Times New Roman"/>
          <w:sz w:val="24"/>
        </w:rPr>
      </w:pPr>
      <w:r w:rsidRPr="00E320C4">
        <w:rPr>
          <w:rFonts w:ascii="Times New Roman" w:hAnsi="Times New Roman" w:cs="Times New Roman"/>
          <w:sz w:val="24"/>
        </w:rPr>
        <w:t xml:space="preserve">Bowers, L. (2014). </w:t>
      </w:r>
      <w:r w:rsidRPr="00E320C4">
        <w:rPr>
          <w:rFonts w:ascii="Times New Roman" w:hAnsi="Times New Roman" w:cs="Times New Roman"/>
          <w:i/>
          <w:iCs/>
          <w:sz w:val="24"/>
        </w:rPr>
        <w:t>Hot Issues in Israel’s Healthcare System</w:t>
      </w:r>
      <w:r w:rsidRPr="00E320C4">
        <w:rPr>
          <w:rFonts w:ascii="Times New Roman" w:hAnsi="Times New Roman" w:cs="Times New Roman"/>
          <w:sz w:val="24"/>
        </w:rPr>
        <w:t xml:space="preserve"> (Policy Brief, p. 11). Taub </w:t>
      </w:r>
      <w:r w:rsidR="005C0B23">
        <w:rPr>
          <w:rFonts w:ascii="Times New Roman" w:hAnsi="Times New Roman" w:cs="Times New Roman"/>
          <w:sz w:val="24"/>
        </w:rPr>
        <w:t>C</w:t>
      </w:r>
      <w:r w:rsidR="005C0B23" w:rsidRPr="00E320C4">
        <w:rPr>
          <w:rFonts w:ascii="Times New Roman" w:hAnsi="Times New Roman" w:cs="Times New Roman"/>
          <w:sz w:val="24"/>
        </w:rPr>
        <w:t>enter</w:t>
      </w:r>
      <w:r w:rsidRPr="00E320C4">
        <w:rPr>
          <w:rFonts w:ascii="Times New Roman" w:hAnsi="Times New Roman" w:cs="Times New Roman"/>
          <w:sz w:val="24"/>
        </w:rPr>
        <w:t>. https://www.taubcenter.org.il/wp-content/uploads/2020/12/htissues_taubcenter.org_.il_tauborgilwp_wpcontent_uploads_e2014healthcarepolicybrief.pdf</w:t>
      </w:r>
    </w:p>
    <w:p w14:paraId="2479C8E4" w14:textId="77777777" w:rsidR="00E320C4" w:rsidRPr="00E320C4" w:rsidRDefault="00E320C4" w:rsidP="005177AC">
      <w:pPr>
        <w:pStyle w:val="Bibliography"/>
        <w:bidi w:val="0"/>
        <w:jc w:val="left"/>
        <w:rPr>
          <w:rFonts w:ascii="Times New Roman" w:hAnsi="Times New Roman" w:cs="Times New Roman"/>
          <w:sz w:val="24"/>
        </w:rPr>
      </w:pPr>
      <w:r w:rsidRPr="00E320C4">
        <w:rPr>
          <w:rFonts w:ascii="Times New Roman" w:hAnsi="Times New Roman" w:cs="Times New Roman"/>
          <w:sz w:val="24"/>
        </w:rPr>
        <w:t xml:space="preserve">Ferrinho, P., Van Lerberghe, W., Fronteira, I., Hipólito, F., &amp; Biscaia, A. (2004). Dual practice in the health sector: Review of the evidence. </w:t>
      </w:r>
      <w:r w:rsidRPr="00E320C4">
        <w:rPr>
          <w:rFonts w:ascii="Times New Roman" w:hAnsi="Times New Roman" w:cs="Times New Roman"/>
          <w:i/>
          <w:iCs/>
          <w:sz w:val="24"/>
        </w:rPr>
        <w:t>Human Resources for Health</w:t>
      </w:r>
      <w:r w:rsidRPr="00E320C4">
        <w:rPr>
          <w:rFonts w:ascii="Times New Roman" w:hAnsi="Times New Roman" w:cs="Times New Roman"/>
          <w:sz w:val="24"/>
        </w:rPr>
        <w:t xml:space="preserve">, </w:t>
      </w:r>
      <w:r w:rsidRPr="00E320C4">
        <w:rPr>
          <w:rFonts w:ascii="Times New Roman" w:hAnsi="Times New Roman" w:cs="Times New Roman"/>
          <w:i/>
          <w:iCs/>
          <w:sz w:val="24"/>
        </w:rPr>
        <w:t>2</w:t>
      </w:r>
      <w:r w:rsidRPr="00E320C4">
        <w:rPr>
          <w:rFonts w:ascii="Times New Roman" w:hAnsi="Times New Roman" w:cs="Times New Roman"/>
          <w:sz w:val="24"/>
        </w:rPr>
        <w:t>(1), 14. https://doi.org/10.1186/1478-4491-2-14</w:t>
      </w:r>
    </w:p>
    <w:p w14:paraId="6F1CA446" w14:textId="77777777" w:rsidR="00E320C4" w:rsidRPr="00E320C4" w:rsidRDefault="00E320C4" w:rsidP="005177AC">
      <w:pPr>
        <w:pStyle w:val="Bibliography"/>
        <w:bidi w:val="0"/>
        <w:jc w:val="left"/>
        <w:rPr>
          <w:rFonts w:ascii="Times New Roman" w:hAnsi="Times New Roman" w:cs="Times New Roman"/>
          <w:sz w:val="24"/>
        </w:rPr>
      </w:pPr>
      <w:r w:rsidRPr="00E320C4">
        <w:rPr>
          <w:rFonts w:ascii="Times New Roman" w:hAnsi="Times New Roman" w:cs="Times New Roman"/>
          <w:sz w:val="24"/>
        </w:rPr>
        <w:t xml:space="preserve">Ferrinho, P., Van Lerberghe, W., Julien, M. R., Fresta, E., Gomes, A., Dias, F., Gonçalves, A., &amp; Bäckström, B. (1998). How and why public sector doctors engage in private practice in Portuguese-speaking African countries. </w:t>
      </w:r>
      <w:r w:rsidRPr="00E320C4">
        <w:rPr>
          <w:rFonts w:ascii="Times New Roman" w:hAnsi="Times New Roman" w:cs="Times New Roman"/>
          <w:i/>
          <w:iCs/>
          <w:sz w:val="24"/>
        </w:rPr>
        <w:t>Health Policy and Planning</w:t>
      </w:r>
      <w:r w:rsidRPr="00E320C4">
        <w:rPr>
          <w:rFonts w:ascii="Times New Roman" w:hAnsi="Times New Roman" w:cs="Times New Roman"/>
          <w:sz w:val="24"/>
        </w:rPr>
        <w:t xml:space="preserve">, </w:t>
      </w:r>
      <w:r w:rsidRPr="00E320C4">
        <w:rPr>
          <w:rFonts w:ascii="Times New Roman" w:hAnsi="Times New Roman" w:cs="Times New Roman"/>
          <w:i/>
          <w:iCs/>
          <w:sz w:val="24"/>
        </w:rPr>
        <w:t>13</w:t>
      </w:r>
      <w:r w:rsidRPr="00E320C4">
        <w:rPr>
          <w:rFonts w:ascii="Times New Roman" w:hAnsi="Times New Roman" w:cs="Times New Roman"/>
          <w:sz w:val="24"/>
        </w:rPr>
        <w:t>(3), 332–338. https://doi.org/10.1093/heapol/13.3.332</w:t>
      </w:r>
    </w:p>
    <w:p w14:paraId="38D6FC47" w14:textId="77777777" w:rsidR="00E320C4" w:rsidRPr="00E320C4" w:rsidRDefault="00E320C4" w:rsidP="005177AC">
      <w:pPr>
        <w:pStyle w:val="Bibliography"/>
        <w:bidi w:val="0"/>
        <w:jc w:val="left"/>
        <w:rPr>
          <w:rFonts w:ascii="Times New Roman" w:hAnsi="Times New Roman" w:cs="Times New Roman"/>
          <w:sz w:val="24"/>
        </w:rPr>
      </w:pPr>
      <w:r w:rsidRPr="00E320C4">
        <w:rPr>
          <w:rFonts w:ascii="Times New Roman" w:hAnsi="Times New Roman" w:cs="Times New Roman"/>
          <w:sz w:val="24"/>
        </w:rPr>
        <w:t xml:space="preserve">Filc, D., &amp; Davidovitch, N. (2016). Rethinking the private–public mix in health care: Analysis of health reforms in Israel during the last three decades. </w:t>
      </w:r>
      <w:r w:rsidRPr="00E320C4">
        <w:rPr>
          <w:rFonts w:ascii="Times New Roman" w:hAnsi="Times New Roman" w:cs="Times New Roman"/>
          <w:i/>
          <w:iCs/>
          <w:sz w:val="24"/>
        </w:rPr>
        <w:t>Journal of Health Services Research &amp; Policy</w:t>
      </w:r>
      <w:r w:rsidRPr="00E320C4">
        <w:rPr>
          <w:rFonts w:ascii="Times New Roman" w:hAnsi="Times New Roman" w:cs="Times New Roman"/>
          <w:sz w:val="24"/>
        </w:rPr>
        <w:t xml:space="preserve">, </w:t>
      </w:r>
      <w:r w:rsidRPr="00E320C4">
        <w:rPr>
          <w:rFonts w:ascii="Times New Roman" w:hAnsi="Times New Roman" w:cs="Times New Roman"/>
          <w:i/>
          <w:iCs/>
          <w:sz w:val="24"/>
        </w:rPr>
        <w:t>21</w:t>
      </w:r>
      <w:r w:rsidRPr="00E320C4">
        <w:rPr>
          <w:rFonts w:ascii="Times New Roman" w:hAnsi="Times New Roman" w:cs="Times New Roman"/>
          <w:sz w:val="24"/>
        </w:rPr>
        <w:t>(4), 249–256. https://doi.org/10.1177/1355819616650470</w:t>
      </w:r>
    </w:p>
    <w:p w14:paraId="2A990A88" w14:textId="77777777" w:rsidR="00E320C4" w:rsidRPr="00E320C4" w:rsidRDefault="00E320C4" w:rsidP="005177AC">
      <w:pPr>
        <w:pStyle w:val="Bibliography"/>
        <w:bidi w:val="0"/>
        <w:jc w:val="left"/>
        <w:rPr>
          <w:rFonts w:ascii="Times New Roman" w:hAnsi="Times New Roman" w:cs="Times New Roman"/>
          <w:sz w:val="24"/>
        </w:rPr>
      </w:pPr>
      <w:r w:rsidRPr="00E320C4">
        <w:rPr>
          <w:rFonts w:ascii="Times New Roman" w:hAnsi="Times New Roman" w:cs="Times New Roman"/>
          <w:sz w:val="24"/>
        </w:rPr>
        <w:t xml:space="preserve">Filc, D., Rasooly, A., &amp; Davidovitch, N. (2020). From public vs. private to public/private mix in healthcare: Lessons from the Israeli and the Spanish cases. </w:t>
      </w:r>
      <w:r w:rsidRPr="00E320C4">
        <w:rPr>
          <w:rFonts w:ascii="Times New Roman" w:hAnsi="Times New Roman" w:cs="Times New Roman"/>
          <w:i/>
          <w:iCs/>
          <w:sz w:val="24"/>
        </w:rPr>
        <w:t>Israel Journal of Health Policy Research</w:t>
      </w:r>
      <w:r w:rsidRPr="00E320C4">
        <w:rPr>
          <w:rFonts w:ascii="Times New Roman" w:hAnsi="Times New Roman" w:cs="Times New Roman"/>
          <w:sz w:val="24"/>
        </w:rPr>
        <w:t xml:space="preserve">, </w:t>
      </w:r>
      <w:r w:rsidRPr="00E320C4">
        <w:rPr>
          <w:rFonts w:ascii="Times New Roman" w:hAnsi="Times New Roman" w:cs="Times New Roman"/>
          <w:i/>
          <w:iCs/>
          <w:sz w:val="24"/>
        </w:rPr>
        <w:t>9</w:t>
      </w:r>
      <w:r w:rsidRPr="00E320C4">
        <w:rPr>
          <w:rFonts w:ascii="Times New Roman" w:hAnsi="Times New Roman" w:cs="Times New Roman"/>
          <w:sz w:val="24"/>
        </w:rPr>
        <w:t>(1), 31. https://doi.org/10.1186/s13584-020-00391-4</w:t>
      </w:r>
    </w:p>
    <w:p w14:paraId="4C35DBF9" w14:textId="77777777" w:rsidR="00E320C4" w:rsidRPr="00E320C4" w:rsidRDefault="00E320C4" w:rsidP="005177AC">
      <w:pPr>
        <w:pStyle w:val="Bibliography"/>
        <w:bidi w:val="0"/>
        <w:jc w:val="left"/>
        <w:rPr>
          <w:rFonts w:ascii="Times New Roman" w:hAnsi="Times New Roman" w:cs="Times New Roman"/>
          <w:sz w:val="24"/>
        </w:rPr>
      </w:pPr>
      <w:r w:rsidRPr="00E320C4">
        <w:rPr>
          <w:rFonts w:ascii="Times New Roman" w:hAnsi="Times New Roman" w:cs="Times New Roman"/>
          <w:sz w:val="24"/>
        </w:rPr>
        <w:t xml:space="preserve">García-Prado, A., &amp; González, P. (2011). Whom do physicians work for? An analysis of dual practice in the health sector. </w:t>
      </w:r>
      <w:r w:rsidRPr="00E320C4">
        <w:rPr>
          <w:rFonts w:ascii="Times New Roman" w:hAnsi="Times New Roman" w:cs="Times New Roman"/>
          <w:i/>
          <w:iCs/>
          <w:sz w:val="24"/>
        </w:rPr>
        <w:t>Journal of Health Politics, Policy and Law</w:t>
      </w:r>
      <w:r w:rsidRPr="00E320C4">
        <w:rPr>
          <w:rFonts w:ascii="Times New Roman" w:hAnsi="Times New Roman" w:cs="Times New Roman"/>
          <w:sz w:val="24"/>
        </w:rPr>
        <w:t xml:space="preserve">, </w:t>
      </w:r>
      <w:r w:rsidRPr="00E320C4">
        <w:rPr>
          <w:rFonts w:ascii="Times New Roman" w:hAnsi="Times New Roman" w:cs="Times New Roman"/>
          <w:i/>
          <w:iCs/>
          <w:sz w:val="24"/>
        </w:rPr>
        <w:t>36</w:t>
      </w:r>
      <w:r w:rsidRPr="00E320C4">
        <w:rPr>
          <w:rFonts w:ascii="Times New Roman" w:hAnsi="Times New Roman" w:cs="Times New Roman"/>
          <w:sz w:val="24"/>
        </w:rPr>
        <w:t>(2), 265–294. https://doi.org/10.1215/03616878-1222721</w:t>
      </w:r>
    </w:p>
    <w:p w14:paraId="4944ADC2" w14:textId="77777777" w:rsidR="00E320C4" w:rsidRPr="00E320C4" w:rsidRDefault="00E320C4" w:rsidP="005177AC">
      <w:pPr>
        <w:pStyle w:val="Bibliography"/>
        <w:bidi w:val="0"/>
        <w:jc w:val="left"/>
        <w:rPr>
          <w:rFonts w:ascii="Times New Roman" w:hAnsi="Times New Roman" w:cs="Times New Roman"/>
          <w:sz w:val="24"/>
        </w:rPr>
      </w:pPr>
      <w:r w:rsidRPr="00E320C4">
        <w:rPr>
          <w:rFonts w:ascii="Times New Roman" w:hAnsi="Times New Roman" w:cs="Times New Roman"/>
          <w:sz w:val="24"/>
        </w:rPr>
        <w:t xml:space="preserve">Glaser, B. G. (1967). </w:t>
      </w:r>
      <w:r w:rsidRPr="00E320C4">
        <w:rPr>
          <w:rFonts w:ascii="Times New Roman" w:hAnsi="Times New Roman" w:cs="Times New Roman"/>
          <w:i/>
          <w:iCs/>
          <w:sz w:val="24"/>
        </w:rPr>
        <w:t>The discovery of grounded theory: Strategies for qualitative research</w:t>
      </w:r>
      <w:r w:rsidRPr="00E320C4">
        <w:rPr>
          <w:rFonts w:ascii="Times New Roman" w:hAnsi="Times New Roman" w:cs="Times New Roman"/>
          <w:sz w:val="24"/>
        </w:rPr>
        <w:t>. Chicago : Aldine Pub. Co.</w:t>
      </w:r>
    </w:p>
    <w:p w14:paraId="6ACABE32" w14:textId="77777777" w:rsidR="00E320C4" w:rsidRPr="00E320C4" w:rsidRDefault="00E320C4" w:rsidP="005177AC">
      <w:pPr>
        <w:pStyle w:val="Bibliography"/>
        <w:bidi w:val="0"/>
        <w:jc w:val="left"/>
        <w:rPr>
          <w:rFonts w:ascii="Times New Roman" w:hAnsi="Times New Roman" w:cs="Times New Roman"/>
          <w:sz w:val="24"/>
        </w:rPr>
      </w:pPr>
      <w:r w:rsidRPr="00E320C4">
        <w:rPr>
          <w:rFonts w:ascii="Times New Roman" w:hAnsi="Times New Roman" w:cs="Times New Roman"/>
          <w:sz w:val="24"/>
        </w:rPr>
        <w:lastRenderedPageBreak/>
        <w:t xml:space="preserve">González, P. (2004). Should physicians’ dual practice be limited? An incentive approach. </w:t>
      </w:r>
      <w:r w:rsidRPr="00E320C4">
        <w:rPr>
          <w:rFonts w:ascii="Times New Roman" w:hAnsi="Times New Roman" w:cs="Times New Roman"/>
          <w:i/>
          <w:iCs/>
          <w:sz w:val="24"/>
        </w:rPr>
        <w:t>Health Economics</w:t>
      </w:r>
      <w:r w:rsidRPr="00E320C4">
        <w:rPr>
          <w:rFonts w:ascii="Times New Roman" w:hAnsi="Times New Roman" w:cs="Times New Roman"/>
          <w:sz w:val="24"/>
        </w:rPr>
        <w:t xml:space="preserve">, </w:t>
      </w:r>
      <w:r w:rsidRPr="00E320C4">
        <w:rPr>
          <w:rFonts w:ascii="Times New Roman" w:hAnsi="Times New Roman" w:cs="Times New Roman"/>
          <w:i/>
          <w:iCs/>
          <w:sz w:val="24"/>
        </w:rPr>
        <w:t>13</w:t>
      </w:r>
      <w:r w:rsidRPr="00E320C4">
        <w:rPr>
          <w:rFonts w:ascii="Times New Roman" w:hAnsi="Times New Roman" w:cs="Times New Roman"/>
          <w:sz w:val="24"/>
        </w:rPr>
        <w:t>(6), 505–524. https://doi.org/10.1002/hec.890</w:t>
      </w:r>
    </w:p>
    <w:p w14:paraId="7EEF7261" w14:textId="77777777" w:rsidR="00E320C4" w:rsidRPr="00E320C4" w:rsidRDefault="00E320C4" w:rsidP="005177AC">
      <w:pPr>
        <w:pStyle w:val="Bibliography"/>
        <w:bidi w:val="0"/>
        <w:jc w:val="left"/>
        <w:rPr>
          <w:rFonts w:ascii="Times New Roman" w:hAnsi="Times New Roman" w:cs="Times New Roman"/>
          <w:sz w:val="24"/>
        </w:rPr>
      </w:pPr>
      <w:r w:rsidRPr="00E320C4">
        <w:rPr>
          <w:rFonts w:ascii="Times New Roman" w:hAnsi="Times New Roman" w:cs="Times New Roman"/>
          <w:sz w:val="24"/>
        </w:rPr>
        <w:t xml:space="preserve">Humphrey, C., &amp; Russell, J. (2004). Motivation and values of hospital consultants in south-east England who work in the national health service and do private practice. </w:t>
      </w:r>
      <w:r w:rsidRPr="00E320C4">
        <w:rPr>
          <w:rFonts w:ascii="Times New Roman" w:hAnsi="Times New Roman" w:cs="Times New Roman"/>
          <w:i/>
          <w:iCs/>
          <w:sz w:val="24"/>
        </w:rPr>
        <w:t>Social Science &amp; Medicine</w:t>
      </w:r>
      <w:r w:rsidRPr="00E320C4">
        <w:rPr>
          <w:rFonts w:ascii="Times New Roman" w:hAnsi="Times New Roman" w:cs="Times New Roman"/>
          <w:sz w:val="24"/>
        </w:rPr>
        <w:t xml:space="preserve">, </w:t>
      </w:r>
      <w:r w:rsidRPr="00E320C4">
        <w:rPr>
          <w:rFonts w:ascii="Times New Roman" w:hAnsi="Times New Roman" w:cs="Times New Roman"/>
          <w:i/>
          <w:iCs/>
          <w:sz w:val="24"/>
        </w:rPr>
        <w:t>59</w:t>
      </w:r>
      <w:r w:rsidRPr="00E320C4">
        <w:rPr>
          <w:rFonts w:ascii="Times New Roman" w:hAnsi="Times New Roman" w:cs="Times New Roman"/>
          <w:sz w:val="24"/>
        </w:rPr>
        <w:t>(6), 1241–1250. https://doi.org/10.1016/j.socscimed.2003.12.019</w:t>
      </w:r>
    </w:p>
    <w:p w14:paraId="4303FAEF" w14:textId="77777777" w:rsidR="00E320C4" w:rsidRPr="00E320C4" w:rsidRDefault="00E320C4" w:rsidP="005177AC">
      <w:pPr>
        <w:pStyle w:val="Bibliography"/>
        <w:bidi w:val="0"/>
        <w:jc w:val="left"/>
        <w:rPr>
          <w:rFonts w:ascii="Times New Roman" w:hAnsi="Times New Roman" w:cs="Times New Roman"/>
          <w:sz w:val="24"/>
        </w:rPr>
      </w:pPr>
      <w:r w:rsidRPr="00E320C4">
        <w:rPr>
          <w:rFonts w:ascii="Times New Roman" w:hAnsi="Times New Roman" w:cs="Times New Roman"/>
          <w:sz w:val="24"/>
        </w:rPr>
        <w:t xml:space="preserve">Johannessen, K.-A., &amp; Hagen, T. P. (2014). Physicians’ engagement in dual practices and the effects on labor supply in public hospitals: Results from a register-based study. </w:t>
      </w:r>
      <w:r w:rsidRPr="00E320C4">
        <w:rPr>
          <w:rFonts w:ascii="Times New Roman" w:hAnsi="Times New Roman" w:cs="Times New Roman"/>
          <w:i/>
          <w:iCs/>
          <w:sz w:val="24"/>
        </w:rPr>
        <w:t>BMC Health Services Research</w:t>
      </w:r>
      <w:r w:rsidRPr="00E320C4">
        <w:rPr>
          <w:rFonts w:ascii="Times New Roman" w:hAnsi="Times New Roman" w:cs="Times New Roman"/>
          <w:sz w:val="24"/>
        </w:rPr>
        <w:t xml:space="preserve">, </w:t>
      </w:r>
      <w:r w:rsidRPr="00E320C4">
        <w:rPr>
          <w:rFonts w:ascii="Times New Roman" w:hAnsi="Times New Roman" w:cs="Times New Roman"/>
          <w:i/>
          <w:iCs/>
          <w:sz w:val="24"/>
        </w:rPr>
        <w:t>14</w:t>
      </w:r>
      <w:r w:rsidRPr="00E320C4">
        <w:rPr>
          <w:rFonts w:ascii="Times New Roman" w:hAnsi="Times New Roman" w:cs="Times New Roman"/>
          <w:sz w:val="24"/>
        </w:rPr>
        <w:t>(1), 299. https://doi.org/10.1186/1472-6963-14-299</w:t>
      </w:r>
    </w:p>
    <w:p w14:paraId="7B7B2346" w14:textId="65AA02F9" w:rsidR="00DE04BE" w:rsidRPr="009C4745" w:rsidRDefault="00666BCF" w:rsidP="005177AC">
      <w:pPr>
        <w:bidi w:val="0"/>
        <w:jc w:val="left"/>
        <w:outlineLvl w:val="0"/>
        <w:rPr>
          <w:rFonts w:asciiTheme="majorBidi" w:hAnsiTheme="majorBidi" w:cstheme="majorBidi"/>
          <w:sz w:val="24"/>
          <w:szCs w:val="24"/>
        </w:rPr>
      </w:pPr>
      <w:r>
        <w:rPr>
          <w:rFonts w:asciiTheme="majorBidi" w:eastAsia="Gisha" w:hAnsiTheme="majorBidi" w:cstheme="majorBidi"/>
          <w:b/>
          <w:color w:val="4F81BD"/>
          <w:sz w:val="24"/>
          <w:szCs w:val="24"/>
        </w:rPr>
        <w:fldChar w:fldCharType="end"/>
      </w:r>
      <w:commentRangeEnd w:id="1100"/>
      <w:r w:rsidR="00186FB0">
        <w:rPr>
          <w:rStyle w:val="CommentReference"/>
          <w:rFonts w:eastAsia="Gisha"/>
        </w:rPr>
        <w:commentReference w:id="1100"/>
      </w:r>
      <w:commentRangeEnd w:id="1101"/>
      <w:r w:rsidR="00186FB0">
        <w:rPr>
          <w:rStyle w:val="CommentReference"/>
          <w:rFonts w:eastAsia="Gisha"/>
        </w:rPr>
        <w:commentReference w:id="1101"/>
      </w:r>
    </w:p>
    <w:sectPr w:rsidR="00DE04BE" w:rsidRPr="009C4745" w:rsidSect="00424BAF">
      <w:footerReference w:type="default" r:id="rId12"/>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usan Elster" w:date="2021-12-26T14:25:00Z" w:initials="SME">
    <w:p w14:paraId="3E4C2F9C" w14:textId="3F48E426" w:rsidR="00B4640C" w:rsidRDefault="00B4640C" w:rsidP="00BB29C9">
      <w:pPr>
        <w:pStyle w:val="CommentText"/>
        <w:bidi w:val="0"/>
      </w:pPr>
      <w:r>
        <w:rPr>
          <w:rStyle w:val="CommentReference"/>
        </w:rPr>
        <w:annotationRef/>
      </w:r>
      <w:r w:rsidR="00BB29C9">
        <w:t xml:space="preserve">Site with guidance on </w:t>
      </w:r>
      <w:proofErr w:type="spellStart"/>
      <w:r w:rsidR="00BB29C9">
        <w:t>QHR</w:t>
      </w:r>
      <w:proofErr w:type="spellEnd"/>
      <w:r w:rsidR="00BB29C9">
        <w:t xml:space="preserve">: </w:t>
      </w:r>
      <w:hyperlink r:id="rId1" w:history="1">
        <w:r w:rsidR="00BB29C9" w:rsidRPr="00A874D1">
          <w:rPr>
            <w:rStyle w:val="Hyperlink"/>
          </w:rPr>
          <w:t>https://journals.sagepub.com/author-instructions/QHR#WritingYourPaper</w:t>
        </w:r>
      </w:hyperlink>
    </w:p>
    <w:p w14:paraId="703BAE4A" w14:textId="0987EAED" w:rsidR="00B4640C" w:rsidRDefault="00B4640C">
      <w:pPr>
        <w:pStyle w:val="CommentText"/>
      </w:pPr>
    </w:p>
  </w:comment>
  <w:comment w:id="3" w:author="Susan Elster" w:date="2021-12-23T16:24:00Z" w:initials="SME">
    <w:p w14:paraId="0909B7F8" w14:textId="243D408D" w:rsidR="00AF0CD7" w:rsidRDefault="00AF0CD7" w:rsidP="00AF0CD7">
      <w:pPr>
        <w:shd w:val="clear" w:color="auto" w:fill="FFFFFF"/>
        <w:bidi w:val="0"/>
        <w:spacing w:before="100" w:beforeAutospacing="1" w:after="100" w:afterAutospacing="1" w:line="390" w:lineRule="atLeast"/>
        <w:jc w:val="left"/>
      </w:pPr>
      <w:r>
        <w:rPr>
          <w:rStyle w:val="CommentReference"/>
        </w:rPr>
        <w:annotationRef/>
      </w:r>
      <w:proofErr w:type="spellStart"/>
      <w:r w:rsidR="009B0941">
        <w:rPr>
          <w:rFonts w:ascii="Arial" w:eastAsia="Times New Roman" w:hAnsi="Arial" w:cs="Arial"/>
          <w:color w:val="333333"/>
          <w:sz w:val="24"/>
          <w:szCs w:val="24"/>
        </w:rPr>
        <w:t>QHR</w:t>
      </w:r>
      <w:proofErr w:type="spellEnd"/>
      <w:r w:rsidR="009B0941">
        <w:rPr>
          <w:rFonts w:ascii="Arial" w:eastAsia="Times New Roman" w:hAnsi="Arial" w:cs="Arial"/>
          <w:color w:val="333333"/>
          <w:sz w:val="24"/>
          <w:szCs w:val="24"/>
        </w:rPr>
        <w:t>: “</w:t>
      </w:r>
      <w:r w:rsidRPr="001264FD">
        <w:rPr>
          <w:rFonts w:ascii="Arial" w:eastAsia="Times New Roman" w:hAnsi="Arial" w:cs="Arial"/>
          <w:color w:val="333333"/>
          <w:sz w:val="24"/>
          <w:szCs w:val="24"/>
        </w:rPr>
        <w:t xml:space="preserve">Preferred formats for the text and tables of your manuscript are Word DOC or PDF. The text should be double-spaced throughout with standard </w:t>
      </w:r>
      <w:proofErr w:type="gramStart"/>
      <w:r w:rsidRPr="001264FD">
        <w:rPr>
          <w:rFonts w:ascii="Arial" w:eastAsia="Times New Roman" w:hAnsi="Arial" w:cs="Arial"/>
          <w:color w:val="333333"/>
          <w:sz w:val="24"/>
          <w:szCs w:val="24"/>
        </w:rPr>
        <w:t>1 inch</w:t>
      </w:r>
      <w:proofErr w:type="gramEnd"/>
      <w:r w:rsidRPr="001264FD">
        <w:rPr>
          <w:rFonts w:ascii="Arial" w:eastAsia="Times New Roman" w:hAnsi="Arial" w:cs="Arial"/>
          <w:color w:val="333333"/>
          <w:sz w:val="24"/>
          <w:szCs w:val="24"/>
        </w:rPr>
        <w:t xml:space="preserve"> margins (APA formatting). Text should be standard font (i.e., Times New Roman) 12 </w:t>
      </w:r>
      <w:proofErr w:type="gramStart"/>
      <w:r w:rsidRPr="001264FD">
        <w:rPr>
          <w:rFonts w:ascii="Arial" w:eastAsia="Times New Roman" w:hAnsi="Arial" w:cs="Arial"/>
          <w:color w:val="333333"/>
          <w:sz w:val="24"/>
          <w:szCs w:val="24"/>
        </w:rPr>
        <w:t>point</w:t>
      </w:r>
      <w:proofErr w:type="gramEnd"/>
      <w:r w:rsidRPr="001264FD">
        <w:rPr>
          <w:rFonts w:ascii="Arial" w:eastAsia="Times New Roman" w:hAnsi="Arial" w:cs="Arial"/>
          <w:color w:val="333333"/>
          <w:sz w:val="24"/>
          <w:szCs w:val="24"/>
        </w:rPr>
        <w:t>.</w:t>
      </w:r>
      <w:r w:rsidR="009B0941">
        <w:rPr>
          <w:rFonts w:ascii="Arial" w:eastAsia="Times New Roman" w:hAnsi="Arial" w:cs="Arial"/>
          <w:color w:val="333333"/>
          <w:sz w:val="24"/>
          <w:szCs w:val="24"/>
        </w:rPr>
        <w:t>”</w:t>
      </w:r>
    </w:p>
  </w:comment>
  <w:comment w:id="4" w:author="Susan Elster" w:date="2021-12-23T16:14:00Z" w:initials="SME">
    <w:p w14:paraId="0775C62D" w14:textId="649C7D5C" w:rsidR="009B0941" w:rsidRDefault="001264FD" w:rsidP="009B0941">
      <w:pPr>
        <w:shd w:val="clear" w:color="auto" w:fill="FFFFFF"/>
        <w:bidi w:val="0"/>
        <w:spacing w:before="100" w:beforeAutospacing="1" w:after="100" w:afterAutospacing="1" w:line="390" w:lineRule="atLeast"/>
        <w:jc w:val="left"/>
        <w:rPr>
          <w:rFonts w:ascii="Arial" w:eastAsia="Times New Roman" w:hAnsi="Arial" w:cs="Arial"/>
          <w:color w:val="000000"/>
          <w:sz w:val="24"/>
          <w:szCs w:val="24"/>
        </w:rPr>
      </w:pPr>
      <w:r>
        <w:rPr>
          <w:rStyle w:val="CommentReference"/>
        </w:rPr>
        <w:annotationRef/>
      </w:r>
      <w:proofErr w:type="spellStart"/>
      <w:r w:rsidR="009B0941">
        <w:rPr>
          <w:rFonts w:ascii="Arial" w:eastAsia="Times New Roman" w:hAnsi="Arial" w:cs="Arial"/>
          <w:color w:val="000000"/>
          <w:sz w:val="24"/>
          <w:szCs w:val="24"/>
        </w:rPr>
        <w:t>QHR</w:t>
      </w:r>
      <w:proofErr w:type="spellEnd"/>
      <w:r w:rsidR="009B0941">
        <w:rPr>
          <w:rFonts w:ascii="Arial" w:eastAsia="Times New Roman" w:hAnsi="Arial" w:cs="Arial"/>
          <w:color w:val="000000"/>
          <w:sz w:val="24"/>
          <w:szCs w:val="24"/>
        </w:rPr>
        <w:t>:</w:t>
      </w:r>
    </w:p>
    <w:p w14:paraId="51689E09" w14:textId="29B10767" w:rsidR="001264FD" w:rsidRPr="001264FD" w:rsidRDefault="001264FD" w:rsidP="009B0941">
      <w:pPr>
        <w:numPr>
          <w:ilvl w:val="0"/>
          <w:numId w:val="11"/>
        </w:numPr>
        <w:shd w:val="clear" w:color="auto" w:fill="FFFFFF"/>
        <w:bidi w:val="0"/>
        <w:spacing w:before="100" w:beforeAutospacing="1" w:after="100" w:afterAutospacing="1" w:line="390" w:lineRule="atLeast"/>
        <w:ind w:left="1320"/>
        <w:jc w:val="left"/>
        <w:rPr>
          <w:rFonts w:ascii="Arial" w:eastAsia="Times New Roman" w:hAnsi="Arial" w:cs="Arial"/>
          <w:color w:val="000000"/>
          <w:sz w:val="24"/>
          <w:szCs w:val="24"/>
        </w:rPr>
      </w:pPr>
      <w:r w:rsidRPr="001264FD">
        <w:rPr>
          <w:rFonts w:ascii="Arial" w:eastAsia="Times New Roman" w:hAnsi="Arial" w:cs="Arial"/>
          <w:color w:val="000000"/>
          <w:sz w:val="24"/>
          <w:szCs w:val="24"/>
        </w:rPr>
        <w:t xml:space="preserve">Title page: Title should be succinct; list all authors and their affiliation; keywords. </w:t>
      </w:r>
      <w:r w:rsidRPr="009B0941">
        <w:rPr>
          <w:rFonts w:ascii="Arial" w:eastAsia="Times New Roman" w:hAnsi="Arial" w:cs="Arial"/>
          <w:color w:val="FF0000"/>
          <w:sz w:val="24"/>
          <w:szCs w:val="24"/>
        </w:rPr>
        <w:t>Please upload the title page separately from the main document</w:t>
      </w:r>
      <w:r w:rsidRPr="001264FD">
        <w:rPr>
          <w:rFonts w:ascii="Arial" w:eastAsia="Times New Roman" w:hAnsi="Arial" w:cs="Arial"/>
          <w:color w:val="000000"/>
          <w:sz w:val="24"/>
          <w:szCs w:val="24"/>
        </w:rPr>
        <w:t>.</w:t>
      </w:r>
    </w:p>
    <w:p w14:paraId="3583ACAA" w14:textId="77777777" w:rsidR="001264FD" w:rsidRPr="001264FD" w:rsidRDefault="001264FD" w:rsidP="001264FD">
      <w:pPr>
        <w:numPr>
          <w:ilvl w:val="0"/>
          <w:numId w:val="11"/>
        </w:numPr>
        <w:shd w:val="clear" w:color="auto" w:fill="FFFFFF"/>
        <w:bidi w:val="0"/>
        <w:spacing w:before="100" w:beforeAutospacing="1" w:after="100" w:afterAutospacing="1" w:line="390" w:lineRule="atLeast"/>
        <w:ind w:left="1320"/>
        <w:jc w:val="left"/>
        <w:rPr>
          <w:rFonts w:ascii="Arial" w:eastAsia="Times New Roman" w:hAnsi="Arial" w:cs="Arial"/>
          <w:color w:val="000000"/>
          <w:sz w:val="24"/>
          <w:szCs w:val="24"/>
        </w:rPr>
      </w:pPr>
      <w:r w:rsidRPr="001264FD">
        <w:rPr>
          <w:rFonts w:ascii="Arial" w:eastAsia="Times New Roman" w:hAnsi="Arial" w:cs="Arial"/>
          <w:color w:val="000000"/>
          <w:sz w:val="24"/>
          <w:szCs w:val="24"/>
        </w:rPr>
        <w:t xml:space="preserve">Blinding: Do not include any author identifying information in your manuscript, including author’s own citations. </w:t>
      </w:r>
      <w:r w:rsidRPr="001264FD">
        <w:rPr>
          <w:rFonts w:ascii="Arial" w:eastAsia="Times New Roman" w:hAnsi="Arial" w:cs="Arial"/>
          <w:color w:val="000000"/>
          <w:sz w:val="24"/>
          <w:szCs w:val="24"/>
          <w:highlight w:val="yellow"/>
        </w:rPr>
        <w:t>Do not include acknowledgements until your article is accepted and unblinded.</w:t>
      </w:r>
    </w:p>
    <w:p w14:paraId="1783D718" w14:textId="5AFCE9E1" w:rsidR="001264FD" w:rsidRPr="001264FD" w:rsidRDefault="001264FD" w:rsidP="001264FD">
      <w:pPr>
        <w:numPr>
          <w:ilvl w:val="0"/>
          <w:numId w:val="11"/>
        </w:numPr>
        <w:shd w:val="clear" w:color="auto" w:fill="FFFFFF"/>
        <w:bidi w:val="0"/>
        <w:spacing w:before="100" w:beforeAutospacing="1" w:after="100" w:afterAutospacing="1" w:line="390" w:lineRule="atLeast"/>
        <w:ind w:left="1320"/>
        <w:jc w:val="left"/>
        <w:rPr>
          <w:rFonts w:ascii="Arial" w:eastAsia="Times New Roman" w:hAnsi="Arial" w:cs="Arial"/>
          <w:color w:val="000000"/>
          <w:sz w:val="24"/>
          <w:szCs w:val="24"/>
        </w:rPr>
      </w:pPr>
    </w:p>
    <w:p w14:paraId="37DF6552" w14:textId="6247937A" w:rsidR="001264FD" w:rsidRPr="001264FD" w:rsidRDefault="001264FD" w:rsidP="001264FD">
      <w:pPr>
        <w:numPr>
          <w:ilvl w:val="0"/>
          <w:numId w:val="11"/>
        </w:numPr>
        <w:shd w:val="clear" w:color="auto" w:fill="FFFFFF"/>
        <w:bidi w:val="0"/>
        <w:spacing w:before="100" w:beforeAutospacing="1" w:after="100" w:afterAutospacing="1" w:line="390" w:lineRule="atLeast"/>
        <w:ind w:left="1320"/>
        <w:jc w:val="left"/>
        <w:rPr>
          <w:rFonts w:ascii="Arial" w:eastAsia="Times New Roman" w:hAnsi="Arial" w:cs="Arial"/>
          <w:color w:val="000000"/>
          <w:sz w:val="24"/>
          <w:szCs w:val="24"/>
        </w:rPr>
      </w:pPr>
      <w:r w:rsidRPr="001264FD">
        <w:rPr>
          <w:rFonts w:ascii="Arial" w:eastAsia="Times New Roman" w:hAnsi="Arial" w:cs="Arial"/>
          <w:color w:val="000000"/>
          <w:sz w:val="24"/>
          <w:szCs w:val="24"/>
        </w:rPr>
        <w:t xml:space="preserve">Length: </w:t>
      </w:r>
      <w:proofErr w:type="spellStart"/>
      <w:r w:rsidRPr="001264FD">
        <w:rPr>
          <w:rFonts w:ascii="Arial" w:eastAsia="Times New Roman" w:hAnsi="Arial" w:cs="Arial"/>
          <w:color w:val="000000"/>
          <w:sz w:val="24"/>
          <w:szCs w:val="24"/>
        </w:rPr>
        <w:t>QHR</w:t>
      </w:r>
      <w:proofErr w:type="spellEnd"/>
      <w:r w:rsidRPr="001264FD">
        <w:rPr>
          <w:rFonts w:ascii="Arial" w:eastAsia="Times New Roman" w:hAnsi="Arial" w:cs="Arial"/>
          <w:color w:val="000000"/>
          <w:sz w:val="24"/>
          <w:szCs w:val="24"/>
        </w:rPr>
        <w:t xml:space="preserve"> does not have a word or page count limit. </w:t>
      </w:r>
      <w:r w:rsidR="00AF0CD7">
        <w:rPr>
          <w:rFonts w:ascii="Arial" w:eastAsia="Times New Roman" w:hAnsi="Arial" w:cs="Arial"/>
          <w:color w:val="000000"/>
          <w:sz w:val="24"/>
          <w:szCs w:val="24"/>
        </w:rPr>
        <w:t>…</w:t>
      </w:r>
      <w:r w:rsidRPr="009B0941">
        <w:rPr>
          <w:rFonts w:ascii="Arial" w:eastAsia="Times New Roman" w:hAnsi="Arial" w:cs="Arial"/>
          <w:color w:val="000000"/>
          <w:sz w:val="24"/>
          <w:szCs w:val="24"/>
          <w:highlight w:val="yellow"/>
        </w:rPr>
        <w:t>preferably less than 30 pages including references</w:t>
      </w:r>
    </w:p>
    <w:p w14:paraId="103EDE13" w14:textId="3703C483" w:rsidR="001264FD" w:rsidRPr="001264FD" w:rsidRDefault="001264FD" w:rsidP="001264FD">
      <w:pPr>
        <w:numPr>
          <w:ilvl w:val="0"/>
          <w:numId w:val="11"/>
        </w:numPr>
        <w:shd w:val="clear" w:color="auto" w:fill="FFFFFF"/>
        <w:bidi w:val="0"/>
        <w:spacing w:before="100" w:beforeAutospacing="1" w:after="100" w:afterAutospacing="1" w:line="390" w:lineRule="atLeast"/>
        <w:ind w:left="1320"/>
        <w:jc w:val="left"/>
        <w:rPr>
          <w:rFonts w:ascii="Arial" w:eastAsia="Times New Roman" w:hAnsi="Arial" w:cs="Arial"/>
          <w:color w:val="000000"/>
          <w:sz w:val="24"/>
          <w:szCs w:val="24"/>
        </w:rPr>
      </w:pPr>
    </w:p>
    <w:p w14:paraId="56DA25DD" w14:textId="77777777" w:rsidR="001264FD" w:rsidRPr="001264FD" w:rsidRDefault="001264FD" w:rsidP="001264FD">
      <w:pPr>
        <w:numPr>
          <w:ilvl w:val="0"/>
          <w:numId w:val="11"/>
        </w:numPr>
        <w:shd w:val="clear" w:color="auto" w:fill="FFFFFF"/>
        <w:bidi w:val="0"/>
        <w:spacing w:before="100" w:beforeAutospacing="1" w:after="100" w:afterAutospacing="1" w:line="390" w:lineRule="atLeast"/>
        <w:ind w:left="1320"/>
        <w:jc w:val="left"/>
        <w:rPr>
          <w:rFonts w:ascii="Arial" w:eastAsia="Times New Roman" w:hAnsi="Arial" w:cs="Arial"/>
          <w:color w:val="000000"/>
          <w:sz w:val="24"/>
          <w:szCs w:val="24"/>
        </w:rPr>
      </w:pPr>
      <w:r w:rsidRPr="001264FD">
        <w:rPr>
          <w:rFonts w:ascii="Arial" w:eastAsia="Times New Roman" w:hAnsi="Arial" w:cs="Arial"/>
          <w:color w:val="000000"/>
          <w:sz w:val="24"/>
          <w:szCs w:val="24"/>
        </w:rPr>
        <w:t>Ethics: Include a statement of IRB approval and participant consent. Present demographics as a group, not listed as individuals. Do not link quotations to particular individuals unless essential (as in case studies) as this threatens anonymity.</w:t>
      </w:r>
    </w:p>
    <w:p w14:paraId="1DEC69ED" w14:textId="785392F7" w:rsidR="001264FD" w:rsidRPr="001264FD" w:rsidRDefault="001264FD" w:rsidP="001264FD">
      <w:pPr>
        <w:numPr>
          <w:ilvl w:val="0"/>
          <w:numId w:val="12"/>
        </w:numPr>
        <w:shd w:val="clear" w:color="auto" w:fill="FFFFFF"/>
        <w:bidi w:val="0"/>
        <w:spacing w:before="100" w:beforeAutospacing="1" w:after="100" w:afterAutospacing="1" w:line="390" w:lineRule="atLeast"/>
        <w:ind w:left="1320"/>
        <w:jc w:val="left"/>
        <w:rPr>
          <w:rFonts w:ascii="Arial" w:eastAsia="Times New Roman" w:hAnsi="Arial" w:cs="Arial"/>
          <w:color w:val="000000"/>
          <w:sz w:val="24"/>
          <w:szCs w:val="24"/>
        </w:rPr>
      </w:pPr>
    </w:p>
    <w:p w14:paraId="34837263" w14:textId="62308885" w:rsidR="001264FD" w:rsidRPr="001264FD" w:rsidRDefault="001264FD" w:rsidP="009B0941">
      <w:pPr>
        <w:shd w:val="clear" w:color="auto" w:fill="FFFFFF"/>
        <w:bidi w:val="0"/>
        <w:spacing w:before="100" w:beforeAutospacing="1" w:after="100" w:afterAutospacing="1" w:line="390" w:lineRule="atLeast"/>
        <w:jc w:val="left"/>
        <w:rPr>
          <w:rFonts w:ascii="Arial" w:eastAsia="Times New Roman" w:hAnsi="Arial" w:cs="Arial"/>
          <w:color w:val="000000"/>
          <w:sz w:val="24"/>
          <w:szCs w:val="24"/>
        </w:rPr>
      </w:pPr>
    </w:p>
    <w:p w14:paraId="1565E3BE" w14:textId="00931131" w:rsidR="001264FD" w:rsidRPr="001264FD" w:rsidRDefault="001264FD" w:rsidP="00AF0CD7">
      <w:pPr>
        <w:shd w:val="clear" w:color="auto" w:fill="FFFFFF"/>
        <w:bidi w:val="0"/>
        <w:spacing w:before="100" w:beforeAutospacing="1" w:after="100" w:afterAutospacing="1" w:line="390" w:lineRule="atLeast"/>
        <w:jc w:val="left"/>
        <w:rPr>
          <w:rFonts w:ascii="Arial" w:eastAsia="Times New Roman" w:hAnsi="Arial" w:cs="Arial"/>
          <w:color w:val="000000"/>
          <w:sz w:val="24"/>
          <w:szCs w:val="24"/>
        </w:rPr>
      </w:pPr>
    </w:p>
    <w:p w14:paraId="40E9B54B" w14:textId="00DEBDBA" w:rsidR="001264FD" w:rsidRPr="001264FD" w:rsidRDefault="001264FD">
      <w:pPr>
        <w:pStyle w:val="CommentText"/>
      </w:pPr>
    </w:p>
  </w:comment>
  <w:comment w:id="6" w:author="Susan Elster" w:date="2021-12-23T16:12:00Z" w:initials="SME">
    <w:p w14:paraId="50DEECE7" w14:textId="090047EE" w:rsidR="00617912" w:rsidRDefault="00617912" w:rsidP="00617912">
      <w:pPr>
        <w:pStyle w:val="CommentText"/>
        <w:bidi w:val="0"/>
      </w:pPr>
      <w:r>
        <w:rPr>
          <w:rStyle w:val="CommentReference"/>
        </w:rPr>
        <w:annotationRef/>
      </w:r>
      <w:r>
        <w:rPr>
          <w:rStyle w:val="Emphasis"/>
          <w:rFonts w:ascii="Arial" w:hAnsi="Arial" w:cs="Arial"/>
          <w:color w:val="333333"/>
          <w:shd w:val="clear" w:color="auto" w:fill="FFFFFF"/>
        </w:rPr>
        <w:t>Qualitative Health Research</w:t>
      </w:r>
      <w:r>
        <w:rPr>
          <w:rFonts w:ascii="Arial" w:hAnsi="Arial" w:cs="Arial"/>
          <w:color w:val="333333"/>
          <w:shd w:val="clear" w:color="auto" w:fill="FFFFFF"/>
        </w:rPr>
        <w:t> requires all authors to acknowledge their funding in a consistent fashion under a separate heading.  Please visit the </w:t>
      </w:r>
      <w:hyperlink r:id="rId2" w:tgtFrame="_blank" w:history="1">
        <w:r>
          <w:rPr>
            <w:rStyle w:val="Emphasis"/>
            <w:rFonts w:ascii="Arial" w:hAnsi="Arial" w:cs="Arial"/>
            <w:color w:val="006ACC"/>
            <w:shd w:val="clear" w:color="auto" w:fill="FFFFFF"/>
          </w:rPr>
          <w:t>Funding Acknowledgements</w:t>
        </w:r>
      </w:hyperlink>
      <w:r>
        <w:rPr>
          <w:rFonts w:ascii="Arial" w:hAnsi="Arial" w:cs="Arial"/>
          <w:color w:val="333333"/>
          <w:shd w:val="clear" w:color="auto" w:fill="FFFFFF"/>
        </w:rPr>
        <w:t> page on the SAGE Journal Author Gateway to confirm the format of the acknowledgment text in the event of funding, or state that: This research received no specific grant from any funding agency in the public, commercial, or not-for-profit sectors.</w:t>
      </w:r>
    </w:p>
  </w:comment>
  <w:comment w:id="7" w:author="Susan Elster" w:date="2021-12-27T16:55:00Z" w:initials="SME">
    <w:p w14:paraId="01D9A07B" w14:textId="02A9E48D" w:rsidR="005177AC" w:rsidRDefault="005177AC" w:rsidP="005177AC">
      <w:pPr>
        <w:pStyle w:val="CommentText"/>
        <w:bidi w:val="0"/>
      </w:pPr>
      <w:r>
        <w:rPr>
          <w:rStyle w:val="CommentReference"/>
        </w:rPr>
        <w:annotationRef/>
      </w:r>
      <w:r w:rsidRPr="009E29A0">
        <w:rPr>
          <w:highlight w:val="yellow"/>
        </w:rPr>
        <w:t>Please note:</w:t>
      </w:r>
      <w:r>
        <w:t xml:space="preserve"> the abstract needs to be written in much the same way that the Introduction has been rewritten. I’m happy to take a look at this (and perhaps do some tightening of the text to get your page count to less than 30 pages) after you’ve decided what you want to keep/discard among my edits.</w:t>
      </w:r>
      <w:r w:rsidR="009E29A0">
        <w:t xml:space="preserve"> </w:t>
      </w:r>
      <w:r w:rsidR="00B67F51">
        <w:t>This will probably mean tightening up the quotes, as the rest of the article is pretty tight.</w:t>
      </w:r>
      <w:r>
        <w:t xml:space="preserve"> </w:t>
      </w:r>
    </w:p>
    <w:p w14:paraId="70AC8F5D" w14:textId="77777777" w:rsidR="005177AC" w:rsidRDefault="005177AC" w:rsidP="005177AC">
      <w:pPr>
        <w:pStyle w:val="CommentText"/>
        <w:bidi w:val="0"/>
      </w:pPr>
    </w:p>
    <w:p w14:paraId="46432943" w14:textId="63C1BD38" w:rsidR="005177AC" w:rsidRDefault="005177AC" w:rsidP="005177AC">
      <w:pPr>
        <w:pStyle w:val="CommentText"/>
        <w:bidi w:val="0"/>
      </w:pPr>
      <w:r>
        <w:t xml:space="preserve">This is a very interesting </w:t>
      </w:r>
      <w:r w:rsidR="009E29A0">
        <w:t xml:space="preserve">and worthy </w:t>
      </w:r>
      <w:r>
        <w:t>study</w:t>
      </w:r>
      <w:r w:rsidR="009E29A0">
        <w:t>!</w:t>
      </w:r>
      <w:r>
        <w:t xml:space="preserve"> My edits are primarily to make it clear that this isn’t solely about Israel</w:t>
      </w:r>
      <w:r w:rsidR="009E29A0">
        <w:t>.</w:t>
      </w:r>
    </w:p>
  </w:comment>
  <w:comment w:id="9" w:author="Susan Elster" w:date="2021-12-23T16:16:00Z" w:initials="SME">
    <w:p w14:paraId="591F0156" w14:textId="3251B807" w:rsidR="001264FD" w:rsidRDefault="001264FD" w:rsidP="00AF0CD7">
      <w:pPr>
        <w:pStyle w:val="CommentText"/>
        <w:bidi w:val="0"/>
      </w:pPr>
      <w:r>
        <w:rPr>
          <w:rStyle w:val="CommentReference"/>
        </w:rPr>
        <w:annotationRef/>
      </w:r>
      <w:proofErr w:type="spellStart"/>
      <w:r w:rsidR="009E29A0">
        <w:rPr>
          <w:rFonts w:ascii="Arial" w:eastAsia="Times New Roman" w:hAnsi="Arial" w:cs="Arial"/>
          <w:color w:val="000000"/>
          <w:sz w:val="24"/>
          <w:szCs w:val="24"/>
        </w:rPr>
        <w:t>QHR</w:t>
      </w:r>
      <w:proofErr w:type="spellEnd"/>
      <w:r w:rsidR="009E29A0">
        <w:rPr>
          <w:rFonts w:ascii="Arial" w:eastAsia="Times New Roman" w:hAnsi="Arial" w:cs="Arial"/>
          <w:color w:val="000000"/>
          <w:sz w:val="24"/>
          <w:szCs w:val="24"/>
        </w:rPr>
        <w:t xml:space="preserve">: </w:t>
      </w:r>
      <w:r w:rsidRPr="001264FD">
        <w:rPr>
          <w:rFonts w:ascii="Arial" w:eastAsia="Times New Roman" w:hAnsi="Arial" w:cs="Arial"/>
          <w:color w:val="000000"/>
          <w:sz w:val="24"/>
          <w:szCs w:val="24"/>
        </w:rPr>
        <w:t xml:space="preserve">Abstract: Unstructured, 150 words. </w:t>
      </w:r>
      <w:r w:rsidR="009E29A0">
        <w:rPr>
          <w:rFonts w:ascii="Arial" w:eastAsia="Times New Roman" w:hAnsi="Arial" w:cs="Arial"/>
          <w:color w:val="000000"/>
          <w:sz w:val="24"/>
          <w:szCs w:val="24"/>
        </w:rPr>
        <w:t>“</w:t>
      </w:r>
      <w:r w:rsidRPr="001264FD">
        <w:rPr>
          <w:rFonts w:ascii="Arial" w:eastAsia="Times New Roman" w:hAnsi="Arial" w:cs="Arial"/>
          <w:color w:val="000000"/>
          <w:sz w:val="24"/>
          <w:szCs w:val="24"/>
        </w:rPr>
        <w:t>This should be the first page of the main manuscript, and it should be on its own page.</w:t>
      </w:r>
      <w:r w:rsidR="003F4AE3">
        <w:rPr>
          <w:rFonts w:ascii="Arial" w:eastAsia="Times New Roman" w:hAnsi="Arial" w:cs="Arial"/>
          <w:color w:val="000000"/>
          <w:sz w:val="24"/>
          <w:szCs w:val="24"/>
        </w:rPr>
        <w:t>”</w:t>
      </w:r>
    </w:p>
  </w:comment>
  <w:comment w:id="11" w:author="Susan Elster" w:date="2021-12-26T08:35:00Z" w:initials="SME">
    <w:p w14:paraId="71AA8DD4" w14:textId="245105C5" w:rsidR="0023729C" w:rsidRPr="0023729C" w:rsidRDefault="0023729C" w:rsidP="0023729C">
      <w:pPr>
        <w:pStyle w:val="CommentText"/>
        <w:bidi w:val="0"/>
      </w:pPr>
      <w:r>
        <w:rPr>
          <w:rStyle w:val="CommentReference"/>
        </w:rPr>
        <w:annotationRef/>
      </w:r>
      <w:proofErr w:type="spellStart"/>
      <w:r>
        <w:t>QHR</w:t>
      </w:r>
      <w:proofErr w:type="spellEnd"/>
      <w:r>
        <w:t xml:space="preserve"> uses hyphen for the adjective</w:t>
      </w:r>
      <w:r w:rsidR="00CC1738">
        <w:t xml:space="preserve"> (</w:t>
      </w:r>
      <w:proofErr w:type="gramStart"/>
      <w:r>
        <w:t>health-care</w:t>
      </w:r>
      <w:proofErr w:type="gramEnd"/>
      <w:r w:rsidR="00CC1738">
        <w:t>) and for the noun two words (health care)</w:t>
      </w:r>
      <w:r>
        <w:t>: “</w:t>
      </w:r>
      <w:r>
        <w:rPr>
          <w:rFonts w:ascii="Helvetica" w:hAnsi="Helvetica" w:cs="Helvetica"/>
          <w:i/>
          <w:iCs/>
          <w:color w:val="555555"/>
          <w:shd w:val="clear" w:color="auto" w:fill="FFFFFF"/>
        </w:rPr>
        <w:t>Qualitative Health Research (</w:t>
      </w:r>
      <w:proofErr w:type="spellStart"/>
      <w:r>
        <w:rPr>
          <w:rFonts w:ascii="Helvetica" w:hAnsi="Helvetica" w:cs="Helvetica"/>
          <w:i/>
          <w:iCs/>
          <w:color w:val="555555"/>
          <w:shd w:val="clear" w:color="auto" w:fill="FFFFFF"/>
        </w:rPr>
        <w:t>QHR</w:t>
      </w:r>
      <w:proofErr w:type="spellEnd"/>
      <w:r>
        <w:rPr>
          <w:rFonts w:ascii="Helvetica" w:hAnsi="Helvetica" w:cs="Helvetica"/>
          <w:i/>
          <w:iCs/>
          <w:color w:val="555555"/>
          <w:shd w:val="clear" w:color="auto" w:fill="FFFFFF"/>
        </w:rPr>
        <w:t>)</w:t>
      </w:r>
      <w:r>
        <w:rPr>
          <w:rFonts w:ascii="Helvetica" w:hAnsi="Helvetica" w:cs="Helvetica"/>
          <w:color w:val="555555"/>
          <w:shd w:val="clear" w:color="auto" w:fill="FFFFFF"/>
        </w:rPr>
        <w:t xml:space="preserve"> is a peer-reviewed monthly journal that provides an international, interdisciplinary forum to enhance </w:t>
      </w:r>
      <w:r w:rsidRPr="0023729C">
        <w:rPr>
          <w:rFonts w:ascii="Helvetica" w:hAnsi="Helvetica" w:cs="Helvetica"/>
          <w:color w:val="555555"/>
          <w:highlight w:val="yellow"/>
          <w:shd w:val="clear" w:color="auto" w:fill="FFFFFF"/>
        </w:rPr>
        <w:t>health care</w:t>
      </w:r>
      <w:r>
        <w:rPr>
          <w:rFonts w:ascii="Helvetica" w:hAnsi="Helvetica" w:cs="Helvetica"/>
          <w:color w:val="555555"/>
          <w:shd w:val="clear" w:color="auto" w:fill="FFFFFF"/>
        </w:rPr>
        <w:t xml:space="preserve"> and further the development and understanding of qualitative research in </w:t>
      </w:r>
      <w:r w:rsidRPr="0023729C">
        <w:rPr>
          <w:rFonts w:ascii="Helvetica" w:hAnsi="Helvetica" w:cs="Helvetica"/>
          <w:color w:val="555555"/>
          <w:highlight w:val="yellow"/>
          <w:shd w:val="clear" w:color="auto" w:fill="FFFFFF"/>
        </w:rPr>
        <w:t>health-care settings</w:t>
      </w:r>
      <w:r>
        <w:rPr>
          <w:rFonts w:ascii="Helvetica" w:hAnsi="Helvetica" w:cs="Helvetica"/>
          <w:color w:val="555555"/>
          <w:shd w:val="clear" w:color="auto" w:fill="FFFFFF"/>
        </w:rPr>
        <w:t>.” </w:t>
      </w:r>
    </w:p>
  </w:comment>
  <w:comment w:id="18" w:author="Susan Elster" w:date="2021-12-27T17:02:00Z" w:initials="SME">
    <w:p w14:paraId="11DEC96D" w14:textId="77777777" w:rsidR="009228DA" w:rsidRDefault="009228DA" w:rsidP="009228DA">
      <w:pPr>
        <w:pStyle w:val="CommentText"/>
        <w:bidi w:val="0"/>
        <w:rPr>
          <w:noProof/>
        </w:rPr>
      </w:pPr>
      <w:r>
        <w:rPr>
          <w:rStyle w:val="CommentReference"/>
        </w:rPr>
        <w:annotationRef/>
      </w:r>
      <w:r>
        <w:rPr>
          <w:noProof/>
        </w:rPr>
        <w:t xml:space="preserve">The introduction would be strengthened if it began with some information on the Israeli context so that non-Israeli readers know why this article is important to them. I’ve done a bit of editing with this in mind (quick overview of the health-care system; services provided through one of four HMOs; mostly government hospitals, but also private nonprofit and private forprofit; Consumer option to purchase access to additional services through their own HMO or through private insurers. </w:t>
      </w:r>
    </w:p>
    <w:p w14:paraId="48ABFE2A" w14:textId="77777777" w:rsidR="009228DA" w:rsidRDefault="009228DA" w:rsidP="009228DA">
      <w:pPr>
        <w:pStyle w:val="CommentText"/>
        <w:bidi w:val="0"/>
        <w:rPr>
          <w:noProof/>
        </w:rPr>
      </w:pPr>
    </w:p>
    <w:p w14:paraId="014C148D" w14:textId="7FAC31C8" w:rsidR="009228DA" w:rsidRDefault="009228DA" w:rsidP="009228DA">
      <w:pPr>
        <w:pStyle w:val="CommentText"/>
        <w:bidi w:val="0"/>
      </w:pPr>
      <w:r>
        <w:rPr>
          <w:noProof/>
        </w:rPr>
        <w:t>Re the ongoing challenge re private medical services, it is perhaps especially important to point out to what degree the private system is actually growing (beyond the Filc citation). Can you add</w:t>
      </w:r>
      <w:r w:rsidR="009B3614">
        <w:rPr>
          <w:noProof/>
        </w:rPr>
        <w:t xml:space="preserve"> any data on trends in </w:t>
      </w:r>
      <w:r>
        <w:rPr>
          <w:noProof/>
        </w:rPr>
        <w:t>the % of doctors who are doing (a) only private work, (b) only public work, (c) combination of both</w:t>
      </w:r>
      <w:r w:rsidR="009B3614">
        <w:rPr>
          <w:noProof/>
        </w:rPr>
        <w:t>?</w:t>
      </w:r>
      <w:r>
        <w:rPr>
          <w:noProof/>
        </w:rPr>
        <w:t xml:space="preserve"> </w:t>
      </w:r>
      <w:r w:rsidR="009B3614">
        <w:rPr>
          <w:noProof/>
        </w:rPr>
        <w:t xml:space="preserve"> Is this similar in other universal health-care systems (e.g., NHS, Canada)? Pointing this out here in the Introduction, or as part of the next section (Background/literature review) tells the reader that they </w:t>
      </w:r>
      <w:r>
        <w:rPr>
          <w:noProof/>
        </w:rPr>
        <w:t xml:space="preserve">share this challenge with Israel and that they have something important to learn from your study.  </w:t>
      </w:r>
      <w:r w:rsidR="009B3614">
        <w:rPr>
          <w:noProof/>
        </w:rPr>
        <w:t xml:space="preserve">You will see that </w:t>
      </w:r>
      <w:r>
        <w:rPr>
          <w:noProof/>
        </w:rPr>
        <w:t>I moved a section below (deleted, but highlight</w:t>
      </w:r>
      <w:r w:rsidR="009B3614">
        <w:rPr>
          <w:noProof/>
        </w:rPr>
        <w:t xml:space="preserve"> </w:t>
      </w:r>
      <w:r>
        <w:rPr>
          <w:noProof/>
        </w:rPr>
        <w:t xml:space="preserve">in in yellow) here to the Introduction as it seems to work very well as </w:t>
      </w:r>
      <w:r w:rsidR="009B3614">
        <w:rPr>
          <w:noProof/>
        </w:rPr>
        <w:t xml:space="preserve">background for </w:t>
      </w:r>
      <w:r>
        <w:rPr>
          <w:noProof/>
        </w:rPr>
        <w:t xml:space="preserve">the Introduction.  </w:t>
      </w:r>
    </w:p>
  </w:comment>
  <w:comment w:id="53" w:author="Susan Elster" w:date="2021-12-27T17:01:00Z" w:initials="SME">
    <w:p w14:paraId="7322BBEC" w14:textId="7ABB7309" w:rsidR="009228DA" w:rsidRDefault="009228DA" w:rsidP="009228DA">
      <w:pPr>
        <w:pStyle w:val="CommentText"/>
        <w:bidi w:val="0"/>
      </w:pPr>
      <w:r>
        <w:rPr>
          <w:rStyle w:val="CommentReference"/>
        </w:rPr>
        <w:annotationRef/>
      </w:r>
      <w:r>
        <w:t>Can you add a bit on the nature of these challenges?</w:t>
      </w:r>
    </w:p>
  </w:comment>
  <w:comment w:id="151" w:author="Susan Elster" w:date="2021-12-27T15:53:00Z" w:initials="SME">
    <w:p w14:paraId="12A408AA" w14:textId="7FD8001E" w:rsidR="00DE6E47" w:rsidRDefault="00DE6E47" w:rsidP="00DE6E47">
      <w:pPr>
        <w:pStyle w:val="CommentText"/>
        <w:bidi w:val="0"/>
      </w:pPr>
      <w:r>
        <w:rPr>
          <w:rStyle w:val="CommentReference"/>
        </w:rPr>
        <w:annotationRef/>
      </w:r>
      <w:r>
        <w:rPr>
          <w:noProof/>
        </w:rPr>
        <w:t xml:space="preserve">I’ve added a bit of background here about how the private sector has grown. Delete or revise if it’s inaccurate or you think it’s unneeded. Later, however, you need a context for physician interviews that mention working in afternoon clinics, so putting a background sentence here is pretty important.  </w:t>
      </w:r>
    </w:p>
  </w:comment>
  <w:comment w:id="158" w:author="Susan Elster" w:date="2021-12-26T17:46:00Z" w:initials="SME">
    <w:p w14:paraId="050CC928" w14:textId="7D4B2012" w:rsidR="006D622B" w:rsidRDefault="006D622B" w:rsidP="009B0941">
      <w:pPr>
        <w:pStyle w:val="CommentText"/>
        <w:bidi w:val="0"/>
      </w:pPr>
      <w:r>
        <w:rPr>
          <w:rStyle w:val="CommentReference"/>
        </w:rPr>
        <w:annotationRef/>
      </w:r>
      <w:r>
        <w:t xml:space="preserve">If at all possible, can you delete this and, instead, add the </w:t>
      </w:r>
      <w:r w:rsidR="009B3614">
        <w:t>actual</w:t>
      </w:r>
      <w:r>
        <w:t xml:space="preserve"> percentage</w:t>
      </w:r>
      <w:r w:rsidR="009B3614">
        <w:t>s (or estimates)</w:t>
      </w:r>
      <w:r>
        <w:t xml:space="preserve"> in each group?</w:t>
      </w:r>
    </w:p>
  </w:comment>
  <w:comment w:id="168" w:author="Susan Elster" w:date="2021-12-26T17:48:00Z" w:initials="SME">
    <w:p w14:paraId="26AB360F" w14:textId="1992C028" w:rsidR="006D622B" w:rsidRDefault="006D622B" w:rsidP="00DE6E47">
      <w:pPr>
        <w:pStyle w:val="CommentText"/>
        <w:bidi w:val="0"/>
      </w:pPr>
      <w:r>
        <w:rPr>
          <w:rStyle w:val="CommentReference"/>
        </w:rPr>
        <w:annotationRef/>
      </w:r>
      <w:r w:rsidR="00DE6E47">
        <w:t>Hoping that these three questions align with those you spell out below.</w:t>
      </w:r>
    </w:p>
  </w:comment>
  <w:comment w:id="208" w:author="Susan Elster" w:date="2021-12-27T09:46:00Z" w:initials="SME">
    <w:p w14:paraId="728A548C" w14:textId="6FA86CB6" w:rsidR="003D2320" w:rsidRDefault="003D2320" w:rsidP="003D2320">
      <w:pPr>
        <w:pStyle w:val="CommentText"/>
        <w:bidi w:val="0"/>
      </w:pPr>
      <w:r>
        <w:rPr>
          <w:rStyle w:val="CommentReference"/>
        </w:rPr>
        <w:annotationRef/>
      </w:r>
      <w:r w:rsidR="00B35665">
        <w:rPr>
          <w:noProof/>
        </w:rPr>
        <w:t xml:space="preserve">This </w:t>
      </w:r>
      <w:r w:rsidR="00F134AF">
        <w:rPr>
          <w:noProof/>
        </w:rPr>
        <w:t xml:space="preserve">section can now be the </w:t>
      </w:r>
      <w:r w:rsidR="00B35665">
        <w:rPr>
          <w:noProof/>
        </w:rPr>
        <w:t>literature review</w:t>
      </w:r>
      <w:r w:rsidR="00F134AF">
        <w:rPr>
          <w:noProof/>
        </w:rPr>
        <w:t>. It should</w:t>
      </w:r>
      <w:r w:rsidR="00B35665">
        <w:rPr>
          <w:noProof/>
        </w:rPr>
        <w:t xml:space="preserve"> focus on what is known and not known about your primary research questions</w:t>
      </w:r>
      <w:r w:rsidR="00F134AF">
        <w:rPr>
          <w:noProof/>
        </w:rPr>
        <w:t>, so that the contributions of your study will be obvious</w:t>
      </w:r>
      <w:r w:rsidR="00B35665">
        <w:rPr>
          <w:noProof/>
        </w:rPr>
        <w:t>. It's especially important that you point out t</w:t>
      </w:r>
      <w:r w:rsidR="00F134AF">
        <w:rPr>
          <w:noProof/>
        </w:rPr>
        <w:t>o</w:t>
      </w:r>
      <w:r w:rsidR="00B35665">
        <w:rPr>
          <w:noProof/>
        </w:rPr>
        <w:t xml:space="preserve"> which systems the studies that you cite </w:t>
      </w:r>
      <w:r w:rsidR="00F134AF">
        <w:rPr>
          <w:noProof/>
        </w:rPr>
        <w:t>refer. This is another opportunity for the reader to connect to your valuable study.</w:t>
      </w:r>
    </w:p>
  </w:comment>
  <w:comment w:id="238" w:author="Susan Elster" w:date="2021-12-26T14:54:00Z" w:initials="SME">
    <w:p w14:paraId="2640BEDA" w14:textId="59DB8338" w:rsidR="00877F35" w:rsidRDefault="00877F35" w:rsidP="00253019">
      <w:pPr>
        <w:pStyle w:val="CommentText"/>
        <w:bidi w:val="0"/>
      </w:pPr>
      <w:r>
        <w:rPr>
          <w:rStyle w:val="CommentReference"/>
        </w:rPr>
        <w:annotationRef/>
      </w:r>
      <w:r w:rsidR="00F134AF">
        <w:t xml:space="preserve"> </w:t>
      </w:r>
      <w:r w:rsidR="00253019">
        <w:t xml:space="preserve">A reference or two here would strengthen this beyond its source as your opinion </w:t>
      </w:r>
    </w:p>
  </w:comment>
  <w:comment w:id="243" w:author="Susan Elster" w:date="2021-12-26T14:29:00Z" w:initials="SME">
    <w:p w14:paraId="34D84377" w14:textId="49F937AE" w:rsidR="00227271" w:rsidRDefault="00227271" w:rsidP="00227271">
      <w:pPr>
        <w:pStyle w:val="CommentText"/>
        <w:bidi w:val="0"/>
      </w:pPr>
      <w:r>
        <w:rPr>
          <w:rStyle w:val="CommentReference"/>
        </w:rPr>
        <w:annotationRef/>
      </w:r>
      <w:r>
        <w:t xml:space="preserve">You may want to rethink using this as a source. Not only is the </w:t>
      </w:r>
      <w:r w:rsidR="0013521F">
        <w:t xml:space="preserve">role of the person with you spoke </w:t>
      </w:r>
      <w:r>
        <w:t xml:space="preserve">missing (perhaps because of the blinding requirement for submission?), but most readers will probably not understand that </w:t>
      </w:r>
      <w:proofErr w:type="spellStart"/>
      <w:r>
        <w:t>Assuta</w:t>
      </w:r>
      <w:proofErr w:type="spellEnd"/>
      <w:r>
        <w:t xml:space="preserve"> is private medical center</w:t>
      </w:r>
      <w:r w:rsidR="0013521F">
        <w:t xml:space="preserve">. Also, is it possible that </w:t>
      </w:r>
      <w:r>
        <w:t xml:space="preserve">those who do know </w:t>
      </w:r>
      <w:proofErr w:type="spellStart"/>
      <w:r w:rsidR="0013521F">
        <w:t>Assuta</w:t>
      </w:r>
      <w:proofErr w:type="spellEnd"/>
      <w:r w:rsidR="0013521F">
        <w:t xml:space="preserve"> </w:t>
      </w:r>
      <w:r>
        <w:t xml:space="preserve">may be suspicious about </w:t>
      </w:r>
      <w:r w:rsidR="0013521F">
        <w:t>their assessment that most physicians don’t engage in private sector work only</w:t>
      </w:r>
      <w:r>
        <w:t>. Hopefully there is reliable information on the numbers, over time, of physicians working in one or both of these sectors.</w:t>
      </w:r>
    </w:p>
  </w:comment>
  <w:comment w:id="282" w:author="Susan Elster" w:date="2021-12-27T09:51:00Z" w:initials="SME">
    <w:p w14:paraId="16296579" w14:textId="3D29A322" w:rsidR="00F134AF" w:rsidRDefault="00F134AF">
      <w:pPr>
        <w:pStyle w:val="CommentText"/>
      </w:pPr>
      <w:r>
        <w:rPr>
          <w:rStyle w:val="CommentReference"/>
        </w:rPr>
        <w:annotationRef/>
      </w:r>
      <w:r>
        <w:t xml:space="preserve">Is this true of both Humphrey and </w:t>
      </w:r>
      <w:proofErr w:type="spellStart"/>
      <w:r>
        <w:t>Ferrinho</w:t>
      </w:r>
      <w:proofErr w:type="spellEnd"/>
      <w:r>
        <w:t>?</w:t>
      </w:r>
    </w:p>
  </w:comment>
  <w:comment w:id="294" w:author="Susan Elster" w:date="2021-12-27T09:52:00Z" w:initials="SME">
    <w:p w14:paraId="70881225" w14:textId="3629780C" w:rsidR="00F134AF" w:rsidRPr="00F134AF" w:rsidRDefault="00F134AF" w:rsidP="00275881">
      <w:pPr>
        <w:pStyle w:val="CommentText"/>
        <w:bidi w:val="0"/>
      </w:pPr>
      <w:r>
        <w:rPr>
          <w:rStyle w:val="CommentReference"/>
        </w:rPr>
        <w:annotationRef/>
      </w:r>
      <w:r>
        <w:t>The conclusion to the</w:t>
      </w:r>
      <w:r w:rsidR="00275881">
        <w:t xml:space="preserve"> Background section </w:t>
      </w:r>
      <w:r>
        <w:t xml:space="preserve">should </w:t>
      </w:r>
      <w:r w:rsidR="0013521F">
        <w:t xml:space="preserve">summarize </w:t>
      </w:r>
      <w:r w:rsidR="00275881">
        <w:t xml:space="preserve">what is still not known from the scant literature and </w:t>
      </w:r>
      <w:r>
        <w:t xml:space="preserve">point </w:t>
      </w:r>
      <w:r w:rsidR="00275881">
        <w:t xml:space="preserve">to the fact that your study is going to address the unanswered questions. </w:t>
      </w:r>
    </w:p>
  </w:comment>
  <w:comment w:id="298" w:author="Susan Elster" w:date="2021-12-26T14:38:00Z" w:initials="SME">
    <w:p w14:paraId="43E17291" w14:textId="651A2511" w:rsidR="00CC1738" w:rsidRDefault="00CC1738" w:rsidP="00F134AF">
      <w:pPr>
        <w:pStyle w:val="CommentText"/>
        <w:bidi w:val="0"/>
      </w:pPr>
      <w:r>
        <w:rPr>
          <w:rStyle w:val="CommentReference"/>
        </w:rPr>
        <w:annotationRef/>
      </w:r>
      <w:r>
        <w:t>I’ve moved this to the introduction to fill in the missing context and relevance to non-Israeli readers of this paper</w:t>
      </w:r>
    </w:p>
  </w:comment>
  <w:comment w:id="380" w:author="Susan Elster" w:date="2021-12-23T16:16:00Z" w:initials="SME">
    <w:p w14:paraId="12C4B2F2" w14:textId="44B2A46A" w:rsidR="001264FD" w:rsidRDefault="001264FD" w:rsidP="00AF0CD7">
      <w:pPr>
        <w:pStyle w:val="CommentText"/>
        <w:bidi w:val="0"/>
      </w:pPr>
      <w:r>
        <w:rPr>
          <w:rStyle w:val="CommentReference"/>
        </w:rPr>
        <w:annotationRef/>
      </w:r>
      <w:r w:rsidRPr="001264FD">
        <w:rPr>
          <w:rFonts w:ascii="Arial" w:eastAsia="Times New Roman" w:hAnsi="Arial" w:cs="Arial"/>
          <w:color w:val="000000"/>
          <w:sz w:val="24"/>
          <w:szCs w:val="24"/>
        </w:rPr>
        <w:t xml:space="preserve">Methods: </w:t>
      </w:r>
      <w:r w:rsidR="00AC028D">
        <w:rPr>
          <w:rFonts w:ascii="Arial" w:eastAsia="Times New Roman" w:hAnsi="Arial" w:cs="Arial"/>
          <w:color w:val="000000"/>
          <w:sz w:val="24"/>
          <w:szCs w:val="24"/>
        </w:rPr>
        <w:t>“</w:t>
      </w:r>
      <w:proofErr w:type="spellStart"/>
      <w:r w:rsidRPr="001264FD">
        <w:rPr>
          <w:rFonts w:ascii="Arial" w:eastAsia="Times New Roman" w:hAnsi="Arial" w:cs="Arial"/>
          <w:color w:val="000000"/>
          <w:sz w:val="24"/>
          <w:szCs w:val="24"/>
        </w:rPr>
        <w:t>QHR</w:t>
      </w:r>
      <w:proofErr w:type="spellEnd"/>
      <w:r w:rsidRPr="001264FD">
        <w:rPr>
          <w:rFonts w:ascii="Arial" w:eastAsia="Times New Roman" w:hAnsi="Arial" w:cs="Arial"/>
          <w:color w:val="000000"/>
          <w:sz w:val="24"/>
          <w:szCs w:val="24"/>
        </w:rPr>
        <w:t xml:space="preserve"> readership is sophisticated; excessive details not required.</w:t>
      </w:r>
      <w:r w:rsidR="00AC028D">
        <w:rPr>
          <w:rFonts w:ascii="Arial" w:eastAsia="Times New Roman" w:hAnsi="Arial" w:cs="Arial"/>
          <w:color w:val="000000"/>
          <w:sz w:val="24"/>
          <w:szCs w:val="24"/>
        </w:rPr>
        <w:t>”</w:t>
      </w:r>
    </w:p>
  </w:comment>
  <w:comment w:id="397" w:author="Susan Elster" w:date="2021-12-27T10:03:00Z" w:initials="SME">
    <w:p w14:paraId="6BFDCC15" w14:textId="54BAF4AA" w:rsidR="000C0B10" w:rsidRDefault="000C0B10" w:rsidP="00AC028D">
      <w:pPr>
        <w:pStyle w:val="CommentText"/>
        <w:bidi w:val="0"/>
      </w:pPr>
      <w:r>
        <w:rPr>
          <w:rStyle w:val="CommentReference"/>
        </w:rPr>
        <w:annotationRef/>
      </w:r>
      <w:r>
        <w:t xml:space="preserve">Maybe say over how many months, as this potentially 24 </w:t>
      </w:r>
      <w:proofErr w:type="gramStart"/>
      <w:r>
        <w:t>month</w:t>
      </w:r>
      <w:proofErr w:type="gramEnd"/>
      <w:r w:rsidR="0013521F">
        <w:t xml:space="preserve">, since 2017 to 2018 is a long period that </w:t>
      </w:r>
      <w:r>
        <w:t xml:space="preserve">may </w:t>
      </w:r>
      <w:r w:rsidR="0013521F">
        <w:t xml:space="preserve">affect respondents’ views, especially </w:t>
      </w:r>
      <w:r>
        <w:t>if big policy changes occurred during this period.</w:t>
      </w:r>
    </w:p>
  </w:comment>
  <w:comment w:id="417" w:author="Susan Elster" w:date="2021-12-27T09:57:00Z" w:initials="SME">
    <w:p w14:paraId="5692A41B" w14:textId="17FDED8F" w:rsidR="00275881" w:rsidRDefault="00275881" w:rsidP="00275881">
      <w:pPr>
        <w:pStyle w:val="CommentText"/>
        <w:bidi w:val="0"/>
      </w:pPr>
      <w:r>
        <w:rPr>
          <w:rStyle w:val="CommentReference"/>
        </w:rPr>
        <w:annotationRef/>
      </w:r>
      <w:r>
        <w:t>Must be blinded</w:t>
      </w:r>
    </w:p>
  </w:comment>
  <w:comment w:id="416" w:author="Susan Elster" w:date="2021-12-26T14:22:00Z" w:initials="SME">
    <w:p w14:paraId="56FE2636" w14:textId="593FBEB9" w:rsidR="00B4640C" w:rsidRPr="00B4640C" w:rsidRDefault="00B4640C" w:rsidP="00B4640C">
      <w:pPr>
        <w:pStyle w:val="NormalWeb"/>
        <w:shd w:val="clear" w:color="auto" w:fill="FFFFFF"/>
        <w:spacing w:line="390" w:lineRule="atLeast"/>
        <w:rPr>
          <w:rFonts w:ascii="Arial" w:eastAsia="Times New Roman" w:hAnsi="Arial" w:cs="Arial"/>
          <w:color w:val="333333"/>
        </w:rPr>
      </w:pPr>
      <w:r>
        <w:rPr>
          <w:rStyle w:val="CommentReference"/>
        </w:rPr>
        <w:annotationRef/>
      </w:r>
      <w:r>
        <w:t>This information must be blinded. “</w:t>
      </w:r>
      <w:r w:rsidRPr="00B4640C">
        <w:rPr>
          <w:rFonts w:ascii="Arial" w:eastAsia="Times New Roman" w:hAnsi="Arial" w:cs="Arial"/>
          <w:b/>
          <w:bCs/>
          <w:color w:val="333333"/>
        </w:rPr>
        <w:t xml:space="preserve">For research articles, authors </w:t>
      </w:r>
      <w:r w:rsidRPr="00B4640C">
        <w:rPr>
          <w:rFonts w:ascii="Arial" w:eastAsia="Times New Roman" w:hAnsi="Arial" w:cs="Arial"/>
          <w:b/>
          <w:bCs/>
          <w:color w:val="333333"/>
          <w:highlight w:val="yellow"/>
        </w:rPr>
        <w:t>are also required to state in the methods section whether participants provided informed consent and whether the consent was written or verbal.</w:t>
      </w:r>
    </w:p>
    <w:p w14:paraId="6F0CC646" w14:textId="77777777" w:rsidR="00B4640C" w:rsidRPr="00B4640C" w:rsidRDefault="00B4640C" w:rsidP="00B4640C">
      <w:pPr>
        <w:shd w:val="clear" w:color="auto" w:fill="FFFFFF"/>
        <w:bidi w:val="0"/>
        <w:spacing w:before="100" w:beforeAutospacing="1" w:after="100" w:afterAutospacing="1" w:line="390" w:lineRule="atLeast"/>
        <w:jc w:val="left"/>
        <w:rPr>
          <w:rFonts w:ascii="Arial" w:eastAsia="Times New Roman" w:hAnsi="Arial" w:cs="Arial"/>
          <w:color w:val="333333"/>
          <w:sz w:val="24"/>
          <w:szCs w:val="24"/>
        </w:rPr>
      </w:pPr>
      <w:r w:rsidRPr="00AC028D">
        <w:rPr>
          <w:rFonts w:ascii="Arial" w:eastAsia="Times New Roman" w:hAnsi="Arial" w:cs="Arial"/>
          <w:color w:val="333333"/>
          <w:sz w:val="24"/>
          <w:szCs w:val="24"/>
          <w:highlight w:val="yellow"/>
        </w:rPr>
        <w:t>Information on informed consent to report individual cases or case series should be included in the manuscript text</w:t>
      </w:r>
      <w:r w:rsidRPr="00B4640C">
        <w:rPr>
          <w:rFonts w:ascii="Arial" w:eastAsia="Times New Roman" w:hAnsi="Arial" w:cs="Arial"/>
          <w:color w:val="333333"/>
          <w:sz w:val="24"/>
          <w:szCs w:val="24"/>
        </w:rPr>
        <w:t>. A statement is required regarding whether written informed consent for patient information and images to be published was provided by the patient(s) or a legally authorized representative. Please do not submit the patient’s actual written informed consent with your article, as this in itself breaches the patient’s confidentiality. The Journal requests that you confirm to us, in writing, that you have obtained written informed consent but the written consent itself should be held by the authors/investigators themselves, for example in a patient’s hospital record.</w:t>
      </w:r>
    </w:p>
    <w:p w14:paraId="6490E5DF" w14:textId="581F5168" w:rsidR="00B4640C" w:rsidRPr="00B4640C" w:rsidRDefault="00B4640C">
      <w:pPr>
        <w:pStyle w:val="CommentText"/>
      </w:pPr>
    </w:p>
  </w:comment>
  <w:comment w:id="424" w:author="Susan Elster" w:date="2021-12-27T17:13:00Z" w:initials="SME">
    <w:p w14:paraId="3077CDE9" w14:textId="0C62D02A" w:rsidR="0013521F" w:rsidRDefault="0013521F" w:rsidP="0013521F">
      <w:pPr>
        <w:pStyle w:val="CommentText"/>
        <w:bidi w:val="0"/>
      </w:pPr>
      <w:r>
        <w:rPr>
          <w:rStyle w:val="CommentReference"/>
        </w:rPr>
        <w:annotationRef/>
      </w:r>
      <w:r>
        <w:t>Although perhaps this is automatically assumed in a qualitative research journal, but it may be worthwhile to state this here. Your call!</w:t>
      </w:r>
    </w:p>
  </w:comment>
  <w:comment w:id="433" w:author="Susan Elster" w:date="2021-12-27T10:04:00Z" w:initials="SME">
    <w:p w14:paraId="28D29166" w14:textId="77777777" w:rsidR="00774F49" w:rsidRDefault="00774F49" w:rsidP="00774F49">
      <w:pPr>
        <w:pStyle w:val="CommentText"/>
        <w:bidi w:val="0"/>
      </w:pPr>
      <w:r>
        <w:rPr>
          <w:rStyle w:val="CommentReference"/>
        </w:rPr>
        <w:annotationRef/>
      </w:r>
      <w:r>
        <w:t>You may want to say more about how you recruited them</w:t>
      </w:r>
    </w:p>
  </w:comment>
  <w:comment w:id="444" w:author="Susan Elster" w:date="2021-12-27T10:00:00Z" w:initials="SME">
    <w:p w14:paraId="669F38A2" w14:textId="697FA85C" w:rsidR="000C0B10" w:rsidRDefault="000C0B10" w:rsidP="000C0B10">
      <w:pPr>
        <w:pStyle w:val="CommentText"/>
        <w:bidi w:val="0"/>
      </w:pPr>
      <w:r>
        <w:rPr>
          <w:rStyle w:val="CommentReference"/>
        </w:rPr>
        <w:annotationRef/>
      </w:r>
      <w:r>
        <w:t>It would be helpful to explain why</w:t>
      </w:r>
    </w:p>
  </w:comment>
  <w:comment w:id="485" w:author="Susan Elster" w:date="2021-12-23T16:22:00Z" w:initials="SME">
    <w:p w14:paraId="43B91791" w14:textId="238C2986" w:rsidR="007C15B0" w:rsidRDefault="007C15B0" w:rsidP="007C15B0">
      <w:pPr>
        <w:pStyle w:val="CommentText"/>
        <w:bidi w:val="0"/>
      </w:pPr>
      <w:r>
        <w:rPr>
          <w:rStyle w:val="CommentReference"/>
        </w:rPr>
        <w:annotationRef/>
      </w:r>
      <w:r>
        <w:t>Journal notes that ‘data’ is plural</w:t>
      </w:r>
    </w:p>
  </w:comment>
  <w:comment w:id="491" w:author="Susan Elster" w:date="2021-12-27T10:24:00Z" w:initials="SME">
    <w:p w14:paraId="39EB1133" w14:textId="642B5537" w:rsidR="00F16A6A" w:rsidRDefault="00F16A6A" w:rsidP="00F16A6A">
      <w:pPr>
        <w:pStyle w:val="CommentText"/>
        <w:bidi w:val="0"/>
      </w:pPr>
      <w:r>
        <w:rPr>
          <w:rStyle w:val="CommentReference"/>
        </w:rPr>
        <w:annotationRef/>
      </w:r>
      <w:r>
        <w:t>I’m assuming that this is an oft-cited</w:t>
      </w:r>
      <w:r w:rsidR="0013521F">
        <w:t>, classic</w:t>
      </w:r>
      <w:r>
        <w:t xml:space="preserve"> study, given how old it is.</w:t>
      </w:r>
    </w:p>
  </w:comment>
  <w:comment w:id="495" w:author="Susan Elster" w:date="2021-12-23T16:17:00Z" w:initials="SME">
    <w:p w14:paraId="3A38A847" w14:textId="0D803401" w:rsidR="001264FD" w:rsidRPr="001264FD" w:rsidRDefault="001264FD" w:rsidP="001264FD">
      <w:pPr>
        <w:shd w:val="clear" w:color="auto" w:fill="FFFFFF"/>
        <w:bidi w:val="0"/>
        <w:spacing w:before="100" w:beforeAutospacing="1" w:after="100" w:afterAutospacing="1" w:line="390" w:lineRule="atLeast"/>
        <w:jc w:val="left"/>
        <w:rPr>
          <w:rFonts w:ascii="Arial" w:eastAsia="Times New Roman" w:hAnsi="Arial" w:cs="Arial"/>
          <w:color w:val="000000"/>
          <w:sz w:val="24"/>
          <w:szCs w:val="24"/>
        </w:rPr>
      </w:pPr>
      <w:r>
        <w:rPr>
          <w:rStyle w:val="CommentReference"/>
        </w:rPr>
        <w:annotationRef/>
      </w:r>
      <w:proofErr w:type="spellStart"/>
      <w:r w:rsidR="006E27EE">
        <w:rPr>
          <w:rFonts w:ascii="Arial" w:eastAsia="Times New Roman" w:hAnsi="Arial" w:cs="Arial"/>
          <w:color w:val="000000"/>
          <w:sz w:val="24"/>
          <w:szCs w:val="24"/>
        </w:rPr>
        <w:t>QHR</w:t>
      </w:r>
      <w:proofErr w:type="spellEnd"/>
      <w:r w:rsidR="006E27EE">
        <w:rPr>
          <w:rFonts w:ascii="Arial" w:eastAsia="Times New Roman" w:hAnsi="Arial" w:cs="Arial"/>
          <w:color w:val="000000"/>
          <w:sz w:val="24"/>
          <w:szCs w:val="24"/>
        </w:rPr>
        <w:t xml:space="preserve">: </w:t>
      </w:r>
      <w:r w:rsidRPr="001264FD">
        <w:rPr>
          <w:rFonts w:ascii="Arial" w:eastAsia="Times New Roman" w:hAnsi="Arial" w:cs="Arial"/>
          <w:color w:val="000000"/>
          <w:sz w:val="24"/>
          <w:szCs w:val="24"/>
        </w:rPr>
        <w:t xml:space="preserve">Results: </w:t>
      </w:r>
      <w:r w:rsidR="00F16A6A">
        <w:rPr>
          <w:rFonts w:ascii="Arial" w:eastAsia="Times New Roman" w:hAnsi="Arial" w:cs="Arial"/>
          <w:color w:val="000000"/>
          <w:sz w:val="24"/>
          <w:szCs w:val="24"/>
        </w:rPr>
        <w:t>“</w:t>
      </w:r>
      <w:r w:rsidRPr="001264FD">
        <w:rPr>
          <w:rFonts w:ascii="Arial" w:eastAsia="Times New Roman" w:hAnsi="Arial" w:cs="Arial"/>
          <w:color w:val="000000"/>
          <w:sz w:val="24"/>
          <w:szCs w:val="24"/>
        </w:rPr>
        <w:t>Rich and descriptive; theoretical; linked to practice if possible.</w:t>
      </w:r>
      <w:r w:rsidR="00F16A6A">
        <w:rPr>
          <w:rFonts w:ascii="Arial" w:eastAsia="Times New Roman" w:hAnsi="Arial" w:cs="Arial"/>
          <w:color w:val="000000"/>
          <w:sz w:val="24"/>
          <w:szCs w:val="24"/>
        </w:rPr>
        <w:t>”</w:t>
      </w:r>
    </w:p>
    <w:p w14:paraId="731881A4" w14:textId="77777777" w:rsidR="001264FD" w:rsidRDefault="001264FD" w:rsidP="001264FD">
      <w:pPr>
        <w:pStyle w:val="CommentText"/>
        <w:bidi w:val="0"/>
        <w:rPr>
          <w:rFonts w:ascii="Arial" w:eastAsia="Times New Roman" w:hAnsi="Arial" w:cs="Arial"/>
          <w:color w:val="000000"/>
          <w:sz w:val="24"/>
          <w:szCs w:val="24"/>
        </w:rPr>
      </w:pPr>
    </w:p>
    <w:p w14:paraId="33C7A1FF" w14:textId="140317EC" w:rsidR="001264FD" w:rsidRDefault="001264FD" w:rsidP="001264FD">
      <w:pPr>
        <w:pStyle w:val="CommentText"/>
        <w:bidi w:val="0"/>
      </w:pPr>
    </w:p>
  </w:comment>
  <w:comment w:id="496" w:author="Susan Elster" w:date="2021-12-27T10:25:00Z" w:initials="SME">
    <w:p w14:paraId="601A7C19" w14:textId="7B0EEBFC" w:rsidR="00F16A6A" w:rsidRPr="00F16A6A" w:rsidRDefault="00F16A6A" w:rsidP="00F16A6A">
      <w:pPr>
        <w:pStyle w:val="CommentText"/>
        <w:bidi w:val="0"/>
      </w:pPr>
      <w:r>
        <w:rPr>
          <w:rStyle w:val="CommentReference"/>
        </w:rPr>
        <w:annotationRef/>
      </w:r>
      <w:r>
        <w:t xml:space="preserve">There may be confusion here about the questions in your protocol and the questions that emerged </w:t>
      </w:r>
      <w:r>
        <w:rPr>
          <w:i/>
          <w:iCs/>
        </w:rPr>
        <w:t xml:space="preserve">following </w:t>
      </w:r>
      <w:r>
        <w:t xml:space="preserve">the interviews. </w:t>
      </w:r>
      <w:r w:rsidR="006E27EE">
        <w:t xml:space="preserve">Are these actually the same thing? </w:t>
      </w:r>
    </w:p>
  </w:comment>
  <w:comment w:id="514" w:author="Susan Elster" w:date="2021-12-27T10:30:00Z" w:initials="SME">
    <w:p w14:paraId="06178C37" w14:textId="7BF19D6A" w:rsidR="00FD0426" w:rsidRDefault="00FD0426" w:rsidP="00253019">
      <w:pPr>
        <w:pStyle w:val="CommentText"/>
        <w:bidi w:val="0"/>
      </w:pPr>
      <w:r>
        <w:rPr>
          <w:rStyle w:val="CommentReference"/>
        </w:rPr>
        <w:annotationRef/>
      </w:r>
      <w:r w:rsidR="00253019">
        <w:t xml:space="preserve"> Not sure what (14) is</w:t>
      </w:r>
    </w:p>
  </w:comment>
  <w:comment w:id="544" w:author="Susan Elster" w:date="2021-12-27T10:34:00Z" w:initials="SME">
    <w:p w14:paraId="5A43B12B" w14:textId="7B4F5E63" w:rsidR="00C326BA" w:rsidRDefault="00C326BA" w:rsidP="00C326BA">
      <w:pPr>
        <w:pStyle w:val="CommentText"/>
        <w:bidi w:val="0"/>
      </w:pPr>
      <w:r>
        <w:rPr>
          <w:rStyle w:val="CommentReference"/>
        </w:rPr>
        <w:annotationRef/>
      </w:r>
      <w:r>
        <w:t>Do you want to cite any literature on how reference groups influence decision making?</w:t>
      </w:r>
    </w:p>
  </w:comment>
  <w:comment w:id="555" w:author="Susan Elster" w:date="2021-12-27T10:36:00Z" w:initials="SME">
    <w:p w14:paraId="0DF95F99" w14:textId="6CD984B1" w:rsidR="00C326BA" w:rsidRDefault="00C326BA" w:rsidP="00200003">
      <w:pPr>
        <w:pStyle w:val="CommentText"/>
        <w:bidi w:val="0"/>
      </w:pPr>
      <w:r>
        <w:rPr>
          <w:rStyle w:val="CommentReference"/>
        </w:rPr>
        <w:annotationRef/>
      </w:r>
      <w:r>
        <w:t xml:space="preserve">Question on format: You’ve decided to number the responses in this section, but not in others. Maybe take a look at the format overall? It could make sense to simply number observations from #1 through #X for </w:t>
      </w:r>
      <w:r w:rsidR="00253019">
        <w:t xml:space="preserve">each of the subjects: </w:t>
      </w:r>
      <w:r>
        <w:t>motivations to engage in private practice</w:t>
      </w:r>
      <w:r w:rsidR="00200003">
        <w:t xml:space="preserve"> (which would include income, above)</w:t>
      </w:r>
      <w:r w:rsidR="00253019">
        <w:t>;</w:t>
      </w:r>
      <w:r>
        <w:t xml:space="preserve"> motivations to abstain from private practice</w:t>
      </w:r>
      <w:r w:rsidR="00253019">
        <w:t>; motivations to engage in both</w:t>
      </w:r>
      <w:r>
        <w:t>.</w:t>
      </w:r>
    </w:p>
  </w:comment>
  <w:comment w:id="565" w:author="Susan Elster" w:date="2021-12-27T10:42:00Z" w:initials="SME">
    <w:p w14:paraId="0B39CF0A" w14:textId="3B240727" w:rsidR="00200003" w:rsidRDefault="00200003" w:rsidP="00200003">
      <w:pPr>
        <w:pStyle w:val="CommentText"/>
        <w:bidi w:val="0"/>
      </w:pPr>
      <w:r>
        <w:rPr>
          <w:rStyle w:val="CommentReference"/>
        </w:rPr>
        <w:annotationRef/>
      </w:r>
      <w:r>
        <w:t xml:space="preserve">I don’t know if this is true, but it would be worthwhile to distinguish between your assumptions and the information provided by the interviewees. As </w:t>
      </w:r>
      <w:proofErr w:type="gramStart"/>
      <w:r>
        <w:t>written</w:t>
      </w:r>
      <w:proofErr w:type="gramEnd"/>
      <w:r>
        <w:t xml:space="preserve"> it sounds like we all know that such referrals commonly happen</w:t>
      </w:r>
    </w:p>
  </w:comment>
  <w:comment w:id="575" w:author="Susan Elster" w:date="2021-12-27T10:45:00Z" w:initials="SME">
    <w:p w14:paraId="6BD4FB2C" w14:textId="15E2DFE2" w:rsidR="00D8515F" w:rsidRDefault="00D8515F" w:rsidP="00D8515F">
      <w:pPr>
        <w:pStyle w:val="CommentText"/>
        <w:bidi w:val="0"/>
      </w:pPr>
      <w:r>
        <w:rPr>
          <w:rStyle w:val="CommentReference"/>
        </w:rPr>
        <w:annotationRef/>
      </w:r>
      <w:r>
        <w:t>Consider replacing the word</w:t>
      </w:r>
      <w:r w:rsidR="00253019">
        <w:t xml:space="preserve"> status with opportunities</w:t>
      </w:r>
    </w:p>
  </w:comment>
  <w:comment w:id="610" w:author="Susan Elster" w:date="2021-12-27T10:48:00Z" w:initials="SME">
    <w:p w14:paraId="5097E104" w14:textId="69E056B0" w:rsidR="00D8515F" w:rsidRDefault="00D8515F" w:rsidP="00D8515F">
      <w:pPr>
        <w:pStyle w:val="CommentText"/>
        <w:bidi w:val="0"/>
      </w:pPr>
      <w:r>
        <w:rPr>
          <w:rStyle w:val="CommentReference"/>
        </w:rPr>
        <w:annotationRef/>
      </w:r>
      <w:r>
        <w:t>Back in the introduction, there needs to be a sentence on HOW physicians mix public and private work – with afternoon clinics. That way there will be a context for this particular interviewee’s comments</w:t>
      </w:r>
    </w:p>
  </w:comment>
  <w:comment w:id="613" w:author="Susan Elster" w:date="2021-12-27T10:49:00Z" w:initials="SME">
    <w:p w14:paraId="5B93DDF4" w14:textId="04B72318" w:rsidR="00B77453" w:rsidRDefault="00B77453" w:rsidP="00B77453">
      <w:pPr>
        <w:pStyle w:val="CommentText"/>
        <w:bidi w:val="0"/>
      </w:pPr>
      <w:r>
        <w:rPr>
          <w:rStyle w:val="CommentReference"/>
        </w:rPr>
        <w:annotationRef/>
      </w:r>
      <w:r>
        <w:t>See the suggested wording of this question back up on page 13</w:t>
      </w:r>
      <w:r w:rsidR="00253019">
        <w:t>. If you agree, then it should be the same here.</w:t>
      </w:r>
    </w:p>
  </w:comment>
  <w:comment w:id="618" w:author="Susan Elster" w:date="2021-12-27T10:51:00Z" w:initials="SME">
    <w:p w14:paraId="38695CE6" w14:textId="484FC700" w:rsidR="0018330B" w:rsidRDefault="0018330B" w:rsidP="0018330B">
      <w:pPr>
        <w:pStyle w:val="CommentText"/>
        <w:bidi w:val="0"/>
      </w:pPr>
      <w:r>
        <w:rPr>
          <w:rStyle w:val="CommentReference"/>
        </w:rPr>
        <w:annotationRef/>
      </w:r>
      <w:r>
        <w:t xml:space="preserve">You need a format parallel to that you used for the summary of responses to Question #1, where you numbered and put in </w:t>
      </w:r>
      <w:r w:rsidRPr="0018330B">
        <w:rPr>
          <w:b/>
          <w:bCs/>
        </w:rPr>
        <w:t>bold font</w:t>
      </w:r>
      <w:r>
        <w:t xml:space="preserve"> the main point</w:t>
      </w:r>
      <w:r w:rsidR="00253019">
        <w:t>s</w:t>
      </w:r>
    </w:p>
  </w:comment>
  <w:comment w:id="633" w:author="Susan Elster" w:date="2021-12-27T10:53:00Z" w:initials="SME">
    <w:p w14:paraId="79796605" w14:textId="08E4DB9C" w:rsidR="0018330B" w:rsidRDefault="0018330B" w:rsidP="00253019">
      <w:pPr>
        <w:pStyle w:val="CommentText"/>
        <w:bidi w:val="0"/>
      </w:pPr>
      <w:r>
        <w:rPr>
          <w:rStyle w:val="CommentReference"/>
        </w:rPr>
        <w:annotationRef/>
      </w:r>
      <w:r>
        <w:t>Missing in the references?</w:t>
      </w:r>
    </w:p>
  </w:comment>
  <w:comment w:id="687" w:author="Susan Elster" w:date="2021-12-27T11:01:00Z" w:initials="SME">
    <w:p w14:paraId="7EB44DD4" w14:textId="31DF65D3" w:rsidR="00DC58AE" w:rsidRDefault="00DC58AE" w:rsidP="00DE46D2">
      <w:pPr>
        <w:pStyle w:val="CommentText"/>
        <w:bidi w:val="0"/>
      </w:pPr>
      <w:r>
        <w:rPr>
          <w:rStyle w:val="CommentReference"/>
        </w:rPr>
        <w:annotationRef/>
      </w:r>
      <w:r w:rsidR="00DE46D2">
        <w:t>What is (7)</w:t>
      </w:r>
      <w:r>
        <w:t>?</w:t>
      </w:r>
    </w:p>
  </w:comment>
  <w:comment w:id="678" w:author="Susan Elster" w:date="2021-12-27T11:05:00Z" w:initials="SME">
    <w:p w14:paraId="158EAFD0" w14:textId="7B711A0D" w:rsidR="00594407" w:rsidRDefault="00594407" w:rsidP="00253019">
      <w:pPr>
        <w:pStyle w:val="CommentText"/>
        <w:bidi w:val="0"/>
      </w:pPr>
      <w:r>
        <w:rPr>
          <w:rStyle w:val="CommentReference"/>
        </w:rPr>
        <w:annotationRef/>
      </w:r>
      <w:r w:rsidR="00B35665">
        <w:rPr>
          <w:noProof/>
        </w:rPr>
        <w:t>You may want to move this up to the Introduction where you first introduce Sharap</w:t>
      </w:r>
      <w:r w:rsidR="00253019">
        <w:rPr>
          <w:noProof/>
        </w:rPr>
        <w:t>. The new information here is about the fee and how it’s divided</w:t>
      </w:r>
      <w:r w:rsidR="00DE46D2">
        <w:rPr>
          <w:noProof/>
        </w:rPr>
        <w:t xml:space="preserve"> – that would be very helpful to put up front.</w:t>
      </w:r>
    </w:p>
  </w:comment>
  <w:comment w:id="756" w:author="Susan Elster" w:date="2021-12-27T11:15:00Z" w:initials="SME">
    <w:p w14:paraId="2C78E2C4" w14:textId="456B3E32" w:rsidR="004261CE" w:rsidRDefault="004261CE">
      <w:pPr>
        <w:pStyle w:val="CommentText"/>
      </w:pPr>
      <w:r>
        <w:rPr>
          <w:rStyle w:val="CommentReference"/>
        </w:rPr>
        <w:annotationRef/>
      </w:r>
      <w:r w:rsidR="00B35665">
        <w:rPr>
          <w:noProof/>
        </w:rPr>
        <w:t>Is this the third subjection? If so, underline it like the first two, and add numbering to the points, as you did above.</w:t>
      </w:r>
    </w:p>
  </w:comment>
  <w:comment w:id="845" w:author="Susan Elster" w:date="2021-12-27T11:22:00Z" w:initials="SME">
    <w:p w14:paraId="312D88D1" w14:textId="4024CE1E" w:rsidR="00191528" w:rsidRDefault="00191528">
      <w:pPr>
        <w:pStyle w:val="CommentText"/>
      </w:pPr>
      <w:r>
        <w:rPr>
          <w:rStyle w:val="CommentReference"/>
        </w:rPr>
        <w:annotationRef/>
      </w:r>
      <w:r w:rsidR="00B35665">
        <w:rPr>
          <w:noProof/>
        </w:rPr>
        <w:t>shekel or dollar?</w:t>
      </w:r>
    </w:p>
  </w:comment>
  <w:comment w:id="846" w:author="Susan Elster" w:date="2021-12-27T11:22:00Z" w:initials="SME">
    <w:p w14:paraId="53E4B8BD" w14:textId="1D21EE4E" w:rsidR="00191528" w:rsidRDefault="00191528">
      <w:pPr>
        <w:pStyle w:val="CommentText"/>
      </w:pPr>
      <w:r>
        <w:rPr>
          <w:rStyle w:val="CommentReference"/>
        </w:rPr>
        <w:annotationRef/>
      </w:r>
      <w:r w:rsidR="00B35665">
        <w:rPr>
          <w:noProof/>
        </w:rPr>
        <w:t>not clearn</w:t>
      </w:r>
    </w:p>
  </w:comment>
  <w:comment w:id="847" w:author="Susan Elster" w:date="2021-12-27T11:22:00Z" w:initials="SME">
    <w:p w14:paraId="09B4C594" w14:textId="61089465" w:rsidR="00191528" w:rsidRDefault="00191528">
      <w:pPr>
        <w:pStyle w:val="CommentText"/>
      </w:pPr>
      <w:r>
        <w:rPr>
          <w:rStyle w:val="CommentReference"/>
        </w:rPr>
        <w:annotationRef/>
      </w:r>
      <w:r w:rsidR="00B35665">
        <w:rPr>
          <w:noProof/>
        </w:rPr>
        <w:t>I'm thinking you don't mean $800K/month, right? Maybe NIS 480K/year?</w:t>
      </w:r>
    </w:p>
  </w:comment>
  <w:comment w:id="852" w:author="Susan Elster" w:date="2021-12-27T11:24:00Z" w:initials="SME">
    <w:p w14:paraId="0E8DB0D1" w14:textId="0ACB46A5" w:rsidR="00640A08" w:rsidRDefault="00640A08" w:rsidP="00705458">
      <w:pPr>
        <w:pStyle w:val="CommentText"/>
        <w:bidi w:val="0"/>
      </w:pPr>
      <w:r>
        <w:rPr>
          <w:rStyle w:val="CommentReference"/>
        </w:rPr>
        <w:annotationRef/>
      </w:r>
      <w:r w:rsidR="00B35665">
        <w:rPr>
          <w:noProof/>
        </w:rPr>
        <w:t>you need to explain this here or up front in the introdu</w:t>
      </w:r>
      <w:r w:rsidR="00705458">
        <w:rPr>
          <w:noProof/>
        </w:rPr>
        <w:t>ction</w:t>
      </w:r>
    </w:p>
  </w:comment>
  <w:comment w:id="856" w:author="Susan Elster" w:date="2021-12-27T11:29:00Z" w:initials="SME">
    <w:p w14:paraId="5891D5F8" w14:textId="52A7EA6B" w:rsidR="00705458" w:rsidRDefault="00705458" w:rsidP="00705458">
      <w:pPr>
        <w:pStyle w:val="CommentText"/>
        <w:bidi w:val="0"/>
      </w:pPr>
      <w:r>
        <w:rPr>
          <w:rStyle w:val="CommentReference"/>
        </w:rPr>
        <w:annotationRef/>
      </w:r>
      <w:r>
        <w:rPr>
          <w:noProof/>
        </w:rPr>
        <w:t>Is this your comment on the full-time suggestion? If so, I’m not sure how to handle it. Here you are specifically sharing what your interviewees suggested and you should probably stick to this approach. You can make your own comments and suggestions , like this one, in the Discussion</w:t>
      </w:r>
    </w:p>
  </w:comment>
  <w:comment w:id="919" w:author="Susan Elster" w:date="2021-12-23T16:18:00Z" w:initials="SME">
    <w:p w14:paraId="2DCD3B66" w14:textId="7D46AFFE" w:rsidR="001264FD" w:rsidRDefault="001264FD" w:rsidP="00230EC8">
      <w:pPr>
        <w:pStyle w:val="CommentText"/>
        <w:bidi w:val="0"/>
      </w:pPr>
      <w:r>
        <w:rPr>
          <w:rStyle w:val="CommentReference"/>
        </w:rPr>
        <w:annotationRef/>
      </w:r>
      <w:proofErr w:type="spellStart"/>
      <w:r w:rsidR="009B0941">
        <w:rPr>
          <w:rFonts w:ascii="Arial" w:eastAsia="Times New Roman" w:hAnsi="Arial" w:cs="Arial"/>
          <w:color w:val="000000"/>
          <w:sz w:val="24"/>
          <w:szCs w:val="24"/>
        </w:rPr>
        <w:t>JQR</w:t>
      </w:r>
      <w:proofErr w:type="spellEnd"/>
      <w:r w:rsidR="009B0941">
        <w:rPr>
          <w:rFonts w:ascii="Arial" w:eastAsia="Times New Roman" w:hAnsi="Arial" w:cs="Arial"/>
          <w:color w:val="000000"/>
          <w:sz w:val="24"/>
          <w:szCs w:val="24"/>
        </w:rPr>
        <w:t>: “</w:t>
      </w:r>
      <w:r w:rsidRPr="001264FD">
        <w:rPr>
          <w:rFonts w:ascii="Arial" w:eastAsia="Times New Roman" w:hAnsi="Arial" w:cs="Arial"/>
          <w:color w:val="000000"/>
          <w:sz w:val="24"/>
          <w:szCs w:val="24"/>
        </w:rPr>
        <w:t>Discussion: Link your findings with research and theory in literature, including other</w:t>
      </w:r>
      <w:r>
        <w:rPr>
          <w:rFonts w:ascii="Arial" w:eastAsia="Times New Roman" w:hAnsi="Arial" w:cs="Arial"/>
          <w:color w:val="000000"/>
          <w:sz w:val="24"/>
          <w:szCs w:val="24"/>
        </w:rPr>
        <w:t xml:space="preserve"> </w:t>
      </w:r>
      <w:r w:rsidRPr="001264FD">
        <w:rPr>
          <w:rFonts w:ascii="Arial" w:eastAsia="Times New Roman" w:hAnsi="Arial" w:cs="Arial"/>
          <w:color w:val="000000"/>
          <w:sz w:val="24"/>
          <w:szCs w:val="24"/>
        </w:rPr>
        <w:t>geographical areas and quantitative research.</w:t>
      </w:r>
      <w:r w:rsidR="009B0941">
        <w:rPr>
          <w:rFonts w:ascii="Arial" w:eastAsia="Times New Roman" w:hAnsi="Arial" w:cs="Arial"/>
          <w:color w:val="000000"/>
          <w:sz w:val="24"/>
          <w:szCs w:val="24"/>
        </w:rPr>
        <w:t>”</w:t>
      </w:r>
    </w:p>
  </w:comment>
  <w:comment w:id="1000" w:author="Susan Elster" w:date="2021-12-27T16:34:00Z" w:initials="SME">
    <w:p w14:paraId="6D92DD13" w14:textId="7B9DD2F3" w:rsidR="00477D47" w:rsidRDefault="00477D47">
      <w:pPr>
        <w:pStyle w:val="CommentText"/>
      </w:pPr>
      <w:r>
        <w:rPr>
          <w:rStyle w:val="CommentReference"/>
        </w:rPr>
        <w:annotationRef/>
      </w:r>
      <w:r w:rsidR="00D217F9">
        <w:rPr>
          <w:noProof/>
        </w:rPr>
        <w:t>Consider deleting</w:t>
      </w:r>
      <w:r w:rsidR="00D217F9">
        <w:rPr>
          <w:noProof/>
        </w:rPr>
        <w:t xml:space="preserve"> to streamline</w:t>
      </w:r>
    </w:p>
  </w:comment>
  <w:comment w:id="1031" w:author="Susan Elster" w:date="2021-12-27T16:40:00Z" w:initials="SME">
    <w:p w14:paraId="150AC3F3" w14:textId="5E71F5A4" w:rsidR="000E1E9A" w:rsidRDefault="000E1E9A" w:rsidP="000E1E9A">
      <w:pPr>
        <w:pStyle w:val="CommentText"/>
        <w:bidi w:val="0"/>
      </w:pPr>
      <w:r>
        <w:rPr>
          <w:rStyle w:val="CommentReference"/>
        </w:rPr>
        <w:annotationRef/>
      </w:r>
      <w:r>
        <w:t>Do you want perhaps to say that it is worthwhile to devote some resources to finding out whether this is true of physicians beyond those who participated in your study?</w:t>
      </w:r>
    </w:p>
  </w:comment>
  <w:comment w:id="1045" w:author="Susan Elster" w:date="2021-12-27T11:47:00Z" w:initials="SME">
    <w:p w14:paraId="538D94EF" w14:textId="241F6F90" w:rsidR="0020198C" w:rsidRPr="0020198C" w:rsidRDefault="0020198C" w:rsidP="0020198C">
      <w:pPr>
        <w:pStyle w:val="CommentText"/>
        <w:bidi w:val="0"/>
      </w:pPr>
      <w:r>
        <w:rPr>
          <w:rStyle w:val="CommentReference"/>
        </w:rPr>
        <w:annotationRef/>
      </w:r>
      <w:r>
        <w:t xml:space="preserve">Another possible limitation (if true) is that your sample is biased towards older physicians who </w:t>
      </w:r>
      <w:r>
        <w:rPr>
          <w:i/>
          <w:iCs/>
        </w:rPr>
        <w:t xml:space="preserve">can </w:t>
      </w:r>
      <w:r>
        <w:t>work privately.</w:t>
      </w:r>
    </w:p>
  </w:comment>
  <w:comment w:id="1059" w:author="Susan Elster" w:date="2021-12-27T16:46:00Z" w:initials="SME">
    <w:p w14:paraId="4C061E2A" w14:textId="22CA4CBE" w:rsidR="00547595" w:rsidRDefault="00547595">
      <w:pPr>
        <w:pStyle w:val="CommentText"/>
      </w:pPr>
      <w:r>
        <w:rPr>
          <w:rStyle w:val="CommentReference"/>
        </w:rPr>
        <w:annotationRef/>
      </w:r>
      <w:r>
        <w:t>Do you want to say more about this??</w:t>
      </w:r>
    </w:p>
  </w:comment>
  <w:comment w:id="1060" w:author="Susan Elster" w:date="2021-12-27T11:49:00Z" w:initials="SME">
    <w:p w14:paraId="455D10E1" w14:textId="77777777" w:rsidR="00547595" w:rsidRDefault="00547595" w:rsidP="00547595">
      <w:pPr>
        <w:pStyle w:val="CommentText"/>
        <w:bidi w:val="0"/>
      </w:pPr>
      <w:r>
        <w:rPr>
          <w:rStyle w:val="CommentReference"/>
        </w:rPr>
        <w:annotationRef/>
      </w:r>
      <w:r>
        <w:t>Also state this in the introduction</w:t>
      </w:r>
    </w:p>
  </w:comment>
  <w:comment w:id="1097" w:author="Susan Elster" w:date="2021-12-23T16:13:00Z" w:initials="SME">
    <w:p w14:paraId="13F4B08A" w14:textId="0643CB7D" w:rsidR="001264FD" w:rsidRDefault="001264FD" w:rsidP="001264FD">
      <w:pPr>
        <w:pStyle w:val="NormalWeb"/>
        <w:shd w:val="clear" w:color="auto" w:fill="FFFFFF"/>
        <w:spacing w:line="390" w:lineRule="atLeast"/>
        <w:rPr>
          <w:rFonts w:ascii="Arial" w:hAnsi="Arial" w:cs="Arial"/>
          <w:color w:val="333333"/>
        </w:rPr>
      </w:pPr>
      <w:r>
        <w:rPr>
          <w:rStyle w:val="CommentReference"/>
        </w:rPr>
        <w:annotationRef/>
      </w:r>
      <w:r w:rsidR="00296AB0">
        <w:rPr>
          <w:rStyle w:val="Strong"/>
          <w:rFonts w:ascii="Arial" w:hAnsi="Arial" w:cs="Arial"/>
          <w:color w:val="333333"/>
        </w:rPr>
        <w:t>“</w:t>
      </w:r>
      <w:proofErr w:type="spellStart"/>
      <w:r w:rsidR="009B0941">
        <w:rPr>
          <w:rStyle w:val="Strong"/>
          <w:rFonts w:ascii="Arial" w:hAnsi="Arial" w:cs="Arial"/>
          <w:color w:val="333333"/>
        </w:rPr>
        <w:t>QHR</w:t>
      </w:r>
      <w:proofErr w:type="spellEnd"/>
      <w:r w:rsidR="009B0941">
        <w:rPr>
          <w:rStyle w:val="Strong"/>
          <w:rFonts w:ascii="Arial" w:hAnsi="Arial" w:cs="Arial"/>
          <w:color w:val="333333"/>
        </w:rPr>
        <w:t xml:space="preserve">: </w:t>
      </w:r>
      <w:r>
        <w:rPr>
          <w:rStyle w:val="Strong"/>
          <w:rFonts w:ascii="Arial" w:hAnsi="Arial" w:cs="Arial"/>
          <w:color w:val="333333"/>
        </w:rPr>
        <w:t>2.5 Declaration of conflicting interests</w:t>
      </w:r>
    </w:p>
    <w:p w14:paraId="2D2552A9" w14:textId="14CE5394" w:rsidR="001264FD" w:rsidRDefault="001264FD" w:rsidP="001264FD">
      <w:pPr>
        <w:pStyle w:val="NormalWeb"/>
        <w:shd w:val="clear" w:color="auto" w:fill="FFFFFF"/>
        <w:spacing w:line="390" w:lineRule="atLeast"/>
        <w:rPr>
          <w:rFonts w:ascii="Arial" w:hAnsi="Arial" w:cs="Arial"/>
          <w:color w:val="333333"/>
        </w:rPr>
      </w:pPr>
      <w:r>
        <w:rPr>
          <w:rFonts w:ascii="Arial" w:hAnsi="Arial" w:cs="Arial"/>
          <w:color w:val="333333"/>
        </w:rPr>
        <w:t>It is the policy of </w:t>
      </w:r>
      <w:r>
        <w:rPr>
          <w:rStyle w:val="Emphasis"/>
          <w:rFonts w:ascii="Arial" w:hAnsi="Arial" w:cs="Arial"/>
          <w:color w:val="333333"/>
        </w:rPr>
        <w:t>Qualitative Health Research</w:t>
      </w:r>
      <w:r>
        <w:rPr>
          <w:rFonts w:ascii="Arial" w:hAnsi="Arial" w:cs="Arial"/>
          <w:color w:val="333333"/>
        </w:rPr>
        <w:t xml:space="preserve"> to require a declaration of conflicting interests from all authors enabling a statement to be carried within the paginated pages of all published articles. Please ensure that a ‘Declaration of Conflicting Interests’ statement is included at the end of your manuscript, after any acknowledgements and prior to the references. If no conflict exists, please state that ‘The Author(s) declare(s) that there is no conflict of interest’. For guidance on conflict of interest statements, please see the </w:t>
      </w:r>
      <w:proofErr w:type="spellStart"/>
      <w:r>
        <w:rPr>
          <w:rFonts w:ascii="Arial" w:hAnsi="Arial" w:cs="Arial"/>
          <w:color w:val="333333"/>
        </w:rPr>
        <w:t>ICMJE</w:t>
      </w:r>
      <w:proofErr w:type="spellEnd"/>
      <w:r>
        <w:rPr>
          <w:rFonts w:ascii="Arial" w:hAnsi="Arial" w:cs="Arial"/>
          <w:color w:val="333333"/>
        </w:rPr>
        <w:t xml:space="preserve"> recommendations </w:t>
      </w:r>
      <w:hyperlink r:id="rId3" w:anchor="two" w:history="1">
        <w:r>
          <w:rPr>
            <w:rStyle w:val="Hyperlink"/>
            <w:rFonts w:ascii="Arial" w:hAnsi="Arial" w:cs="Arial"/>
            <w:color w:val="006ACC"/>
          </w:rPr>
          <w:t>here</w:t>
        </w:r>
      </w:hyperlink>
      <w:r w:rsidR="00296AB0">
        <w:rPr>
          <w:rStyle w:val="Hyperlink"/>
          <w:rFonts w:ascii="Arial" w:hAnsi="Arial" w:cs="Arial"/>
          <w:color w:val="006ACC"/>
        </w:rPr>
        <w:t>”</w:t>
      </w:r>
    </w:p>
    <w:p w14:paraId="049258C0" w14:textId="0BE0DD89" w:rsidR="001264FD" w:rsidRPr="001264FD" w:rsidRDefault="001264FD">
      <w:pPr>
        <w:pStyle w:val="CommentText"/>
      </w:pPr>
    </w:p>
  </w:comment>
  <w:comment w:id="1099" w:author="Susan Elster" w:date="2021-12-23T16:20:00Z" w:initials="SME">
    <w:p w14:paraId="796798CA" w14:textId="7CBD943E" w:rsidR="007C15B0" w:rsidRDefault="007C15B0" w:rsidP="007C15B0">
      <w:pPr>
        <w:pStyle w:val="CommentText"/>
        <w:bidi w:val="0"/>
      </w:pPr>
      <w:r>
        <w:rPr>
          <w:rStyle w:val="CommentReference"/>
        </w:rPr>
        <w:annotationRef/>
      </w:r>
      <w:r w:rsidRPr="001264FD">
        <w:rPr>
          <w:rFonts w:ascii="Arial" w:eastAsia="Times New Roman" w:hAnsi="Arial" w:cs="Arial"/>
          <w:color w:val="000000"/>
          <w:sz w:val="24"/>
          <w:szCs w:val="24"/>
        </w:rPr>
        <w:t>References: APA format. Use pertinent references only. References should be on a separate page.</w:t>
      </w:r>
    </w:p>
  </w:comment>
  <w:comment w:id="1100" w:author="Susan Elster" w:date="2021-12-23T17:39:00Z" w:initials="SME">
    <w:p w14:paraId="4404BAB7" w14:textId="5631A189" w:rsidR="00186FB0" w:rsidRDefault="00186FB0" w:rsidP="00E66E1A">
      <w:pPr>
        <w:pStyle w:val="CommentText"/>
        <w:bidi w:val="0"/>
        <w:rPr>
          <w:rFonts w:ascii="Helvetica" w:hAnsi="Helvetica" w:cs="Helvetica"/>
          <w:color w:val="000000"/>
          <w:sz w:val="27"/>
          <w:szCs w:val="27"/>
          <w:shd w:val="clear" w:color="auto" w:fill="FFFFFF"/>
        </w:rPr>
      </w:pPr>
      <w:r>
        <w:rPr>
          <w:rStyle w:val="CommentReference"/>
        </w:rPr>
        <w:annotationRef/>
      </w:r>
      <w:r w:rsidR="00445BB1" w:rsidRPr="00445BB1">
        <w:rPr>
          <w:rFonts w:ascii="Helvetica" w:hAnsi="Helvetica" w:cs="Helvetica"/>
          <w:color w:val="000000"/>
          <w:sz w:val="27"/>
          <w:szCs w:val="27"/>
          <w:highlight w:val="yellow"/>
          <w:shd w:val="clear" w:color="auto" w:fill="FFFFFF"/>
        </w:rPr>
        <w:t xml:space="preserve">NOTE: All references that are available only in Hebrew must include the transliterated title (in italics), followed by </w:t>
      </w:r>
      <w:r w:rsidRPr="00445BB1">
        <w:rPr>
          <w:rFonts w:ascii="Helvetica" w:hAnsi="Helvetica" w:cs="Helvetica"/>
          <w:color w:val="000000"/>
          <w:sz w:val="27"/>
          <w:szCs w:val="27"/>
          <w:highlight w:val="yellow"/>
          <w:shd w:val="clear" w:color="auto" w:fill="FFFFFF"/>
        </w:rPr>
        <w:t xml:space="preserve">a translation of the title </w:t>
      </w:r>
      <w:r w:rsidR="00445BB1" w:rsidRPr="00445BB1">
        <w:rPr>
          <w:rFonts w:ascii="Helvetica" w:hAnsi="Helvetica" w:cs="Helvetica"/>
          <w:color w:val="000000"/>
          <w:sz w:val="27"/>
          <w:szCs w:val="27"/>
          <w:highlight w:val="yellow"/>
          <w:shd w:val="clear" w:color="auto" w:fill="FFFFFF"/>
        </w:rPr>
        <w:t xml:space="preserve">in English, placed in </w:t>
      </w:r>
      <w:r w:rsidRPr="00445BB1">
        <w:rPr>
          <w:rFonts w:ascii="Helvetica" w:hAnsi="Helvetica" w:cs="Helvetica"/>
          <w:color w:val="000000"/>
          <w:sz w:val="27"/>
          <w:szCs w:val="27"/>
          <w:highlight w:val="yellow"/>
          <w:shd w:val="clear" w:color="auto" w:fill="FFFFFF"/>
        </w:rPr>
        <w:t>square brackets after the title and before the period in the title element. Remember, even if the </w:t>
      </w:r>
      <w:hyperlink r:id="rId4" w:history="1">
        <w:r w:rsidRPr="00445BB1">
          <w:rPr>
            <w:rStyle w:val="Hyperlink"/>
            <w:rFonts w:ascii="Helvetica" w:hAnsi="Helvetica" w:cs="Helvetica"/>
            <w:color w:val="000000"/>
            <w:sz w:val="27"/>
            <w:szCs w:val="27"/>
            <w:highlight w:val="yellow"/>
            <w:bdr w:val="none" w:sz="0" w:space="0" w:color="auto" w:frame="1"/>
            <w:shd w:val="clear" w:color="auto" w:fill="FFFFFF"/>
          </w:rPr>
          <w:t>title of a stand-alone work</w:t>
        </w:r>
      </w:hyperlink>
      <w:r w:rsidRPr="00445BB1">
        <w:rPr>
          <w:rFonts w:ascii="Helvetica" w:hAnsi="Helvetica" w:cs="Helvetica"/>
          <w:color w:val="000000"/>
          <w:sz w:val="27"/>
          <w:szCs w:val="27"/>
          <w:highlight w:val="yellow"/>
          <w:shd w:val="clear" w:color="auto" w:fill="FFFFFF"/>
        </w:rPr>
        <w:t> in another language is italicized, do not italicize the translation of the title.</w:t>
      </w:r>
    </w:p>
    <w:p w14:paraId="38901A8C" w14:textId="2C314EC6" w:rsidR="00186FB0" w:rsidRDefault="00186FB0">
      <w:pPr>
        <w:pStyle w:val="CommentText"/>
      </w:pPr>
      <w:r>
        <w:t>G</w:t>
      </w:r>
    </w:p>
  </w:comment>
  <w:comment w:id="1101" w:author="Susan Elster" w:date="2021-12-23T17:39:00Z" w:initials="SME">
    <w:p w14:paraId="7AA7BBD9" w14:textId="487EE8A2" w:rsidR="00186FB0" w:rsidRDefault="00186FB0">
      <w:pPr>
        <w:pStyle w:val="CommentText"/>
      </w:pPr>
      <w:r>
        <w:rPr>
          <w:rStyle w:val="CommentReference"/>
        </w:rPr>
        <w:annotationRef/>
      </w:r>
      <w:r w:rsidRPr="00186FB0">
        <w:t>https://apastyle.apa.org/blog/transliterated-titles-references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3BAE4A" w15:done="0"/>
  <w15:commentEx w15:paraId="0909B7F8" w15:done="0"/>
  <w15:commentEx w15:paraId="40E9B54B" w15:done="0"/>
  <w15:commentEx w15:paraId="50DEECE7" w15:done="0"/>
  <w15:commentEx w15:paraId="46432943" w15:done="0"/>
  <w15:commentEx w15:paraId="591F0156" w15:done="0"/>
  <w15:commentEx w15:paraId="71AA8DD4" w15:done="0"/>
  <w15:commentEx w15:paraId="014C148D" w15:done="0"/>
  <w15:commentEx w15:paraId="7322BBEC" w15:done="0"/>
  <w15:commentEx w15:paraId="12A408AA" w15:done="0"/>
  <w15:commentEx w15:paraId="050CC928" w15:done="0"/>
  <w15:commentEx w15:paraId="26AB360F" w15:done="0"/>
  <w15:commentEx w15:paraId="728A548C" w15:done="0"/>
  <w15:commentEx w15:paraId="2640BEDA" w15:done="0"/>
  <w15:commentEx w15:paraId="34D84377" w15:done="0"/>
  <w15:commentEx w15:paraId="16296579" w15:done="0"/>
  <w15:commentEx w15:paraId="70881225" w15:done="0"/>
  <w15:commentEx w15:paraId="43E17291" w15:done="0"/>
  <w15:commentEx w15:paraId="12C4B2F2" w15:done="0"/>
  <w15:commentEx w15:paraId="6BFDCC15" w15:done="0"/>
  <w15:commentEx w15:paraId="5692A41B" w15:done="0"/>
  <w15:commentEx w15:paraId="6490E5DF" w15:done="0"/>
  <w15:commentEx w15:paraId="3077CDE9" w15:done="0"/>
  <w15:commentEx w15:paraId="28D29166" w15:done="0"/>
  <w15:commentEx w15:paraId="669F38A2" w15:done="0"/>
  <w15:commentEx w15:paraId="43B91791" w15:done="0"/>
  <w15:commentEx w15:paraId="39EB1133" w15:done="0"/>
  <w15:commentEx w15:paraId="33C7A1FF" w15:done="0"/>
  <w15:commentEx w15:paraId="601A7C19" w15:done="0"/>
  <w15:commentEx w15:paraId="06178C37" w15:done="0"/>
  <w15:commentEx w15:paraId="5A43B12B" w15:done="0"/>
  <w15:commentEx w15:paraId="0DF95F99" w15:done="0"/>
  <w15:commentEx w15:paraId="0B39CF0A" w15:done="0"/>
  <w15:commentEx w15:paraId="6BD4FB2C" w15:done="0"/>
  <w15:commentEx w15:paraId="5097E104" w15:done="0"/>
  <w15:commentEx w15:paraId="5B93DDF4" w15:done="0"/>
  <w15:commentEx w15:paraId="38695CE6" w15:done="0"/>
  <w15:commentEx w15:paraId="79796605" w15:done="0"/>
  <w15:commentEx w15:paraId="7EB44DD4" w15:done="0"/>
  <w15:commentEx w15:paraId="158EAFD0" w15:done="0"/>
  <w15:commentEx w15:paraId="2C78E2C4" w15:done="0"/>
  <w15:commentEx w15:paraId="312D88D1" w15:done="0"/>
  <w15:commentEx w15:paraId="53E4B8BD" w15:done="0"/>
  <w15:commentEx w15:paraId="09B4C594" w15:done="0"/>
  <w15:commentEx w15:paraId="0E8DB0D1" w15:done="0"/>
  <w15:commentEx w15:paraId="5891D5F8" w15:done="0"/>
  <w15:commentEx w15:paraId="2DCD3B66" w15:done="0"/>
  <w15:commentEx w15:paraId="6D92DD13" w15:done="0"/>
  <w15:commentEx w15:paraId="150AC3F3" w15:done="0"/>
  <w15:commentEx w15:paraId="538D94EF" w15:done="0"/>
  <w15:commentEx w15:paraId="4C061E2A" w15:done="0"/>
  <w15:commentEx w15:paraId="455D10E1" w15:done="0"/>
  <w15:commentEx w15:paraId="049258C0" w15:done="0"/>
  <w15:commentEx w15:paraId="796798CA" w15:done="0"/>
  <w15:commentEx w15:paraId="38901A8C" w15:done="0"/>
  <w15:commentEx w15:paraId="7AA7BBD9" w15:paraIdParent="38901A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2F9D3" w16cex:dateUtc="2021-12-26T12:25:00Z"/>
  <w16cex:commentExtensible w16cex:durableId="256F2134" w16cex:dateUtc="2021-12-23T14:24:00Z"/>
  <w16cex:commentExtensible w16cex:durableId="256F1EF4" w16cex:dateUtc="2021-12-23T14:14:00Z"/>
  <w16cex:commentExtensible w16cex:durableId="256F1E52" w16cex:dateUtc="2021-12-23T14:12:00Z"/>
  <w16cex:commentExtensible w16cex:durableId="25746E9D" w16cex:dateUtc="2021-12-27T14:55:00Z"/>
  <w16cex:commentExtensible w16cex:durableId="256F1F47" w16cex:dateUtc="2021-12-23T14:16:00Z"/>
  <w16cex:commentExtensible w16cex:durableId="2572A7C2" w16cex:dateUtc="2021-12-26T06:35:00Z"/>
  <w16cex:commentExtensible w16cex:durableId="2574701D" w16cex:dateUtc="2021-12-27T15:02:00Z"/>
  <w16cex:commentExtensible w16cex:durableId="25746FD2" w16cex:dateUtc="2021-12-27T15:01:00Z"/>
  <w16cex:commentExtensible w16cex:durableId="25745FDE" w16cex:dateUtc="2021-12-27T13:53:00Z"/>
  <w16cex:commentExtensible w16cex:durableId="257328E8" w16cex:dateUtc="2021-12-26T15:46:00Z"/>
  <w16cex:commentExtensible w16cex:durableId="25732988" w16cex:dateUtc="2021-12-26T15:48:00Z"/>
  <w16cex:commentExtensible w16cex:durableId="257409FA" w16cex:dateUtc="2021-12-27T07:46:00Z"/>
  <w16cex:commentExtensible w16cex:durableId="2573009A" w16cex:dateUtc="2021-12-26T12:54:00Z"/>
  <w16cex:commentExtensible w16cex:durableId="2572FABE" w16cex:dateUtc="2021-12-26T12:29:00Z"/>
  <w16cex:commentExtensible w16cex:durableId="25740B06" w16cex:dateUtc="2021-12-27T07:51:00Z"/>
  <w16cex:commentExtensible w16cex:durableId="25740B52" w16cex:dateUtc="2021-12-27T07:52:00Z"/>
  <w16cex:commentExtensible w16cex:durableId="2572FCEC" w16cex:dateUtc="2021-12-26T12:38:00Z"/>
  <w16cex:commentExtensible w16cex:durableId="256F1F74" w16cex:dateUtc="2021-12-23T14:16:00Z"/>
  <w16cex:commentExtensible w16cex:durableId="25740DE6" w16cex:dateUtc="2021-12-27T08:03:00Z"/>
  <w16cex:commentExtensible w16cex:durableId="25740C93" w16cex:dateUtc="2021-12-27T07:57:00Z"/>
  <w16cex:commentExtensible w16cex:durableId="2572F93D" w16cex:dateUtc="2021-12-26T12:22:00Z"/>
  <w16cex:commentExtensible w16cex:durableId="257472BF" w16cex:dateUtc="2021-12-27T15:13:00Z"/>
  <w16cex:commentExtensible w16cex:durableId="2574104F" w16cex:dateUtc="2021-12-27T08:04:00Z"/>
  <w16cex:commentExtensible w16cex:durableId="25740D41" w16cex:dateUtc="2021-12-27T08:00:00Z"/>
  <w16cex:commentExtensible w16cex:durableId="256F20AD" w16cex:dateUtc="2021-12-23T14:22:00Z"/>
  <w16cex:commentExtensible w16cex:durableId="257412C1" w16cex:dateUtc="2021-12-27T08:24:00Z"/>
  <w16cex:commentExtensible w16cex:durableId="256F1FAC" w16cex:dateUtc="2021-12-23T14:17:00Z"/>
  <w16cex:commentExtensible w16cex:durableId="25741316" w16cex:dateUtc="2021-12-27T08:25:00Z"/>
  <w16cex:commentExtensible w16cex:durableId="25741450" w16cex:dateUtc="2021-12-27T08:30:00Z"/>
  <w16cex:commentExtensible w16cex:durableId="25741520" w16cex:dateUtc="2021-12-27T08:34:00Z"/>
  <w16cex:commentExtensible w16cex:durableId="25741591" w16cex:dateUtc="2021-12-27T08:36:00Z"/>
  <w16cex:commentExtensible w16cex:durableId="25741705" w16cex:dateUtc="2021-12-27T08:42:00Z"/>
  <w16cex:commentExtensible w16cex:durableId="257417B0" w16cex:dateUtc="2021-12-27T08:45:00Z"/>
  <w16cex:commentExtensible w16cex:durableId="25741861" w16cex:dateUtc="2021-12-27T08:48:00Z"/>
  <w16cex:commentExtensible w16cex:durableId="257418B9" w16cex:dateUtc="2021-12-27T08:49:00Z"/>
  <w16cex:commentExtensible w16cex:durableId="25741926" w16cex:dateUtc="2021-12-27T08:51:00Z"/>
  <w16cex:commentExtensible w16cex:durableId="257419A7" w16cex:dateUtc="2021-12-27T08:53:00Z"/>
  <w16cex:commentExtensible w16cex:durableId="25741B80" w16cex:dateUtc="2021-12-27T09:01:00Z"/>
  <w16cex:commentExtensible w16cex:durableId="25741C79" w16cex:dateUtc="2021-12-27T09:05:00Z"/>
  <w16cex:commentExtensible w16cex:durableId="25741ED3" w16cex:dateUtc="2021-12-27T09:15:00Z"/>
  <w16cex:commentExtensible w16cex:durableId="25742068" w16cex:dateUtc="2021-12-27T09:22:00Z"/>
  <w16cex:commentExtensible w16cex:durableId="2574205F" w16cex:dateUtc="2021-12-27T09:22:00Z"/>
  <w16cex:commentExtensible w16cex:durableId="25742075" w16cex:dateUtc="2021-12-27T09:22:00Z"/>
  <w16cex:commentExtensible w16cex:durableId="257420EF" w16cex:dateUtc="2021-12-27T09:24:00Z"/>
  <w16cex:commentExtensible w16cex:durableId="2574221E" w16cex:dateUtc="2021-12-27T09:29:00Z"/>
  <w16cex:commentExtensible w16cex:durableId="256F1FDE" w16cex:dateUtc="2021-12-23T14:18:00Z"/>
  <w16cex:commentExtensible w16cex:durableId="257469A4" w16cex:dateUtc="2021-12-27T14:34:00Z"/>
  <w16cex:commentExtensible w16cex:durableId="25746AF2" w16cex:dateUtc="2021-12-27T14:40:00Z"/>
  <w16cex:commentExtensible w16cex:durableId="2574266F" w16cex:dateUtc="2021-12-27T09:47:00Z"/>
  <w16cex:commentExtensible w16cex:durableId="25746C6E" w16cex:dateUtc="2021-12-27T14:46:00Z"/>
  <w16cex:commentExtensible w16cex:durableId="25746CC9" w16cex:dateUtc="2021-12-27T09:49:00Z"/>
  <w16cex:commentExtensible w16cex:durableId="256F1EAA" w16cex:dateUtc="2021-12-23T14:13:00Z"/>
  <w16cex:commentExtensible w16cex:durableId="256F205C" w16cex:dateUtc="2021-12-23T14:20:00Z"/>
  <w16cex:commentExtensible w16cex:durableId="256F32D5" w16cex:dateUtc="2021-12-23T15:39:00Z"/>
  <w16cex:commentExtensible w16cex:durableId="256F32EE" w16cex:dateUtc="2021-12-23T15: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3BAE4A" w16cid:durableId="2572F9D3"/>
  <w16cid:commentId w16cid:paraId="0909B7F8" w16cid:durableId="256F2134"/>
  <w16cid:commentId w16cid:paraId="40E9B54B" w16cid:durableId="256F1EF4"/>
  <w16cid:commentId w16cid:paraId="50DEECE7" w16cid:durableId="256F1E52"/>
  <w16cid:commentId w16cid:paraId="46432943" w16cid:durableId="25746E9D"/>
  <w16cid:commentId w16cid:paraId="591F0156" w16cid:durableId="256F1F47"/>
  <w16cid:commentId w16cid:paraId="71AA8DD4" w16cid:durableId="2572A7C2"/>
  <w16cid:commentId w16cid:paraId="014C148D" w16cid:durableId="2574701D"/>
  <w16cid:commentId w16cid:paraId="7322BBEC" w16cid:durableId="25746FD2"/>
  <w16cid:commentId w16cid:paraId="12A408AA" w16cid:durableId="25745FDE"/>
  <w16cid:commentId w16cid:paraId="050CC928" w16cid:durableId="257328E8"/>
  <w16cid:commentId w16cid:paraId="26AB360F" w16cid:durableId="25732988"/>
  <w16cid:commentId w16cid:paraId="728A548C" w16cid:durableId="257409FA"/>
  <w16cid:commentId w16cid:paraId="2640BEDA" w16cid:durableId="2573009A"/>
  <w16cid:commentId w16cid:paraId="34D84377" w16cid:durableId="2572FABE"/>
  <w16cid:commentId w16cid:paraId="16296579" w16cid:durableId="25740B06"/>
  <w16cid:commentId w16cid:paraId="70881225" w16cid:durableId="25740B52"/>
  <w16cid:commentId w16cid:paraId="43E17291" w16cid:durableId="2572FCEC"/>
  <w16cid:commentId w16cid:paraId="12C4B2F2" w16cid:durableId="256F1F74"/>
  <w16cid:commentId w16cid:paraId="6BFDCC15" w16cid:durableId="25740DE6"/>
  <w16cid:commentId w16cid:paraId="5692A41B" w16cid:durableId="25740C93"/>
  <w16cid:commentId w16cid:paraId="6490E5DF" w16cid:durableId="2572F93D"/>
  <w16cid:commentId w16cid:paraId="3077CDE9" w16cid:durableId="257472BF"/>
  <w16cid:commentId w16cid:paraId="28D29166" w16cid:durableId="2574104F"/>
  <w16cid:commentId w16cid:paraId="669F38A2" w16cid:durableId="25740D41"/>
  <w16cid:commentId w16cid:paraId="43B91791" w16cid:durableId="256F20AD"/>
  <w16cid:commentId w16cid:paraId="39EB1133" w16cid:durableId="257412C1"/>
  <w16cid:commentId w16cid:paraId="33C7A1FF" w16cid:durableId="256F1FAC"/>
  <w16cid:commentId w16cid:paraId="601A7C19" w16cid:durableId="25741316"/>
  <w16cid:commentId w16cid:paraId="06178C37" w16cid:durableId="25741450"/>
  <w16cid:commentId w16cid:paraId="5A43B12B" w16cid:durableId="25741520"/>
  <w16cid:commentId w16cid:paraId="0DF95F99" w16cid:durableId="25741591"/>
  <w16cid:commentId w16cid:paraId="0B39CF0A" w16cid:durableId="25741705"/>
  <w16cid:commentId w16cid:paraId="6BD4FB2C" w16cid:durableId="257417B0"/>
  <w16cid:commentId w16cid:paraId="5097E104" w16cid:durableId="25741861"/>
  <w16cid:commentId w16cid:paraId="5B93DDF4" w16cid:durableId="257418B9"/>
  <w16cid:commentId w16cid:paraId="38695CE6" w16cid:durableId="25741926"/>
  <w16cid:commentId w16cid:paraId="79796605" w16cid:durableId="257419A7"/>
  <w16cid:commentId w16cid:paraId="7EB44DD4" w16cid:durableId="25741B80"/>
  <w16cid:commentId w16cid:paraId="158EAFD0" w16cid:durableId="25741C79"/>
  <w16cid:commentId w16cid:paraId="2C78E2C4" w16cid:durableId="25741ED3"/>
  <w16cid:commentId w16cid:paraId="312D88D1" w16cid:durableId="25742068"/>
  <w16cid:commentId w16cid:paraId="53E4B8BD" w16cid:durableId="2574205F"/>
  <w16cid:commentId w16cid:paraId="09B4C594" w16cid:durableId="25742075"/>
  <w16cid:commentId w16cid:paraId="0E8DB0D1" w16cid:durableId="257420EF"/>
  <w16cid:commentId w16cid:paraId="5891D5F8" w16cid:durableId="2574221E"/>
  <w16cid:commentId w16cid:paraId="2DCD3B66" w16cid:durableId="256F1FDE"/>
  <w16cid:commentId w16cid:paraId="6D92DD13" w16cid:durableId="257469A4"/>
  <w16cid:commentId w16cid:paraId="150AC3F3" w16cid:durableId="25746AF2"/>
  <w16cid:commentId w16cid:paraId="538D94EF" w16cid:durableId="2574266F"/>
  <w16cid:commentId w16cid:paraId="4C061E2A" w16cid:durableId="25746C6E"/>
  <w16cid:commentId w16cid:paraId="455D10E1" w16cid:durableId="25746CC9"/>
  <w16cid:commentId w16cid:paraId="049258C0" w16cid:durableId="256F1EAA"/>
  <w16cid:commentId w16cid:paraId="796798CA" w16cid:durableId="256F205C"/>
  <w16cid:commentId w16cid:paraId="38901A8C" w16cid:durableId="256F32D5"/>
  <w16cid:commentId w16cid:paraId="7AA7BBD9" w16cid:durableId="256F32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A41CC" w14:textId="77777777" w:rsidR="00D217F9" w:rsidRDefault="00D217F9" w:rsidP="007B59DE">
      <w:pPr>
        <w:spacing w:line="240" w:lineRule="auto"/>
      </w:pPr>
      <w:r>
        <w:separator/>
      </w:r>
    </w:p>
  </w:endnote>
  <w:endnote w:type="continuationSeparator" w:id="0">
    <w:p w14:paraId="7B8037C6" w14:textId="77777777" w:rsidR="00D217F9" w:rsidRDefault="00D217F9" w:rsidP="007B59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swiss"/>
    <w:pitch w:val="variable"/>
    <w:sig w:usb0="E00002FF" w:usb1="6AC7FDFB" w:usb2="08000012" w:usb3="00000000" w:csb0="0002009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David CLM">
    <w:altName w:val="Times New Roman"/>
    <w:panose1 w:val="00000000000000000000"/>
    <w:charset w:val="00"/>
    <w:family w:val="roman"/>
    <w:notTrueType/>
    <w:pitch w:val="default"/>
  </w:font>
  <w:font w:name="Gisha">
    <w:panose1 w:val="020B0502040204020203"/>
    <w:charset w:val="00"/>
    <w:family w:val="swiss"/>
    <w:pitch w:val="variable"/>
    <w:sig w:usb0="80000807" w:usb1="40000042" w:usb2="00000000" w:usb3="00000000" w:csb0="0000002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82883675"/>
      <w:docPartObj>
        <w:docPartGallery w:val="Page Numbers (Bottom of Page)"/>
        <w:docPartUnique/>
      </w:docPartObj>
    </w:sdtPr>
    <w:sdtEndPr>
      <w:rPr>
        <w:noProof/>
      </w:rPr>
    </w:sdtEndPr>
    <w:sdtContent>
      <w:p w14:paraId="0D6A7F67" w14:textId="7E27F98C" w:rsidR="001A4C7C" w:rsidRDefault="001A4C7C">
        <w:pPr>
          <w:pStyle w:val="Footer"/>
          <w:jc w:val="center"/>
        </w:pPr>
        <w:r>
          <w:fldChar w:fldCharType="begin"/>
        </w:r>
        <w:r>
          <w:instrText xml:space="preserve"> PAGE   \* MERGEFORMAT </w:instrText>
        </w:r>
        <w:r>
          <w:fldChar w:fldCharType="separate"/>
        </w:r>
        <w:r w:rsidR="00C80CDA">
          <w:rPr>
            <w:noProof/>
            <w:rtl/>
          </w:rPr>
          <w:t>27</w:t>
        </w:r>
        <w:r>
          <w:rPr>
            <w:noProof/>
          </w:rPr>
          <w:fldChar w:fldCharType="end"/>
        </w:r>
      </w:p>
    </w:sdtContent>
  </w:sdt>
  <w:p w14:paraId="5D45E8DE" w14:textId="77777777" w:rsidR="001A4C7C" w:rsidRDefault="001A4C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353A3" w14:textId="77777777" w:rsidR="00D217F9" w:rsidRDefault="00D217F9" w:rsidP="00AB4D64">
      <w:pPr>
        <w:bidi w:val="0"/>
        <w:spacing w:line="240" w:lineRule="auto"/>
      </w:pPr>
      <w:r>
        <w:separator/>
      </w:r>
    </w:p>
  </w:footnote>
  <w:footnote w:type="continuationSeparator" w:id="0">
    <w:p w14:paraId="784D423C" w14:textId="77777777" w:rsidR="00D217F9" w:rsidRDefault="00D217F9" w:rsidP="007B59DE">
      <w:pPr>
        <w:spacing w:line="240" w:lineRule="auto"/>
      </w:pPr>
      <w:r>
        <w:continuationSeparator/>
      </w:r>
    </w:p>
  </w:footnote>
  <w:footnote w:id="1">
    <w:p w14:paraId="0B8EE675" w14:textId="4F8577F8" w:rsidR="006D622B" w:rsidRDefault="006D622B" w:rsidP="006D622B">
      <w:pPr>
        <w:bidi w:val="0"/>
        <w:spacing w:line="240" w:lineRule="auto"/>
        <w:jc w:val="left"/>
        <w:rPr>
          <w:ins w:id="164" w:author="Susan Elster" w:date="2021-12-26T17:46:00Z"/>
          <w:rFonts w:ascii="Calibri" w:eastAsia="Calibri" w:hAnsi="Calibri" w:cs="Calibri"/>
          <w:color w:val="000000"/>
        </w:rPr>
      </w:pPr>
      <w:ins w:id="165" w:author="Susan Elster" w:date="2021-12-26T17:46:00Z">
        <w:r>
          <w:rPr>
            <w:rStyle w:val="FootnoteReference"/>
          </w:rPr>
          <w:footnoteRef/>
        </w:r>
        <w:r>
          <w:rPr>
            <w:rtl/>
          </w:rPr>
          <w:t xml:space="preserve"> </w:t>
        </w:r>
        <w:proofErr w:type="spellStart"/>
        <w:r>
          <w:rPr>
            <w:rFonts w:ascii="Calibri" w:eastAsia="Calibri" w:hAnsi="Calibri" w:cs="Calibri"/>
            <w:color w:val="000000"/>
          </w:rPr>
          <w:t>Sharap</w:t>
        </w:r>
        <w:proofErr w:type="spellEnd"/>
        <w:r>
          <w:rPr>
            <w:rFonts w:ascii="Calibri" w:eastAsia="Calibri" w:hAnsi="Calibri" w:cs="Calibri"/>
            <w:color w:val="000000"/>
          </w:rPr>
          <w:t xml:space="preserve"> is the Hebrew </w:t>
        </w:r>
        <w:proofErr w:type="gramStart"/>
        <w:r>
          <w:rPr>
            <w:rFonts w:ascii="Calibri" w:eastAsia="Calibri" w:hAnsi="Calibri" w:cs="Calibri"/>
            <w:color w:val="000000"/>
          </w:rPr>
          <w:t xml:space="preserve">acronym  </w:t>
        </w:r>
        <w:proofErr w:type="spellStart"/>
        <w:r>
          <w:rPr>
            <w:rFonts w:ascii="Calibri" w:eastAsia="Calibri" w:hAnsi="Calibri" w:cs="Calibri"/>
            <w:b/>
            <w:color w:val="000000"/>
            <w:u w:val="single"/>
          </w:rPr>
          <w:t>Sh</w:t>
        </w:r>
        <w:r>
          <w:rPr>
            <w:rFonts w:ascii="Calibri" w:eastAsia="Calibri" w:hAnsi="Calibri" w:cs="Calibri"/>
            <w:color w:val="000000"/>
          </w:rPr>
          <w:t>erut</w:t>
        </w:r>
        <w:proofErr w:type="spellEnd"/>
        <w:proofErr w:type="gramEnd"/>
        <w:r>
          <w:rPr>
            <w:rFonts w:ascii="Calibri" w:eastAsia="Calibri" w:hAnsi="Calibri" w:cs="Calibri"/>
            <w:color w:val="000000"/>
          </w:rPr>
          <w:t xml:space="preserve"> </w:t>
        </w:r>
        <w:proofErr w:type="spellStart"/>
        <w:r>
          <w:rPr>
            <w:rFonts w:ascii="Calibri" w:eastAsia="Calibri" w:hAnsi="Calibri" w:cs="Calibri"/>
            <w:b/>
            <w:color w:val="000000"/>
            <w:u w:val="single"/>
          </w:rPr>
          <w:t>R</w:t>
        </w:r>
        <w:r>
          <w:rPr>
            <w:rFonts w:ascii="Calibri" w:eastAsia="Calibri" w:hAnsi="Calibri" w:cs="Calibri"/>
            <w:color w:val="000000"/>
          </w:rPr>
          <w:t>efuah</w:t>
        </w:r>
        <w:proofErr w:type="spellEnd"/>
        <w:r>
          <w:rPr>
            <w:rFonts w:ascii="Calibri" w:eastAsia="Calibri" w:hAnsi="Calibri" w:cs="Calibri"/>
            <w:color w:val="000000"/>
          </w:rPr>
          <w:t xml:space="preserve"> </w:t>
        </w:r>
        <w:proofErr w:type="spellStart"/>
        <w:r>
          <w:rPr>
            <w:rFonts w:ascii="Calibri" w:eastAsia="Calibri" w:hAnsi="Calibri" w:cs="Calibri"/>
            <w:b/>
            <w:color w:val="000000"/>
            <w:u w:val="single"/>
          </w:rPr>
          <w:t>P</w:t>
        </w:r>
        <w:r>
          <w:rPr>
            <w:rFonts w:ascii="Calibri" w:eastAsia="Calibri" w:hAnsi="Calibri" w:cs="Calibri"/>
            <w:color w:val="000000"/>
          </w:rPr>
          <w:t>ratie</w:t>
        </w:r>
        <w:proofErr w:type="spellEnd"/>
        <w:r>
          <w:rPr>
            <w:rFonts w:ascii="Calibri" w:eastAsia="Calibri" w:hAnsi="Calibri" w:cs="Calibri"/>
            <w:color w:val="000000"/>
          </w:rPr>
          <w:t xml:space="preserve">, private health service. </w:t>
        </w:r>
      </w:ins>
    </w:p>
    <w:p w14:paraId="042BC9D5" w14:textId="77777777" w:rsidR="006D622B" w:rsidRDefault="006D622B" w:rsidP="006D622B">
      <w:pPr>
        <w:pStyle w:val="FootnoteText"/>
        <w:bidi w:val="0"/>
        <w:rPr>
          <w:ins w:id="166" w:author="Susan Elster" w:date="2021-12-26T17:46:00Z"/>
          <w:rtl/>
        </w:rPr>
      </w:pPr>
    </w:p>
  </w:footnote>
  <w:footnote w:id="2">
    <w:p w14:paraId="1F20A750" w14:textId="77777777" w:rsidR="0066421C" w:rsidDel="00CC1738" w:rsidRDefault="0066421C" w:rsidP="0066421C">
      <w:pPr>
        <w:bidi w:val="0"/>
        <w:spacing w:line="240" w:lineRule="auto"/>
        <w:jc w:val="left"/>
        <w:rPr>
          <w:del w:id="356" w:author="Susan Elster" w:date="2021-12-26T14:38:00Z"/>
          <w:rFonts w:ascii="Calibri" w:eastAsia="Calibri" w:hAnsi="Calibri" w:cs="Calibri"/>
          <w:color w:val="000000"/>
        </w:rPr>
      </w:pPr>
      <w:del w:id="357" w:author="Susan Elster" w:date="2021-12-26T14:38:00Z">
        <w:r w:rsidDel="00CC1738">
          <w:rPr>
            <w:rStyle w:val="FootnoteReference"/>
          </w:rPr>
          <w:footnoteRef/>
        </w:r>
        <w:r w:rsidDel="00CC1738">
          <w:rPr>
            <w:rtl/>
          </w:rPr>
          <w:delText xml:space="preserve"> </w:delText>
        </w:r>
        <w:r w:rsidDel="00CC1738">
          <w:rPr>
            <w:rFonts w:ascii="Calibri" w:eastAsia="Calibri" w:hAnsi="Calibri" w:cs="Calibri"/>
            <w:color w:val="000000"/>
          </w:rPr>
          <w:delText xml:space="preserve">Sharap is the Hebrew acronym  </w:delText>
        </w:r>
        <w:r w:rsidDel="00CC1738">
          <w:rPr>
            <w:rFonts w:ascii="Calibri" w:eastAsia="Calibri" w:hAnsi="Calibri" w:cs="Calibri"/>
            <w:b/>
            <w:color w:val="000000"/>
            <w:u w:val="single"/>
          </w:rPr>
          <w:delText>Sh</w:delText>
        </w:r>
        <w:r w:rsidDel="00CC1738">
          <w:rPr>
            <w:rFonts w:ascii="Calibri" w:eastAsia="Calibri" w:hAnsi="Calibri" w:cs="Calibri"/>
            <w:color w:val="000000"/>
          </w:rPr>
          <w:delText xml:space="preserve">erut </w:delText>
        </w:r>
        <w:r w:rsidDel="00CC1738">
          <w:rPr>
            <w:rFonts w:ascii="Calibri" w:eastAsia="Calibri" w:hAnsi="Calibri" w:cs="Calibri"/>
            <w:b/>
            <w:color w:val="000000"/>
            <w:u w:val="single"/>
          </w:rPr>
          <w:delText>R</w:delText>
        </w:r>
        <w:r w:rsidDel="00CC1738">
          <w:rPr>
            <w:rFonts w:ascii="Calibri" w:eastAsia="Calibri" w:hAnsi="Calibri" w:cs="Calibri"/>
            <w:color w:val="000000"/>
          </w:rPr>
          <w:delText xml:space="preserve">efuah </w:delText>
        </w:r>
        <w:r w:rsidDel="00CC1738">
          <w:rPr>
            <w:rFonts w:ascii="Calibri" w:eastAsia="Calibri" w:hAnsi="Calibri" w:cs="Calibri"/>
            <w:b/>
            <w:color w:val="000000"/>
            <w:u w:val="single"/>
          </w:rPr>
          <w:delText>P</w:delText>
        </w:r>
        <w:r w:rsidDel="00CC1738">
          <w:rPr>
            <w:rFonts w:ascii="Calibri" w:eastAsia="Calibri" w:hAnsi="Calibri" w:cs="Calibri"/>
            <w:color w:val="000000"/>
          </w:rPr>
          <w:delText xml:space="preserve">ratie, private health service. This model combined payment for the personal selection of one’s physician within a public hospital. </w:delText>
        </w:r>
      </w:del>
    </w:p>
    <w:p w14:paraId="7725BB5B" w14:textId="42BF7AEF" w:rsidR="0066421C" w:rsidDel="00CC1738" w:rsidRDefault="0066421C" w:rsidP="0066421C">
      <w:pPr>
        <w:pStyle w:val="FootnoteText"/>
        <w:bidi w:val="0"/>
        <w:rPr>
          <w:del w:id="358" w:author="Susan Elster" w:date="2021-12-26T14:38:00Z"/>
          <w:rt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79C0"/>
    <w:multiLevelType w:val="hybridMultilevel"/>
    <w:tmpl w:val="A576118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71D1A0B"/>
    <w:multiLevelType w:val="multilevel"/>
    <w:tmpl w:val="AA0E8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A34494"/>
    <w:multiLevelType w:val="hybridMultilevel"/>
    <w:tmpl w:val="5002D6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1574452A"/>
    <w:multiLevelType w:val="multilevel"/>
    <w:tmpl w:val="3CD40830"/>
    <w:lvl w:ilvl="0">
      <w:start w:val="1"/>
      <w:numFmt w:val="bullet"/>
      <w:lvlText w:val="♯"/>
      <w:lvlJc w:val="left"/>
      <w:pPr>
        <w:ind w:left="720" w:hanging="360"/>
      </w:pPr>
      <w:rPr>
        <w:rFonts w:ascii="MS UI Gothic" w:eastAsia="MS UI Gothic" w:hAnsi="MS UI Gothic" w:cs="MS UI Goth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08A124F"/>
    <w:multiLevelType w:val="multilevel"/>
    <w:tmpl w:val="13888DF4"/>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4126CD4"/>
    <w:multiLevelType w:val="multilevel"/>
    <w:tmpl w:val="B1FCA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9E778A"/>
    <w:multiLevelType w:val="hybridMultilevel"/>
    <w:tmpl w:val="80AA99A8"/>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9F13542"/>
    <w:multiLevelType w:val="hybridMultilevel"/>
    <w:tmpl w:val="B514328C"/>
    <w:lvl w:ilvl="0" w:tplc="051ECC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AD83084"/>
    <w:multiLevelType w:val="multilevel"/>
    <w:tmpl w:val="F1BE8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406310"/>
    <w:multiLevelType w:val="hybridMultilevel"/>
    <w:tmpl w:val="E3F61880"/>
    <w:lvl w:ilvl="0" w:tplc="20000011">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0" w15:restartNumberingAfterBreak="0">
    <w:nsid w:val="5AC1573F"/>
    <w:multiLevelType w:val="multilevel"/>
    <w:tmpl w:val="8F40F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A07E83"/>
    <w:multiLevelType w:val="multilevel"/>
    <w:tmpl w:val="E1D8A3AE"/>
    <w:lvl w:ilvl="0">
      <w:start w:val="1"/>
      <w:numFmt w:val="decimal"/>
      <w:lvlText w:val="%1."/>
      <w:lvlJc w:val="left"/>
      <w:pPr>
        <w:ind w:left="720" w:right="644" w:hanging="360"/>
      </w:pPr>
      <w:rPr>
        <w:i w:val="0"/>
        <w:iC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AC13AB6"/>
    <w:multiLevelType w:val="hybridMultilevel"/>
    <w:tmpl w:val="15A0E64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6B8923D6"/>
    <w:multiLevelType w:val="hybridMultilevel"/>
    <w:tmpl w:val="86EEFCBE"/>
    <w:lvl w:ilvl="0" w:tplc="A258B606">
      <w:numFmt w:val="bullet"/>
      <w:lvlText w:val="-"/>
      <w:lvlJc w:val="left"/>
      <w:pPr>
        <w:ind w:left="410" w:hanging="360"/>
      </w:pPr>
      <w:rPr>
        <w:rFonts w:ascii="Calibri Light" w:eastAsia="NSimSun" w:hAnsi="Calibri Light" w:cs="David CLM" w:hint="default"/>
      </w:rPr>
    </w:lvl>
    <w:lvl w:ilvl="1" w:tplc="20000003" w:tentative="1">
      <w:start w:val="1"/>
      <w:numFmt w:val="bullet"/>
      <w:lvlText w:val="o"/>
      <w:lvlJc w:val="left"/>
      <w:pPr>
        <w:ind w:left="1130" w:hanging="360"/>
      </w:pPr>
      <w:rPr>
        <w:rFonts w:ascii="Courier New" w:hAnsi="Courier New" w:cs="Courier New" w:hint="default"/>
      </w:rPr>
    </w:lvl>
    <w:lvl w:ilvl="2" w:tplc="20000005" w:tentative="1">
      <w:start w:val="1"/>
      <w:numFmt w:val="bullet"/>
      <w:lvlText w:val=""/>
      <w:lvlJc w:val="left"/>
      <w:pPr>
        <w:ind w:left="1850" w:hanging="360"/>
      </w:pPr>
      <w:rPr>
        <w:rFonts w:ascii="Wingdings" w:hAnsi="Wingdings" w:hint="default"/>
      </w:rPr>
    </w:lvl>
    <w:lvl w:ilvl="3" w:tplc="20000001" w:tentative="1">
      <w:start w:val="1"/>
      <w:numFmt w:val="bullet"/>
      <w:lvlText w:val=""/>
      <w:lvlJc w:val="left"/>
      <w:pPr>
        <w:ind w:left="2570" w:hanging="360"/>
      </w:pPr>
      <w:rPr>
        <w:rFonts w:ascii="Symbol" w:hAnsi="Symbol" w:hint="default"/>
      </w:rPr>
    </w:lvl>
    <w:lvl w:ilvl="4" w:tplc="20000003" w:tentative="1">
      <w:start w:val="1"/>
      <w:numFmt w:val="bullet"/>
      <w:lvlText w:val="o"/>
      <w:lvlJc w:val="left"/>
      <w:pPr>
        <w:ind w:left="3290" w:hanging="360"/>
      </w:pPr>
      <w:rPr>
        <w:rFonts w:ascii="Courier New" w:hAnsi="Courier New" w:cs="Courier New" w:hint="default"/>
      </w:rPr>
    </w:lvl>
    <w:lvl w:ilvl="5" w:tplc="20000005" w:tentative="1">
      <w:start w:val="1"/>
      <w:numFmt w:val="bullet"/>
      <w:lvlText w:val=""/>
      <w:lvlJc w:val="left"/>
      <w:pPr>
        <w:ind w:left="4010" w:hanging="360"/>
      </w:pPr>
      <w:rPr>
        <w:rFonts w:ascii="Wingdings" w:hAnsi="Wingdings" w:hint="default"/>
      </w:rPr>
    </w:lvl>
    <w:lvl w:ilvl="6" w:tplc="20000001" w:tentative="1">
      <w:start w:val="1"/>
      <w:numFmt w:val="bullet"/>
      <w:lvlText w:val=""/>
      <w:lvlJc w:val="left"/>
      <w:pPr>
        <w:ind w:left="4730" w:hanging="360"/>
      </w:pPr>
      <w:rPr>
        <w:rFonts w:ascii="Symbol" w:hAnsi="Symbol" w:hint="default"/>
      </w:rPr>
    </w:lvl>
    <w:lvl w:ilvl="7" w:tplc="20000003" w:tentative="1">
      <w:start w:val="1"/>
      <w:numFmt w:val="bullet"/>
      <w:lvlText w:val="o"/>
      <w:lvlJc w:val="left"/>
      <w:pPr>
        <w:ind w:left="5450" w:hanging="360"/>
      </w:pPr>
      <w:rPr>
        <w:rFonts w:ascii="Courier New" w:hAnsi="Courier New" w:cs="Courier New" w:hint="default"/>
      </w:rPr>
    </w:lvl>
    <w:lvl w:ilvl="8" w:tplc="20000005" w:tentative="1">
      <w:start w:val="1"/>
      <w:numFmt w:val="bullet"/>
      <w:lvlText w:val=""/>
      <w:lvlJc w:val="left"/>
      <w:pPr>
        <w:ind w:left="6170" w:hanging="360"/>
      </w:pPr>
      <w:rPr>
        <w:rFonts w:ascii="Wingdings" w:hAnsi="Wingdings" w:hint="default"/>
      </w:rPr>
    </w:lvl>
  </w:abstractNum>
  <w:abstractNum w:abstractNumId="14" w15:restartNumberingAfterBreak="0">
    <w:nsid w:val="6EC01CC3"/>
    <w:multiLevelType w:val="multilevel"/>
    <w:tmpl w:val="C2D2743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4AD6986"/>
    <w:multiLevelType w:val="multilevel"/>
    <w:tmpl w:val="F1F4C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lvlOverride w:ilvl="0">
      <w:startOverride w:val="1"/>
    </w:lvlOverride>
    <w:lvlOverride w:ilvl="1"/>
    <w:lvlOverride w:ilvl="2"/>
    <w:lvlOverride w:ilvl="3"/>
    <w:lvlOverride w:ilvl="4"/>
    <w:lvlOverride w:ilvl="5"/>
    <w:lvlOverride w:ilvl="6"/>
    <w:lvlOverride w:ilvl="7"/>
    <w:lvlOverride w:ilv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4"/>
  </w:num>
  <w:num w:numId="6">
    <w:abstractNumId w:val="13"/>
  </w:num>
  <w:num w:numId="7">
    <w:abstractNumId w:val="12"/>
  </w:num>
  <w:num w:numId="8">
    <w:abstractNumId w:val="9"/>
  </w:num>
  <w:num w:numId="9">
    <w:abstractNumId w:val="6"/>
  </w:num>
  <w:num w:numId="10">
    <w:abstractNumId w:val="0"/>
  </w:num>
  <w:num w:numId="11">
    <w:abstractNumId w:val="15"/>
  </w:num>
  <w:num w:numId="12">
    <w:abstractNumId w:val="5"/>
  </w:num>
  <w:num w:numId="13">
    <w:abstractNumId w:val="10"/>
  </w:num>
  <w:num w:numId="14">
    <w:abstractNumId w:val="1"/>
  </w:num>
  <w:num w:numId="15">
    <w:abstractNumId w:val="8"/>
  </w:num>
  <w:num w:numId="1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 Elster">
    <w15:presenceInfo w15:providerId="None" w15:userId="Susan Elster"/>
  </w15:person>
  <w15:person w15:author="efrat leibowitz">
    <w15:presenceInfo w15:providerId="Windows Live" w15:userId="f46aff0359344db5"/>
  </w15:person>
  <w15:person w15:author="דני פילק">
    <w15:presenceInfo w15:providerId="None" w15:userId="דני פילק"/>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9DE"/>
    <w:rsid w:val="0000539F"/>
    <w:rsid w:val="00006C11"/>
    <w:rsid w:val="00013E4A"/>
    <w:rsid w:val="00015036"/>
    <w:rsid w:val="00015E83"/>
    <w:rsid w:val="00022697"/>
    <w:rsid w:val="00022F19"/>
    <w:rsid w:val="00026460"/>
    <w:rsid w:val="000274DD"/>
    <w:rsid w:val="00033D52"/>
    <w:rsid w:val="00035458"/>
    <w:rsid w:val="000357E5"/>
    <w:rsid w:val="0003592C"/>
    <w:rsid w:val="00040532"/>
    <w:rsid w:val="000431C4"/>
    <w:rsid w:val="00045A31"/>
    <w:rsid w:val="00046B1F"/>
    <w:rsid w:val="00050D5F"/>
    <w:rsid w:val="0005525F"/>
    <w:rsid w:val="000564CF"/>
    <w:rsid w:val="000618DF"/>
    <w:rsid w:val="00062424"/>
    <w:rsid w:val="00062D99"/>
    <w:rsid w:val="0006690D"/>
    <w:rsid w:val="0007129E"/>
    <w:rsid w:val="00072F7F"/>
    <w:rsid w:val="00077250"/>
    <w:rsid w:val="000826F7"/>
    <w:rsid w:val="00083DCA"/>
    <w:rsid w:val="00094A6C"/>
    <w:rsid w:val="00094DF0"/>
    <w:rsid w:val="000A5EE3"/>
    <w:rsid w:val="000A71DD"/>
    <w:rsid w:val="000C0B10"/>
    <w:rsid w:val="000D2F4E"/>
    <w:rsid w:val="000D3022"/>
    <w:rsid w:val="000D4C6A"/>
    <w:rsid w:val="000D4E11"/>
    <w:rsid w:val="000D5C2E"/>
    <w:rsid w:val="000E1AFC"/>
    <w:rsid w:val="000E1E9A"/>
    <w:rsid w:val="000E6E89"/>
    <w:rsid w:val="000F3E00"/>
    <w:rsid w:val="000F57B2"/>
    <w:rsid w:val="00100BE2"/>
    <w:rsid w:val="001018D8"/>
    <w:rsid w:val="001028B8"/>
    <w:rsid w:val="00110C87"/>
    <w:rsid w:val="001128FB"/>
    <w:rsid w:val="00114370"/>
    <w:rsid w:val="00114B87"/>
    <w:rsid w:val="001264FD"/>
    <w:rsid w:val="00133311"/>
    <w:rsid w:val="00134DCE"/>
    <w:rsid w:val="0013521F"/>
    <w:rsid w:val="0013599E"/>
    <w:rsid w:val="00140894"/>
    <w:rsid w:val="00141469"/>
    <w:rsid w:val="0014227E"/>
    <w:rsid w:val="00144F93"/>
    <w:rsid w:val="00151B6D"/>
    <w:rsid w:val="00152900"/>
    <w:rsid w:val="001625A4"/>
    <w:rsid w:val="00166236"/>
    <w:rsid w:val="00171E38"/>
    <w:rsid w:val="001721E6"/>
    <w:rsid w:val="00177B93"/>
    <w:rsid w:val="0018330B"/>
    <w:rsid w:val="00186FB0"/>
    <w:rsid w:val="00191528"/>
    <w:rsid w:val="00191918"/>
    <w:rsid w:val="00194996"/>
    <w:rsid w:val="001A4C7C"/>
    <w:rsid w:val="001B056D"/>
    <w:rsid w:val="001B3221"/>
    <w:rsid w:val="001B621B"/>
    <w:rsid w:val="001C08BE"/>
    <w:rsid w:val="001C31A7"/>
    <w:rsid w:val="001D76C3"/>
    <w:rsid w:val="001E12CE"/>
    <w:rsid w:val="001E592E"/>
    <w:rsid w:val="001E6BD4"/>
    <w:rsid w:val="001F0011"/>
    <w:rsid w:val="001F0B4A"/>
    <w:rsid w:val="001F1092"/>
    <w:rsid w:val="001F142F"/>
    <w:rsid w:val="001F298F"/>
    <w:rsid w:val="00200003"/>
    <w:rsid w:val="002005EB"/>
    <w:rsid w:val="0020198C"/>
    <w:rsid w:val="002136B9"/>
    <w:rsid w:val="00220268"/>
    <w:rsid w:val="002210CF"/>
    <w:rsid w:val="00221E78"/>
    <w:rsid w:val="002253AB"/>
    <w:rsid w:val="00227271"/>
    <w:rsid w:val="00230EC8"/>
    <w:rsid w:val="00231BD4"/>
    <w:rsid w:val="002343F6"/>
    <w:rsid w:val="00234C52"/>
    <w:rsid w:val="0023729C"/>
    <w:rsid w:val="00242217"/>
    <w:rsid w:val="002520CC"/>
    <w:rsid w:val="00253019"/>
    <w:rsid w:val="00262B54"/>
    <w:rsid w:val="00267949"/>
    <w:rsid w:val="0027365D"/>
    <w:rsid w:val="00273708"/>
    <w:rsid w:val="00273E03"/>
    <w:rsid w:val="00274335"/>
    <w:rsid w:val="00274BBE"/>
    <w:rsid w:val="00274F1C"/>
    <w:rsid w:val="00275881"/>
    <w:rsid w:val="00276FA7"/>
    <w:rsid w:val="0028166E"/>
    <w:rsid w:val="00281BD5"/>
    <w:rsid w:val="00283805"/>
    <w:rsid w:val="00296AB0"/>
    <w:rsid w:val="002A0C8D"/>
    <w:rsid w:val="002A2EAD"/>
    <w:rsid w:val="002A5434"/>
    <w:rsid w:val="002A559F"/>
    <w:rsid w:val="002A6164"/>
    <w:rsid w:val="002A7145"/>
    <w:rsid w:val="002B4304"/>
    <w:rsid w:val="002B6A0E"/>
    <w:rsid w:val="002C055F"/>
    <w:rsid w:val="002C7276"/>
    <w:rsid w:val="002D3EAC"/>
    <w:rsid w:val="002D4A5A"/>
    <w:rsid w:val="002D5394"/>
    <w:rsid w:val="002E1BC2"/>
    <w:rsid w:val="002E2753"/>
    <w:rsid w:val="002E78AB"/>
    <w:rsid w:val="002F1BDD"/>
    <w:rsid w:val="002F30D0"/>
    <w:rsid w:val="002F3C46"/>
    <w:rsid w:val="002F3E7E"/>
    <w:rsid w:val="002F3F5C"/>
    <w:rsid w:val="002F6607"/>
    <w:rsid w:val="00300ED3"/>
    <w:rsid w:val="00302618"/>
    <w:rsid w:val="0030290E"/>
    <w:rsid w:val="00302A60"/>
    <w:rsid w:val="00303048"/>
    <w:rsid w:val="00307CA0"/>
    <w:rsid w:val="003107B3"/>
    <w:rsid w:val="00312410"/>
    <w:rsid w:val="00314305"/>
    <w:rsid w:val="00320956"/>
    <w:rsid w:val="00321A3E"/>
    <w:rsid w:val="00321FC0"/>
    <w:rsid w:val="00322320"/>
    <w:rsid w:val="003239E7"/>
    <w:rsid w:val="00323BC7"/>
    <w:rsid w:val="00326B20"/>
    <w:rsid w:val="00336BDE"/>
    <w:rsid w:val="00343436"/>
    <w:rsid w:val="003544CF"/>
    <w:rsid w:val="003556E5"/>
    <w:rsid w:val="00355EB7"/>
    <w:rsid w:val="003630EE"/>
    <w:rsid w:val="00367182"/>
    <w:rsid w:val="003704E3"/>
    <w:rsid w:val="00371C36"/>
    <w:rsid w:val="00371CC9"/>
    <w:rsid w:val="003748E0"/>
    <w:rsid w:val="00384379"/>
    <w:rsid w:val="00385F5C"/>
    <w:rsid w:val="00387762"/>
    <w:rsid w:val="00396A6D"/>
    <w:rsid w:val="003A01BC"/>
    <w:rsid w:val="003A43EF"/>
    <w:rsid w:val="003B53FD"/>
    <w:rsid w:val="003B7A72"/>
    <w:rsid w:val="003C0BE8"/>
    <w:rsid w:val="003D00DB"/>
    <w:rsid w:val="003D0482"/>
    <w:rsid w:val="003D2217"/>
    <w:rsid w:val="003D2320"/>
    <w:rsid w:val="003D461A"/>
    <w:rsid w:val="003D7628"/>
    <w:rsid w:val="003E4D21"/>
    <w:rsid w:val="003E70CE"/>
    <w:rsid w:val="003E7FA0"/>
    <w:rsid w:val="003F23CC"/>
    <w:rsid w:val="003F4AE3"/>
    <w:rsid w:val="00406715"/>
    <w:rsid w:val="00413BE4"/>
    <w:rsid w:val="00413CE5"/>
    <w:rsid w:val="0042034B"/>
    <w:rsid w:val="00421964"/>
    <w:rsid w:val="004246E4"/>
    <w:rsid w:val="00424BAF"/>
    <w:rsid w:val="004261CE"/>
    <w:rsid w:val="00426954"/>
    <w:rsid w:val="00430A9A"/>
    <w:rsid w:val="00431AF2"/>
    <w:rsid w:val="00434271"/>
    <w:rsid w:val="00443B5B"/>
    <w:rsid w:val="00445BB1"/>
    <w:rsid w:val="00446745"/>
    <w:rsid w:val="00456D28"/>
    <w:rsid w:val="0046003C"/>
    <w:rsid w:val="004642B9"/>
    <w:rsid w:val="00476618"/>
    <w:rsid w:val="00476ED5"/>
    <w:rsid w:val="00477D47"/>
    <w:rsid w:val="004803C5"/>
    <w:rsid w:val="00484D69"/>
    <w:rsid w:val="00495FA9"/>
    <w:rsid w:val="00497440"/>
    <w:rsid w:val="004975D8"/>
    <w:rsid w:val="004A31DC"/>
    <w:rsid w:val="004A38A0"/>
    <w:rsid w:val="004A407C"/>
    <w:rsid w:val="004C4476"/>
    <w:rsid w:val="004D5ACE"/>
    <w:rsid w:val="004D7424"/>
    <w:rsid w:val="004E0D7D"/>
    <w:rsid w:val="004E0F98"/>
    <w:rsid w:val="004E429A"/>
    <w:rsid w:val="004E4309"/>
    <w:rsid w:val="004E622F"/>
    <w:rsid w:val="004F0263"/>
    <w:rsid w:val="0050057D"/>
    <w:rsid w:val="00515813"/>
    <w:rsid w:val="005177AC"/>
    <w:rsid w:val="00531EAC"/>
    <w:rsid w:val="00541161"/>
    <w:rsid w:val="00544752"/>
    <w:rsid w:val="00546E7D"/>
    <w:rsid w:val="00547595"/>
    <w:rsid w:val="0055356A"/>
    <w:rsid w:val="0055391A"/>
    <w:rsid w:val="005555B3"/>
    <w:rsid w:val="005601CA"/>
    <w:rsid w:val="005623A9"/>
    <w:rsid w:val="0057030D"/>
    <w:rsid w:val="00571508"/>
    <w:rsid w:val="00573552"/>
    <w:rsid w:val="00576026"/>
    <w:rsid w:val="005820C1"/>
    <w:rsid w:val="00587985"/>
    <w:rsid w:val="00590F12"/>
    <w:rsid w:val="005917D0"/>
    <w:rsid w:val="0059185C"/>
    <w:rsid w:val="00594407"/>
    <w:rsid w:val="00595395"/>
    <w:rsid w:val="00595B3F"/>
    <w:rsid w:val="005A0BAF"/>
    <w:rsid w:val="005A0E59"/>
    <w:rsid w:val="005A1604"/>
    <w:rsid w:val="005A1B41"/>
    <w:rsid w:val="005C0B23"/>
    <w:rsid w:val="005C12AD"/>
    <w:rsid w:val="005C19C5"/>
    <w:rsid w:val="005D0690"/>
    <w:rsid w:val="005D1818"/>
    <w:rsid w:val="005D1CC9"/>
    <w:rsid w:val="005D4B0F"/>
    <w:rsid w:val="005D7804"/>
    <w:rsid w:val="005E78B6"/>
    <w:rsid w:val="005F47F3"/>
    <w:rsid w:val="0060553D"/>
    <w:rsid w:val="00606A19"/>
    <w:rsid w:val="00613E04"/>
    <w:rsid w:val="00617912"/>
    <w:rsid w:val="00617B7C"/>
    <w:rsid w:val="00617CF1"/>
    <w:rsid w:val="006211B8"/>
    <w:rsid w:val="00626407"/>
    <w:rsid w:val="0063280C"/>
    <w:rsid w:val="00640A08"/>
    <w:rsid w:val="00644CB6"/>
    <w:rsid w:val="00646BBD"/>
    <w:rsid w:val="00647FAD"/>
    <w:rsid w:val="00650CC2"/>
    <w:rsid w:val="0065523B"/>
    <w:rsid w:val="00655548"/>
    <w:rsid w:val="00663656"/>
    <w:rsid w:val="0066421C"/>
    <w:rsid w:val="006661F2"/>
    <w:rsid w:val="00666BCF"/>
    <w:rsid w:val="006678FC"/>
    <w:rsid w:val="00667D8F"/>
    <w:rsid w:val="0067003F"/>
    <w:rsid w:val="00670314"/>
    <w:rsid w:val="00671451"/>
    <w:rsid w:val="006817A6"/>
    <w:rsid w:val="00685CF6"/>
    <w:rsid w:val="006A019A"/>
    <w:rsid w:val="006A1F10"/>
    <w:rsid w:val="006A7548"/>
    <w:rsid w:val="006B0E27"/>
    <w:rsid w:val="006B2E02"/>
    <w:rsid w:val="006B56E9"/>
    <w:rsid w:val="006B6200"/>
    <w:rsid w:val="006C0513"/>
    <w:rsid w:val="006C7DF3"/>
    <w:rsid w:val="006D08D1"/>
    <w:rsid w:val="006D622B"/>
    <w:rsid w:val="006E16B1"/>
    <w:rsid w:val="006E27EE"/>
    <w:rsid w:val="006E43C5"/>
    <w:rsid w:val="006E5543"/>
    <w:rsid w:val="006F48D4"/>
    <w:rsid w:val="006F5DC4"/>
    <w:rsid w:val="00700C67"/>
    <w:rsid w:val="00705458"/>
    <w:rsid w:val="00705B03"/>
    <w:rsid w:val="00706FE2"/>
    <w:rsid w:val="007142C5"/>
    <w:rsid w:val="0073138A"/>
    <w:rsid w:val="00733A79"/>
    <w:rsid w:val="007353B7"/>
    <w:rsid w:val="0074224B"/>
    <w:rsid w:val="00745936"/>
    <w:rsid w:val="00745A67"/>
    <w:rsid w:val="00746961"/>
    <w:rsid w:val="00746AF2"/>
    <w:rsid w:val="00753947"/>
    <w:rsid w:val="00755ED2"/>
    <w:rsid w:val="00756F3E"/>
    <w:rsid w:val="00771EAD"/>
    <w:rsid w:val="0077200B"/>
    <w:rsid w:val="00772FBC"/>
    <w:rsid w:val="007747A5"/>
    <w:rsid w:val="00774F49"/>
    <w:rsid w:val="0077505A"/>
    <w:rsid w:val="00783FB7"/>
    <w:rsid w:val="00786701"/>
    <w:rsid w:val="00792AA9"/>
    <w:rsid w:val="007A0079"/>
    <w:rsid w:val="007A18D5"/>
    <w:rsid w:val="007A3BA6"/>
    <w:rsid w:val="007A4F3C"/>
    <w:rsid w:val="007A766E"/>
    <w:rsid w:val="007A7AFE"/>
    <w:rsid w:val="007B584F"/>
    <w:rsid w:val="007B5951"/>
    <w:rsid w:val="007B59DE"/>
    <w:rsid w:val="007C15B0"/>
    <w:rsid w:val="007C1C9F"/>
    <w:rsid w:val="007C2AF7"/>
    <w:rsid w:val="007C3AA5"/>
    <w:rsid w:val="007D0B89"/>
    <w:rsid w:val="007E00EE"/>
    <w:rsid w:val="007E36C5"/>
    <w:rsid w:val="007F19B8"/>
    <w:rsid w:val="007F301A"/>
    <w:rsid w:val="007F6EC3"/>
    <w:rsid w:val="00803486"/>
    <w:rsid w:val="0081399A"/>
    <w:rsid w:val="00813EE4"/>
    <w:rsid w:val="008179A0"/>
    <w:rsid w:val="008205BB"/>
    <w:rsid w:val="008245C3"/>
    <w:rsid w:val="00825B5C"/>
    <w:rsid w:val="00826D5C"/>
    <w:rsid w:val="00826FB6"/>
    <w:rsid w:val="008407CB"/>
    <w:rsid w:val="00841D0A"/>
    <w:rsid w:val="00842C0E"/>
    <w:rsid w:val="00843D3C"/>
    <w:rsid w:val="00845F14"/>
    <w:rsid w:val="00847EAC"/>
    <w:rsid w:val="00855FAA"/>
    <w:rsid w:val="0087594D"/>
    <w:rsid w:val="00877F35"/>
    <w:rsid w:val="00887675"/>
    <w:rsid w:val="00890D09"/>
    <w:rsid w:val="00890EE8"/>
    <w:rsid w:val="0089585C"/>
    <w:rsid w:val="008A08DD"/>
    <w:rsid w:val="008A47EC"/>
    <w:rsid w:val="008A5CD8"/>
    <w:rsid w:val="008B36A8"/>
    <w:rsid w:val="008B55E0"/>
    <w:rsid w:val="008B5D08"/>
    <w:rsid w:val="008C06FE"/>
    <w:rsid w:val="008C226D"/>
    <w:rsid w:val="008C6015"/>
    <w:rsid w:val="008D32E6"/>
    <w:rsid w:val="008E347C"/>
    <w:rsid w:val="008F19EB"/>
    <w:rsid w:val="008F3B9E"/>
    <w:rsid w:val="008F546F"/>
    <w:rsid w:val="008F55C0"/>
    <w:rsid w:val="008F7D7B"/>
    <w:rsid w:val="00902ED8"/>
    <w:rsid w:val="00910FCC"/>
    <w:rsid w:val="00911955"/>
    <w:rsid w:val="00911C29"/>
    <w:rsid w:val="0091660F"/>
    <w:rsid w:val="009228DA"/>
    <w:rsid w:val="009347F0"/>
    <w:rsid w:val="00935857"/>
    <w:rsid w:val="009361A5"/>
    <w:rsid w:val="009368BF"/>
    <w:rsid w:val="0094474E"/>
    <w:rsid w:val="00945009"/>
    <w:rsid w:val="00945FF8"/>
    <w:rsid w:val="00947AFE"/>
    <w:rsid w:val="009504C3"/>
    <w:rsid w:val="00951367"/>
    <w:rsid w:val="009540ED"/>
    <w:rsid w:val="00955944"/>
    <w:rsid w:val="009637C4"/>
    <w:rsid w:val="00963AC3"/>
    <w:rsid w:val="00966BC1"/>
    <w:rsid w:val="0096721C"/>
    <w:rsid w:val="0096786B"/>
    <w:rsid w:val="00974720"/>
    <w:rsid w:val="00975E9D"/>
    <w:rsid w:val="009830FA"/>
    <w:rsid w:val="00984368"/>
    <w:rsid w:val="009861E2"/>
    <w:rsid w:val="009908F7"/>
    <w:rsid w:val="009A5BDC"/>
    <w:rsid w:val="009A78B3"/>
    <w:rsid w:val="009A7F12"/>
    <w:rsid w:val="009B0941"/>
    <w:rsid w:val="009B3614"/>
    <w:rsid w:val="009B5DAD"/>
    <w:rsid w:val="009C10CA"/>
    <w:rsid w:val="009C1EA4"/>
    <w:rsid w:val="009C4745"/>
    <w:rsid w:val="009D170C"/>
    <w:rsid w:val="009D724B"/>
    <w:rsid w:val="009E29A0"/>
    <w:rsid w:val="009E4AC7"/>
    <w:rsid w:val="009E68DF"/>
    <w:rsid w:val="009F03FA"/>
    <w:rsid w:val="009F33F2"/>
    <w:rsid w:val="009F7BF3"/>
    <w:rsid w:val="00A02E24"/>
    <w:rsid w:val="00A0718B"/>
    <w:rsid w:val="00A14666"/>
    <w:rsid w:val="00A16AC2"/>
    <w:rsid w:val="00A17438"/>
    <w:rsid w:val="00A23E0F"/>
    <w:rsid w:val="00A25B73"/>
    <w:rsid w:val="00A269E0"/>
    <w:rsid w:val="00A26E1E"/>
    <w:rsid w:val="00A3691F"/>
    <w:rsid w:val="00A37489"/>
    <w:rsid w:val="00A450B7"/>
    <w:rsid w:val="00A564EE"/>
    <w:rsid w:val="00A57F9D"/>
    <w:rsid w:val="00A60E43"/>
    <w:rsid w:val="00A6273C"/>
    <w:rsid w:val="00A62C04"/>
    <w:rsid w:val="00A66E53"/>
    <w:rsid w:val="00A70F0E"/>
    <w:rsid w:val="00A81C47"/>
    <w:rsid w:val="00A8278D"/>
    <w:rsid w:val="00A8377E"/>
    <w:rsid w:val="00A83ECB"/>
    <w:rsid w:val="00A856A4"/>
    <w:rsid w:val="00A91CF4"/>
    <w:rsid w:val="00AB1E8A"/>
    <w:rsid w:val="00AB289A"/>
    <w:rsid w:val="00AB4D64"/>
    <w:rsid w:val="00AC028D"/>
    <w:rsid w:val="00AC2A9E"/>
    <w:rsid w:val="00AC3A56"/>
    <w:rsid w:val="00AC7FCB"/>
    <w:rsid w:val="00AD2924"/>
    <w:rsid w:val="00AD3F23"/>
    <w:rsid w:val="00AD51A6"/>
    <w:rsid w:val="00AD7617"/>
    <w:rsid w:val="00AE678C"/>
    <w:rsid w:val="00AF0CD7"/>
    <w:rsid w:val="00AF32AD"/>
    <w:rsid w:val="00AF5257"/>
    <w:rsid w:val="00AF72BC"/>
    <w:rsid w:val="00AF7541"/>
    <w:rsid w:val="00B02B3D"/>
    <w:rsid w:val="00B04EE6"/>
    <w:rsid w:val="00B1160D"/>
    <w:rsid w:val="00B20693"/>
    <w:rsid w:val="00B229F5"/>
    <w:rsid w:val="00B243B4"/>
    <w:rsid w:val="00B25D9F"/>
    <w:rsid w:val="00B26ED0"/>
    <w:rsid w:val="00B343F3"/>
    <w:rsid w:val="00B35630"/>
    <w:rsid w:val="00B35665"/>
    <w:rsid w:val="00B37030"/>
    <w:rsid w:val="00B4219D"/>
    <w:rsid w:val="00B42AC0"/>
    <w:rsid w:val="00B45EA6"/>
    <w:rsid w:val="00B4640C"/>
    <w:rsid w:val="00B52FDC"/>
    <w:rsid w:val="00B5417B"/>
    <w:rsid w:val="00B61A44"/>
    <w:rsid w:val="00B631C2"/>
    <w:rsid w:val="00B64FEA"/>
    <w:rsid w:val="00B67F51"/>
    <w:rsid w:val="00B70924"/>
    <w:rsid w:val="00B74B66"/>
    <w:rsid w:val="00B77453"/>
    <w:rsid w:val="00B81CD8"/>
    <w:rsid w:val="00B91A28"/>
    <w:rsid w:val="00B95038"/>
    <w:rsid w:val="00B95426"/>
    <w:rsid w:val="00BA2D02"/>
    <w:rsid w:val="00BB2222"/>
    <w:rsid w:val="00BB29C9"/>
    <w:rsid w:val="00BB5A3C"/>
    <w:rsid w:val="00BC12F6"/>
    <w:rsid w:val="00BC30CC"/>
    <w:rsid w:val="00BD1280"/>
    <w:rsid w:val="00BD4599"/>
    <w:rsid w:val="00BD710C"/>
    <w:rsid w:val="00BD7AB1"/>
    <w:rsid w:val="00BE2EF3"/>
    <w:rsid w:val="00BE5015"/>
    <w:rsid w:val="00BE5D79"/>
    <w:rsid w:val="00BE76DB"/>
    <w:rsid w:val="00BF2AAD"/>
    <w:rsid w:val="00BF491E"/>
    <w:rsid w:val="00BF4CAC"/>
    <w:rsid w:val="00BF4DBB"/>
    <w:rsid w:val="00C104F1"/>
    <w:rsid w:val="00C11800"/>
    <w:rsid w:val="00C13E39"/>
    <w:rsid w:val="00C21BCF"/>
    <w:rsid w:val="00C22DAC"/>
    <w:rsid w:val="00C2518F"/>
    <w:rsid w:val="00C25AD0"/>
    <w:rsid w:val="00C2709A"/>
    <w:rsid w:val="00C27981"/>
    <w:rsid w:val="00C324B4"/>
    <w:rsid w:val="00C326BA"/>
    <w:rsid w:val="00C33065"/>
    <w:rsid w:val="00C4055D"/>
    <w:rsid w:val="00C405F3"/>
    <w:rsid w:val="00C41CA2"/>
    <w:rsid w:val="00C41E11"/>
    <w:rsid w:val="00C46190"/>
    <w:rsid w:val="00C526BD"/>
    <w:rsid w:val="00C53C07"/>
    <w:rsid w:val="00C54274"/>
    <w:rsid w:val="00C5544B"/>
    <w:rsid w:val="00C611C7"/>
    <w:rsid w:val="00C72E98"/>
    <w:rsid w:val="00C7486D"/>
    <w:rsid w:val="00C80CDA"/>
    <w:rsid w:val="00C868BB"/>
    <w:rsid w:val="00C90E25"/>
    <w:rsid w:val="00C92ACB"/>
    <w:rsid w:val="00C93C3E"/>
    <w:rsid w:val="00C963AD"/>
    <w:rsid w:val="00CA3DFB"/>
    <w:rsid w:val="00CA4338"/>
    <w:rsid w:val="00CA5CAF"/>
    <w:rsid w:val="00CB5A9D"/>
    <w:rsid w:val="00CB5B84"/>
    <w:rsid w:val="00CC1738"/>
    <w:rsid w:val="00CC66D7"/>
    <w:rsid w:val="00CC6ACC"/>
    <w:rsid w:val="00CD17B3"/>
    <w:rsid w:val="00CD19D2"/>
    <w:rsid w:val="00CD5389"/>
    <w:rsid w:val="00CE4B20"/>
    <w:rsid w:val="00CF1B2C"/>
    <w:rsid w:val="00CF48E3"/>
    <w:rsid w:val="00CF4930"/>
    <w:rsid w:val="00CF7A5E"/>
    <w:rsid w:val="00D00193"/>
    <w:rsid w:val="00D00C62"/>
    <w:rsid w:val="00D15A15"/>
    <w:rsid w:val="00D15E0A"/>
    <w:rsid w:val="00D17A36"/>
    <w:rsid w:val="00D17A96"/>
    <w:rsid w:val="00D217F9"/>
    <w:rsid w:val="00D24CF4"/>
    <w:rsid w:val="00D279A9"/>
    <w:rsid w:val="00D3469A"/>
    <w:rsid w:val="00D35F3B"/>
    <w:rsid w:val="00D458D3"/>
    <w:rsid w:val="00D542E0"/>
    <w:rsid w:val="00D54CF2"/>
    <w:rsid w:val="00D609A2"/>
    <w:rsid w:val="00D722AA"/>
    <w:rsid w:val="00D77D63"/>
    <w:rsid w:val="00D8515F"/>
    <w:rsid w:val="00D860C0"/>
    <w:rsid w:val="00D86171"/>
    <w:rsid w:val="00D867CD"/>
    <w:rsid w:val="00D94CFD"/>
    <w:rsid w:val="00D94FAF"/>
    <w:rsid w:val="00DB4068"/>
    <w:rsid w:val="00DC2C1D"/>
    <w:rsid w:val="00DC50B4"/>
    <w:rsid w:val="00DC50C2"/>
    <w:rsid w:val="00DC58AE"/>
    <w:rsid w:val="00DC7F70"/>
    <w:rsid w:val="00DD154D"/>
    <w:rsid w:val="00DD29BB"/>
    <w:rsid w:val="00DD5831"/>
    <w:rsid w:val="00DE0199"/>
    <w:rsid w:val="00DE04BE"/>
    <w:rsid w:val="00DE097F"/>
    <w:rsid w:val="00DE0A35"/>
    <w:rsid w:val="00DE46D2"/>
    <w:rsid w:val="00DE6E47"/>
    <w:rsid w:val="00DE7CE6"/>
    <w:rsid w:val="00DF47BE"/>
    <w:rsid w:val="00DF6CE8"/>
    <w:rsid w:val="00E0084C"/>
    <w:rsid w:val="00E058C5"/>
    <w:rsid w:val="00E07FAC"/>
    <w:rsid w:val="00E1143D"/>
    <w:rsid w:val="00E11512"/>
    <w:rsid w:val="00E156BF"/>
    <w:rsid w:val="00E16086"/>
    <w:rsid w:val="00E245D1"/>
    <w:rsid w:val="00E24A33"/>
    <w:rsid w:val="00E32063"/>
    <w:rsid w:val="00E320C4"/>
    <w:rsid w:val="00E322E0"/>
    <w:rsid w:val="00E55159"/>
    <w:rsid w:val="00E615A1"/>
    <w:rsid w:val="00E657F8"/>
    <w:rsid w:val="00E66E1A"/>
    <w:rsid w:val="00E67336"/>
    <w:rsid w:val="00E806C5"/>
    <w:rsid w:val="00E815D7"/>
    <w:rsid w:val="00E924B3"/>
    <w:rsid w:val="00E949C7"/>
    <w:rsid w:val="00E96988"/>
    <w:rsid w:val="00E972B4"/>
    <w:rsid w:val="00EA3D33"/>
    <w:rsid w:val="00EB2D46"/>
    <w:rsid w:val="00EB3279"/>
    <w:rsid w:val="00EB3C11"/>
    <w:rsid w:val="00EB79DA"/>
    <w:rsid w:val="00EC4823"/>
    <w:rsid w:val="00EC5882"/>
    <w:rsid w:val="00ED3EE7"/>
    <w:rsid w:val="00ED62F8"/>
    <w:rsid w:val="00EE0994"/>
    <w:rsid w:val="00EE2902"/>
    <w:rsid w:val="00EE5095"/>
    <w:rsid w:val="00EF4318"/>
    <w:rsid w:val="00F00009"/>
    <w:rsid w:val="00F01218"/>
    <w:rsid w:val="00F0197D"/>
    <w:rsid w:val="00F04A33"/>
    <w:rsid w:val="00F05211"/>
    <w:rsid w:val="00F07490"/>
    <w:rsid w:val="00F134AF"/>
    <w:rsid w:val="00F13C62"/>
    <w:rsid w:val="00F15325"/>
    <w:rsid w:val="00F166E8"/>
    <w:rsid w:val="00F16A6A"/>
    <w:rsid w:val="00F20C2D"/>
    <w:rsid w:val="00F2428F"/>
    <w:rsid w:val="00F33507"/>
    <w:rsid w:val="00F344F5"/>
    <w:rsid w:val="00F3648E"/>
    <w:rsid w:val="00F47B98"/>
    <w:rsid w:val="00F47FC9"/>
    <w:rsid w:val="00F53E52"/>
    <w:rsid w:val="00F55AD4"/>
    <w:rsid w:val="00F56E12"/>
    <w:rsid w:val="00F60B28"/>
    <w:rsid w:val="00F63386"/>
    <w:rsid w:val="00F67392"/>
    <w:rsid w:val="00F67CFE"/>
    <w:rsid w:val="00F7141B"/>
    <w:rsid w:val="00F74695"/>
    <w:rsid w:val="00F76668"/>
    <w:rsid w:val="00F77589"/>
    <w:rsid w:val="00F84C52"/>
    <w:rsid w:val="00F853D3"/>
    <w:rsid w:val="00F9190C"/>
    <w:rsid w:val="00F92F9A"/>
    <w:rsid w:val="00F94EDB"/>
    <w:rsid w:val="00F95636"/>
    <w:rsid w:val="00F9602B"/>
    <w:rsid w:val="00F97FE1"/>
    <w:rsid w:val="00FA21CD"/>
    <w:rsid w:val="00FA3824"/>
    <w:rsid w:val="00FA3FA1"/>
    <w:rsid w:val="00FA5BD9"/>
    <w:rsid w:val="00FA7BF1"/>
    <w:rsid w:val="00FB516D"/>
    <w:rsid w:val="00FB647F"/>
    <w:rsid w:val="00FC01B4"/>
    <w:rsid w:val="00FC27CE"/>
    <w:rsid w:val="00FD0426"/>
    <w:rsid w:val="00FD11B0"/>
    <w:rsid w:val="00FD1869"/>
    <w:rsid w:val="00FD7D2B"/>
    <w:rsid w:val="00FE0004"/>
    <w:rsid w:val="00FE38B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F9FB4"/>
  <w15:docId w15:val="{8EA16047-6DB0-42FF-8FDD-330CEA566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sha" w:eastAsia="SimSun" w:hAnsi="Gisha" w:cs="Gisha"/>
        <w:lang w:val="en-US" w:eastAsia="en-US" w:bidi="he-IL"/>
      </w:rPr>
    </w:rPrDefault>
    <w:pPrDefault>
      <w:pPr>
        <w:bidi/>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F0E"/>
  </w:style>
  <w:style w:type="paragraph" w:styleId="Heading1">
    <w:name w:val="heading 1"/>
    <w:basedOn w:val="Normal"/>
    <w:next w:val="Normal"/>
    <w:link w:val="Heading1Char"/>
    <w:uiPriority w:val="9"/>
    <w:qFormat/>
    <w:rsid w:val="009A5BD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qFormat/>
    <w:rsid w:val="00046B1F"/>
    <w:pPr>
      <w:jc w:val="left"/>
    </w:pPr>
    <w:rPr>
      <w:rFonts w:eastAsia="Gisha"/>
    </w:rPr>
  </w:style>
  <w:style w:type="character" w:customStyle="1" w:styleId="BalloonTextChar">
    <w:name w:val="Balloon Text Char"/>
    <w:basedOn w:val="DefaultParagraphFont"/>
    <w:link w:val="BalloonText"/>
    <w:uiPriority w:val="99"/>
    <w:rsid w:val="00046B1F"/>
    <w:rPr>
      <w:rFonts w:eastAsia="Gisha"/>
    </w:rPr>
  </w:style>
  <w:style w:type="paragraph" w:styleId="FootnoteText">
    <w:name w:val="footnote text"/>
    <w:basedOn w:val="Normal"/>
    <w:link w:val="FootnoteTextChar"/>
    <w:uiPriority w:val="99"/>
    <w:semiHidden/>
    <w:unhideWhenUsed/>
    <w:rsid w:val="007B59DE"/>
    <w:pPr>
      <w:spacing w:line="240" w:lineRule="auto"/>
    </w:pPr>
    <w:rPr>
      <w:rFonts w:eastAsia="Gisha"/>
    </w:rPr>
  </w:style>
  <w:style w:type="character" w:customStyle="1" w:styleId="FootnoteTextChar">
    <w:name w:val="Footnote Text Char"/>
    <w:basedOn w:val="DefaultParagraphFont"/>
    <w:link w:val="FootnoteText"/>
    <w:uiPriority w:val="99"/>
    <w:semiHidden/>
    <w:rsid w:val="007B59DE"/>
    <w:rPr>
      <w:rFonts w:eastAsia="Gisha"/>
    </w:rPr>
  </w:style>
  <w:style w:type="paragraph" w:styleId="CommentText">
    <w:name w:val="annotation text"/>
    <w:basedOn w:val="Normal"/>
    <w:link w:val="CommentTextChar"/>
    <w:uiPriority w:val="99"/>
    <w:semiHidden/>
    <w:unhideWhenUsed/>
    <w:rsid w:val="007B59DE"/>
    <w:pPr>
      <w:spacing w:line="240" w:lineRule="auto"/>
    </w:pPr>
    <w:rPr>
      <w:rFonts w:eastAsia="Gisha"/>
    </w:rPr>
  </w:style>
  <w:style w:type="character" w:customStyle="1" w:styleId="CommentTextChar">
    <w:name w:val="Comment Text Char"/>
    <w:basedOn w:val="DefaultParagraphFont"/>
    <w:link w:val="CommentText"/>
    <w:uiPriority w:val="99"/>
    <w:semiHidden/>
    <w:rsid w:val="007B59DE"/>
    <w:rPr>
      <w:rFonts w:eastAsia="Gisha"/>
    </w:rPr>
  </w:style>
  <w:style w:type="character" w:styleId="FootnoteReference">
    <w:name w:val="footnote reference"/>
    <w:basedOn w:val="DefaultParagraphFont"/>
    <w:uiPriority w:val="99"/>
    <w:semiHidden/>
    <w:unhideWhenUsed/>
    <w:rsid w:val="007B59DE"/>
    <w:rPr>
      <w:vertAlign w:val="superscript"/>
    </w:rPr>
  </w:style>
  <w:style w:type="character" w:styleId="CommentReference">
    <w:name w:val="annotation reference"/>
    <w:basedOn w:val="DefaultParagraphFont"/>
    <w:uiPriority w:val="99"/>
    <w:semiHidden/>
    <w:unhideWhenUsed/>
    <w:rsid w:val="007B59DE"/>
    <w:rPr>
      <w:sz w:val="16"/>
      <w:szCs w:val="16"/>
    </w:rPr>
  </w:style>
  <w:style w:type="table" w:styleId="TableGrid">
    <w:name w:val="Table Grid"/>
    <w:basedOn w:val="TableNormal"/>
    <w:uiPriority w:val="39"/>
    <w:rsid w:val="007B59DE"/>
    <w:pPr>
      <w:bidi w:val="0"/>
      <w:spacing w:line="240" w:lineRule="auto"/>
    </w:pPr>
    <w:rPr>
      <w:rFonts w:eastAsia="Gish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56F3E"/>
    <w:pPr>
      <w:bidi w:val="0"/>
      <w:spacing w:before="100" w:beforeAutospacing="1" w:after="100" w:afterAutospacing="1" w:line="240" w:lineRule="auto"/>
      <w:jc w:val="left"/>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756F3E"/>
    <w:rPr>
      <w:color w:val="0000FF"/>
      <w:u w:val="single"/>
    </w:rPr>
  </w:style>
  <w:style w:type="paragraph" w:styleId="CommentSubject">
    <w:name w:val="annotation subject"/>
    <w:basedOn w:val="CommentText"/>
    <w:next w:val="CommentText"/>
    <w:link w:val="CommentSubjectChar"/>
    <w:uiPriority w:val="99"/>
    <w:semiHidden/>
    <w:unhideWhenUsed/>
    <w:rsid w:val="002F30D0"/>
    <w:rPr>
      <w:rFonts w:eastAsia="Times New Roman"/>
      <w:b/>
      <w:bCs/>
    </w:rPr>
  </w:style>
  <w:style w:type="character" w:customStyle="1" w:styleId="CommentSubjectChar">
    <w:name w:val="Comment Subject Char"/>
    <w:basedOn w:val="CommentTextChar"/>
    <w:link w:val="CommentSubject"/>
    <w:uiPriority w:val="99"/>
    <w:semiHidden/>
    <w:rsid w:val="002F30D0"/>
    <w:rPr>
      <w:rFonts w:eastAsia="Gisha"/>
      <w:b/>
      <w:bCs/>
    </w:rPr>
  </w:style>
  <w:style w:type="paragraph" w:styleId="Header">
    <w:name w:val="header"/>
    <w:basedOn w:val="Normal"/>
    <w:link w:val="HeaderChar"/>
    <w:uiPriority w:val="99"/>
    <w:unhideWhenUsed/>
    <w:rsid w:val="00BF4DBB"/>
    <w:pPr>
      <w:tabs>
        <w:tab w:val="center" w:pos="4320"/>
        <w:tab w:val="right" w:pos="8640"/>
      </w:tabs>
      <w:spacing w:line="240" w:lineRule="auto"/>
    </w:pPr>
  </w:style>
  <w:style w:type="character" w:customStyle="1" w:styleId="HeaderChar">
    <w:name w:val="Header Char"/>
    <w:basedOn w:val="DefaultParagraphFont"/>
    <w:link w:val="Header"/>
    <w:uiPriority w:val="99"/>
    <w:rsid w:val="00BF4DBB"/>
  </w:style>
  <w:style w:type="paragraph" w:styleId="Footer">
    <w:name w:val="footer"/>
    <w:basedOn w:val="Normal"/>
    <w:link w:val="FooterChar"/>
    <w:uiPriority w:val="99"/>
    <w:unhideWhenUsed/>
    <w:rsid w:val="00BF4DBB"/>
    <w:pPr>
      <w:tabs>
        <w:tab w:val="center" w:pos="4320"/>
        <w:tab w:val="right" w:pos="8640"/>
      </w:tabs>
      <w:spacing w:line="240" w:lineRule="auto"/>
    </w:pPr>
  </w:style>
  <w:style w:type="character" w:customStyle="1" w:styleId="FooterChar">
    <w:name w:val="Footer Char"/>
    <w:basedOn w:val="DefaultParagraphFont"/>
    <w:link w:val="Footer"/>
    <w:uiPriority w:val="99"/>
    <w:rsid w:val="00BF4DBB"/>
  </w:style>
  <w:style w:type="paragraph" w:styleId="Revision">
    <w:name w:val="Revision"/>
    <w:hidden/>
    <w:uiPriority w:val="99"/>
    <w:semiHidden/>
    <w:rsid w:val="004642B9"/>
    <w:pPr>
      <w:bidi w:val="0"/>
      <w:spacing w:line="240" w:lineRule="auto"/>
      <w:jc w:val="left"/>
    </w:pPr>
  </w:style>
  <w:style w:type="paragraph" w:styleId="ListParagraph">
    <w:name w:val="List Paragraph"/>
    <w:basedOn w:val="Normal"/>
    <w:uiPriority w:val="34"/>
    <w:qFormat/>
    <w:rsid w:val="003E7FA0"/>
    <w:pPr>
      <w:ind w:left="720"/>
      <w:contextualSpacing/>
    </w:pPr>
  </w:style>
  <w:style w:type="paragraph" w:styleId="Caption">
    <w:name w:val="caption"/>
    <w:basedOn w:val="Normal"/>
    <w:next w:val="Normal"/>
    <w:uiPriority w:val="35"/>
    <w:unhideWhenUsed/>
    <w:qFormat/>
    <w:rsid w:val="00C13E39"/>
    <w:pPr>
      <w:spacing w:after="200" w:line="240" w:lineRule="auto"/>
    </w:pPr>
    <w:rPr>
      <w:i/>
      <w:iCs/>
      <w:color w:val="44546A" w:themeColor="text2"/>
      <w:sz w:val="18"/>
      <w:szCs w:val="18"/>
    </w:rPr>
  </w:style>
  <w:style w:type="paragraph" w:styleId="Bibliography">
    <w:name w:val="Bibliography"/>
    <w:basedOn w:val="Normal"/>
    <w:next w:val="Normal"/>
    <w:uiPriority w:val="37"/>
    <w:unhideWhenUsed/>
    <w:rsid w:val="007A7AFE"/>
  </w:style>
  <w:style w:type="character" w:styleId="FollowedHyperlink">
    <w:name w:val="FollowedHyperlink"/>
    <w:basedOn w:val="DefaultParagraphFont"/>
    <w:uiPriority w:val="99"/>
    <w:semiHidden/>
    <w:unhideWhenUsed/>
    <w:rsid w:val="00B5417B"/>
    <w:rPr>
      <w:color w:val="954F72" w:themeColor="followedHyperlink"/>
      <w:u w:val="single"/>
    </w:rPr>
  </w:style>
  <w:style w:type="character" w:customStyle="1" w:styleId="Heading1Char">
    <w:name w:val="Heading 1 Char"/>
    <w:basedOn w:val="DefaultParagraphFont"/>
    <w:link w:val="Heading1"/>
    <w:uiPriority w:val="9"/>
    <w:rsid w:val="009A5BDC"/>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3A43EF"/>
    <w:rPr>
      <w:i/>
      <w:iCs/>
    </w:rPr>
  </w:style>
  <w:style w:type="character" w:styleId="Strong">
    <w:name w:val="Strong"/>
    <w:basedOn w:val="DefaultParagraphFont"/>
    <w:uiPriority w:val="22"/>
    <w:qFormat/>
    <w:rsid w:val="001264FD"/>
    <w:rPr>
      <w:b/>
      <w:bCs/>
    </w:rPr>
  </w:style>
  <w:style w:type="character" w:styleId="UnresolvedMention">
    <w:name w:val="Unresolved Mention"/>
    <w:basedOn w:val="DefaultParagraphFont"/>
    <w:uiPriority w:val="99"/>
    <w:semiHidden/>
    <w:unhideWhenUsed/>
    <w:rsid w:val="00B464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3829">
      <w:bodyDiv w:val="1"/>
      <w:marLeft w:val="0"/>
      <w:marRight w:val="0"/>
      <w:marTop w:val="0"/>
      <w:marBottom w:val="0"/>
      <w:divBdr>
        <w:top w:val="none" w:sz="0" w:space="0" w:color="auto"/>
        <w:left w:val="none" w:sz="0" w:space="0" w:color="auto"/>
        <w:bottom w:val="none" w:sz="0" w:space="0" w:color="auto"/>
        <w:right w:val="none" w:sz="0" w:space="0" w:color="auto"/>
      </w:divBdr>
    </w:div>
    <w:div w:id="162361024">
      <w:bodyDiv w:val="1"/>
      <w:marLeft w:val="0"/>
      <w:marRight w:val="0"/>
      <w:marTop w:val="0"/>
      <w:marBottom w:val="0"/>
      <w:divBdr>
        <w:top w:val="none" w:sz="0" w:space="0" w:color="auto"/>
        <w:left w:val="none" w:sz="0" w:space="0" w:color="auto"/>
        <w:bottom w:val="none" w:sz="0" w:space="0" w:color="auto"/>
        <w:right w:val="none" w:sz="0" w:space="0" w:color="auto"/>
      </w:divBdr>
    </w:div>
    <w:div w:id="168255200">
      <w:bodyDiv w:val="1"/>
      <w:marLeft w:val="0"/>
      <w:marRight w:val="0"/>
      <w:marTop w:val="0"/>
      <w:marBottom w:val="0"/>
      <w:divBdr>
        <w:top w:val="none" w:sz="0" w:space="0" w:color="auto"/>
        <w:left w:val="none" w:sz="0" w:space="0" w:color="auto"/>
        <w:bottom w:val="none" w:sz="0" w:space="0" w:color="auto"/>
        <w:right w:val="none" w:sz="0" w:space="0" w:color="auto"/>
      </w:divBdr>
    </w:div>
    <w:div w:id="223032921">
      <w:bodyDiv w:val="1"/>
      <w:marLeft w:val="0"/>
      <w:marRight w:val="0"/>
      <w:marTop w:val="0"/>
      <w:marBottom w:val="0"/>
      <w:divBdr>
        <w:top w:val="none" w:sz="0" w:space="0" w:color="auto"/>
        <w:left w:val="none" w:sz="0" w:space="0" w:color="auto"/>
        <w:bottom w:val="none" w:sz="0" w:space="0" w:color="auto"/>
        <w:right w:val="none" w:sz="0" w:space="0" w:color="auto"/>
      </w:divBdr>
    </w:div>
    <w:div w:id="339890032">
      <w:bodyDiv w:val="1"/>
      <w:marLeft w:val="0"/>
      <w:marRight w:val="0"/>
      <w:marTop w:val="0"/>
      <w:marBottom w:val="0"/>
      <w:divBdr>
        <w:top w:val="none" w:sz="0" w:space="0" w:color="auto"/>
        <w:left w:val="none" w:sz="0" w:space="0" w:color="auto"/>
        <w:bottom w:val="none" w:sz="0" w:space="0" w:color="auto"/>
        <w:right w:val="none" w:sz="0" w:space="0" w:color="auto"/>
      </w:divBdr>
    </w:div>
    <w:div w:id="607740272">
      <w:bodyDiv w:val="1"/>
      <w:marLeft w:val="0"/>
      <w:marRight w:val="0"/>
      <w:marTop w:val="0"/>
      <w:marBottom w:val="0"/>
      <w:divBdr>
        <w:top w:val="none" w:sz="0" w:space="0" w:color="auto"/>
        <w:left w:val="none" w:sz="0" w:space="0" w:color="auto"/>
        <w:bottom w:val="none" w:sz="0" w:space="0" w:color="auto"/>
        <w:right w:val="none" w:sz="0" w:space="0" w:color="auto"/>
      </w:divBdr>
    </w:div>
    <w:div w:id="638532587">
      <w:bodyDiv w:val="1"/>
      <w:marLeft w:val="0"/>
      <w:marRight w:val="0"/>
      <w:marTop w:val="0"/>
      <w:marBottom w:val="0"/>
      <w:divBdr>
        <w:top w:val="none" w:sz="0" w:space="0" w:color="auto"/>
        <w:left w:val="none" w:sz="0" w:space="0" w:color="auto"/>
        <w:bottom w:val="none" w:sz="0" w:space="0" w:color="auto"/>
        <w:right w:val="none" w:sz="0" w:space="0" w:color="auto"/>
      </w:divBdr>
    </w:div>
    <w:div w:id="670989594">
      <w:bodyDiv w:val="1"/>
      <w:marLeft w:val="0"/>
      <w:marRight w:val="0"/>
      <w:marTop w:val="0"/>
      <w:marBottom w:val="0"/>
      <w:divBdr>
        <w:top w:val="none" w:sz="0" w:space="0" w:color="auto"/>
        <w:left w:val="none" w:sz="0" w:space="0" w:color="auto"/>
        <w:bottom w:val="none" w:sz="0" w:space="0" w:color="auto"/>
        <w:right w:val="none" w:sz="0" w:space="0" w:color="auto"/>
      </w:divBdr>
    </w:div>
    <w:div w:id="800340537">
      <w:bodyDiv w:val="1"/>
      <w:marLeft w:val="0"/>
      <w:marRight w:val="0"/>
      <w:marTop w:val="0"/>
      <w:marBottom w:val="0"/>
      <w:divBdr>
        <w:top w:val="none" w:sz="0" w:space="0" w:color="auto"/>
        <w:left w:val="none" w:sz="0" w:space="0" w:color="auto"/>
        <w:bottom w:val="none" w:sz="0" w:space="0" w:color="auto"/>
        <w:right w:val="none" w:sz="0" w:space="0" w:color="auto"/>
      </w:divBdr>
    </w:div>
    <w:div w:id="837188876">
      <w:bodyDiv w:val="1"/>
      <w:marLeft w:val="0"/>
      <w:marRight w:val="0"/>
      <w:marTop w:val="0"/>
      <w:marBottom w:val="0"/>
      <w:divBdr>
        <w:top w:val="none" w:sz="0" w:space="0" w:color="auto"/>
        <w:left w:val="none" w:sz="0" w:space="0" w:color="auto"/>
        <w:bottom w:val="none" w:sz="0" w:space="0" w:color="auto"/>
        <w:right w:val="none" w:sz="0" w:space="0" w:color="auto"/>
      </w:divBdr>
    </w:div>
    <w:div w:id="935165068">
      <w:bodyDiv w:val="1"/>
      <w:marLeft w:val="0"/>
      <w:marRight w:val="0"/>
      <w:marTop w:val="0"/>
      <w:marBottom w:val="0"/>
      <w:divBdr>
        <w:top w:val="none" w:sz="0" w:space="0" w:color="auto"/>
        <w:left w:val="none" w:sz="0" w:space="0" w:color="auto"/>
        <w:bottom w:val="none" w:sz="0" w:space="0" w:color="auto"/>
        <w:right w:val="none" w:sz="0" w:space="0" w:color="auto"/>
      </w:divBdr>
    </w:div>
    <w:div w:id="1004548295">
      <w:bodyDiv w:val="1"/>
      <w:marLeft w:val="0"/>
      <w:marRight w:val="0"/>
      <w:marTop w:val="0"/>
      <w:marBottom w:val="0"/>
      <w:divBdr>
        <w:top w:val="none" w:sz="0" w:space="0" w:color="auto"/>
        <w:left w:val="none" w:sz="0" w:space="0" w:color="auto"/>
        <w:bottom w:val="none" w:sz="0" w:space="0" w:color="auto"/>
        <w:right w:val="none" w:sz="0" w:space="0" w:color="auto"/>
      </w:divBdr>
    </w:div>
    <w:div w:id="1059399277">
      <w:bodyDiv w:val="1"/>
      <w:marLeft w:val="0"/>
      <w:marRight w:val="0"/>
      <w:marTop w:val="0"/>
      <w:marBottom w:val="0"/>
      <w:divBdr>
        <w:top w:val="none" w:sz="0" w:space="0" w:color="auto"/>
        <w:left w:val="none" w:sz="0" w:space="0" w:color="auto"/>
        <w:bottom w:val="none" w:sz="0" w:space="0" w:color="auto"/>
        <w:right w:val="none" w:sz="0" w:space="0" w:color="auto"/>
      </w:divBdr>
    </w:div>
    <w:div w:id="1121999897">
      <w:bodyDiv w:val="1"/>
      <w:marLeft w:val="0"/>
      <w:marRight w:val="0"/>
      <w:marTop w:val="0"/>
      <w:marBottom w:val="0"/>
      <w:divBdr>
        <w:top w:val="none" w:sz="0" w:space="0" w:color="auto"/>
        <w:left w:val="none" w:sz="0" w:space="0" w:color="auto"/>
        <w:bottom w:val="none" w:sz="0" w:space="0" w:color="auto"/>
        <w:right w:val="none" w:sz="0" w:space="0" w:color="auto"/>
      </w:divBdr>
    </w:div>
    <w:div w:id="1173910740">
      <w:bodyDiv w:val="1"/>
      <w:marLeft w:val="0"/>
      <w:marRight w:val="0"/>
      <w:marTop w:val="0"/>
      <w:marBottom w:val="0"/>
      <w:divBdr>
        <w:top w:val="none" w:sz="0" w:space="0" w:color="auto"/>
        <w:left w:val="none" w:sz="0" w:space="0" w:color="auto"/>
        <w:bottom w:val="none" w:sz="0" w:space="0" w:color="auto"/>
        <w:right w:val="none" w:sz="0" w:space="0" w:color="auto"/>
      </w:divBdr>
    </w:div>
    <w:div w:id="1234437865">
      <w:bodyDiv w:val="1"/>
      <w:marLeft w:val="0"/>
      <w:marRight w:val="0"/>
      <w:marTop w:val="0"/>
      <w:marBottom w:val="0"/>
      <w:divBdr>
        <w:top w:val="none" w:sz="0" w:space="0" w:color="auto"/>
        <w:left w:val="none" w:sz="0" w:space="0" w:color="auto"/>
        <w:bottom w:val="none" w:sz="0" w:space="0" w:color="auto"/>
        <w:right w:val="none" w:sz="0" w:space="0" w:color="auto"/>
      </w:divBdr>
    </w:div>
    <w:div w:id="1244408687">
      <w:bodyDiv w:val="1"/>
      <w:marLeft w:val="0"/>
      <w:marRight w:val="0"/>
      <w:marTop w:val="0"/>
      <w:marBottom w:val="0"/>
      <w:divBdr>
        <w:top w:val="none" w:sz="0" w:space="0" w:color="auto"/>
        <w:left w:val="none" w:sz="0" w:space="0" w:color="auto"/>
        <w:bottom w:val="none" w:sz="0" w:space="0" w:color="auto"/>
        <w:right w:val="none" w:sz="0" w:space="0" w:color="auto"/>
      </w:divBdr>
    </w:div>
    <w:div w:id="1347714988">
      <w:bodyDiv w:val="1"/>
      <w:marLeft w:val="0"/>
      <w:marRight w:val="0"/>
      <w:marTop w:val="0"/>
      <w:marBottom w:val="0"/>
      <w:divBdr>
        <w:top w:val="none" w:sz="0" w:space="0" w:color="auto"/>
        <w:left w:val="none" w:sz="0" w:space="0" w:color="auto"/>
        <w:bottom w:val="none" w:sz="0" w:space="0" w:color="auto"/>
        <w:right w:val="none" w:sz="0" w:space="0" w:color="auto"/>
      </w:divBdr>
    </w:div>
    <w:div w:id="1376851281">
      <w:bodyDiv w:val="1"/>
      <w:marLeft w:val="0"/>
      <w:marRight w:val="0"/>
      <w:marTop w:val="0"/>
      <w:marBottom w:val="0"/>
      <w:divBdr>
        <w:top w:val="none" w:sz="0" w:space="0" w:color="auto"/>
        <w:left w:val="none" w:sz="0" w:space="0" w:color="auto"/>
        <w:bottom w:val="none" w:sz="0" w:space="0" w:color="auto"/>
        <w:right w:val="none" w:sz="0" w:space="0" w:color="auto"/>
      </w:divBdr>
    </w:div>
    <w:div w:id="1515223768">
      <w:bodyDiv w:val="1"/>
      <w:marLeft w:val="0"/>
      <w:marRight w:val="0"/>
      <w:marTop w:val="0"/>
      <w:marBottom w:val="0"/>
      <w:divBdr>
        <w:top w:val="none" w:sz="0" w:space="0" w:color="auto"/>
        <w:left w:val="none" w:sz="0" w:space="0" w:color="auto"/>
        <w:bottom w:val="none" w:sz="0" w:space="0" w:color="auto"/>
        <w:right w:val="none" w:sz="0" w:space="0" w:color="auto"/>
      </w:divBdr>
    </w:div>
    <w:div w:id="1539079539">
      <w:bodyDiv w:val="1"/>
      <w:marLeft w:val="0"/>
      <w:marRight w:val="0"/>
      <w:marTop w:val="0"/>
      <w:marBottom w:val="0"/>
      <w:divBdr>
        <w:top w:val="none" w:sz="0" w:space="0" w:color="auto"/>
        <w:left w:val="none" w:sz="0" w:space="0" w:color="auto"/>
        <w:bottom w:val="none" w:sz="0" w:space="0" w:color="auto"/>
        <w:right w:val="none" w:sz="0" w:space="0" w:color="auto"/>
      </w:divBdr>
    </w:div>
    <w:div w:id="1539119984">
      <w:bodyDiv w:val="1"/>
      <w:marLeft w:val="0"/>
      <w:marRight w:val="0"/>
      <w:marTop w:val="0"/>
      <w:marBottom w:val="0"/>
      <w:divBdr>
        <w:top w:val="none" w:sz="0" w:space="0" w:color="auto"/>
        <w:left w:val="none" w:sz="0" w:space="0" w:color="auto"/>
        <w:bottom w:val="none" w:sz="0" w:space="0" w:color="auto"/>
        <w:right w:val="none" w:sz="0" w:space="0" w:color="auto"/>
      </w:divBdr>
    </w:div>
    <w:div w:id="1666280018">
      <w:bodyDiv w:val="1"/>
      <w:marLeft w:val="0"/>
      <w:marRight w:val="0"/>
      <w:marTop w:val="0"/>
      <w:marBottom w:val="0"/>
      <w:divBdr>
        <w:top w:val="none" w:sz="0" w:space="0" w:color="auto"/>
        <w:left w:val="none" w:sz="0" w:space="0" w:color="auto"/>
        <w:bottom w:val="none" w:sz="0" w:space="0" w:color="auto"/>
        <w:right w:val="none" w:sz="0" w:space="0" w:color="auto"/>
      </w:divBdr>
    </w:div>
    <w:div w:id="1677028026">
      <w:bodyDiv w:val="1"/>
      <w:marLeft w:val="0"/>
      <w:marRight w:val="0"/>
      <w:marTop w:val="0"/>
      <w:marBottom w:val="0"/>
      <w:divBdr>
        <w:top w:val="none" w:sz="0" w:space="0" w:color="auto"/>
        <w:left w:val="none" w:sz="0" w:space="0" w:color="auto"/>
        <w:bottom w:val="none" w:sz="0" w:space="0" w:color="auto"/>
        <w:right w:val="none" w:sz="0" w:space="0" w:color="auto"/>
      </w:divBdr>
    </w:div>
    <w:div w:id="1691183289">
      <w:bodyDiv w:val="1"/>
      <w:marLeft w:val="0"/>
      <w:marRight w:val="0"/>
      <w:marTop w:val="0"/>
      <w:marBottom w:val="0"/>
      <w:divBdr>
        <w:top w:val="none" w:sz="0" w:space="0" w:color="auto"/>
        <w:left w:val="none" w:sz="0" w:space="0" w:color="auto"/>
        <w:bottom w:val="none" w:sz="0" w:space="0" w:color="auto"/>
        <w:right w:val="none" w:sz="0" w:space="0" w:color="auto"/>
      </w:divBdr>
    </w:div>
    <w:div w:id="1754280624">
      <w:bodyDiv w:val="1"/>
      <w:marLeft w:val="0"/>
      <w:marRight w:val="0"/>
      <w:marTop w:val="0"/>
      <w:marBottom w:val="0"/>
      <w:divBdr>
        <w:top w:val="none" w:sz="0" w:space="0" w:color="auto"/>
        <w:left w:val="none" w:sz="0" w:space="0" w:color="auto"/>
        <w:bottom w:val="none" w:sz="0" w:space="0" w:color="auto"/>
        <w:right w:val="none" w:sz="0" w:space="0" w:color="auto"/>
      </w:divBdr>
    </w:div>
    <w:div w:id="1767384513">
      <w:bodyDiv w:val="1"/>
      <w:marLeft w:val="0"/>
      <w:marRight w:val="0"/>
      <w:marTop w:val="0"/>
      <w:marBottom w:val="0"/>
      <w:divBdr>
        <w:top w:val="none" w:sz="0" w:space="0" w:color="auto"/>
        <w:left w:val="none" w:sz="0" w:space="0" w:color="auto"/>
        <w:bottom w:val="none" w:sz="0" w:space="0" w:color="auto"/>
        <w:right w:val="none" w:sz="0" w:space="0" w:color="auto"/>
      </w:divBdr>
    </w:div>
    <w:div w:id="1819227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www.icmje.org/recommendations/browse/roles-and-responsibilities/author-responsibilities--conflicts-of-interest.html" TargetMode="External"/><Relationship Id="rId2" Type="http://schemas.openxmlformats.org/officeDocument/2006/relationships/hyperlink" Target="https://www.sagepub.com/funding-acknowledgements" TargetMode="External"/><Relationship Id="rId1" Type="http://schemas.openxmlformats.org/officeDocument/2006/relationships/hyperlink" Target="https://journals.sagepub.com/author-instructions/QHR#WritingYourPaper" TargetMode="External"/><Relationship Id="rId4" Type="http://schemas.openxmlformats.org/officeDocument/2006/relationships/hyperlink" Target="https://apastyle.apa.org/blog/two-reference-formats"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80917-F5FA-4487-9FB6-A0F6678F9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14552</Words>
  <Characters>82953</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Efrat</dc:creator>
  <cp:keywords/>
  <dc:description/>
  <cp:lastModifiedBy>Susan Elster</cp:lastModifiedBy>
  <cp:revision>2</cp:revision>
  <cp:lastPrinted>2019-07-04T11:57:00Z</cp:lastPrinted>
  <dcterms:created xsi:type="dcterms:W3CDTF">2021-12-27T15:29:00Z</dcterms:created>
  <dcterms:modified xsi:type="dcterms:W3CDTF">2021-12-27T15:29:00Z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user:5ca4a80ae4b0eaf9afb0c2a9</vt:lpwstr>
  </property>
  <property fmtid="{D5CDD505-2E9C-101B-9397-08002B2CF9AE}" pid="3" name="WnCSubscriberId">
    <vt:lpwstr>0</vt:lpwstr>
  </property>
  <property fmtid="{D5CDD505-2E9C-101B-9397-08002B2CF9AE}" pid="4" name="WnCOutputStyleId">
    <vt:lpwstr>165</vt:lpwstr>
  </property>
  <property fmtid="{D5CDD505-2E9C-101B-9397-08002B2CF9AE}" pid="5" name="RWProductId">
    <vt:lpwstr>Flow</vt:lpwstr>
  </property>
  <property fmtid="{D5CDD505-2E9C-101B-9397-08002B2CF9AE}" pid="6" name="WnC4Folder">
    <vt:lpwstr>Documents///Public-private mix - final version</vt:lpwstr>
  </property>
  <property fmtid="{D5CDD505-2E9C-101B-9397-08002B2CF9AE}" pid="7" name="RWProjectId">
    <vt:lpwstr>ap:5ca4a80ae4b0eaf9afb0c2aa</vt:lpwstr>
  </property>
  <property fmtid="{D5CDD505-2E9C-101B-9397-08002B2CF9AE}" pid="8" name="ZOTERO_PREF_1">
    <vt:lpwstr>&lt;data data-version="3" zotero-version="5.0.96.3"&gt;&lt;session id="ySYOuIfc"/&gt;&lt;style id="http://www.zotero.org/styles/apa" locale="en-US" hasBibliography="1" bibliographyStyleHasBeenSet="1"/&gt;&lt;prefs&gt;&lt;pref name="fieldType" value="Field"/&gt;&lt;pref name="automaticJou</vt:lpwstr>
  </property>
  <property fmtid="{D5CDD505-2E9C-101B-9397-08002B2CF9AE}" pid="9" name="ZOTERO_PREF_2">
    <vt:lpwstr>rnalAbbreviations" value="true"/&gt;&lt;/prefs&gt;&lt;/data&gt;</vt:lpwstr>
  </property>
</Properties>
</file>