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3D0B2" w14:textId="77777777" w:rsidR="00564050" w:rsidRPr="00993047" w:rsidRDefault="00564050" w:rsidP="00F817C6">
      <w:pPr>
        <w:autoSpaceDE w:val="0"/>
        <w:autoSpaceDN w:val="0"/>
        <w:adjustRightInd w:val="0"/>
        <w:spacing w:after="120" w:line="480" w:lineRule="auto"/>
        <w:jc w:val="center"/>
        <w:rPr>
          <w:rFonts w:asciiTheme="majorBidi" w:hAnsiTheme="majorBidi" w:cstheme="majorBidi"/>
          <w:sz w:val="24"/>
          <w:szCs w:val="24"/>
          <w:highlight w:val="red"/>
        </w:rPr>
      </w:pPr>
      <w:r w:rsidRPr="00993047">
        <w:rPr>
          <w:rFonts w:asciiTheme="majorBidi" w:hAnsiTheme="majorBidi" w:cstheme="majorBidi"/>
          <w:sz w:val="24"/>
          <w:szCs w:val="24"/>
          <w:highlight w:val="red"/>
        </w:rPr>
        <w:t xml:space="preserve">Edward Elgar Publishing </w:t>
      </w:r>
      <w:r w:rsidRPr="00993047">
        <w:rPr>
          <w:rFonts w:asciiTheme="majorBidi" w:hAnsiTheme="majorBidi" w:cstheme="majorBidi"/>
          <w:b/>
          <w:sz w:val="24"/>
          <w:szCs w:val="24"/>
          <w:highlight w:val="red"/>
        </w:rPr>
        <w:t xml:space="preserve">Research Handbook of Mental Health Policy, </w:t>
      </w:r>
      <w:r w:rsidRPr="00993047">
        <w:rPr>
          <w:rFonts w:asciiTheme="majorBidi" w:hAnsiTheme="majorBidi" w:cstheme="majorBidi"/>
          <w:sz w:val="24"/>
          <w:szCs w:val="24"/>
          <w:highlight w:val="red"/>
        </w:rPr>
        <w:t>Christopher G. Hudson, Ph.D., Professor Emeritus, Salem State University, Editor</w:t>
      </w:r>
    </w:p>
    <w:p w14:paraId="7563D0B3" w14:textId="77777777" w:rsidR="00564050" w:rsidRPr="00993047" w:rsidRDefault="00564050" w:rsidP="00F817C6">
      <w:pPr>
        <w:spacing w:after="120" w:line="480" w:lineRule="auto"/>
        <w:rPr>
          <w:rFonts w:asciiTheme="majorBidi" w:hAnsiTheme="majorBidi" w:cstheme="majorBidi"/>
          <w:b/>
          <w:bCs/>
          <w:sz w:val="24"/>
          <w:szCs w:val="24"/>
          <w:highlight w:val="red"/>
        </w:rPr>
      </w:pPr>
    </w:p>
    <w:p w14:paraId="7563D0B4" w14:textId="2F0AFD43" w:rsidR="008B4C4F" w:rsidRPr="00993047" w:rsidRDefault="008B4C4F" w:rsidP="00F817C6">
      <w:pPr>
        <w:spacing w:after="120" w:line="480" w:lineRule="auto"/>
        <w:jc w:val="center"/>
        <w:rPr>
          <w:rFonts w:asciiTheme="majorBidi" w:hAnsiTheme="majorBidi" w:cstheme="majorBidi"/>
          <w:b/>
          <w:bCs/>
          <w:sz w:val="24"/>
          <w:szCs w:val="24"/>
          <w:highlight w:val="red"/>
        </w:rPr>
      </w:pPr>
      <w:r w:rsidRPr="00993047">
        <w:rPr>
          <w:rFonts w:asciiTheme="majorBidi" w:hAnsiTheme="majorBidi" w:cstheme="majorBidi"/>
          <w:b/>
          <w:sz w:val="24"/>
          <w:szCs w:val="24"/>
          <w:highlight w:val="red"/>
        </w:rPr>
        <w:t>Mental Health Policy in Israel</w:t>
      </w:r>
    </w:p>
    <w:p w14:paraId="7563D0B6" w14:textId="77777777" w:rsidR="00592C2F" w:rsidRPr="00993047" w:rsidRDefault="00592C2F" w:rsidP="00F817C6">
      <w:pPr>
        <w:spacing w:after="120" w:line="480" w:lineRule="auto"/>
        <w:rPr>
          <w:rFonts w:asciiTheme="majorBidi" w:hAnsiTheme="majorBidi" w:cstheme="majorBidi"/>
          <w:sz w:val="24"/>
          <w:szCs w:val="24"/>
          <w:highlight w:val="red"/>
        </w:rPr>
      </w:pPr>
      <w:r w:rsidRPr="00993047">
        <w:rPr>
          <w:rFonts w:asciiTheme="majorBidi" w:hAnsiTheme="majorBidi" w:cstheme="majorBidi"/>
          <w:b/>
          <w:sz w:val="24"/>
          <w:szCs w:val="24"/>
          <w:highlight w:val="red"/>
        </w:rPr>
        <w:t>Authors</w:t>
      </w:r>
      <w:r w:rsidRPr="00993047">
        <w:rPr>
          <w:rFonts w:asciiTheme="majorBidi" w:hAnsiTheme="majorBidi" w:cstheme="majorBidi"/>
          <w:sz w:val="24"/>
          <w:szCs w:val="24"/>
          <w:highlight w:val="red"/>
        </w:rPr>
        <w:t xml:space="preserve">: </w:t>
      </w:r>
      <w:proofErr w:type="spellStart"/>
      <w:r w:rsidRPr="00993047">
        <w:rPr>
          <w:rFonts w:asciiTheme="majorBidi" w:hAnsiTheme="majorBidi" w:cstheme="majorBidi"/>
          <w:sz w:val="24"/>
          <w:szCs w:val="24"/>
          <w:highlight w:val="red"/>
        </w:rPr>
        <w:t>Liron</w:t>
      </w:r>
      <w:proofErr w:type="spellEnd"/>
      <w:r w:rsidRPr="00993047">
        <w:rPr>
          <w:rFonts w:asciiTheme="majorBidi" w:hAnsiTheme="majorBidi" w:cstheme="majorBidi"/>
          <w:sz w:val="24"/>
          <w:szCs w:val="24"/>
          <w:highlight w:val="red"/>
        </w:rPr>
        <w:t xml:space="preserve"> David, Max Lachman, </w:t>
      </w:r>
      <w:proofErr w:type="spellStart"/>
      <w:r w:rsidRPr="00993047">
        <w:rPr>
          <w:rFonts w:asciiTheme="majorBidi" w:hAnsiTheme="majorBidi" w:cstheme="majorBidi"/>
          <w:sz w:val="24"/>
          <w:szCs w:val="24"/>
          <w:highlight w:val="red"/>
        </w:rPr>
        <w:t>Hilla</w:t>
      </w:r>
      <w:proofErr w:type="spellEnd"/>
      <w:r w:rsidRPr="00993047">
        <w:rPr>
          <w:rFonts w:asciiTheme="majorBidi" w:hAnsiTheme="majorBidi" w:cstheme="majorBidi"/>
          <w:sz w:val="24"/>
          <w:szCs w:val="24"/>
          <w:highlight w:val="red"/>
        </w:rPr>
        <w:t xml:space="preserve"> </w:t>
      </w:r>
      <w:proofErr w:type="spellStart"/>
      <w:r w:rsidRPr="00993047">
        <w:rPr>
          <w:rFonts w:asciiTheme="majorBidi" w:hAnsiTheme="majorBidi" w:cstheme="majorBidi"/>
          <w:sz w:val="24"/>
          <w:szCs w:val="24"/>
          <w:highlight w:val="red"/>
        </w:rPr>
        <w:t>Hadas</w:t>
      </w:r>
      <w:proofErr w:type="spellEnd"/>
      <w:r w:rsidRPr="00993047">
        <w:rPr>
          <w:rFonts w:asciiTheme="majorBidi" w:hAnsiTheme="majorBidi" w:cstheme="majorBidi"/>
          <w:sz w:val="24"/>
          <w:szCs w:val="24"/>
          <w:highlight w:val="red"/>
        </w:rPr>
        <w:t>, Sylvia Tessler-</w:t>
      </w:r>
      <w:proofErr w:type="spellStart"/>
      <w:r w:rsidRPr="00993047">
        <w:rPr>
          <w:rFonts w:asciiTheme="majorBidi" w:hAnsiTheme="majorBidi" w:cstheme="majorBidi"/>
          <w:sz w:val="24"/>
          <w:szCs w:val="24"/>
          <w:highlight w:val="red"/>
        </w:rPr>
        <w:t>Lozowick</w:t>
      </w:r>
      <w:proofErr w:type="spellEnd"/>
      <w:r w:rsidRPr="00993047">
        <w:rPr>
          <w:rFonts w:asciiTheme="majorBidi" w:hAnsiTheme="majorBidi" w:cstheme="majorBidi"/>
          <w:sz w:val="24"/>
          <w:szCs w:val="24"/>
          <w:highlight w:val="red"/>
        </w:rPr>
        <w:t xml:space="preserve"> </w:t>
      </w:r>
    </w:p>
    <w:p w14:paraId="7563D0B7" w14:textId="07555FC0" w:rsidR="009D0D2F" w:rsidRPr="00993047" w:rsidRDefault="00BB5B50" w:rsidP="00F817C6">
      <w:pPr>
        <w:spacing w:after="120" w:line="480" w:lineRule="auto"/>
        <w:rPr>
          <w:rFonts w:asciiTheme="majorBidi" w:hAnsiTheme="majorBidi" w:cstheme="majorBidi"/>
          <w:b/>
          <w:bCs/>
          <w:sz w:val="24"/>
          <w:szCs w:val="24"/>
          <w:highlight w:val="red"/>
        </w:rPr>
      </w:pPr>
      <w:r w:rsidRPr="00993047">
        <w:rPr>
          <w:rFonts w:asciiTheme="majorBidi" w:hAnsiTheme="majorBidi" w:cstheme="majorBidi"/>
          <w:b/>
          <w:sz w:val="24"/>
          <w:szCs w:val="24"/>
          <w:highlight w:val="red"/>
        </w:rPr>
        <w:t xml:space="preserve">Israel's Community Based Mental Health Services </w:t>
      </w:r>
    </w:p>
    <w:p w14:paraId="166C3C1E" w14:textId="77777777" w:rsidR="00B84663" w:rsidRPr="00993047" w:rsidRDefault="00B84663" w:rsidP="00F817C6">
      <w:pPr>
        <w:spacing w:after="120" w:line="480" w:lineRule="auto"/>
        <w:jc w:val="both"/>
        <w:rPr>
          <w:rFonts w:asciiTheme="majorBidi" w:hAnsiTheme="majorBidi" w:cstheme="majorBidi"/>
          <w:sz w:val="24"/>
          <w:szCs w:val="24"/>
          <w:highlight w:val="red"/>
        </w:rPr>
      </w:pPr>
      <w:r w:rsidRPr="00993047">
        <w:rPr>
          <w:rFonts w:asciiTheme="majorBidi" w:hAnsiTheme="majorBidi" w:cstheme="majorBidi"/>
          <w:b/>
          <w:sz w:val="24"/>
          <w:szCs w:val="24"/>
          <w:highlight w:val="red"/>
        </w:rPr>
        <w:t>Abstract</w:t>
      </w:r>
      <w:r w:rsidRPr="00993047">
        <w:rPr>
          <w:rFonts w:asciiTheme="majorBidi" w:hAnsiTheme="majorBidi" w:cstheme="majorBidi"/>
          <w:sz w:val="24"/>
          <w:szCs w:val="24"/>
          <w:highlight w:val="red"/>
        </w:rPr>
        <w:t xml:space="preserve">: </w:t>
      </w:r>
    </w:p>
    <w:p w14:paraId="34FDFC25" w14:textId="1145FB63" w:rsidR="00132952" w:rsidRPr="00993047" w:rsidRDefault="00132952" w:rsidP="00F817C6">
      <w:pPr>
        <w:spacing w:after="120" w:line="480" w:lineRule="auto"/>
        <w:jc w:val="both"/>
        <w:rPr>
          <w:rFonts w:asciiTheme="majorBidi" w:hAnsiTheme="majorBidi" w:cstheme="majorBidi"/>
          <w:sz w:val="24"/>
          <w:szCs w:val="24"/>
          <w:highlight w:val="red"/>
        </w:rPr>
      </w:pPr>
      <w:r w:rsidRPr="00993047">
        <w:rPr>
          <w:rFonts w:asciiTheme="majorBidi" w:hAnsiTheme="majorBidi" w:cstheme="majorBidi"/>
          <w:sz w:val="24"/>
          <w:szCs w:val="24"/>
          <w:highlight w:val="red"/>
        </w:rPr>
        <w:t xml:space="preserve">In this chapter we will review Israel’s mental health system policy development and highlight its unique part of community based mental health services. Many of the policies implemented in Israel are very much based on the western model of psychiatry with some adjustment to the unique needs of the diverse Israeli society and the developments regarding to the human rights of persons with disabilities. The overview will also discuss the future of community-based mental health services and the need to promote a community reform in order to fulfill the mental health recovery concepts.  </w:t>
      </w:r>
    </w:p>
    <w:p w14:paraId="7563D0B9" w14:textId="77777777" w:rsidR="00DA7F33" w:rsidRPr="00993047" w:rsidRDefault="00DA7F33" w:rsidP="00F817C6">
      <w:pPr>
        <w:spacing w:after="120" w:line="480" w:lineRule="auto"/>
        <w:rPr>
          <w:rFonts w:asciiTheme="majorBidi" w:hAnsiTheme="majorBidi" w:cstheme="majorBidi"/>
          <w:sz w:val="24"/>
          <w:szCs w:val="24"/>
          <w:highlight w:val="red"/>
        </w:rPr>
      </w:pPr>
      <w:r w:rsidRPr="00993047">
        <w:rPr>
          <w:rFonts w:asciiTheme="majorBidi" w:hAnsiTheme="majorBidi" w:cstheme="majorBidi"/>
          <w:sz w:val="24"/>
          <w:szCs w:val="24"/>
          <w:highlight w:val="red"/>
        </w:rPr>
        <w:t xml:space="preserve">Chapter outline: </w:t>
      </w:r>
    </w:p>
    <w:p w14:paraId="7563D0BA" w14:textId="77777777" w:rsidR="005E2681" w:rsidRPr="00993047" w:rsidRDefault="005E2681" w:rsidP="00F817C6">
      <w:pPr>
        <w:pStyle w:val="ListParagraph"/>
        <w:numPr>
          <w:ilvl w:val="0"/>
          <w:numId w:val="1"/>
        </w:numPr>
        <w:spacing w:after="120" w:line="480" w:lineRule="auto"/>
        <w:contextualSpacing w:val="0"/>
        <w:rPr>
          <w:rFonts w:asciiTheme="majorBidi" w:hAnsiTheme="majorBidi" w:cstheme="majorBidi"/>
          <w:sz w:val="24"/>
          <w:szCs w:val="24"/>
          <w:highlight w:val="red"/>
        </w:rPr>
      </w:pPr>
      <w:r w:rsidRPr="00993047">
        <w:rPr>
          <w:rFonts w:asciiTheme="majorBidi" w:hAnsiTheme="majorBidi" w:cstheme="majorBidi"/>
          <w:sz w:val="24"/>
          <w:szCs w:val="24"/>
          <w:highlight w:val="red"/>
        </w:rPr>
        <w:t xml:space="preserve">Introduction </w:t>
      </w:r>
    </w:p>
    <w:p w14:paraId="7563D0BC" w14:textId="34CAC8E4" w:rsidR="006B749C" w:rsidRPr="00993047" w:rsidRDefault="00DA7F33" w:rsidP="00F817C6">
      <w:pPr>
        <w:pStyle w:val="ListParagraph"/>
        <w:numPr>
          <w:ilvl w:val="0"/>
          <w:numId w:val="1"/>
        </w:numPr>
        <w:spacing w:after="120" w:line="480" w:lineRule="auto"/>
        <w:contextualSpacing w:val="0"/>
        <w:rPr>
          <w:rFonts w:asciiTheme="majorBidi" w:hAnsiTheme="majorBidi" w:cstheme="majorBidi"/>
          <w:sz w:val="24"/>
          <w:szCs w:val="24"/>
          <w:highlight w:val="red"/>
        </w:rPr>
      </w:pPr>
      <w:r w:rsidRPr="00993047">
        <w:rPr>
          <w:rFonts w:asciiTheme="majorBidi" w:hAnsiTheme="majorBidi" w:cstheme="majorBidi"/>
          <w:sz w:val="24"/>
          <w:szCs w:val="24"/>
          <w:highlight w:val="red"/>
        </w:rPr>
        <w:t xml:space="preserve">Israel Mental Health System Development in the Israeli context  </w:t>
      </w:r>
    </w:p>
    <w:p w14:paraId="2DAA7CD4" w14:textId="77777777" w:rsidR="00DE756A" w:rsidRPr="00993047" w:rsidRDefault="00AB5D8B" w:rsidP="00F817C6">
      <w:pPr>
        <w:pStyle w:val="ListParagraph"/>
        <w:numPr>
          <w:ilvl w:val="0"/>
          <w:numId w:val="1"/>
        </w:numPr>
        <w:spacing w:after="120" w:line="480" w:lineRule="auto"/>
        <w:contextualSpacing w:val="0"/>
        <w:rPr>
          <w:rFonts w:asciiTheme="majorBidi" w:hAnsiTheme="majorBidi" w:cstheme="majorBidi"/>
          <w:sz w:val="24"/>
          <w:szCs w:val="24"/>
          <w:highlight w:val="red"/>
        </w:rPr>
      </w:pPr>
      <w:r w:rsidRPr="00993047">
        <w:rPr>
          <w:rFonts w:asciiTheme="majorBidi" w:hAnsiTheme="majorBidi" w:cstheme="majorBidi"/>
          <w:sz w:val="24"/>
          <w:szCs w:val="24"/>
          <w:highlight w:val="red"/>
        </w:rPr>
        <w:t xml:space="preserve">Community based mental health services  </w:t>
      </w:r>
    </w:p>
    <w:p w14:paraId="7563D0C7" w14:textId="19FE3F2C" w:rsidR="00D52022" w:rsidRPr="00993047" w:rsidRDefault="00AB5D8B" w:rsidP="00F817C6">
      <w:pPr>
        <w:pStyle w:val="ListParagraph"/>
        <w:numPr>
          <w:ilvl w:val="0"/>
          <w:numId w:val="1"/>
        </w:numPr>
        <w:spacing w:after="120" w:line="480" w:lineRule="auto"/>
        <w:contextualSpacing w:val="0"/>
        <w:rPr>
          <w:rFonts w:asciiTheme="majorBidi" w:hAnsiTheme="majorBidi" w:cstheme="majorBidi"/>
          <w:sz w:val="24"/>
          <w:szCs w:val="24"/>
          <w:highlight w:val="red"/>
        </w:rPr>
      </w:pPr>
      <w:r w:rsidRPr="00993047">
        <w:rPr>
          <w:rFonts w:asciiTheme="majorBidi" w:hAnsiTheme="majorBidi" w:cstheme="majorBidi"/>
          <w:sz w:val="24"/>
          <w:szCs w:val="24"/>
          <w:highlight w:val="red"/>
        </w:rPr>
        <w:t>A future of Community reform</w:t>
      </w:r>
    </w:p>
    <w:p w14:paraId="7563D0C8" w14:textId="7E989E38" w:rsidR="005E2681" w:rsidRPr="00993047" w:rsidRDefault="005E2681" w:rsidP="00F817C6">
      <w:pPr>
        <w:pStyle w:val="ListParagraph"/>
        <w:numPr>
          <w:ilvl w:val="0"/>
          <w:numId w:val="1"/>
        </w:numPr>
        <w:spacing w:after="120" w:line="480" w:lineRule="auto"/>
        <w:contextualSpacing w:val="0"/>
        <w:rPr>
          <w:rFonts w:asciiTheme="majorBidi" w:hAnsiTheme="majorBidi" w:cstheme="majorBidi"/>
          <w:sz w:val="24"/>
          <w:szCs w:val="24"/>
          <w:highlight w:val="red"/>
        </w:rPr>
      </w:pPr>
      <w:r w:rsidRPr="00993047">
        <w:rPr>
          <w:rFonts w:asciiTheme="majorBidi" w:hAnsiTheme="majorBidi" w:cstheme="majorBidi"/>
          <w:sz w:val="24"/>
          <w:szCs w:val="24"/>
          <w:highlight w:val="red"/>
        </w:rPr>
        <w:t>Final remarks</w:t>
      </w:r>
    </w:p>
    <w:p w14:paraId="3FFABC16" w14:textId="1328B36F" w:rsidR="006C1C94" w:rsidRPr="00993047" w:rsidRDefault="006C1C94" w:rsidP="00F817C6">
      <w:pPr>
        <w:pStyle w:val="ListParagraph"/>
        <w:numPr>
          <w:ilvl w:val="0"/>
          <w:numId w:val="1"/>
        </w:numPr>
        <w:spacing w:after="120" w:line="480" w:lineRule="auto"/>
        <w:contextualSpacing w:val="0"/>
        <w:rPr>
          <w:rFonts w:asciiTheme="majorBidi" w:hAnsiTheme="majorBidi" w:cstheme="majorBidi"/>
          <w:sz w:val="24"/>
          <w:szCs w:val="24"/>
          <w:highlight w:val="red"/>
        </w:rPr>
      </w:pPr>
      <w:r w:rsidRPr="00993047">
        <w:rPr>
          <w:rFonts w:asciiTheme="majorBidi" w:hAnsiTheme="majorBidi" w:cstheme="majorBidi"/>
          <w:sz w:val="24"/>
          <w:szCs w:val="24"/>
          <w:highlight w:val="red"/>
        </w:rPr>
        <w:t xml:space="preserve">References </w:t>
      </w:r>
    </w:p>
    <w:p w14:paraId="120E06A3" w14:textId="77777777" w:rsidR="00A13725" w:rsidRPr="00993047" w:rsidRDefault="00376502" w:rsidP="00BF2232">
      <w:pPr>
        <w:spacing w:after="120" w:line="480" w:lineRule="auto"/>
        <w:ind w:firstLine="0"/>
        <w:rPr>
          <w:rFonts w:asciiTheme="majorBidi" w:hAnsiTheme="majorBidi" w:cstheme="majorBidi"/>
          <w:b/>
          <w:bCs/>
          <w:sz w:val="24"/>
          <w:szCs w:val="24"/>
        </w:rPr>
      </w:pPr>
      <w:r w:rsidRPr="00993047">
        <w:rPr>
          <w:rFonts w:asciiTheme="majorBidi" w:hAnsiTheme="majorBidi" w:cstheme="majorBidi"/>
          <w:b/>
          <w:sz w:val="24"/>
          <w:szCs w:val="24"/>
        </w:rPr>
        <w:lastRenderedPageBreak/>
        <w:t xml:space="preserve">Israel Mental Health System Development in the Israeli </w:t>
      </w:r>
      <w:r w:rsidR="007934CF" w:rsidRPr="00993047">
        <w:rPr>
          <w:rFonts w:asciiTheme="majorBidi" w:hAnsiTheme="majorBidi" w:cstheme="majorBidi"/>
          <w:b/>
          <w:sz w:val="24"/>
          <w:szCs w:val="24"/>
        </w:rPr>
        <w:t>C</w:t>
      </w:r>
      <w:r w:rsidRPr="00993047">
        <w:rPr>
          <w:rFonts w:asciiTheme="majorBidi" w:hAnsiTheme="majorBidi" w:cstheme="majorBidi"/>
          <w:b/>
          <w:sz w:val="24"/>
          <w:szCs w:val="24"/>
        </w:rPr>
        <w:t xml:space="preserve">ontext </w:t>
      </w:r>
    </w:p>
    <w:p w14:paraId="6B4FFE23" w14:textId="0C42D913" w:rsidR="00C746CA" w:rsidRPr="00993047" w:rsidRDefault="005E0F87" w:rsidP="00A13725">
      <w:pPr>
        <w:spacing w:after="120" w:line="480" w:lineRule="auto"/>
        <w:rPr>
          <w:rFonts w:asciiTheme="majorBidi" w:hAnsiTheme="majorBidi" w:cstheme="majorBidi"/>
          <w:b/>
          <w:bCs/>
          <w:sz w:val="24"/>
          <w:szCs w:val="24"/>
        </w:rPr>
      </w:pPr>
      <w:r w:rsidRPr="00993047">
        <w:rPr>
          <w:rFonts w:asciiTheme="majorBidi" w:hAnsiTheme="majorBidi" w:cstheme="majorBidi"/>
          <w:sz w:val="24"/>
          <w:szCs w:val="24"/>
        </w:rPr>
        <w:t>Israel is a relatively young, multicultural state, with considerable national, religious and ethnic diversity. Since its establishment in 1948, Israel has been in a constant state of emergency, including a long-standing conflict with the Palestinian population</w:t>
      </w:r>
      <w:proofErr w:type="gramStart"/>
      <w:ins w:id="0" w:author="Susan" w:date="2021-12-26T23:19:00Z">
        <w:r w:rsidR="00B87C78">
          <w:rPr>
            <w:rFonts w:asciiTheme="majorBidi" w:hAnsiTheme="majorBidi" w:cstheme="majorBidi"/>
            <w:sz w:val="24"/>
            <w:szCs w:val="24"/>
          </w:rPr>
          <w:t xml:space="preserve">. </w:t>
        </w:r>
        <w:commentRangeStart w:id="1"/>
        <w:proofErr w:type="gramEnd"/>
        <w:r w:rsidR="00B87C78">
          <w:rPr>
            <w:rFonts w:asciiTheme="majorBidi" w:hAnsiTheme="majorBidi" w:cstheme="majorBidi"/>
            <w:sz w:val="24"/>
            <w:szCs w:val="24"/>
          </w:rPr>
          <w:t>It</w:t>
        </w:r>
      </w:ins>
      <w:commentRangeEnd w:id="1"/>
      <w:ins w:id="2" w:author="Susan" w:date="2021-12-26T23:20:00Z">
        <w:r w:rsidR="00B87C78">
          <w:rPr>
            <w:rStyle w:val="CommentReference"/>
          </w:rPr>
          <w:commentReference w:id="1"/>
        </w:r>
      </w:ins>
      <w:ins w:id="3" w:author="Susan" w:date="2021-12-26T23:19:00Z">
        <w:r w:rsidR="00B87C78">
          <w:rPr>
            <w:rFonts w:asciiTheme="majorBidi" w:hAnsiTheme="majorBidi" w:cstheme="majorBidi"/>
            <w:sz w:val="24"/>
            <w:szCs w:val="24"/>
          </w:rPr>
          <w:t xml:space="preserve"> has also had to contend</w:t>
        </w:r>
      </w:ins>
      <w:ins w:id="4" w:author="Susan" w:date="2021-12-26T23:20:00Z">
        <w:r w:rsidR="00B87C78">
          <w:rPr>
            <w:rFonts w:asciiTheme="majorBidi" w:hAnsiTheme="majorBidi" w:cstheme="majorBidi"/>
            <w:sz w:val="24"/>
            <w:szCs w:val="24"/>
          </w:rPr>
          <w:t xml:space="preserve"> with the</w:t>
        </w:r>
      </w:ins>
      <w:del w:id="5" w:author="Susan" w:date="2021-12-26T23:20:00Z">
        <w:r w:rsidRPr="00993047" w:rsidDel="00B87C78">
          <w:rPr>
            <w:rFonts w:asciiTheme="majorBidi" w:hAnsiTheme="majorBidi" w:cstheme="majorBidi"/>
            <w:sz w:val="24"/>
            <w:szCs w:val="24"/>
          </w:rPr>
          <w:delText xml:space="preserve">, as well as contending with a </w:delText>
        </w:r>
      </w:del>
      <w:ins w:id="6" w:author="Susan" w:date="2021-12-26T23:20:00Z">
        <w:r w:rsidR="00B87C78">
          <w:rPr>
            <w:rFonts w:asciiTheme="majorBidi" w:hAnsiTheme="majorBidi" w:cstheme="majorBidi"/>
            <w:sz w:val="24"/>
            <w:szCs w:val="24"/>
          </w:rPr>
          <w:t xml:space="preserve"> </w:t>
        </w:r>
      </w:ins>
      <w:r w:rsidRPr="00993047">
        <w:rPr>
          <w:rFonts w:asciiTheme="majorBidi" w:hAnsiTheme="majorBidi" w:cstheme="majorBidi"/>
          <w:sz w:val="24"/>
          <w:szCs w:val="24"/>
        </w:rPr>
        <w:t>complex issue of nationality among its Palestinian Arab citizens. The state,</w:t>
      </w:r>
      <w:del w:id="7" w:author="Susan" w:date="2021-12-26T23:21:00Z">
        <w:r w:rsidRPr="00993047" w:rsidDel="00B87C78">
          <w:rPr>
            <w:rFonts w:asciiTheme="majorBidi" w:hAnsiTheme="majorBidi" w:cstheme="majorBidi"/>
            <w:sz w:val="24"/>
            <w:szCs w:val="24"/>
          </w:rPr>
          <w:delText xml:space="preserve"> </w:delText>
        </w:r>
      </w:del>
      <w:del w:id="8" w:author="Susan" w:date="2021-12-26T23:20:00Z">
        <w:r w:rsidRPr="00993047" w:rsidDel="00B87C78">
          <w:rPr>
            <w:rFonts w:asciiTheme="majorBidi" w:hAnsiTheme="majorBidi" w:cstheme="majorBidi"/>
            <w:sz w:val="24"/>
            <w:szCs w:val="24"/>
          </w:rPr>
          <w:delText xml:space="preserve">which </w:delText>
        </w:r>
      </w:del>
      <w:del w:id="9" w:author="Susan" w:date="2021-12-26T23:21:00Z">
        <w:r w:rsidRPr="00993047" w:rsidDel="00B87C78">
          <w:rPr>
            <w:rFonts w:asciiTheme="majorBidi" w:hAnsiTheme="majorBidi" w:cstheme="majorBidi"/>
            <w:sz w:val="24"/>
            <w:szCs w:val="24"/>
          </w:rPr>
          <w:delText>was</w:delText>
        </w:r>
      </w:del>
      <w:r w:rsidRPr="00993047">
        <w:rPr>
          <w:rFonts w:asciiTheme="majorBidi" w:hAnsiTheme="majorBidi" w:cstheme="majorBidi"/>
          <w:sz w:val="24"/>
          <w:szCs w:val="24"/>
        </w:rPr>
        <w:t xml:space="preserve"> established in the wake of </w:t>
      </w:r>
      <w:ins w:id="10" w:author="Susan" w:date="2021-12-26T23:20:00Z">
        <w:r w:rsidR="00B87C78">
          <w:rPr>
            <w:rFonts w:asciiTheme="majorBidi" w:hAnsiTheme="majorBidi" w:cstheme="majorBidi"/>
            <w:sz w:val="24"/>
            <w:szCs w:val="24"/>
          </w:rPr>
          <w:t>the</w:t>
        </w:r>
      </w:ins>
      <w:del w:id="11" w:author="Susan" w:date="2021-12-26T23:20:00Z">
        <w:r w:rsidRPr="00993047" w:rsidDel="00B87C78">
          <w:rPr>
            <w:rFonts w:asciiTheme="majorBidi" w:hAnsiTheme="majorBidi" w:cstheme="majorBidi"/>
            <w:sz w:val="24"/>
            <w:szCs w:val="24"/>
          </w:rPr>
          <w:delText>such an</w:delText>
        </w:r>
      </w:del>
      <w:r w:rsidRPr="00993047">
        <w:rPr>
          <w:rFonts w:asciiTheme="majorBidi" w:hAnsiTheme="majorBidi" w:cstheme="majorBidi"/>
          <w:sz w:val="24"/>
          <w:szCs w:val="24"/>
        </w:rPr>
        <w:t xml:space="preserve"> immensely </w:t>
      </w:r>
      <w:ins w:id="12" w:author="Susan" w:date="2021-12-26T23:21:00Z">
        <w:r w:rsidR="00B87C78">
          <w:rPr>
            <w:rFonts w:asciiTheme="majorBidi" w:hAnsiTheme="majorBidi" w:cstheme="majorBidi"/>
            <w:sz w:val="24"/>
            <w:szCs w:val="24"/>
          </w:rPr>
          <w:t>collective trauma of</w:t>
        </w:r>
      </w:ins>
      <w:del w:id="13" w:author="Susan" w:date="2021-12-26T23:21:00Z">
        <w:r w:rsidRPr="00993047" w:rsidDel="00B87C78">
          <w:rPr>
            <w:rFonts w:asciiTheme="majorBidi" w:hAnsiTheme="majorBidi" w:cstheme="majorBidi"/>
            <w:sz w:val="24"/>
            <w:szCs w:val="24"/>
          </w:rPr>
          <w:delText>traumatic, collective event as</w:delText>
        </w:r>
      </w:del>
      <w:r w:rsidRPr="00993047">
        <w:rPr>
          <w:rFonts w:asciiTheme="majorBidi" w:hAnsiTheme="majorBidi" w:cstheme="majorBidi"/>
          <w:sz w:val="24"/>
          <w:szCs w:val="24"/>
        </w:rPr>
        <w:t xml:space="preserve"> the Holocaust, </w:t>
      </w:r>
      <w:ins w:id="14" w:author="Susan" w:date="2021-12-26T23:22:00Z">
        <w:r w:rsidR="00B87C78">
          <w:rPr>
            <w:rFonts w:asciiTheme="majorBidi" w:hAnsiTheme="majorBidi" w:cstheme="majorBidi"/>
            <w:sz w:val="24"/>
            <w:szCs w:val="24"/>
          </w:rPr>
          <w:t>immediately faced the challenging of taking in</w:t>
        </w:r>
      </w:ins>
      <w:del w:id="15" w:author="Susan" w:date="2021-12-26T23:21:00Z">
        <w:r w:rsidRPr="00993047" w:rsidDel="00B87C78">
          <w:rPr>
            <w:rFonts w:asciiTheme="majorBidi" w:hAnsiTheme="majorBidi" w:cstheme="majorBidi"/>
            <w:sz w:val="24"/>
            <w:szCs w:val="24"/>
          </w:rPr>
          <w:delText xml:space="preserve">in a relatively short space of time, </w:delText>
        </w:r>
      </w:del>
      <w:del w:id="16" w:author="Susan" w:date="2021-12-26T23:22:00Z">
        <w:r w:rsidRPr="00993047" w:rsidDel="00B87C78">
          <w:rPr>
            <w:rFonts w:asciiTheme="majorBidi" w:hAnsiTheme="majorBidi" w:cstheme="majorBidi"/>
            <w:sz w:val="24"/>
            <w:szCs w:val="24"/>
          </w:rPr>
          <w:delText>took</w:delText>
        </w:r>
      </w:del>
      <w:r w:rsidRPr="00993047">
        <w:rPr>
          <w:rFonts w:asciiTheme="majorBidi" w:hAnsiTheme="majorBidi" w:cstheme="majorBidi"/>
          <w:sz w:val="24"/>
          <w:szCs w:val="24"/>
        </w:rPr>
        <w:t xml:space="preserve"> in millions of Jewish refugees </w:t>
      </w:r>
      <w:del w:id="17" w:author="Susan" w:date="2021-12-26T23:21:00Z">
        <w:r w:rsidRPr="00993047" w:rsidDel="00B87C78">
          <w:rPr>
            <w:rFonts w:asciiTheme="majorBidi" w:hAnsiTheme="majorBidi" w:cstheme="majorBidi"/>
            <w:sz w:val="24"/>
            <w:szCs w:val="24"/>
          </w:rPr>
          <w:delText xml:space="preserve">arriving </w:delText>
        </w:r>
      </w:del>
      <w:r w:rsidRPr="00993047">
        <w:rPr>
          <w:rFonts w:asciiTheme="majorBidi" w:hAnsiTheme="majorBidi" w:cstheme="majorBidi"/>
          <w:sz w:val="24"/>
          <w:szCs w:val="24"/>
        </w:rPr>
        <w:t xml:space="preserve">from all over the world, </w:t>
      </w:r>
      <w:del w:id="18" w:author="Susan" w:date="2021-12-26T23:21:00Z">
        <w:r w:rsidRPr="00993047" w:rsidDel="00B87C78">
          <w:rPr>
            <w:rFonts w:asciiTheme="majorBidi" w:hAnsiTheme="majorBidi" w:cstheme="majorBidi"/>
            <w:sz w:val="24"/>
            <w:szCs w:val="24"/>
          </w:rPr>
          <w:delText xml:space="preserve">and </w:delText>
        </w:r>
      </w:del>
      <w:r w:rsidRPr="00993047">
        <w:rPr>
          <w:rFonts w:asciiTheme="majorBidi" w:hAnsiTheme="majorBidi" w:cstheme="majorBidi"/>
          <w:sz w:val="24"/>
          <w:szCs w:val="24"/>
        </w:rPr>
        <w:t>mainly from Europe and the neighboring Arab States</w:t>
      </w:r>
      <w:ins w:id="19" w:author="Susan" w:date="2021-12-26T23:22:00Z">
        <w:r w:rsidR="00B87C78">
          <w:rPr>
            <w:rFonts w:asciiTheme="majorBidi" w:hAnsiTheme="majorBidi" w:cstheme="majorBidi"/>
            <w:sz w:val="24"/>
            <w:szCs w:val="24"/>
          </w:rPr>
          <w:t>, in a very short period of time</w:t>
        </w:r>
      </w:ins>
      <w:r w:rsidRPr="00993047">
        <w:rPr>
          <w:rFonts w:asciiTheme="majorBidi" w:hAnsiTheme="majorBidi" w:cstheme="majorBidi"/>
          <w:sz w:val="24"/>
          <w:szCs w:val="24"/>
        </w:rPr>
        <w:t xml:space="preserve">. </w:t>
      </w:r>
    </w:p>
    <w:p w14:paraId="47615FA1" w14:textId="77777777" w:rsidR="006D5B65" w:rsidRDefault="00C746CA" w:rsidP="00F817C6">
      <w:pPr>
        <w:spacing w:after="120" w:line="480" w:lineRule="auto"/>
        <w:jc w:val="both"/>
        <w:rPr>
          <w:ins w:id="20" w:author="Susan" w:date="2021-12-26T23:27:00Z"/>
          <w:rFonts w:asciiTheme="majorBidi" w:hAnsiTheme="majorBidi" w:cstheme="majorBidi"/>
          <w:sz w:val="24"/>
          <w:szCs w:val="24"/>
        </w:rPr>
      </w:pPr>
      <w:r w:rsidRPr="00993047">
        <w:rPr>
          <w:rFonts w:asciiTheme="majorBidi" w:hAnsiTheme="majorBidi" w:cstheme="majorBidi"/>
          <w:sz w:val="24"/>
          <w:szCs w:val="24"/>
        </w:rPr>
        <w:t>The current population of Israel amounts to some 9,291,000, of which 6.870 million are Jews (73.9% of the overall population), 1.956 million Arabs (21.1%)</w:t>
      </w:r>
      <w:r w:rsidR="00C125C3" w:rsidRPr="00993047">
        <w:rPr>
          <w:rFonts w:asciiTheme="majorBidi" w:hAnsiTheme="majorBidi" w:cstheme="majorBidi"/>
          <w:sz w:val="24"/>
          <w:szCs w:val="24"/>
        </w:rPr>
        <w:t>,</w:t>
      </w:r>
      <w:r w:rsidRPr="00993047">
        <w:rPr>
          <w:rFonts w:asciiTheme="majorBidi" w:hAnsiTheme="majorBidi" w:cstheme="majorBidi"/>
          <w:sz w:val="24"/>
          <w:szCs w:val="24"/>
        </w:rPr>
        <w:t xml:space="preserve"> and 465</w:t>
      </w:r>
      <w:ins w:id="21" w:author="Susan" w:date="2021-12-26T23:22:00Z">
        <w:r w:rsidR="00B87C78">
          <w:rPr>
            <w:rFonts w:asciiTheme="majorBidi" w:hAnsiTheme="majorBidi" w:cstheme="majorBidi"/>
            <w:sz w:val="24"/>
            <w:szCs w:val="24"/>
          </w:rPr>
          <w:t>,000</w:t>
        </w:r>
      </w:ins>
      <w:del w:id="22" w:author="Susan" w:date="2021-12-26T23:22:00Z">
        <w:r w:rsidRPr="00993047" w:rsidDel="00B87C78">
          <w:rPr>
            <w:rFonts w:asciiTheme="majorBidi" w:hAnsiTheme="majorBidi" w:cstheme="majorBidi"/>
            <w:sz w:val="24"/>
            <w:szCs w:val="24"/>
          </w:rPr>
          <w:delText xml:space="preserve"> thousand of</w:delText>
        </w:r>
      </w:del>
      <w:r w:rsidRPr="00993047">
        <w:rPr>
          <w:rFonts w:asciiTheme="majorBidi" w:hAnsiTheme="majorBidi" w:cstheme="majorBidi"/>
          <w:sz w:val="24"/>
          <w:szCs w:val="24"/>
        </w:rPr>
        <w:t xml:space="preserve"> other ethnicities (5.0%) (The Central Bureau of Statistics, 2020). </w:t>
      </w:r>
      <w:ins w:id="23" w:author="Susan" w:date="2021-12-26T23:23:00Z">
        <w:r w:rsidR="00B87C78">
          <w:rPr>
            <w:rFonts w:asciiTheme="majorBidi" w:hAnsiTheme="majorBidi" w:cstheme="majorBidi"/>
            <w:sz w:val="24"/>
            <w:szCs w:val="24"/>
          </w:rPr>
          <w:t>This</w:t>
        </w:r>
      </w:ins>
      <w:del w:id="24" w:author="Susan" w:date="2021-12-26T23:23:00Z">
        <w:r w:rsidRPr="00993047" w:rsidDel="00B87C78">
          <w:rPr>
            <w:rFonts w:asciiTheme="majorBidi" w:hAnsiTheme="majorBidi" w:cstheme="majorBidi"/>
            <w:sz w:val="24"/>
            <w:szCs w:val="24"/>
          </w:rPr>
          <w:delText>Israel</w:delText>
        </w:r>
      </w:del>
      <w:del w:id="25" w:author="Susan" w:date="2021-12-26T23:22:00Z">
        <w:r w:rsidRPr="00993047" w:rsidDel="00B87C78">
          <w:rPr>
            <w:rFonts w:asciiTheme="majorBidi" w:hAnsiTheme="majorBidi" w:cstheme="majorBidi"/>
            <w:sz w:val="24"/>
            <w:szCs w:val="24"/>
          </w:rPr>
          <w:delText>'</w:delText>
        </w:r>
      </w:del>
      <w:del w:id="26" w:author="Susan" w:date="2021-12-26T23:23:00Z">
        <w:r w:rsidRPr="00993047" w:rsidDel="00B87C78">
          <w:rPr>
            <w:rFonts w:asciiTheme="majorBidi" w:hAnsiTheme="majorBidi" w:cstheme="majorBidi"/>
            <w:sz w:val="24"/>
            <w:szCs w:val="24"/>
          </w:rPr>
          <w:delText>s</w:delText>
        </w:r>
      </w:del>
      <w:r w:rsidRPr="00993047">
        <w:rPr>
          <w:rFonts w:asciiTheme="majorBidi" w:hAnsiTheme="majorBidi" w:cstheme="majorBidi"/>
          <w:sz w:val="24"/>
          <w:szCs w:val="24"/>
        </w:rPr>
        <w:t xml:space="preserve"> cultural diversity is </w:t>
      </w:r>
      <w:ins w:id="27" w:author="Susan" w:date="2021-12-26T23:24:00Z">
        <w:r w:rsidR="00B87C78">
          <w:rPr>
            <w:rFonts w:asciiTheme="majorBidi" w:hAnsiTheme="majorBidi" w:cstheme="majorBidi"/>
            <w:sz w:val="24"/>
            <w:szCs w:val="24"/>
          </w:rPr>
          <w:t xml:space="preserve">attributable to, among other things, to </w:t>
        </w:r>
      </w:ins>
      <w:del w:id="28" w:author="Susan" w:date="2021-12-26T23:24:00Z">
        <w:r w:rsidRPr="00993047" w:rsidDel="00B87C78">
          <w:rPr>
            <w:rFonts w:asciiTheme="majorBidi" w:hAnsiTheme="majorBidi" w:cstheme="majorBidi"/>
            <w:sz w:val="24"/>
            <w:szCs w:val="24"/>
          </w:rPr>
          <w:delText xml:space="preserve">also, inter alia, due to the </w:delText>
        </w:r>
      </w:del>
      <w:r w:rsidRPr="00993047">
        <w:rPr>
          <w:rFonts w:asciiTheme="majorBidi" w:hAnsiTheme="majorBidi" w:cstheme="majorBidi"/>
          <w:sz w:val="24"/>
          <w:szCs w:val="24"/>
        </w:rPr>
        <w:t>waves of immigration over the years</w:t>
      </w:r>
      <w:ins w:id="29" w:author="Susan" w:date="2021-12-26T23:24:00Z">
        <w:r w:rsidR="00B87C78">
          <w:rPr>
            <w:rFonts w:asciiTheme="majorBidi" w:hAnsiTheme="majorBidi" w:cstheme="majorBidi"/>
            <w:sz w:val="24"/>
            <w:szCs w:val="24"/>
          </w:rPr>
          <w:t>; s</w:t>
        </w:r>
      </w:ins>
      <w:del w:id="30" w:author="Susan" w:date="2021-12-26T23:24:00Z">
        <w:r w:rsidRPr="00993047" w:rsidDel="00B87C78">
          <w:rPr>
            <w:rFonts w:asciiTheme="majorBidi" w:hAnsiTheme="majorBidi" w:cstheme="majorBidi"/>
            <w:sz w:val="24"/>
            <w:szCs w:val="24"/>
          </w:rPr>
          <w:delText xml:space="preserve">. </w:delText>
        </w:r>
        <w:r w:rsidR="006A52F0" w:rsidRPr="00993047" w:rsidDel="00B87C78">
          <w:rPr>
            <w:rFonts w:asciiTheme="majorBidi" w:hAnsiTheme="majorBidi" w:cstheme="majorBidi"/>
            <w:sz w:val="24"/>
            <w:szCs w:val="24"/>
          </w:rPr>
          <w:delText>S</w:delText>
        </w:r>
      </w:del>
      <w:r w:rsidR="006A52F0" w:rsidRPr="00993047">
        <w:rPr>
          <w:rFonts w:asciiTheme="majorBidi" w:hAnsiTheme="majorBidi" w:cstheme="majorBidi"/>
          <w:sz w:val="24"/>
          <w:szCs w:val="24"/>
        </w:rPr>
        <w:t xml:space="preserve">ome </w:t>
      </w:r>
      <w:r w:rsidRPr="00993047">
        <w:rPr>
          <w:rFonts w:asciiTheme="majorBidi" w:hAnsiTheme="majorBidi" w:cstheme="majorBidi"/>
          <w:sz w:val="24"/>
          <w:szCs w:val="24"/>
        </w:rPr>
        <w:t xml:space="preserve">25% of </w:t>
      </w:r>
      <w:commentRangeStart w:id="31"/>
      <w:r w:rsidRPr="00993047">
        <w:rPr>
          <w:rFonts w:asciiTheme="majorBidi" w:hAnsiTheme="majorBidi" w:cstheme="majorBidi"/>
          <w:sz w:val="24"/>
          <w:szCs w:val="24"/>
        </w:rPr>
        <w:t>t</w:t>
      </w:r>
      <w:ins w:id="32" w:author="Susan" w:date="2021-12-26T23:24:00Z">
        <w:r w:rsidR="00B87C78">
          <w:rPr>
            <w:rFonts w:asciiTheme="majorBidi" w:hAnsiTheme="majorBidi" w:cstheme="majorBidi"/>
            <w:sz w:val="24"/>
            <w:szCs w:val="24"/>
          </w:rPr>
          <w:t>oday’s</w:t>
        </w:r>
      </w:ins>
      <w:del w:id="33" w:author="Susan" w:date="2021-12-26T23:24:00Z">
        <w:r w:rsidRPr="00993047" w:rsidDel="00B87C78">
          <w:rPr>
            <w:rFonts w:asciiTheme="majorBidi" w:hAnsiTheme="majorBidi" w:cstheme="majorBidi"/>
            <w:sz w:val="24"/>
            <w:szCs w:val="24"/>
          </w:rPr>
          <w:delText>he</w:delText>
        </w:r>
      </w:del>
      <w:commentRangeEnd w:id="31"/>
      <w:r w:rsidR="00D06791">
        <w:rPr>
          <w:rStyle w:val="CommentReference"/>
        </w:rPr>
        <w:commentReference w:id="31"/>
      </w:r>
      <w:r w:rsidRPr="00993047">
        <w:rPr>
          <w:rFonts w:asciiTheme="majorBidi" w:hAnsiTheme="majorBidi" w:cstheme="majorBidi"/>
          <w:sz w:val="24"/>
          <w:szCs w:val="24"/>
        </w:rPr>
        <w:t xml:space="preserve"> population </w:t>
      </w:r>
      <w:ins w:id="34" w:author="Susan" w:date="2021-12-26T23:24:00Z">
        <w:r w:rsidR="00B87C78">
          <w:rPr>
            <w:rFonts w:asciiTheme="majorBidi" w:hAnsiTheme="majorBidi" w:cstheme="majorBidi"/>
            <w:sz w:val="24"/>
            <w:szCs w:val="24"/>
          </w:rPr>
          <w:t>was</w:t>
        </w:r>
      </w:ins>
      <w:del w:id="35" w:author="Susan" w:date="2021-12-26T23:24:00Z">
        <w:r w:rsidRPr="00993047" w:rsidDel="00B87C78">
          <w:rPr>
            <w:rFonts w:asciiTheme="majorBidi" w:hAnsiTheme="majorBidi" w:cstheme="majorBidi"/>
            <w:sz w:val="24"/>
            <w:szCs w:val="24"/>
          </w:rPr>
          <w:delText>were</w:delText>
        </w:r>
      </w:del>
      <w:r w:rsidRPr="00993047">
        <w:rPr>
          <w:rFonts w:asciiTheme="majorBidi" w:hAnsiTheme="majorBidi" w:cstheme="majorBidi"/>
          <w:sz w:val="24"/>
          <w:szCs w:val="24"/>
        </w:rPr>
        <w:t xml:space="preserve"> not born in Israel</w:t>
      </w:r>
      <w:ins w:id="36" w:author="Susan" w:date="2021-12-26T23:24:00Z">
        <w:r w:rsidR="00B87C78">
          <w:rPr>
            <w:rFonts w:asciiTheme="majorBidi" w:hAnsiTheme="majorBidi" w:cstheme="majorBidi"/>
            <w:sz w:val="24"/>
            <w:szCs w:val="24"/>
          </w:rPr>
          <w:t xml:space="preserve">, arriving in one </w:t>
        </w:r>
      </w:ins>
      <w:del w:id="37" w:author="Susan" w:date="2021-12-26T23:24:00Z">
        <w:r w:rsidRPr="00993047" w:rsidDel="00B87C78">
          <w:rPr>
            <w:rFonts w:asciiTheme="majorBidi" w:hAnsiTheme="majorBidi" w:cstheme="majorBidi"/>
            <w:sz w:val="24"/>
            <w:szCs w:val="24"/>
          </w:rPr>
          <w:delText xml:space="preserve"> and arrived as a result </w:delText>
        </w:r>
      </w:del>
      <w:r w:rsidRPr="00993047">
        <w:rPr>
          <w:rFonts w:asciiTheme="majorBidi" w:hAnsiTheme="majorBidi" w:cstheme="majorBidi"/>
          <w:sz w:val="24"/>
          <w:szCs w:val="24"/>
        </w:rPr>
        <w:t xml:space="preserve">of the various waves of </w:t>
      </w:r>
      <w:commentRangeStart w:id="38"/>
      <w:r w:rsidRPr="00993047">
        <w:rPr>
          <w:rFonts w:asciiTheme="majorBidi" w:hAnsiTheme="majorBidi" w:cstheme="majorBidi"/>
          <w:sz w:val="24"/>
          <w:szCs w:val="24"/>
        </w:rPr>
        <w:t>immigration</w:t>
      </w:r>
      <w:commentRangeEnd w:id="38"/>
      <w:r w:rsidR="00B87C78">
        <w:rPr>
          <w:rStyle w:val="CommentReference"/>
        </w:rPr>
        <w:commentReference w:id="38"/>
      </w:r>
      <w:r w:rsidRPr="00993047">
        <w:rPr>
          <w:rFonts w:asciiTheme="majorBidi" w:hAnsiTheme="majorBidi" w:cstheme="majorBidi"/>
          <w:sz w:val="24"/>
          <w:szCs w:val="24"/>
        </w:rPr>
        <w:t xml:space="preserve">. The last waves of immigration </w:t>
      </w:r>
      <w:ins w:id="39" w:author="Susan" w:date="2021-12-26T23:25:00Z">
        <w:r w:rsidR="00B87C78">
          <w:rPr>
            <w:rFonts w:asciiTheme="majorBidi" w:hAnsiTheme="majorBidi" w:cstheme="majorBidi"/>
            <w:sz w:val="24"/>
            <w:szCs w:val="24"/>
          </w:rPr>
          <w:t>arrived in the 1990s</w:t>
        </w:r>
      </w:ins>
      <w:del w:id="40" w:author="Susan" w:date="2021-12-26T23:25:00Z">
        <w:r w:rsidRPr="00993047" w:rsidDel="00B87C78">
          <w:rPr>
            <w:rFonts w:asciiTheme="majorBidi" w:hAnsiTheme="majorBidi" w:cstheme="majorBidi"/>
            <w:sz w:val="24"/>
            <w:szCs w:val="24"/>
          </w:rPr>
          <w:delText>took place in the nineties</w:delText>
        </w:r>
      </w:del>
      <w:r w:rsidRPr="00993047">
        <w:rPr>
          <w:rFonts w:asciiTheme="majorBidi" w:hAnsiTheme="majorBidi" w:cstheme="majorBidi"/>
          <w:sz w:val="24"/>
          <w:szCs w:val="24"/>
        </w:rPr>
        <w:t xml:space="preserve"> with a mass influx from Russia and </w:t>
      </w:r>
      <w:commentRangeStart w:id="41"/>
      <w:r w:rsidRPr="00993047">
        <w:rPr>
          <w:rFonts w:asciiTheme="majorBidi" w:hAnsiTheme="majorBidi" w:cstheme="majorBidi"/>
          <w:sz w:val="24"/>
          <w:szCs w:val="24"/>
        </w:rPr>
        <w:t>Ethiopia</w:t>
      </w:r>
      <w:commentRangeEnd w:id="41"/>
      <w:r w:rsidR="006D5B65">
        <w:rPr>
          <w:rStyle w:val="CommentReference"/>
        </w:rPr>
        <w:commentReference w:id="41"/>
      </w:r>
      <w:r w:rsidRPr="00993047">
        <w:rPr>
          <w:rFonts w:asciiTheme="majorBidi" w:hAnsiTheme="majorBidi" w:cstheme="majorBidi"/>
          <w:sz w:val="24"/>
          <w:szCs w:val="24"/>
        </w:rPr>
        <w:t xml:space="preserve">. </w:t>
      </w:r>
      <w:ins w:id="42" w:author="Susan" w:date="2021-12-26T23:26:00Z">
        <w:r w:rsidR="006D5B65">
          <w:rPr>
            <w:rFonts w:asciiTheme="majorBidi" w:hAnsiTheme="majorBidi" w:cstheme="majorBidi"/>
            <w:sz w:val="24"/>
            <w:szCs w:val="24"/>
          </w:rPr>
          <w:t xml:space="preserve">Added to this complexity is, of course, Israel’s </w:t>
        </w:r>
      </w:ins>
      <w:ins w:id="43" w:author="Susan" w:date="2021-12-26T23:27:00Z">
        <w:r w:rsidR="006D5B65">
          <w:rPr>
            <w:rFonts w:asciiTheme="majorBidi" w:hAnsiTheme="majorBidi" w:cstheme="majorBidi"/>
            <w:sz w:val="24"/>
            <w:szCs w:val="24"/>
          </w:rPr>
          <w:t>precarious security situation, both external and internal, as mentioned above.</w:t>
        </w:r>
      </w:ins>
      <w:del w:id="44" w:author="Susan" w:date="2021-12-26T23:27:00Z">
        <w:r w:rsidRPr="00993047" w:rsidDel="006D5B65">
          <w:rPr>
            <w:rFonts w:asciiTheme="majorBidi" w:hAnsiTheme="majorBidi" w:cstheme="majorBidi"/>
            <w:sz w:val="24"/>
            <w:szCs w:val="24"/>
          </w:rPr>
          <w:delText xml:space="preserve">In addition to these processes, </w:delText>
        </w:r>
        <w:r w:rsidR="00FA02DF" w:rsidRPr="00993047" w:rsidDel="006D5B65">
          <w:rPr>
            <w:rFonts w:asciiTheme="majorBidi" w:hAnsiTheme="majorBidi" w:cstheme="majorBidi"/>
            <w:sz w:val="24"/>
            <w:szCs w:val="24"/>
          </w:rPr>
          <w:delText xml:space="preserve">as stated above, </w:delText>
        </w:r>
        <w:r w:rsidRPr="00993047" w:rsidDel="006D5B65">
          <w:rPr>
            <w:rFonts w:asciiTheme="majorBidi" w:hAnsiTheme="majorBidi" w:cstheme="majorBidi"/>
            <w:sz w:val="24"/>
            <w:szCs w:val="24"/>
          </w:rPr>
          <w:delText xml:space="preserve">Israel is in a constant state of emergency and </w:delText>
        </w:r>
        <w:r w:rsidR="006A52F0" w:rsidRPr="00993047" w:rsidDel="006D5B65">
          <w:rPr>
            <w:rFonts w:asciiTheme="majorBidi" w:hAnsiTheme="majorBidi" w:cstheme="majorBidi"/>
            <w:sz w:val="24"/>
            <w:szCs w:val="24"/>
          </w:rPr>
          <w:delText xml:space="preserve">embroiled in </w:delText>
        </w:r>
        <w:r w:rsidRPr="00993047" w:rsidDel="006D5B65">
          <w:rPr>
            <w:rFonts w:asciiTheme="majorBidi" w:hAnsiTheme="majorBidi" w:cstheme="majorBidi"/>
            <w:sz w:val="24"/>
            <w:szCs w:val="24"/>
          </w:rPr>
          <w:delText>a long-standing conflict with the Palestinians.</w:delText>
        </w:r>
      </w:del>
      <w:r w:rsidRPr="00993047">
        <w:rPr>
          <w:rFonts w:asciiTheme="majorBidi" w:hAnsiTheme="majorBidi" w:cstheme="majorBidi"/>
          <w:sz w:val="24"/>
          <w:szCs w:val="24"/>
        </w:rPr>
        <w:t xml:space="preserve"> </w:t>
      </w:r>
    </w:p>
    <w:p w14:paraId="7563D0D6" w14:textId="02037083" w:rsidR="00DF7F61" w:rsidRPr="00993047" w:rsidDel="006D5B65" w:rsidRDefault="006D5B65" w:rsidP="00F817C6">
      <w:pPr>
        <w:spacing w:after="120" w:line="480" w:lineRule="auto"/>
        <w:jc w:val="both"/>
        <w:rPr>
          <w:del w:id="45" w:author="Susan" w:date="2021-12-26T23:28:00Z"/>
          <w:rFonts w:asciiTheme="majorBidi" w:hAnsiTheme="majorBidi" w:cstheme="majorBidi"/>
          <w:sz w:val="24"/>
          <w:szCs w:val="24"/>
        </w:rPr>
      </w:pPr>
      <w:ins w:id="46" w:author="Susan" w:date="2021-12-26T23:27:00Z">
        <w:r>
          <w:rPr>
            <w:rFonts w:asciiTheme="majorBidi" w:hAnsiTheme="majorBidi" w:cstheme="majorBidi"/>
            <w:sz w:val="24"/>
            <w:szCs w:val="24"/>
          </w:rPr>
          <w:t>It is in this complex and challenging environ</w:t>
        </w:r>
      </w:ins>
      <w:ins w:id="47" w:author="Susan" w:date="2021-12-26T23:28:00Z">
        <w:r>
          <w:rPr>
            <w:rFonts w:asciiTheme="majorBidi" w:hAnsiTheme="majorBidi" w:cstheme="majorBidi"/>
            <w:sz w:val="24"/>
            <w:szCs w:val="24"/>
          </w:rPr>
          <w:t>ment that Israel’s mental health system, reflecting</w:t>
        </w:r>
      </w:ins>
      <w:del w:id="48" w:author="Susan" w:date="2021-12-26T23:28:00Z">
        <w:r w:rsidR="00C746CA" w:rsidRPr="00993047" w:rsidDel="006D5B65">
          <w:rPr>
            <w:rFonts w:asciiTheme="majorBidi" w:hAnsiTheme="majorBidi" w:cstheme="majorBidi"/>
            <w:sz w:val="24"/>
            <w:szCs w:val="24"/>
          </w:rPr>
          <w:delText>The mental health system in Israel reflects</w:delText>
        </w:r>
      </w:del>
      <w:r w:rsidR="00C746CA" w:rsidRPr="00993047">
        <w:rPr>
          <w:rFonts w:asciiTheme="majorBidi" w:hAnsiTheme="majorBidi" w:cstheme="majorBidi"/>
          <w:sz w:val="24"/>
          <w:szCs w:val="24"/>
        </w:rPr>
        <w:t xml:space="preserve"> both Western psychiatry and more traditional systems (</w:t>
      </w:r>
      <w:proofErr w:type="spellStart"/>
      <w:r w:rsidR="00C746CA" w:rsidRPr="00993047">
        <w:rPr>
          <w:rFonts w:asciiTheme="majorBidi" w:hAnsiTheme="majorBidi" w:cstheme="majorBidi"/>
          <w:sz w:val="24"/>
          <w:szCs w:val="24"/>
        </w:rPr>
        <w:t>Levav</w:t>
      </w:r>
      <w:proofErr w:type="spellEnd"/>
      <w:r w:rsidR="00C746CA" w:rsidRPr="00993047">
        <w:rPr>
          <w:rFonts w:asciiTheme="majorBidi" w:hAnsiTheme="majorBidi" w:cstheme="majorBidi"/>
          <w:sz w:val="24"/>
          <w:szCs w:val="24"/>
        </w:rPr>
        <w:t xml:space="preserve"> &amp; </w:t>
      </w:r>
      <w:proofErr w:type="spellStart"/>
      <w:r w:rsidR="00C746CA" w:rsidRPr="00993047">
        <w:rPr>
          <w:rFonts w:asciiTheme="majorBidi" w:hAnsiTheme="majorBidi" w:cstheme="majorBidi"/>
          <w:sz w:val="24"/>
          <w:szCs w:val="24"/>
        </w:rPr>
        <w:t>Grinshpoon</w:t>
      </w:r>
      <w:proofErr w:type="spellEnd"/>
      <w:r w:rsidR="00C746CA" w:rsidRPr="00993047">
        <w:rPr>
          <w:rFonts w:asciiTheme="majorBidi" w:hAnsiTheme="majorBidi" w:cstheme="majorBidi"/>
          <w:sz w:val="24"/>
          <w:szCs w:val="24"/>
        </w:rPr>
        <w:t>, 2004)</w:t>
      </w:r>
      <w:ins w:id="49" w:author="Susan" w:date="2021-12-26T23:28:00Z">
        <w:r>
          <w:rPr>
            <w:rFonts w:asciiTheme="majorBidi" w:hAnsiTheme="majorBidi" w:cstheme="majorBidi"/>
            <w:sz w:val="24"/>
            <w:szCs w:val="24"/>
          </w:rPr>
          <w:t xml:space="preserve"> must operate. </w:t>
        </w:r>
      </w:ins>
      <w:del w:id="50" w:author="Susan" w:date="2021-12-26T23:28:00Z">
        <w:r w:rsidR="00C746CA" w:rsidRPr="00993047" w:rsidDel="006D5B65">
          <w:rPr>
            <w:rFonts w:asciiTheme="majorBidi" w:hAnsiTheme="majorBidi" w:cstheme="majorBidi"/>
            <w:sz w:val="24"/>
            <w:szCs w:val="24"/>
          </w:rPr>
          <w:delText xml:space="preserve"> </w:delText>
        </w:r>
      </w:del>
    </w:p>
    <w:p w14:paraId="40447726" w14:textId="682EC97B" w:rsidR="007D5B8E" w:rsidRPr="00993047" w:rsidRDefault="007D5B8E" w:rsidP="006D5B65">
      <w:pPr>
        <w:spacing w:after="120" w:line="480" w:lineRule="auto"/>
        <w:jc w:val="both"/>
        <w:rPr>
          <w:rFonts w:asciiTheme="majorBidi" w:hAnsiTheme="majorBidi" w:cstheme="majorBidi"/>
          <w:sz w:val="24"/>
          <w:szCs w:val="24"/>
        </w:rPr>
      </w:pPr>
      <w:r w:rsidRPr="00993047">
        <w:rPr>
          <w:rFonts w:asciiTheme="majorBidi" w:hAnsiTheme="majorBidi" w:cstheme="majorBidi"/>
          <w:sz w:val="24"/>
          <w:szCs w:val="24"/>
        </w:rPr>
        <w:lastRenderedPageBreak/>
        <w:t xml:space="preserve">The health system is based on the National Health Insurance Law, 1994, according to which all residents are entitled to medical insurance coverage via the Health Tax according to their level of income. Most of the population receives treatment via one of the four Health Maintenance Organizations (HMOs) that were established </w:t>
      </w:r>
      <w:ins w:id="51" w:author="Susan" w:date="2021-12-26T23:28:00Z">
        <w:r w:rsidR="006D5B65" w:rsidRPr="00993047">
          <w:rPr>
            <w:rFonts w:asciiTheme="majorBidi" w:hAnsiTheme="majorBidi" w:cstheme="majorBidi"/>
            <w:sz w:val="24"/>
            <w:szCs w:val="24"/>
          </w:rPr>
          <w:t xml:space="preserve">by trade unions </w:t>
        </w:r>
      </w:ins>
      <w:r w:rsidRPr="00993047">
        <w:rPr>
          <w:rFonts w:asciiTheme="majorBidi" w:hAnsiTheme="majorBidi" w:cstheme="majorBidi"/>
          <w:sz w:val="24"/>
          <w:szCs w:val="24"/>
        </w:rPr>
        <w:t xml:space="preserve">even prior to the state itself, </w:t>
      </w:r>
      <w:del w:id="52" w:author="Susan" w:date="2021-12-26T23:28:00Z">
        <w:r w:rsidRPr="00993047" w:rsidDel="006D5B65">
          <w:rPr>
            <w:rFonts w:asciiTheme="majorBidi" w:hAnsiTheme="majorBidi" w:cstheme="majorBidi"/>
            <w:sz w:val="24"/>
            <w:szCs w:val="24"/>
          </w:rPr>
          <w:delText xml:space="preserve">by trade unions </w:delText>
        </w:r>
      </w:del>
      <w:r w:rsidRPr="00993047">
        <w:rPr>
          <w:rFonts w:asciiTheme="majorBidi" w:hAnsiTheme="majorBidi" w:cstheme="majorBidi"/>
          <w:sz w:val="24"/>
          <w:szCs w:val="24"/>
        </w:rPr>
        <w:t>(</w:t>
      </w:r>
      <w:ins w:id="53" w:author="Susan" w:date="2021-12-27T00:09:00Z">
        <w:r w:rsidR="001C729C" w:rsidRPr="00993047">
          <w:rPr>
            <w:rFonts w:asciiTheme="majorBidi" w:hAnsiTheme="majorBidi" w:cstheme="majorBidi"/>
            <w:sz w:val="24"/>
            <w:szCs w:val="24"/>
          </w:rPr>
          <w:t>Aviram, 2019</w:t>
        </w:r>
        <w:r w:rsidR="001C729C">
          <w:rPr>
            <w:rFonts w:asciiTheme="majorBidi" w:hAnsiTheme="majorBidi" w:cstheme="majorBidi"/>
            <w:sz w:val="24"/>
            <w:szCs w:val="24"/>
          </w:rPr>
          <w:t xml:space="preserve">; </w:t>
        </w:r>
      </w:ins>
      <w:proofErr w:type="spellStart"/>
      <w:r w:rsidRPr="00993047">
        <w:rPr>
          <w:rFonts w:asciiTheme="majorBidi" w:hAnsiTheme="majorBidi" w:cstheme="majorBidi"/>
          <w:sz w:val="24"/>
          <w:szCs w:val="24"/>
        </w:rPr>
        <w:t>Levav</w:t>
      </w:r>
      <w:proofErr w:type="spellEnd"/>
      <w:r w:rsidRPr="00993047">
        <w:rPr>
          <w:rFonts w:asciiTheme="majorBidi" w:hAnsiTheme="majorBidi" w:cstheme="majorBidi"/>
          <w:sz w:val="24"/>
          <w:szCs w:val="24"/>
        </w:rPr>
        <w:t xml:space="preserve"> &amp; </w:t>
      </w:r>
      <w:proofErr w:type="spellStart"/>
      <w:r w:rsidRPr="00993047">
        <w:rPr>
          <w:rFonts w:asciiTheme="majorBidi" w:hAnsiTheme="majorBidi" w:cstheme="majorBidi"/>
          <w:sz w:val="24"/>
          <w:szCs w:val="24"/>
        </w:rPr>
        <w:t>Grinshpoon</w:t>
      </w:r>
      <w:proofErr w:type="spellEnd"/>
      <w:r w:rsidRPr="00993047">
        <w:rPr>
          <w:rFonts w:asciiTheme="majorBidi" w:hAnsiTheme="majorBidi" w:cstheme="majorBidi"/>
          <w:sz w:val="24"/>
          <w:szCs w:val="24"/>
        </w:rPr>
        <w:t xml:space="preserve">, </w:t>
      </w:r>
      <w:commentRangeStart w:id="54"/>
      <w:r w:rsidRPr="00993047">
        <w:rPr>
          <w:rFonts w:asciiTheme="majorBidi" w:hAnsiTheme="majorBidi" w:cstheme="majorBidi"/>
          <w:sz w:val="24"/>
          <w:szCs w:val="24"/>
        </w:rPr>
        <w:t>2004</w:t>
      </w:r>
      <w:commentRangeEnd w:id="54"/>
      <w:r w:rsidR="001C729C">
        <w:rPr>
          <w:rStyle w:val="CommentReference"/>
        </w:rPr>
        <w:commentReference w:id="54"/>
      </w:r>
      <w:del w:id="55" w:author="Susan" w:date="2021-12-27T00:09:00Z">
        <w:r w:rsidRPr="00993047" w:rsidDel="001C729C">
          <w:rPr>
            <w:rFonts w:asciiTheme="majorBidi" w:hAnsiTheme="majorBidi" w:cstheme="majorBidi"/>
            <w:sz w:val="24"/>
            <w:szCs w:val="24"/>
          </w:rPr>
          <w:delText>; Aviram, 2019</w:delText>
        </w:r>
      </w:del>
      <w:r w:rsidRPr="00993047">
        <w:rPr>
          <w:rFonts w:asciiTheme="majorBidi" w:hAnsiTheme="majorBidi" w:cstheme="majorBidi"/>
          <w:sz w:val="24"/>
          <w:szCs w:val="24"/>
        </w:rPr>
        <w:t>)</w:t>
      </w:r>
      <w:r w:rsidR="004E585A" w:rsidRPr="00993047">
        <w:rPr>
          <w:rFonts w:asciiTheme="majorBidi" w:hAnsiTheme="majorBidi" w:cstheme="majorBidi"/>
          <w:sz w:val="24"/>
          <w:szCs w:val="24"/>
        </w:rPr>
        <w:t>.</w:t>
      </w:r>
    </w:p>
    <w:p w14:paraId="2302EB97" w14:textId="057BCA24" w:rsidR="00F63328" w:rsidRPr="00993047" w:rsidRDefault="00B84663" w:rsidP="00F817C6">
      <w:pPr>
        <w:spacing w:after="120" w:line="480" w:lineRule="auto"/>
        <w:jc w:val="both"/>
        <w:rPr>
          <w:rFonts w:asciiTheme="majorBidi" w:hAnsiTheme="majorBidi" w:cstheme="majorBidi"/>
          <w:sz w:val="24"/>
          <w:szCs w:val="24"/>
        </w:rPr>
      </w:pPr>
      <w:r w:rsidRPr="00993047">
        <w:rPr>
          <w:rFonts w:asciiTheme="majorBidi" w:hAnsiTheme="majorBidi" w:cstheme="majorBidi"/>
          <w:sz w:val="24"/>
          <w:szCs w:val="24"/>
        </w:rPr>
        <w:t xml:space="preserve">There is a lack of precise data in Israel as to the number of people diagnosed with </w:t>
      </w:r>
      <w:r w:rsidR="00CE3FF6" w:rsidRPr="00993047">
        <w:rPr>
          <w:rFonts w:asciiTheme="majorBidi" w:hAnsiTheme="majorBidi" w:cstheme="majorBidi"/>
          <w:sz w:val="24"/>
          <w:szCs w:val="24"/>
        </w:rPr>
        <w:t>S</w:t>
      </w:r>
      <w:r w:rsidRPr="00993047">
        <w:rPr>
          <w:rFonts w:asciiTheme="majorBidi" w:hAnsiTheme="majorBidi" w:cstheme="majorBidi"/>
          <w:sz w:val="24"/>
          <w:szCs w:val="24"/>
        </w:rPr>
        <w:t xml:space="preserve">erious </w:t>
      </w:r>
      <w:r w:rsidR="00CE3FF6" w:rsidRPr="00993047">
        <w:rPr>
          <w:rFonts w:asciiTheme="majorBidi" w:hAnsiTheme="majorBidi" w:cstheme="majorBidi"/>
          <w:sz w:val="24"/>
          <w:szCs w:val="24"/>
        </w:rPr>
        <w:t>M</w:t>
      </w:r>
      <w:r w:rsidRPr="00993047">
        <w:rPr>
          <w:rFonts w:asciiTheme="majorBidi" w:hAnsiTheme="majorBidi" w:cstheme="majorBidi"/>
          <w:sz w:val="24"/>
          <w:szCs w:val="24"/>
        </w:rPr>
        <w:t xml:space="preserve">ental </w:t>
      </w:r>
      <w:r w:rsidR="00CE3FF6" w:rsidRPr="00993047">
        <w:rPr>
          <w:rFonts w:asciiTheme="majorBidi" w:hAnsiTheme="majorBidi" w:cstheme="majorBidi"/>
          <w:sz w:val="24"/>
          <w:szCs w:val="24"/>
        </w:rPr>
        <w:t>I</w:t>
      </w:r>
      <w:r w:rsidRPr="00993047">
        <w:rPr>
          <w:rFonts w:asciiTheme="majorBidi" w:hAnsiTheme="majorBidi" w:cstheme="majorBidi"/>
          <w:sz w:val="24"/>
          <w:szCs w:val="24"/>
        </w:rPr>
        <w:t xml:space="preserve">llness (SMI), or people contending with </w:t>
      </w:r>
      <w:ins w:id="56" w:author="Susan" w:date="2021-12-26T23:29:00Z">
        <w:r w:rsidR="006D5B65">
          <w:rPr>
            <w:rFonts w:asciiTheme="majorBidi" w:hAnsiTheme="majorBidi" w:cstheme="majorBidi"/>
            <w:sz w:val="24"/>
            <w:szCs w:val="24"/>
          </w:rPr>
          <w:t xml:space="preserve">a </w:t>
        </w:r>
      </w:ins>
      <w:r w:rsidRPr="00993047">
        <w:rPr>
          <w:rFonts w:asciiTheme="majorBidi" w:hAnsiTheme="majorBidi" w:cstheme="majorBidi"/>
          <w:sz w:val="24"/>
          <w:szCs w:val="24"/>
        </w:rPr>
        <w:t xml:space="preserve">mental disability, </w:t>
      </w:r>
      <w:r w:rsidRPr="006D5B65">
        <w:rPr>
          <w:rFonts w:asciiTheme="majorBidi" w:hAnsiTheme="majorBidi" w:cstheme="majorBidi"/>
          <w:sz w:val="24"/>
          <w:szCs w:val="24"/>
          <w:highlight w:val="yellow"/>
          <w:rPrChange w:id="57" w:author="Susan" w:date="2021-12-26T23:30:00Z">
            <w:rPr>
              <w:rFonts w:asciiTheme="majorBidi" w:hAnsiTheme="majorBidi" w:cstheme="majorBidi"/>
              <w:sz w:val="24"/>
              <w:szCs w:val="24"/>
            </w:rPr>
          </w:rPrChange>
        </w:rPr>
        <w:t>a</w:t>
      </w:r>
      <w:ins w:id="58" w:author="Susan" w:date="2021-12-26T23:30:00Z">
        <w:r w:rsidR="006D5B65" w:rsidRPr="006D5B65">
          <w:rPr>
            <w:rFonts w:asciiTheme="majorBidi" w:hAnsiTheme="majorBidi" w:cstheme="majorBidi"/>
            <w:sz w:val="24"/>
            <w:szCs w:val="24"/>
            <w:highlight w:val="yellow"/>
            <w:rPrChange w:id="59" w:author="Susan" w:date="2021-12-26T23:30:00Z">
              <w:rPr>
                <w:rFonts w:asciiTheme="majorBidi" w:hAnsiTheme="majorBidi" w:cstheme="majorBidi"/>
                <w:sz w:val="24"/>
                <w:szCs w:val="24"/>
              </w:rPr>
            </w:rPrChange>
          </w:rPr>
          <w:t xml:space="preserve">n issue </w:t>
        </w:r>
      </w:ins>
      <w:del w:id="60" w:author="Susan" w:date="2021-12-26T23:30:00Z">
        <w:r w:rsidRPr="006D5B65" w:rsidDel="006D5B65">
          <w:rPr>
            <w:rFonts w:asciiTheme="majorBidi" w:hAnsiTheme="majorBidi" w:cstheme="majorBidi"/>
            <w:sz w:val="24"/>
            <w:szCs w:val="24"/>
            <w:highlight w:val="yellow"/>
            <w:rPrChange w:id="61" w:author="Susan" w:date="2021-12-26T23:30:00Z">
              <w:rPr>
                <w:rFonts w:asciiTheme="majorBidi" w:hAnsiTheme="majorBidi" w:cstheme="majorBidi"/>
                <w:sz w:val="24"/>
                <w:szCs w:val="24"/>
              </w:rPr>
            </w:rPrChange>
          </w:rPr>
          <w:delText xml:space="preserve"> problem </w:delText>
        </w:r>
      </w:del>
      <w:r w:rsidRPr="006D5B65">
        <w:rPr>
          <w:rFonts w:asciiTheme="majorBidi" w:hAnsiTheme="majorBidi" w:cstheme="majorBidi"/>
          <w:sz w:val="24"/>
          <w:szCs w:val="24"/>
          <w:highlight w:val="yellow"/>
          <w:rPrChange w:id="62" w:author="Susan" w:date="2021-12-26T23:30:00Z">
            <w:rPr>
              <w:rFonts w:asciiTheme="majorBidi" w:hAnsiTheme="majorBidi" w:cstheme="majorBidi"/>
              <w:sz w:val="24"/>
              <w:szCs w:val="24"/>
            </w:rPr>
          </w:rPrChange>
        </w:rPr>
        <w:t xml:space="preserve">common to many other </w:t>
      </w:r>
      <w:commentRangeStart w:id="63"/>
      <w:r w:rsidRPr="006D5B65">
        <w:rPr>
          <w:rFonts w:asciiTheme="majorBidi" w:hAnsiTheme="majorBidi" w:cstheme="majorBidi"/>
          <w:sz w:val="24"/>
          <w:szCs w:val="24"/>
          <w:highlight w:val="yellow"/>
          <w:rPrChange w:id="64" w:author="Susan" w:date="2021-12-26T23:30:00Z">
            <w:rPr>
              <w:rFonts w:asciiTheme="majorBidi" w:hAnsiTheme="majorBidi" w:cstheme="majorBidi"/>
              <w:sz w:val="24"/>
              <w:szCs w:val="24"/>
            </w:rPr>
          </w:rPrChange>
        </w:rPr>
        <w:t>countries</w:t>
      </w:r>
      <w:commentRangeEnd w:id="63"/>
      <w:r w:rsidR="006D5B65">
        <w:rPr>
          <w:rStyle w:val="CommentReference"/>
        </w:rPr>
        <w:commentReference w:id="63"/>
      </w:r>
      <w:r w:rsidRPr="006D5B65">
        <w:rPr>
          <w:rFonts w:asciiTheme="majorBidi" w:hAnsiTheme="majorBidi" w:cstheme="majorBidi"/>
          <w:sz w:val="24"/>
          <w:szCs w:val="24"/>
          <w:highlight w:val="yellow"/>
          <w:rPrChange w:id="65" w:author="Susan" w:date="2021-12-26T23:30:00Z">
            <w:rPr>
              <w:rFonts w:asciiTheme="majorBidi" w:hAnsiTheme="majorBidi" w:cstheme="majorBidi"/>
              <w:sz w:val="24"/>
              <w:szCs w:val="24"/>
            </w:rPr>
          </w:rPrChange>
        </w:rPr>
        <w:t>.</w:t>
      </w:r>
      <w:r w:rsidRPr="00993047">
        <w:rPr>
          <w:rFonts w:asciiTheme="majorBidi" w:hAnsiTheme="majorBidi" w:cstheme="majorBidi"/>
          <w:sz w:val="24"/>
          <w:szCs w:val="24"/>
        </w:rPr>
        <w:t xml:space="preserve"> </w:t>
      </w:r>
      <w:ins w:id="66" w:author="Susan" w:date="2021-12-26T23:32:00Z">
        <w:r w:rsidR="006D5B65">
          <w:rPr>
            <w:rFonts w:asciiTheme="majorBidi" w:hAnsiTheme="majorBidi" w:cstheme="majorBidi"/>
            <w:sz w:val="24"/>
            <w:szCs w:val="24"/>
          </w:rPr>
          <w:t>The health system estimates that about</w:t>
        </w:r>
      </w:ins>
      <w:ins w:id="67" w:author="Susan" w:date="2021-12-26T23:31:00Z">
        <w:r w:rsidR="006D5B65">
          <w:rPr>
            <w:rFonts w:asciiTheme="majorBidi" w:hAnsiTheme="majorBidi" w:cstheme="majorBidi"/>
            <w:sz w:val="24"/>
            <w:szCs w:val="24"/>
          </w:rPr>
          <w:t xml:space="preserve"> </w:t>
        </w:r>
        <w:r w:rsidR="006D5B65" w:rsidRPr="00993047">
          <w:rPr>
            <w:rFonts w:asciiTheme="majorBidi" w:hAnsiTheme="majorBidi" w:cstheme="majorBidi"/>
            <w:sz w:val="24"/>
            <w:szCs w:val="24"/>
          </w:rPr>
          <w:t>130,000</w:t>
        </w:r>
      </w:ins>
      <w:ins w:id="68" w:author="Susan" w:date="2021-12-26T23:32:00Z">
        <w:r w:rsidR="006D5B65">
          <w:rPr>
            <w:rFonts w:asciiTheme="majorBidi" w:hAnsiTheme="majorBidi" w:cstheme="majorBidi"/>
            <w:sz w:val="24"/>
            <w:szCs w:val="24"/>
          </w:rPr>
          <w:t>–</w:t>
        </w:r>
      </w:ins>
      <w:commentRangeStart w:id="69"/>
      <w:ins w:id="70" w:author="Susan" w:date="2021-12-26T23:31:00Z">
        <w:r w:rsidR="006D5B65" w:rsidRPr="00993047">
          <w:rPr>
            <w:rFonts w:asciiTheme="majorBidi" w:hAnsiTheme="majorBidi" w:cstheme="majorBidi"/>
            <w:sz w:val="24"/>
            <w:szCs w:val="24"/>
          </w:rPr>
          <w:t>150</w:t>
        </w:r>
      </w:ins>
      <w:commentRangeEnd w:id="69"/>
      <w:ins w:id="71" w:author="Susan" w:date="2021-12-26T23:48:00Z">
        <w:r w:rsidR="00D06791">
          <w:rPr>
            <w:rStyle w:val="CommentReference"/>
          </w:rPr>
          <w:commentReference w:id="69"/>
        </w:r>
      </w:ins>
      <w:ins w:id="72" w:author="Susan" w:date="2021-12-26T23:31:00Z">
        <w:r w:rsidR="006D5B65" w:rsidRPr="00993047">
          <w:rPr>
            <w:rFonts w:asciiTheme="majorBidi" w:hAnsiTheme="majorBidi" w:cstheme="majorBidi"/>
            <w:sz w:val="24"/>
            <w:szCs w:val="24"/>
          </w:rPr>
          <w:t>,000</w:t>
        </w:r>
      </w:ins>
      <w:ins w:id="73" w:author="Susan" w:date="2021-12-26T23:32:00Z">
        <w:r w:rsidR="006D5B65">
          <w:rPr>
            <w:rFonts w:asciiTheme="majorBidi" w:hAnsiTheme="majorBidi" w:cstheme="majorBidi"/>
            <w:sz w:val="24"/>
            <w:szCs w:val="24"/>
          </w:rPr>
          <w:t xml:space="preserve"> people in Israel are estimated to be </w:t>
        </w:r>
      </w:ins>
      <w:del w:id="74" w:author="Susan" w:date="2021-12-26T23:32:00Z">
        <w:r w:rsidRPr="00993047" w:rsidDel="006D5B65">
          <w:rPr>
            <w:rFonts w:asciiTheme="majorBidi" w:hAnsiTheme="majorBidi" w:cstheme="majorBidi"/>
            <w:sz w:val="24"/>
            <w:szCs w:val="24"/>
          </w:rPr>
          <w:delText xml:space="preserve">The </w:delText>
        </w:r>
      </w:del>
      <w:del w:id="75" w:author="Susan" w:date="2021-12-26T23:31:00Z">
        <w:r w:rsidRPr="00993047" w:rsidDel="006D5B65">
          <w:rPr>
            <w:rFonts w:asciiTheme="majorBidi" w:hAnsiTheme="majorBidi" w:cstheme="majorBidi"/>
            <w:sz w:val="24"/>
            <w:szCs w:val="24"/>
          </w:rPr>
          <w:delText xml:space="preserve">estimates as to </w:delText>
        </w:r>
      </w:del>
      <w:del w:id="76" w:author="Susan" w:date="2021-12-26T23:32:00Z">
        <w:r w:rsidRPr="00993047" w:rsidDel="006D5B65">
          <w:rPr>
            <w:rFonts w:asciiTheme="majorBidi" w:hAnsiTheme="majorBidi" w:cstheme="majorBidi"/>
            <w:sz w:val="24"/>
            <w:szCs w:val="24"/>
          </w:rPr>
          <w:delText xml:space="preserve">the number of people </w:delText>
        </w:r>
      </w:del>
      <w:r w:rsidRPr="00993047">
        <w:rPr>
          <w:rFonts w:asciiTheme="majorBidi" w:hAnsiTheme="majorBidi" w:cstheme="majorBidi"/>
          <w:sz w:val="24"/>
          <w:szCs w:val="24"/>
        </w:rPr>
        <w:t>living with SMI</w:t>
      </w:r>
      <w:ins w:id="77" w:author="Susan" w:date="2021-12-26T23:32:00Z">
        <w:r w:rsidR="006D5B65">
          <w:rPr>
            <w:rFonts w:asciiTheme="majorBidi" w:hAnsiTheme="majorBidi" w:cstheme="majorBidi"/>
            <w:sz w:val="24"/>
            <w:szCs w:val="24"/>
          </w:rPr>
          <w:t>.</w:t>
        </w:r>
      </w:ins>
      <w:del w:id="78" w:author="Susan" w:date="2021-12-26T23:32:00Z">
        <w:r w:rsidRPr="00993047" w:rsidDel="006D5B65">
          <w:rPr>
            <w:rFonts w:asciiTheme="majorBidi" w:hAnsiTheme="majorBidi" w:cstheme="majorBidi"/>
            <w:sz w:val="24"/>
            <w:szCs w:val="24"/>
          </w:rPr>
          <w:delText xml:space="preserve"> known to the health system are between</w:delText>
        </w:r>
      </w:del>
      <w:del w:id="79" w:author="Susan" w:date="2021-12-26T23:31:00Z">
        <w:r w:rsidRPr="00993047" w:rsidDel="006D5B65">
          <w:rPr>
            <w:rFonts w:asciiTheme="majorBidi" w:hAnsiTheme="majorBidi" w:cstheme="majorBidi"/>
            <w:sz w:val="24"/>
            <w:szCs w:val="24"/>
          </w:rPr>
          <w:delText xml:space="preserve"> 130,000-150,000</w:delText>
        </w:r>
      </w:del>
      <w:r w:rsidRPr="00993047">
        <w:rPr>
          <w:rFonts w:asciiTheme="majorBidi" w:hAnsiTheme="majorBidi" w:cstheme="majorBidi"/>
          <w:sz w:val="24"/>
          <w:szCs w:val="24"/>
        </w:rPr>
        <w:t>. If we add to this the family members taking care of them, we then arrive at a number closer to 400,000 people</w:t>
      </w:r>
      <w:ins w:id="80" w:author="Susan" w:date="2021-12-26T23:33:00Z">
        <w:r w:rsidR="006D5B65">
          <w:rPr>
            <w:rFonts w:asciiTheme="majorBidi" w:hAnsiTheme="majorBidi" w:cstheme="majorBidi"/>
            <w:sz w:val="24"/>
            <w:szCs w:val="24"/>
          </w:rPr>
          <w:t xml:space="preserve"> who are affected by mental health problems, out of a total population of 9 million people.</w:t>
        </w:r>
      </w:ins>
      <w:del w:id="81" w:author="Susan" w:date="2021-12-26T23:33:00Z">
        <w:r w:rsidRPr="00993047" w:rsidDel="006D5B65">
          <w:rPr>
            <w:rFonts w:asciiTheme="majorBidi" w:hAnsiTheme="majorBidi" w:cstheme="majorBidi"/>
            <w:sz w:val="24"/>
            <w:szCs w:val="24"/>
          </w:rPr>
          <w:delText>.</w:delText>
        </w:r>
      </w:del>
      <w:r w:rsidRPr="00993047">
        <w:rPr>
          <w:rFonts w:asciiTheme="majorBidi" w:hAnsiTheme="majorBidi" w:cstheme="majorBidi"/>
          <w:sz w:val="24"/>
          <w:szCs w:val="24"/>
        </w:rPr>
        <w:t xml:space="preserve"> </w:t>
      </w:r>
      <w:del w:id="82" w:author="Susan" w:date="2021-12-26T23:34:00Z">
        <w:r w:rsidRPr="00993047" w:rsidDel="006D5B65">
          <w:rPr>
            <w:rFonts w:asciiTheme="majorBidi" w:hAnsiTheme="majorBidi" w:cstheme="majorBidi"/>
            <w:sz w:val="24"/>
            <w:szCs w:val="24"/>
          </w:rPr>
          <w:delText>However, although this is an issue of relevance to many people,</w:delText>
        </w:r>
      </w:del>
      <w:del w:id="83" w:author="Susan" w:date="2021-12-26T23:35:00Z">
        <w:r w:rsidRPr="00993047" w:rsidDel="00D06791">
          <w:rPr>
            <w:rFonts w:asciiTheme="majorBidi" w:hAnsiTheme="majorBidi" w:cstheme="majorBidi"/>
            <w:sz w:val="24"/>
            <w:szCs w:val="24"/>
          </w:rPr>
          <w:delText xml:space="preserve"> the accepted view of people with mental disabilities is </w:delText>
        </w:r>
        <w:r w:rsidRPr="00993047" w:rsidDel="006D5B65">
          <w:rPr>
            <w:rFonts w:asciiTheme="majorBidi" w:hAnsiTheme="majorBidi" w:cstheme="majorBidi"/>
            <w:sz w:val="24"/>
            <w:szCs w:val="24"/>
          </w:rPr>
          <w:delText xml:space="preserve">replete </w:delText>
        </w:r>
        <w:r w:rsidRPr="00993047" w:rsidDel="00D06791">
          <w:rPr>
            <w:rFonts w:asciiTheme="majorBidi" w:hAnsiTheme="majorBidi" w:cstheme="majorBidi"/>
            <w:sz w:val="24"/>
            <w:szCs w:val="24"/>
          </w:rPr>
          <w:delText xml:space="preserve">with structural, public and personal stigma. </w:delText>
        </w:r>
      </w:del>
      <w:ins w:id="84" w:author="Susan" w:date="2021-12-26T23:36:00Z">
        <w:r w:rsidR="00D06791">
          <w:rPr>
            <w:rFonts w:asciiTheme="majorBidi" w:hAnsiTheme="majorBidi" w:cstheme="majorBidi"/>
            <w:sz w:val="24"/>
            <w:szCs w:val="24"/>
          </w:rPr>
          <w:t>In fact,</w:t>
        </w:r>
      </w:ins>
      <w:del w:id="85" w:author="Susan" w:date="2021-12-26T23:36:00Z">
        <w:r w:rsidRPr="00993047" w:rsidDel="00D06791">
          <w:rPr>
            <w:rFonts w:asciiTheme="majorBidi" w:hAnsiTheme="majorBidi" w:cstheme="majorBidi"/>
            <w:sz w:val="24"/>
            <w:szCs w:val="24"/>
          </w:rPr>
          <w:delText>It is also a known fact that</w:delText>
        </w:r>
      </w:del>
      <w:r w:rsidRPr="00993047">
        <w:rPr>
          <w:rFonts w:asciiTheme="majorBidi" w:hAnsiTheme="majorBidi" w:cstheme="majorBidi"/>
          <w:sz w:val="24"/>
          <w:szCs w:val="24"/>
        </w:rPr>
        <w:t xml:space="preserve"> the population of people with mental disorders in Israel </w:t>
      </w:r>
      <w:ins w:id="86" w:author="Susan" w:date="2021-12-26T23:36:00Z">
        <w:r w:rsidR="00D06791">
          <w:rPr>
            <w:rFonts w:asciiTheme="majorBidi" w:hAnsiTheme="majorBidi" w:cstheme="majorBidi"/>
            <w:sz w:val="24"/>
            <w:szCs w:val="24"/>
          </w:rPr>
          <w:t>represents the large proportion of people</w:t>
        </w:r>
      </w:ins>
      <w:del w:id="87" w:author="Susan" w:date="2021-12-26T23:36:00Z">
        <w:r w:rsidRPr="00993047" w:rsidDel="00D06791">
          <w:rPr>
            <w:rFonts w:asciiTheme="majorBidi" w:hAnsiTheme="majorBidi" w:cstheme="majorBidi"/>
            <w:sz w:val="24"/>
            <w:szCs w:val="24"/>
          </w:rPr>
          <w:delText>is the largest population of people</w:delText>
        </w:r>
      </w:del>
      <w:r w:rsidRPr="00993047">
        <w:rPr>
          <w:rFonts w:asciiTheme="majorBidi" w:hAnsiTheme="majorBidi" w:cstheme="majorBidi"/>
          <w:sz w:val="24"/>
          <w:szCs w:val="24"/>
        </w:rPr>
        <w:t xml:space="preserve"> with disabilities</w:t>
      </w:r>
      <w:ins w:id="88" w:author="Susan" w:date="2021-12-26T23:36:00Z">
        <w:r w:rsidR="00D06791">
          <w:rPr>
            <w:rFonts w:asciiTheme="majorBidi" w:hAnsiTheme="majorBidi" w:cstheme="majorBidi"/>
            <w:sz w:val="24"/>
            <w:szCs w:val="24"/>
          </w:rPr>
          <w:t>, amounting</w:t>
        </w:r>
      </w:ins>
      <w:del w:id="89" w:author="Susan" w:date="2021-12-26T23:36:00Z">
        <w:r w:rsidRPr="00993047" w:rsidDel="00D06791">
          <w:rPr>
            <w:rFonts w:asciiTheme="majorBidi" w:hAnsiTheme="majorBidi" w:cstheme="majorBidi"/>
            <w:sz w:val="24"/>
            <w:szCs w:val="24"/>
          </w:rPr>
          <w:delText xml:space="preserve"> and amounts</w:delText>
        </w:r>
      </w:del>
      <w:r w:rsidRPr="00993047">
        <w:rPr>
          <w:rFonts w:asciiTheme="majorBidi" w:hAnsiTheme="majorBidi" w:cstheme="majorBidi"/>
          <w:sz w:val="24"/>
          <w:szCs w:val="24"/>
        </w:rPr>
        <w:t xml:space="preserve"> to 41% of those </w:t>
      </w:r>
      <w:del w:id="90" w:author="Susan" w:date="2021-12-26T23:36:00Z">
        <w:r w:rsidRPr="00993047" w:rsidDel="00D06791">
          <w:rPr>
            <w:rFonts w:asciiTheme="majorBidi" w:hAnsiTheme="majorBidi" w:cstheme="majorBidi"/>
            <w:sz w:val="24"/>
            <w:szCs w:val="24"/>
          </w:rPr>
          <w:delText xml:space="preserve">persons </w:delText>
        </w:r>
      </w:del>
      <w:r w:rsidRPr="00993047">
        <w:rPr>
          <w:rFonts w:asciiTheme="majorBidi" w:hAnsiTheme="majorBidi" w:cstheme="majorBidi"/>
          <w:sz w:val="24"/>
          <w:szCs w:val="24"/>
        </w:rPr>
        <w:t>receiving disability pensions (about 115,000 men and women) (Aviram, 2019; David, 2020; Aviram &amp; Azari-</w:t>
      </w:r>
      <w:proofErr w:type="spellStart"/>
      <w:r w:rsidRPr="00993047">
        <w:rPr>
          <w:rFonts w:asciiTheme="majorBidi" w:hAnsiTheme="majorBidi" w:cstheme="majorBidi"/>
          <w:sz w:val="24"/>
          <w:szCs w:val="24"/>
        </w:rPr>
        <w:t>Viesel</w:t>
      </w:r>
      <w:proofErr w:type="spellEnd"/>
      <w:r w:rsidRPr="00993047">
        <w:rPr>
          <w:rFonts w:asciiTheme="majorBidi" w:hAnsiTheme="majorBidi" w:cstheme="majorBidi"/>
          <w:sz w:val="24"/>
          <w:szCs w:val="24"/>
        </w:rPr>
        <w:t>, 2015; The National Insurance Institute 2014, the National Council on Rehabilitation, 2021).</w:t>
      </w:r>
      <w:ins w:id="91" w:author="Susan" w:date="2021-12-26T23:35:00Z">
        <w:r w:rsidR="00D06791" w:rsidRPr="00D06791">
          <w:rPr>
            <w:rFonts w:asciiTheme="majorBidi" w:hAnsiTheme="majorBidi" w:cstheme="majorBidi"/>
            <w:sz w:val="24"/>
            <w:szCs w:val="24"/>
          </w:rPr>
          <w:t xml:space="preserve"> </w:t>
        </w:r>
        <w:r w:rsidR="00D06791" w:rsidRPr="00D06791">
          <w:rPr>
            <w:rFonts w:asciiTheme="majorBidi" w:hAnsiTheme="majorBidi" w:cstheme="majorBidi"/>
            <w:sz w:val="24"/>
            <w:szCs w:val="24"/>
            <w:highlight w:val="yellow"/>
            <w:rPrChange w:id="92" w:author="Susan" w:date="2021-12-26T23:37:00Z">
              <w:rPr>
                <w:rFonts w:asciiTheme="majorBidi" w:hAnsiTheme="majorBidi" w:cstheme="majorBidi"/>
                <w:sz w:val="24"/>
                <w:szCs w:val="24"/>
              </w:rPr>
            </w:rPrChange>
          </w:rPr>
          <w:t xml:space="preserve">While the issue of mental health problem clearly affects a large portion of the population, the accepted view of people with mental disabilities is rife </w:t>
        </w:r>
        <w:proofErr w:type="spellStart"/>
        <w:r w:rsidR="00D06791" w:rsidRPr="00D06791">
          <w:rPr>
            <w:rFonts w:asciiTheme="majorBidi" w:hAnsiTheme="majorBidi" w:cstheme="majorBidi"/>
            <w:sz w:val="24"/>
            <w:szCs w:val="24"/>
            <w:highlight w:val="yellow"/>
            <w:rPrChange w:id="93" w:author="Susan" w:date="2021-12-26T23:37:00Z">
              <w:rPr>
                <w:rFonts w:asciiTheme="majorBidi" w:hAnsiTheme="majorBidi" w:cstheme="majorBidi"/>
                <w:sz w:val="24"/>
                <w:szCs w:val="24"/>
              </w:rPr>
            </w:rPrChange>
          </w:rPr>
          <w:t>with</w:t>
        </w:r>
        <w:proofErr w:type="spellEnd"/>
        <w:r w:rsidR="00D06791" w:rsidRPr="00D06791">
          <w:rPr>
            <w:rFonts w:asciiTheme="majorBidi" w:hAnsiTheme="majorBidi" w:cstheme="majorBidi"/>
            <w:sz w:val="24"/>
            <w:szCs w:val="24"/>
            <w:highlight w:val="yellow"/>
            <w:rPrChange w:id="94" w:author="Susan" w:date="2021-12-26T23:37:00Z">
              <w:rPr>
                <w:rFonts w:asciiTheme="majorBidi" w:hAnsiTheme="majorBidi" w:cstheme="majorBidi"/>
                <w:sz w:val="24"/>
                <w:szCs w:val="24"/>
              </w:rPr>
            </w:rPrChange>
          </w:rPr>
          <w:t xml:space="preserve"> structural, public and personal stigma</w:t>
        </w:r>
      </w:ins>
      <w:ins w:id="95" w:author="Susan" w:date="2021-12-26T23:37:00Z">
        <w:r w:rsidR="00D06791" w:rsidRPr="00D06791">
          <w:rPr>
            <w:rFonts w:asciiTheme="majorBidi" w:hAnsiTheme="majorBidi" w:cstheme="majorBidi"/>
            <w:sz w:val="24"/>
            <w:szCs w:val="24"/>
            <w:highlight w:val="yellow"/>
            <w:rPrChange w:id="96" w:author="Susan" w:date="2021-12-26T23:37:00Z">
              <w:rPr>
                <w:rFonts w:asciiTheme="majorBidi" w:hAnsiTheme="majorBidi" w:cstheme="majorBidi"/>
                <w:sz w:val="24"/>
                <w:szCs w:val="24"/>
              </w:rPr>
            </w:rPrChange>
          </w:rPr>
          <w:t xml:space="preserve"> toward those </w:t>
        </w:r>
        <w:commentRangeStart w:id="97"/>
        <w:r w:rsidR="00D06791" w:rsidRPr="00D06791">
          <w:rPr>
            <w:rFonts w:asciiTheme="majorBidi" w:hAnsiTheme="majorBidi" w:cstheme="majorBidi"/>
            <w:sz w:val="24"/>
            <w:szCs w:val="24"/>
            <w:highlight w:val="yellow"/>
            <w:rPrChange w:id="98" w:author="Susan" w:date="2021-12-26T23:37:00Z">
              <w:rPr>
                <w:rFonts w:asciiTheme="majorBidi" w:hAnsiTheme="majorBidi" w:cstheme="majorBidi"/>
                <w:sz w:val="24"/>
                <w:szCs w:val="24"/>
              </w:rPr>
            </w:rPrChange>
          </w:rPr>
          <w:t>affected</w:t>
        </w:r>
        <w:commentRangeEnd w:id="97"/>
        <w:r w:rsidR="00D06791">
          <w:rPr>
            <w:rStyle w:val="CommentReference"/>
          </w:rPr>
          <w:commentReference w:id="97"/>
        </w:r>
      </w:ins>
      <w:ins w:id="99" w:author="Susan" w:date="2021-12-26T23:35:00Z">
        <w:r w:rsidR="00D06791" w:rsidRPr="00D06791">
          <w:rPr>
            <w:rFonts w:asciiTheme="majorBidi" w:hAnsiTheme="majorBidi" w:cstheme="majorBidi"/>
            <w:sz w:val="24"/>
            <w:szCs w:val="24"/>
            <w:highlight w:val="yellow"/>
            <w:rPrChange w:id="100" w:author="Susan" w:date="2021-12-26T23:37:00Z">
              <w:rPr>
                <w:rFonts w:asciiTheme="majorBidi" w:hAnsiTheme="majorBidi" w:cstheme="majorBidi"/>
                <w:sz w:val="24"/>
                <w:szCs w:val="24"/>
              </w:rPr>
            </w:rPrChange>
          </w:rPr>
          <w:t>.</w:t>
        </w:r>
      </w:ins>
    </w:p>
    <w:p w14:paraId="25112482" w14:textId="524250D8" w:rsidR="00F63328" w:rsidRPr="00993047" w:rsidRDefault="00F63328" w:rsidP="00F817C6">
      <w:pPr>
        <w:spacing w:after="120" w:line="480" w:lineRule="auto"/>
        <w:jc w:val="both"/>
        <w:rPr>
          <w:rFonts w:asciiTheme="majorBidi" w:hAnsiTheme="majorBidi" w:cstheme="majorBidi"/>
          <w:sz w:val="24"/>
          <w:szCs w:val="24"/>
        </w:rPr>
      </w:pPr>
      <w:r w:rsidRPr="00993047">
        <w:rPr>
          <w:rFonts w:asciiTheme="majorBidi" w:hAnsiTheme="majorBidi" w:cstheme="majorBidi"/>
          <w:sz w:val="24"/>
          <w:szCs w:val="24"/>
        </w:rPr>
        <w:t xml:space="preserve">In terms of data on psychiatric hospitalization, in 2019 there were 58,641 visits to the psychiatric </w:t>
      </w:r>
      <w:ins w:id="101" w:author="Susan" w:date="2021-12-26T23:47:00Z">
        <w:r w:rsidR="00D06791">
          <w:rPr>
            <w:rFonts w:asciiTheme="majorBidi" w:hAnsiTheme="majorBidi" w:cstheme="majorBidi"/>
            <w:sz w:val="24"/>
            <w:szCs w:val="24"/>
          </w:rPr>
          <w:t>e</w:t>
        </w:r>
      </w:ins>
      <w:del w:id="102" w:author="Susan" w:date="2021-12-26T23:47:00Z">
        <w:r w:rsidRPr="00993047" w:rsidDel="00D06791">
          <w:rPr>
            <w:rFonts w:asciiTheme="majorBidi" w:hAnsiTheme="majorBidi" w:cstheme="majorBidi"/>
            <w:sz w:val="24"/>
            <w:szCs w:val="24"/>
          </w:rPr>
          <w:delText>E</w:delText>
        </w:r>
      </w:del>
      <w:r w:rsidR="00512158" w:rsidRPr="00993047">
        <w:rPr>
          <w:rFonts w:asciiTheme="majorBidi" w:hAnsiTheme="majorBidi" w:cstheme="majorBidi"/>
          <w:sz w:val="24"/>
          <w:szCs w:val="24"/>
        </w:rPr>
        <w:t xml:space="preserve">mergency </w:t>
      </w:r>
      <w:ins w:id="103" w:author="Susan" w:date="2021-12-26T23:47:00Z">
        <w:r w:rsidR="00D06791">
          <w:rPr>
            <w:rFonts w:asciiTheme="majorBidi" w:hAnsiTheme="majorBidi" w:cstheme="majorBidi"/>
            <w:sz w:val="24"/>
            <w:szCs w:val="24"/>
          </w:rPr>
          <w:t>r</w:t>
        </w:r>
      </w:ins>
      <w:del w:id="104" w:author="Susan" w:date="2021-12-26T23:47:00Z">
        <w:r w:rsidRPr="00993047" w:rsidDel="00D06791">
          <w:rPr>
            <w:rFonts w:asciiTheme="majorBidi" w:hAnsiTheme="majorBidi" w:cstheme="majorBidi"/>
            <w:sz w:val="24"/>
            <w:szCs w:val="24"/>
          </w:rPr>
          <w:delText>R</w:delText>
        </w:r>
      </w:del>
      <w:r w:rsidR="00512158" w:rsidRPr="00993047">
        <w:rPr>
          <w:rFonts w:asciiTheme="majorBidi" w:hAnsiTheme="majorBidi" w:cstheme="majorBidi"/>
          <w:sz w:val="24"/>
          <w:szCs w:val="24"/>
        </w:rPr>
        <w:t>ooms (ER)</w:t>
      </w:r>
      <w:r w:rsidRPr="00993047">
        <w:rPr>
          <w:rFonts w:asciiTheme="majorBidi" w:hAnsiTheme="majorBidi" w:cstheme="majorBidi"/>
          <w:sz w:val="24"/>
          <w:szCs w:val="24"/>
        </w:rPr>
        <w:t xml:space="preserve"> at both the general and psychiatric hospitals, 63% of which </w:t>
      </w:r>
      <w:r w:rsidRPr="00993047">
        <w:rPr>
          <w:rFonts w:asciiTheme="majorBidi" w:hAnsiTheme="majorBidi" w:cstheme="majorBidi"/>
          <w:sz w:val="24"/>
          <w:szCs w:val="24"/>
        </w:rPr>
        <w:lastRenderedPageBreak/>
        <w:t xml:space="preserve">were at government hospitals. </w:t>
      </w:r>
      <w:ins w:id="105" w:author="Susan" w:date="2021-12-26T23:47:00Z">
        <w:r w:rsidR="00D06791">
          <w:rPr>
            <w:rFonts w:asciiTheme="majorBidi" w:hAnsiTheme="majorBidi" w:cstheme="majorBidi"/>
            <w:sz w:val="24"/>
            <w:szCs w:val="24"/>
          </w:rPr>
          <w:t xml:space="preserve">Forty </w:t>
        </w:r>
        <w:commentRangeStart w:id="106"/>
        <w:r w:rsidR="00D06791">
          <w:rPr>
            <w:rFonts w:asciiTheme="majorBidi" w:hAnsiTheme="majorBidi" w:cstheme="majorBidi"/>
            <w:sz w:val="24"/>
            <w:szCs w:val="24"/>
          </w:rPr>
          <w:t>percent</w:t>
        </w:r>
      </w:ins>
      <w:del w:id="107" w:author="Susan" w:date="2021-12-26T23:47:00Z">
        <w:r w:rsidRPr="00993047" w:rsidDel="00D06791">
          <w:rPr>
            <w:rFonts w:asciiTheme="majorBidi" w:hAnsiTheme="majorBidi" w:cstheme="majorBidi"/>
            <w:sz w:val="24"/>
            <w:szCs w:val="24"/>
          </w:rPr>
          <w:delText>40</w:delText>
        </w:r>
      </w:del>
      <w:commentRangeEnd w:id="106"/>
      <w:r w:rsidR="00D06791">
        <w:rPr>
          <w:rStyle w:val="CommentReference"/>
        </w:rPr>
        <w:commentReference w:id="106"/>
      </w:r>
      <w:del w:id="108" w:author="Susan" w:date="2021-12-26T23:47:00Z">
        <w:r w:rsidRPr="00993047" w:rsidDel="00D06791">
          <w:rPr>
            <w:rFonts w:asciiTheme="majorBidi" w:hAnsiTheme="majorBidi" w:cstheme="majorBidi"/>
            <w:sz w:val="24"/>
            <w:szCs w:val="24"/>
          </w:rPr>
          <w:delText xml:space="preserve">% </w:delText>
        </w:r>
      </w:del>
      <w:ins w:id="109" w:author="Susan" w:date="2021-12-26T23:47:00Z">
        <w:r w:rsidR="00D06791">
          <w:rPr>
            <w:rFonts w:asciiTheme="majorBidi" w:hAnsiTheme="majorBidi" w:cstheme="majorBidi"/>
            <w:sz w:val="24"/>
            <w:szCs w:val="24"/>
          </w:rPr>
          <w:t xml:space="preserve"> </w:t>
        </w:r>
      </w:ins>
      <w:r w:rsidRPr="00993047">
        <w:rPr>
          <w:rFonts w:asciiTheme="majorBidi" w:hAnsiTheme="majorBidi" w:cstheme="majorBidi"/>
          <w:sz w:val="24"/>
          <w:szCs w:val="24"/>
        </w:rPr>
        <w:t xml:space="preserve">of those visits ended in </w:t>
      </w:r>
      <w:r w:rsidR="00C64C29" w:rsidRPr="00993047">
        <w:rPr>
          <w:rFonts w:asciiTheme="majorBidi" w:hAnsiTheme="majorBidi" w:cstheme="majorBidi"/>
          <w:sz w:val="24"/>
          <w:szCs w:val="24"/>
        </w:rPr>
        <w:t>hospital admissions</w:t>
      </w:r>
      <w:r w:rsidRPr="00993047">
        <w:rPr>
          <w:rFonts w:asciiTheme="majorBidi" w:hAnsiTheme="majorBidi" w:cstheme="majorBidi"/>
          <w:sz w:val="24"/>
          <w:szCs w:val="24"/>
        </w:rPr>
        <w:t xml:space="preserve">, 1/3 of those under the age of 25 were hospitalized compared with 44% of those 25 years or above. There are 3,642 beds in Israel's psychiatric hospitals. Of these, 3,475 are beds in public hospitals (Ministry of Health, 2020). </w:t>
      </w:r>
    </w:p>
    <w:p w14:paraId="7BF1926D" w14:textId="0C594378" w:rsidR="009B2818" w:rsidRPr="00993047" w:rsidRDefault="007B790F" w:rsidP="00F817C6">
      <w:pPr>
        <w:spacing w:after="120" w:line="480" w:lineRule="auto"/>
        <w:jc w:val="both"/>
        <w:rPr>
          <w:rFonts w:asciiTheme="majorBidi" w:hAnsiTheme="majorBidi" w:cstheme="majorBidi"/>
          <w:sz w:val="24"/>
          <w:szCs w:val="24"/>
        </w:rPr>
      </w:pPr>
      <w:r w:rsidRPr="00993047">
        <w:rPr>
          <w:rFonts w:asciiTheme="majorBidi" w:hAnsiTheme="majorBidi" w:cstheme="majorBidi"/>
          <w:sz w:val="24"/>
          <w:szCs w:val="24"/>
        </w:rPr>
        <w:t>A</w:t>
      </w:r>
      <w:r w:rsidR="009B2818" w:rsidRPr="00993047">
        <w:rPr>
          <w:rFonts w:asciiTheme="majorBidi" w:hAnsiTheme="majorBidi" w:cstheme="majorBidi"/>
          <w:sz w:val="24"/>
          <w:szCs w:val="24"/>
        </w:rPr>
        <w:t xml:space="preserve">s is the case with </w:t>
      </w:r>
      <w:r w:rsidRPr="00993047">
        <w:rPr>
          <w:rFonts w:asciiTheme="majorBidi" w:hAnsiTheme="majorBidi" w:cstheme="majorBidi"/>
          <w:sz w:val="24"/>
          <w:szCs w:val="24"/>
        </w:rPr>
        <w:t>other</w:t>
      </w:r>
      <w:r w:rsidR="009B2818" w:rsidRPr="00993047">
        <w:rPr>
          <w:rFonts w:asciiTheme="majorBidi" w:hAnsiTheme="majorBidi" w:cstheme="majorBidi"/>
          <w:sz w:val="24"/>
          <w:szCs w:val="24"/>
        </w:rPr>
        <w:t xml:space="preserve"> countries</w:t>
      </w:r>
      <w:r w:rsidRPr="00993047">
        <w:rPr>
          <w:rFonts w:asciiTheme="majorBidi" w:hAnsiTheme="majorBidi" w:cstheme="majorBidi"/>
          <w:sz w:val="24"/>
          <w:szCs w:val="24"/>
        </w:rPr>
        <w:t xml:space="preserve"> too</w:t>
      </w:r>
      <w:r w:rsidR="009B2818" w:rsidRPr="00993047">
        <w:rPr>
          <w:rFonts w:asciiTheme="majorBidi" w:hAnsiTheme="majorBidi" w:cstheme="majorBidi"/>
          <w:sz w:val="24"/>
          <w:szCs w:val="24"/>
        </w:rPr>
        <w:t xml:space="preserve">, mental health is a sphere that has </w:t>
      </w:r>
      <w:ins w:id="110" w:author="Susan" w:date="2021-12-26T23:51:00Z">
        <w:r w:rsidR="00D06791">
          <w:rPr>
            <w:rFonts w:asciiTheme="majorBidi" w:hAnsiTheme="majorBidi" w:cstheme="majorBidi"/>
            <w:sz w:val="24"/>
            <w:szCs w:val="24"/>
          </w:rPr>
          <w:t xml:space="preserve">long </w:t>
        </w:r>
      </w:ins>
      <w:r w:rsidR="009B2818" w:rsidRPr="00993047">
        <w:rPr>
          <w:rFonts w:asciiTheme="majorBidi" w:hAnsiTheme="majorBidi" w:cstheme="majorBidi"/>
          <w:sz w:val="24"/>
          <w:szCs w:val="24"/>
        </w:rPr>
        <w:t xml:space="preserve">been sorely neglected </w:t>
      </w:r>
      <w:ins w:id="111" w:author="Susan" w:date="2021-12-26T23:51:00Z">
        <w:r w:rsidR="00D06791">
          <w:rPr>
            <w:rFonts w:asciiTheme="majorBidi" w:hAnsiTheme="majorBidi" w:cstheme="majorBidi"/>
            <w:sz w:val="24"/>
            <w:szCs w:val="24"/>
          </w:rPr>
          <w:t>in Israel,</w:t>
        </w:r>
      </w:ins>
      <w:del w:id="112" w:author="Susan" w:date="2021-12-26T23:51:00Z">
        <w:r w:rsidR="009B2818" w:rsidRPr="00993047" w:rsidDel="00D06791">
          <w:rPr>
            <w:rFonts w:asciiTheme="majorBidi" w:hAnsiTheme="majorBidi" w:cstheme="majorBidi"/>
            <w:sz w:val="24"/>
            <w:szCs w:val="24"/>
          </w:rPr>
          <w:delText>over the course of time,</w:delText>
        </w:r>
      </w:del>
      <w:r w:rsidR="009B2818" w:rsidRPr="00993047">
        <w:rPr>
          <w:rFonts w:asciiTheme="majorBidi" w:hAnsiTheme="majorBidi" w:cstheme="majorBidi"/>
          <w:sz w:val="24"/>
          <w:szCs w:val="24"/>
        </w:rPr>
        <w:t xml:space="preserve"> both in terms of the response and services provided for the unique needs of</w:t>
      </w:r>
      <w:ins w:id="113" w:author="Susan" w:date="2021-12-26T23:51:00Z">
        <w:r w:rsidR="00D06791">
          <w:rPr>
            <w:rFonts w:asciiTheme="majorBidi" w:hAnsiTheme="majorBidi" w:cstheme="majorBidi"/>
            <w:sz w:val="24"/>
            <w:szCs w:val="24"/>
          </w:rPr>
          <w:t xml:space="preserve"> those with</w:t>
        </w:r>
      </w:ins>
      <w:r w:rsidR="009B2818" w:rsidRPr="00993047">
        <w:rPr>
          <w:rFonts w:asciiTheme="majorBidi" w:hAnsiTheme="majorBidi" w:cstheme="majorBidi"/>
          <w:sz w:val="24"/>
          <w:szCs w:val="24"/>
        </w:rPr>
        <w:t xml:space="preserve"> mental disabilit</w:t>
      </w:r>
      <w:ins w:id="114" w:author="Susan" w:date="2021-12-26T23:51:00Z">
        <w:r w:rsidR="00D06791">
          <w:rPr>
            <w:rFonts w:asciiTheme="majorBidi" w:hAnsiTheme="majorBidi" w:cstheme="majorBidi"/>
            <w:sz w:val="24"/>
            <w:szCs w:val="24"/>
          </w:rPr>
          <w:t>ies</w:t>
        </w:r>
      </w:ins>
      <w:del w:id="115" w:author="Susan" w:date="2021-12-26T23:51:00Z">
        <w:r w:rsidR="009B2818" w:rsidRPr="00993047" w:rsidDel="00D06791">
          <w:rPr>
            <w:rFonts w:asciiTheme="majorBidi" w:hAnsiTheme="majorBidi" w:cstheme="majorBidi"/>
            <w:sz w:val="24"/>
            <w:szCs w:val="24"/>
          </w:rPr>
          <w:delText>y</w:delText>
        </w:r>
      </w:del>
      <w:r w:rsidR="009B2818" w:rsidRPr="00993047">
        <w:rPr>
          <w:rFonts w:asciiTheme="majorBidi" w:hAnsiTheme="majorBidi" w:cstheme="majorBidi"/>
          <w:sz w:val="24"/>
          <w:szCs w:val="24"/>
        </w:rPr>
        <w:t xml:space="preserve"> and mental illness, and also in terms of the professional aspect of developing innovative professional practices </w:t>
      </w:r>
      <w:del w:id="116" w:author="Susan" w:date="2021-12-26T23:52:00Z">
        <w:r w:rsidR="009B2818" w:rsidRPr="00993047" w:rsidDel="00D06791">
          <w:rPr>
            <w:rFonts w:asciiTheme="majorBidi" w:hAnsiTheme="majorBidi" w:cstheme="majorBidi"/>
            <w:sz w:val="24"/>
            <w:szCs w:val="24"/>
          </w:rPr>
          <w:delText xml:space="preserve">to help establish mental health within the </w:delText>
        </w:r>
        <w:commentRangeStart w:id="117"/>
        <w:r w:rsidR="009B2818" w:rsidRPr="00993047" w:rsidDel="00D06791">
          <w:rPr>
            <w:rFonts w:asciiTheme="majorBidi" w:hAnsiTheme="majorBidi" w:cstheme="majorBidi"/>
            <w:sz w:val="24"/>
            <w:szCs w:val="24"/>
          </w:rPr>
          <w:delText>community</w:delText>
        </w:r>
      </w:del>
      <w:commentRangeEnd w:id="117"/>
      <w:r w:rsidR="00D06791">
        <w:rPr>
          <w:rStyle w:val="CommentReference"/>
        </w:rPr>
        <w:commentReference w:id="117"/>
      </w:r>
      <w:del w:id="118" w:author="Susan" w:date="2021-12-26T23:52:00Z">
        <w:r w:rsidRPr="00993047" w:rsidDel="00D06791">
          <w:rPr>
            <w:rFonts w:asciiTheme="majorBidi" w:hAnsiTheme="majorBidi" w:cstheme="majorBidi"/>
            <w:sz w:val="24"/>
            <w:szCs w:val="24"/>
          </w:rPr>
          <w:delText xml:space="preserve"> </w:delText>
        </w:r>
      </w:del>
      <w:r w:rsidR="009B2818" w:rsidRPr="00993047">
        <w:rPr>
          <w:rFonts w:asciiTheme="majorBidi" w:hAnsiTheme="majorBidi" w:cstheme="majorBidi"/>
          <w:sz w:val="24"/>
          <w:szCs w:val="24"/>
        </w:rPr>
        <w:t>(WHO, 2021; Aviram, 2019;</w:t>
      </w:r>
      <w:r w:rsidRPr="00993047">
        <w:rPr>
          <w:rFonts w:asciiTheme="majorBidi" w:hAnsiTheme="majorBidi" w:cstheme="majorBidi"/>
          <w:sz w:val="24"/>
          <w:szCs w:val="24"/>
        </w:rPr>
        <w:t xml:space="preserve"> </w:t>
      </w:r>
      <w:r w:rsidR="009B2818" w:rsidRPr="00993047">
        <w:rPr>
          <w:rFonts w:asciiTheme="majorBidi" w:hAnsiTheme="majorBidi" w:cstheme="majorBidi"/>
          <w:sz w:val="24"/>
          <w:szCs w:val="24"/>
        </w:rPr>
        <w:t xml:space="preserve">David, 2020). </w:t>
      </w:r>
    </w:p>
    <w:p w14:paraId="195F9D28" w14:textId="56058291" w:rsidR="00975662" w:rsidRPr="00993047" w:rsidRDefault="00D06791" w:rsidP="00F817C6">
      <w:pPr>
        <w:spacing w:after="120" w:line="480" w:lineRule="auto"/>
        <w:jc w:val="both"/>
        <w:rPr>
          <w:rFonts w:asciiTheme="majorBidi" w:hAnsiTheme="majorBidi" w:cstheme="majorBidi"/>
          <w:sz w:val="24"/>
          <w:szCs w:val="24"/>
        </w:rPr>
      </w:pPr>
      <w:ins w:id="119" w:author="Susan" w:date="2021-12-26T23:54:00Z">
        <w:r>
          <w:rPr>
            <w:rFonts w:asciiTheme="majorBidi" w:hAnsiTheme="majorBidi" w:cstheme="majorBidi"/>
            <w:sz w:val="24"/>
            <w:szCs w:val="24"/>
          </w:rPr>
          <w:t xml:space="preserve">As noted in the opening of this chapter, the </w:t>
        </w:r>
      </w:ins>
      <w:del w:id="120" w:author="Susan" w:date="2021-12-26T23:54:00Z">
        <w:r w:rsidR="00D96CF0" w:rsidRPr="00993047" w:rsidDel="00D06791">
          <w:rPr>
            <w:rFonts w:asciiTheme="majorBidi" w:hAnsiTheme="majorBidi" w:cstheme="majorBidi"/>
            <w:sz w:val="24"/>
            <w:szCs w:val="24"/>
          </w:rPr>
          <w:delText>The</w:delText>
        </w:r>
      </w:del>
      <w:r w:rsidR="00D96CF0" w:rsidRPr="00993047">
        <w:rPr>
          <w:rFonts w:asciiTheme="majorBidi" w:hAnsiTheme="majorBidi" w:cstheme="majorBidi"/>
          <w:sz w:val="24"/>
          <w:szCs w:val="24"/>
        </w:rPr>
        <w:t xml:space="preserve"> State of Israel evolved as a</w:t>
      </w:r>
      <w:ins w:id="121" w:author="Susan" w:date="2021-12-26T23:54:00Z">
        <w:r>
          <w:rPr>
            <w:rFonts w:asciiTheme="majorBidi" w:hAnsiTheme="majorBidi" w:cstheme="majorBidi"/>
            <w:sz w:val="24"/>
            <w:szCs w:val="24"/>
          </w:rPr>
          <w:t xml:space="preserve"> multiethnic</w:t>
        </w:r>
      </w:ins>
      <w:del w:id="122" w:author="Susan" w:date="2021-12-26T23:54:00Z">
        <w:r w:rsidR="00D96CF0" w:rsidRPr="00993047" w:rsidDel="00D06791">
          <w:rPr>
            <w:rFonts w:asciiTheme="majorBidi" w:hAnsiTheme="majorBidi" w:cstheme="majorBidi"/>
            <w:sz w:val="24"/>
            <w:szCs w:val="24"/>
          </w:rPr>
          <w:delText xml:space="preserve">n </w:delText>
        </w:r>
      </w:del>
      <w:ins w:id="123" w:author="Susan" w:date="2021-12-26T23:54:00Z">
        <w:r>
          <w:rPr>
            <w:rFonts w:asciiTheme="majorBidi" w:hAnsiTheme="majorBidi" w:cstheme="majorBidi"/>
            <w:sz w:val="24"/>
            <w:szCs w:val="24"/>
          </w:rPr>
          <w:t xml:space="preserve"> </w:t>
        </w:r>
      </w:ins>
      <w:r w:rsidR="00D96CF0" w:rsidRPr="00993047">
        <w:rPr>
          <w:rFonts w:asciiTheme="majorBidi" w:hAnsiTheme="majorBidi" w:cstheme="majorBidi"/>
          <w:sz w:val="24"/>
          <w:szCs w:val="24"/>
        </w:rPr>
        <w:t xml:space="preserve">immigrant state </w:t>
      </w:r>
      <w:del w:id="124" w:author="Susan" w:date="2021-12-26T23:54:00Z">
        <w:r w:rsidR="00D96CF0" w:rsidRPr="00993047" w:rsidDel="00D06791">
          <w:rPr>
            <w:rFonts w:asciiTheme="majorBidi" w:hAnsiTheme="majorBidi" w:cstheme="majorBidi"/>
            <w:sz w:val="24"/>
            <w:szCs w:val="24"/>
          </w:rPr>
          <w:delText xml:space="preserve">with a local population comprising a variety of religions, </w:delText>
        </w:r>
        <w:r w:rsidR="00F35ACE" w:rsidRPr="00993047" w:rsidDel="00D06791">
          <w:rPr>
            <w:rFonts w:asciiTheme="majorBidi" w:hAnsiTheme="majorBidi" w:cstheme="majorBidi"/>
            <w:sz w:val="24"/>
            <w:szCs w:val="24"/>
          </w:rPr>
          <w:delText>nationalities,</w:delText>
        </w:r>
        <w:r w:rsidR="00D96CF0" w:rsidRPr="00993047" w:rsidDel="00D06791">
          <w:rPr>
            <w:rFonts w:asciiTheme="majorBidi" w:hAnsiTheme="majorBidi" w:cstheme="majorBidi"/>
            <w:sz w:val="24"/>
            <w:szCs w:val="24"/>
          </w:rPr>
          <w:delText xml:space="preserve"> and ethnic backgrounds. </w:delText>
        </w:r>
      </w:del>
      <w:ins w:id="125" w:author="Susan" w:date="2021-12-26T23:54:00Z">
        <w:r>
          <w:rPr>
            <w:rFonts w:asciiTheme="majorBidi" w:hAnsiTheme="majorBidi" w:cstheme="majorBidi"/>
            <w:sz w:val="24"/>
            <w:szCs w:val="24"/>
          </w:rPr>
          <w:t xml:space="preserve"> </w:t>
        </w:r>
      </w:ins>
      <w:r w:rsidR="00D96CF0" w:rsidRPr="00993047">
        <w:rPr>
          <w:rFonts w:asciiTheme="majorBidi" w:hAnsiTheme="majorBidi" w:cstheme="majorBidi"/>
          <w:sz w:val="24"/>
          <w:szCs w:val="24"/>
        </w:rPr>
        <w:t xml:space="preserve">In the early days of the state, </w:t>
      </w:r>
      <w:del w:id="126" w:author="Susan" w:date="2021-12-26T23:54:00Z">
        <w:r w:rsidR="00D96CF0" w:rsidRPr="00993047" w:rsidDel="00D06791">
          <w:rPr>
            <w:rFonts w:asciiTheme="majorBidi" w:hAnsiTheme="majorBidi" w:cstheme="majorBidi"/>
            <w:sz w:val="24"/>
            <w:szCs w:val="24"/>
          </w:rPr>
          <w:delText xml:space="preserve">the </w:delText>
        </w:r>
      </w:del>
      <w:r w:rsidR="00D96CF0" w:rsidRPr="00993047">
        <w:rPr>
          <w:rFonts w:asciiTheme="majorBidi" w:hAnsiTheme="majorBidi" w:cstheme="majorBidi"/>
          <w:sz w:val="24"/>
          <w:szCs w:val="24"/>
        </w:rPr>
        <w:t xml:space="preserve">government authorities </w:t>
      </w:r>
      <w:ins w:id="127" w:author="Susan" w:date="2021-12-26T23:55:00Z">
        <w:r>
          <w:rPr>
            <w:rFonts w:asciiTheme="majorBidi" w:hAnsiTheme="majorBidi" w:cstheme="majorBidi"/>
            <w:sz w:val="24"/>
            <w:szCs w:val="24"/>
          </w:rPr>
          <w:t xml:space="preserve">had to focus their efforts on developing and establishing the very institutions of the state, including system to help </w:t>
        </w:r>
      </w:ins>
      <w:del w:id="128" w:author="Susan" w:date="2021-12-26T23:55:00Z">
        <w:r w:rsidR="00D96CF0" w:rsidRPr="00993047" w:rsidDel="00D06791">
          <w:rPr>
            <w:rFonts w:asciiTheme="majorBidi" w:hAnsiTheme="majorBidi" w:cstheme="majorBidi"/>
            <w:sz w:val="24"/>
            <w:szCs w:val="24"/>
          </w:rPr>
          <w:delText>focused their efforts on the development and establishment of the various state systems, inter alia, working to</w:delText>
        </w:r>
      </w:del>
      <w:ins w:id="129" w:author="Susan" w:date="2021-12-26T23:55:00Z">
        <w:r>
          <w:rPr>
            <w:rFonts w:asciiTheme="majorBidi" w:hAnsiTheme="majorBidi" w:cstheme="majorBidi"/>
            <w:sz w:val="24"/>
            <w:szCs w:val="24"/>
          </w:rPr>
          <w:t xml:space="preserve"> </w:t>
        </w:r>
      </w:ins>
      <w:ins w:id="130" w:author="Susan" w:date="2021-12-26T23:56:00Z">
        <w:r>
          <w:rPr>
            <w:rFonts w:asciiTheme="majorBidi" w:hAnsiTheme="majorBidi" w:cstheme="majorBidi"/>
            <w:sz w:val="24"/>
            <w:szCs w:val="24"/>
          </w:rPr>
          <w:t xml:space="preserve"> </w:t>
        </w:r>
      </w:ins>
      <w:r w:rsidR="00D96CF0" w:rsidRPr="00993047">
        <w:rPr>
          <w:rFonts w:asciiTheme="majorBidi" w:hAnsiTheme="majorBidi" w:cstheme="majorBidi"/>
          <w:sz w:val="24"/>
          <w:szCs w:val="24"/>
        </w:rPr>
        <w:t xml:space="preserve"> accommodate millions of immigrants arriving </w:t>
      </w:r>
      <w:del w:id="131" w:author="Susan" w:date="2021-12-26T23:56:00Z">
        <w:r w:rsidR="00D96CF0" w:rsidRPr="00993047" w:rsidDel="00D06791">
          <w:rPr>
            <w:rFonts w:asciiTheme="majorBidi" w:hAnsiTheme="majorBidi" w:cstheme="majorBidi"/>
            <w:sz w:val="24"/>
            <w:szCs w:val="24"/>
          </w:rPr>
          <w:delText xml:space="preserve">from all over the </w:delText>
        </w:r>
        <w:commentRangeStart w:id="132"/>
        <w:r w:rsidR="00D96CF0" w:rsidRPr="00993047" w:rsidDel="00D06791">
          <w:rPr>
            <w:rFonts w:asciiTheme="majorBidi" w:hAnsiTheme="majorBidi" w:cstheme="majorBidi"/>
            <w:sz w:val="24"/>
            <w:szCs w:val="24"/>
          </w:rPr>
          <w:delText>world</w:delText>
        </w:r>
      </w:del>
      <w:commentRangeEnd w:id="132"/>
      <w:r>
        <w:rPr>
          <w:rStyle w:val="CommentReference"/>
        </w:rPr>
        <w:commentReference w:id="132"/>
      </w:r>
      <w:del w:id="133" w:author="Susan" w:date="2021-12-26T23:56:00Z">
        <w:r w:rsidR="00D96CF0" w:rsidRPr="00993047" w:rsidDel="00D06791">
          <w:rPr>
            <w:rFonts w:asciiTheme="majorBidi" w:hAnsiTheme="majorBidi" w:cstheme="majorBidi"/>
            <w:sz w:val="24"/>
            <w:szCs w:val="24"/>
          </w:rPr>
          <w:delText xml:space="preserve"> </w:delText>
        </w:r>
      </w:del>
      <w:r w:rsidR="00D96CF0" w:rsidRPr="00993047">
        <w:rPr>
          <w:rFonts w:asciiTheme="majorBidi" w:hAnsiTheme="majorBidi" w:cstheme="majorBidi"/>
          <w:sz w:val="24"/>
          <w:szCs w:val="24"/>
        </w:rPr>
        <w:t xml:space="preserve">in the aftermath of the Holocaust. </w:t>
      </w:r>
      <w:ins w:id="134" w:author="Susan" w:date="2021-12-26T23:56:00Z">
        <w:r>
          <w:rPr>
            <w:rFonts w:asciiTheme="majorBidi" w:hAnsiTheme="majorBidi" w:cstheme="majorBidi"/>
            <w:sz w:val="24"/>
            <w:szCs w:val="24"/>
          </w:rPr>
          <w:t>Even in the early days of the state, a mental health system had to be de</w:t>
        </w:r>
      </w:ins>
      <w:ins w:id="135" w:author="Susan" w:date="2021-12-26T23:57:00Z">
        <w:r>
          <w:rPr>
            <w:rFonts w:asciiTheme="majorBidi" w:hAnsiTheme="majorBidi" w:cstheme="majorBidi"/>
            <w:sz w:val="24"/>
            <w:szCs w:val="24"/>
          </w:rPr>
          <w:t xml:space="preserve">veloped to </w:t>
        </w:r>
      </w:ins>
      <w:del w:id="136" w:author="Susan" w:date="2021-12-26T23:57:00Z">
        <w:r w:rsidR="00D96CF0" w:rsidRPr="00993047" w:rsidDel="00D06791">
          <w:rPr>
            <w:rFonts w:asciiTheme="majorBidi" w:hAnsiTheme="majorBidi" w:cstheme="majorBidi"/>
            <w:sz w:val="24"/>
            <w:szCs w:val="24"/>
          </w:rPr>
          <w:delText>The development of the mental health system was also called upon to</w:delText>
        </w:r>
      </w:del>
      <w:r w:rsidR="00D96CF0" w:rsidRPr="00993047">
        <w:rPr>
          <w:rFonts w:asciiTheme="majorBidi" w:hAnsiTheme="majorBidi" w:cstheme="majorBidi"/>
          <w:sz w:val="24"/>
          <w:szCs w:val="24"/>
        </w:rPr>
        <w:t xml:space="preserve"> provide a relevant response </w:t>
      </w:r>
      <w:ins w:id="137" w:author="Susan" w:date="2021-12-26T23:57:00Z">
        <w:r>
          <w:rPr>
            <w:rFonts w:asciiTheme="majorBidi" w:hAnsiTheme="majorBidi" w:cstheme="majorBidi"/>
            <w:sz w:val="24"/>
            <w:szCs w:val="24"/>
          </w:rPr>
          <w:t xml:space="preserve">to those affected by </w:t>
        </w:r>
        <w:r w:rsidR="00D21779">
          <w:rPr>
            <w:rFonts w:asciiTheme="majorBidi" w:hAnsiTheme="majorBidi" w:cstheme="majorBidi"/>
            <w:sz w:val="24"/>
            <w:szCs w:val="24"/>
          </w:rPr>
          <w:t xml:space="preserve">the traumatic events of that period, including </w:t>
        </w:r>
      </w:ins>
      <w:del w:id="138" w:author="Susan" w:date="2021-12-26T23:57:00Z">
        <w:r w:rsidR="0042503E" w:rsidRPr="00993047" w:rsidDel="00D21779">
          <w:rPr>
            <w:rFonts w:asciiTheme="majorBidi" w:hAnsiTheme="majorBidi" w:cstheme="majorBidi"/>
            <w:sz w:val="24"/>
            <w:szCs w:val="24"/>
          </w:rPr>
          <w:delText>considering</w:delText>
        </w:r>
        <w:r w:rsidR="00D96CF0" w:rsidRPr="00993047" w:rsidDel="00D21779">
          <w:rPr>
            <w:rFonts w:asciiTheme="majorBidi" w:hAnsiTheme="majorBidi" w:cstheme="majorBidi"/>
            <w:sz w:val="24"/>
            <w:szCs w:val="24"/>
          </w:rPr>
          <w:delText xml:space="preserve"> the difficult events affecting Israel immediately following the establishment of the state, and the need to contend with</w:delText>
        </w:r>
      </w:del>
      <w:ins w:id="139" w:author="Susan" w:date="2021-12-26T23:57:00Z">
        <w:r w:rsidR="00D21779">
          <w:rPr>
            <w:rFonts w:asciiTheme="majorBidi" w:hAnsiTheme="majorBidi" w:cstheme="majorBidi"/>
            <w:sz w:val="24"/>
            <w:szCs w:val="24"/>
          </w:rPr>
          <w:t xml:space="preserve"> the</w:t>
        </w:r>
      </w:ins>
      <w:r w:rsidR="00D96CF0" w:rsidRPr="00993047">
        <w:rPr>
          <w:rFonts w:asciiTheme="majorBidi" w:hAnsiTheme="majorBidi" w:cstheme="majorBidi"/>
          <w:sz w:val="24"/>
          <w:szCs w:val="24"/>
        </w:rPr>
        <w:t xml:space="preserve"> numerous cases of Holocaust survivors, immigrants and even the </w:t>
      </w:r>
      <w:r w:rsidR="003A234F" w:rsidRPr="00993047">
        <w:rPr>
          <w:rFonts w:asciiTheme="majorBidi" w:hAnsiTheme="majorBidi" w:cstheme="majorBidi"/>
          <w:sz w:val="24"/>
          <w:szCs w:val="24"/>
        </w:rPr>
        <w:t>state’s founders</w:t>
      </w:r>
      <w:r w:rsidR="00D96CF0" w:rsidRPr="00993047">
        <w:rPr>
          <w:rFonts w:asciiTheme="majorBidi" w:hAnsiTheme="majorBidi" w:cstheme="majorBidi"/>
          <w:sz w:val="24"/>
          <w:szCs w:val="24"/>
        </w:rPr>
        <w:t xml:space="preserve">, </w:t>
      </w:r>
      <w:ins w:id="140" w:author="Susan" w:date="2021-12-26T23:58:00Z">
        <w:r w:rsidR="00D21779">
          <w:rPr>
            <w:rFonts w:asciiTheme="majorBidi" w:hAnsiTheme="majorBidi" w:cstheme="majorBidi"/>
            <w:sz w:val="24"/>
            <w:szCs w:val="24"/>
          </w:rPr>
          <w:t>who required</w:t>
        </w:r>
      </w:ins>
      <w:del w:id="141" w:author="Susan" w:date="2021-12-26T23:58:00Z">
        <w:r w:rsidR="00D96CF0" w:rsidRPr="00993047" w:rsidDel="00D21779">
          <w:rPr>
            <w:rFonts w:asciiTheme="majorBidi" w:hAnsiTheme="majorBidi" w:cstheme="majorBidi"/>
            <w:sz w:val="24"/>
            <w:szCs w:val="24"/>
          </w:rPr>
          <w:delText>requiring</w:delText>
        </w:r>
      </w:del>
      <w:r w:rsidR="00D96CF0" w:rsidRPr="00993047">
        <w:rPr>
          <w:rFonts w:asciiTheme="majorBidi" w:hAnsiTheme="majorBidi" w:cstheme="majorBidi"/>
          <w:sz w:val="24"/>
          <w:szCs w:val="24"/>
        </w:rPr>
        <w:t xml:space="preserve"> psychiatric treatment (Aviram, 2019; Aviram &amp; </w:t>
      </w:r>
      <w:proofErr w:type="spellStart"/>
      <w:r w:rsidR="00D96CF0" w:rsidRPr="00993047">
        <w:rPr>
          <w:rFonts w:asciiTheme="majorBidi" w:hAnsiTheme="majorBidi" w:cstheme="majorBidi"/>
          <w:sz w:val="24"/>
          <w:szCs w:val="24"/>
        </w:rPr>
        <w:t>Shnit</w:t>
      </w:r>
      <w:proofErr w:type="spellEnd"/>
      <w:r w:rsidR="00D96CF0" w:rsidRPr="00993047">
        <w:rPr>
          <w:rFonts w:asciiTheme="majorBidi" w:hAnsiTheme="majorBidi" w:cstheme="majorBidi"/>
          <w:sz w:val="24"/>
          <w:szCs w:val="24"/>
        </w:rPr>
        <w:t xml:space="preserve">, 1981). At that time, there was an urgent need to provide </w:t>
      </w:r>
      <w:ins w:id="142" w:author="Susan" w:date="2021-12-26T23:58:00Z">
        <w:r w:rsidR="00D21779">
          <w:rPr>
            <w:rFonts w:asciiTheme="majorBidi" w:hAnsiTheme="majorBidi" w:cstheme="majorBidi"/>
            <w:sz w:val="24"/>
            <w:szCs w:val="24"/>
          </w:rPr>
          <w:t xml:space="preserve">a </w:t>
        </w:r>
      </w:ins>
      <w:r w:rsidR="00D96CF0" w:rsidRPr="00993047">
        <w:rPr>
          <w:rFonts w:asciiTheme="majorBidi" w:hAnsiTheme="majorBidi" w:cstheme="majorBidi"/>
          <w:sz w:val="24"/>
          <w:szCs w:val="24"/>
        </w:rPr>
        <w:t xml:space="preserve">psychiatric response </w:t>
      </w:r>
      <w:ins w:id="143" w:author="Susan" w:date="2021-12-26T23:58:00Z">
        <w:r w:rsidR="00D21779">
          <w:rPr>
            <w:rFonts w:asciiTheme="majorBidi" w:hAnsiTheme="majorBidi" w:cstheme="majorBidi"/>
            <w:sz w:val="24"/>
            <w:szCs w:val="24"/>
          </w:rPr>
          <w:t xml:space="preserve">for many </w:t>
        </w:r>
        <w:proofErr w:type="gramStart"/>
        <w:r w:rsidR="00D21779">
          <w:rPr>
            <w:rFonts w:asciiTheme="majorBidi" w:hAnsiTheme="majorBidi" w:cstheme="majorBidi"/>
            <w:sz w:val="24"/>
            <w:szCs w:val="24"/>
          </w:rPr>
          <w:t>suffering</w:t>
        </w:r>
        <w:proofErr w:type="gramEnd"/>
        <w:r w:rsidR="00D21779">
          <w:rPr>
            <w:rFonts w:asciiTheme="majorBidi" w:hAnsiTheme="majorBidi" w:cstheme="majorBidi"/>
            <w:sz w:val="24"/>
            <w:szCs w:val="24"/>
          </w:rPr>
          <w:t xml:space="preserve"> from mental illness, </w:t>
        </w:r>
      </w:ins>
      <w:r w:rsidR="00D96CF0" w:rsidRPr="00993047">
        <w:rPr>
          <w:rFonts w:asciiTheme="majorBidi" w:hAnsiTheme="majorBidi" w:cstheme="majorBidi"/>
          <w:sz w:val="24"/>
          <w:szCs w:val="24"/>
        </w:rPr>
        <w:t xml:space="preserve">and emphasis was placed on </w:t>
      </w:r>
      <w:ins w:id="144" w:author="Susan" w:date="2021-12-26T23:58:00Z">
        <w:r w:rsidR="00D21779">
          <w:rPr>
            <w:rFonts w:asciiTheme="majorBidi" w:hAnsiTheme="majorBidi" w:cstheme="majorBidi"/>
            <w:sz w:val="24"/>
            <w:szCs w:val="24"/>
          </w:rPr>
          <w:t>separating the</w:t>
        </w:r>
      </w:ins>
      <w:ins w:id="145" w:author="Susan" w:date="2021-12-26T23:59:00Z">
        <w:r w:rsidR="00D21779">
          <w:rPr>
            <w:rFonts w:asciiTheme="majorBidi" w:hAnsiTheme="majorBidi" w:cstheme="majorBidi"/>
            <w:sz w:val="24"/>
            <w:szCs w:val="24"/>
          </w:rPr>
          <w:t xml:space="preserve">m from the general population and placing them in </w:t>
        </w:r>
      </w:ins>
      <w:ins w:id="146" w:author="Susan" w:date="2021-12-26T23:58:00Z">
        <w:r w:rsidR="00D21779">
          <w:rPr>
            <w:rFonts w:asciiTheme="majorBidi" w:hAnsiTheme="majorBidi" w:cstheme="majorBidi"/>
            <w:sz w:val="24"/>
            <w:szCs w:val="24"/>
          </w:rPr>
          <w:t xml:space="preserve"> </w:t>
        </w:r>
      </w:ins>
      <w:del w:id="147" w:author="Susan" w:date="2021-12-26T23:59:00Z">
        <w:r w:rsidR="00D96CF0" w:rsidRPr="00993047" w:rsidDel="00D21779">
          <w:rPr>
            <w:rFonts w:asciiTheme="majorBidi" w:hAnsiTheme="majorBidi" w:cstheme="majorBidi"/>
            <w:sz w:val="24"/>
            <w:szCs w:val="24"/>
          </w:rPr>
          <w:lastRenderedPageBreak/>
          <w:delText xml:space="preserve">separation and </w:delText>
        </w:r>
      </w:del>
      <w:r w:rsidR="008D1235" w:rsidRPr="00993047">
        <w:rPr>
          <w:rFonts w:asciiTheme="majorBidi" w:hAnsiTheme="majorBidi" w:cstheme="majorBidi"/>
          <w:sz w:val="24"/>
          <w:szCs w:val="24"/>
        </w:rPr>
        <w:t>psychiatric institution</w:t>
      </w:r>
      <w:ins w:id="148" w:author="Susan" w:date="2021-12-26T23:59:00Z">
        <w:r w:rsidR="00D21779">
          <w:rPr>
            <w:rFonts w:asciiTheme="majorBidi" w:hAnsiTheme="majorBidi" w:cstheme="majorBidi"/>
            <w:sz w:val="24"/>
            <w:szCs w:val="24"/>
          </w:rPr>
          <w:t xml:space="preserve">s. This usually </w:t>
        </w:r>
      </w:ins>
      <w:del w:id="149" w:author="Susan" w:date="2021-12-26T23:59:00Z">
        <w:r w:rsidR="008D1235" w:rsidRPr="00993047" w:rsidDel="00D21779">
          <w:rPr>
            <w:rFonts w:asciiTheme="majorBidi" w:hAnsiTheme="majorBidi" w:cstheme="majorBidi"/>
            <w:sz w:val="24"/>
            <w:szCs w:val="24"/>
          </w:rPr>
          <w:delText>alization</w:delText>
        </w:r>
        <w:r w:rsidR="00D96CF0" w:rsidRPr="00993047" w:rsidDel="00D21779">
          <w:rPr>
            <w:rFonts w:asciiTheme="majorBidi" w:hAnsiTheme="majorBidi" w:cstheme="majorBidi"/>
            <w:sz w:val="24"/>
            <w:szCs w:val="24"/>
          </w:rPr>
          <w:delText xml:space="preserve">, and in most </w:delText>
        </w:r>
        <w:r w:rsidR="0008122C" w:rsidRPr="00993047" w:rsidDel="00D21779">
          <w:rPr>
            <w:rFonts w:asciiTheme="majorBidi" w:hAnsiTheme="majorBidi" w:cstheme="majorBidi"/>
            <w:sz w:val="24"/>
            <w:szCs w:val="24"/>
          </w:rPr>
          <w:delText>cases,</w:delText>
        </w:r>
        <w:r w:rsidR="00D96CF0" w:rsidRPr="00993047" w:rsidDel="00D21779">
          <w:rPr>
            <w:rFonts w:asciiTheme="majorBidi" w:hAnsiTheme="majorBidi" w:cstheme="majorBidi"/>
            <w:sz w:val="24"/>
            <w:szCs w:val="24"/>
          </w:rPr>
          <w:delText xml:space="preserve"> this</w:delText>
        </w:r>
      </w:del>
      <w:ins w:id="150" w:author="Susan" w:date="2021-12-27T00:00:00Z">
        <w:r w:rsidR="00D21779">
          <w:rPr>
            <w:rFonts w:asciiTheme="majorBidi" w:hAnsiTheme="majorBidi" w:cstheme="majorBidi"/>
            <w:sz w:val="24"/>
            <w:szCs w:val="24"/>
          </w:rPr>
          <w:t>W</w:t>
        </w:r>
      </w:ins>
      <w:r w:rsidR="00D96CF0" w:rsidRPr="00993047">
        <w:rPr>
          <w:rFonts w:asciiTheme="majorBidi" w:hAnsiTheme="majorBidi" w:cstheme="majorBidi"/>
          <w:sz w:val="24"/>
          <w:szCs w:val="24"/>
        </w:rPr>
        <w:t xml:space="preserve"> involved involuntary commitment, and the quality of treatment was vastly inferior to the treatment of physical illnesses (Mark &amp; Siegal, 2009). </w:t>
      </w:r>
    </w:p>
    <w:p w14:paraId="53647281" w14:textId="5D337E3F" w:rsidR="00D96CF0" w:rsidRPr="00993047" w:rsidRDefault="00D21779" w:rsidP="00D21779">
      <w:pPr>
        <w:spacing w:after="120" w:line="480" w:lineRule="auto"/>
        <w:jc w:val="both"/>
        <w:rPr>
          <w:rFonts w:asciiTheme="majorBidi" w:hAnsiTheme="majorBidi" w:cstheme="majorBidi"/>
          <w:sz w:val="24"/>
          <w:szCs w:val="24"/>
        </w:rPr>
      </w:pPr>
      <w:ins w:id="151" w:author="Susan" w:date="2021-12-27T00:00:00Z">
        <w:r>
          <w:rPr>
            <w:rFonts w:asciiTheme="majorBidi" w:hAnsiTheme="majorBidi" w:cstheme="majorBidi"/>
            <w:sz w:val="24"/>
            <w:szCs w:val="24"/>
          </w:rPr>
          <w:t>While mental health policy in the early days of the state may be considered somewhat minimal, or even primitive, s</w:t>
        </w:r>
      </w:ins>
      <w:del w:id="152" w:author="Susan" w:date="2021-12-27T00:00:00Z">
        <w:r w:rsidR="00D96CF0" w:rsidRPr="00993047" w:rsidDel="00D21779">
          <w:rPr>
            <w:rFonts w:asciiTheme="majorBidi" w:hAnsiTheme="majorBidi" w:cstheme="majorBidi"/>
            <w:sz w:val="24"/>
            <w:szCs w:val="24"/>
          </w:rPr>
          <w:delText>S</w:delText>
        </w:r>
      </w:del>
      <w:r w:rsidR="00D96CF0" w:rsidRPr="00993047">
        <w:rPr>
          <w:rFonts w:asciiTheme="majorBidi" w:hAnsiTheme="majorBidi" w:cstheme="majorBidi"/>
          <w:sz w:val="24"/>
          <w:szCs w:val="24"/>
        </w:rPr>
        <w:t>ocial welfare legislation in Israel was</w:t>
      </w:r>
      <w:del w:id="153" w:author="Susan" w:date="2021-12-27T00:00:00Z">
        <w:r w:rsidR="008D1235" w:rsidRPr="00993047" w:rsidDel="00D21779">
          <w:rPr>
            <w:rFonts w:asciiTheme="majorBidi" w:hAnsiTheme="majorBidi" w:cstheme="majorBidi"/>
            <w:sz w:val="24"/>
            <w:szCs w:val="24"/>
          </w:rPr>
          <w:delText xml:space="preserve">; </w:delText>
        </w:r>
        <w:r w:rsidR="00D96CF0" w:rsidRPr="00993047" w:rsidDel="00D21779">
          <w:rPr>
            <w:rFonts w:asciiTheme="majorBidi" w:hAnsiTheme="majorBidi" w:cstheme="majorBidi"/>
            <w:sz w:val="24"/>
            <w:szCs w:val="24"/>
          </w:rPr>
          <w:delText xml:space="preserve">however, </w:delText>
        </w:r>
      </w:del>
      <w:ins w:id="154" w:author="Susan" w:date="2021-12-27T00:01:00Z">
        <w:r>
          <w:rPr>
            <w:rFonts w:asciiTheme="majorBidi" w:hAnsiTheme="majorBidi" w:cstheme="majorBidi"/>
            <w:sz w:val="24"/>
            <w:szCs w:val="24"/>
          </w:rPr>
          <w:t xml:space="preserve"> </w:t>
        </w:r>
      </w:ins>
      <w:r w:rsidR="00D96CF0" w:rsidRPr="00993047">
        <w:rPr>
          <w:rFonts w:asciiTheme="majorBidi" w:hAnsiTheme="majorBidi" w:cstheme="majorBidi"/>
          <w:sz w:val="24"/>
          <w:szCs w:val="24"/>
        </w:rPr>
        <w:t>much more significant</w:t>
      </w:r>
      <w:ins w:id="155" w:author="Susan" w:date="2021-12-27T00:01:00Z">
        <w:r>
          <w:rPr>
            <w:rFonts w:asciiTheme="majorBidi" w:hAnsiTheme="majorBidi" w:cstheme="majorBidi"/>
            <w:sz w:val="24"/>
            <w:szCs w:val="24"/>
          </w:rPr>
          <w:t xml:space="preserve">. Even from its inception, </w:t>
        </w:r>
      </w:ins>
      <w:del w:id="156" w:author="Susan" w:date="2021-12-27T00:01:00Z">
        <w:r w:rsidR="00D96CF0" w:rsidRPr="00993047" w:rsidDel="00D21779">
          <w:rPr>
            <w:rFonts w:asciiTheme="majorBidi" w:hAnsiTheme="majorBidi" w:cstheme="majorBidi"/>
            <w:sz w:val="24"/>
            <w:szCs w:val="24"/>
          </w:rPr>
          <w:delText xml:space="preserve"> </w:delText>
        </w:r>
        <w:r w:rsidR="008D1235" w:rsidRPr="00993047" w:rsidDel="00D21779">
          <w:rPr>
            <w:rFonts w:asciiTheme="majorBidi" w:hAnsiTheme="majorBidi" w:cstheme="majorBidi"/>
            <w:sz w:val="24"/>
            <w:szCs w:val="24"/>
          </w:rPr>
          <w:delText>–</w:delText>
        </w:r>
      </w:del>
      <w:r w:rsidR="00D96CF0" w:rsidRPr="00993047">
        <w:rPr>
          <w:rFonts w:asciiTheme="majorBidi" w:hAnsiTheme="majorBidi" w:cstheme="majorBidi"/>
          <w:sz w:val="24"/>
          <w:szCs w:val="24"/>
        </w:rPr>
        <w:t xml:space="preserve"> the State of Israel </w:t>
      </w:r>
      <w:del w:id="157" w:author="Susan" w:date="2021-12-27T00:01:00Z">
        <w:r w:rsidR="00D96CF0" w:rsidRPr="00993047" w:rsidDel="00D21779">
          <w:rPr>
            <w:rFonts w:asciiTheme="majorBidi" w:hAnsiTheme="majorBidi" w:cstheme="majorBidi"/>
            <w:sz w:val="24"/>
            <w:szCs w:val="24"/>
          </w:rPr>
          <w:delText xml:space="preserve">began as an independent state with </w:delText>
        </w:r>
      </w:del>
      <w:ins w:id="158" w:author="Susan" w:date="2021-12-27T00:01:00Z">
        <w:r>
          <w:rPr>
            <w:rFonts w:asciiTheme="majorBidi" w:hAnsiTheme="majorBidi" w:cstheme="majorBidi"/>
            <w:sz w:val="24"/>
            <w:szCs w:val="24"/>
          </w:rPr>
          <w:t xml:space="preserve"> enacted </w:t>
        </w:r>
      </w:ins>
      <w:r w:rsidR="00D96CF0" w:rsidRPr="00993047">
        <w:rPr>
          <w:rFonts w:asciiTheme="majorBidi" w:hAnsiTheme="majorBidi" w:cstheme="majorBidi"/>
          <w:sz w:val="24"/>
          <w:szCs w:val="24"/>
        </w:rPr>
        <w:t>broad social legislation (</w:t>
      </w:r>
      <w:ins w:id="159" w:author="Susan" w:date="2021-12-27T00:10:00Z">
        <w:r w:rsidR="001C729C" w:rsidRPr="00993047">
          <w:rPr>
            <w:rFonts w:asciiTheme="majorBidi" w:hAnsiTheme="majorBidi" w:cstheme="majorBidi"/>
            <w:sz w:val="24"/>
            <w:szCs w:val="24"/>
          </w:rPr>
          <w:t xml:space="preserve">Gal &amp; </w:t>
        </w:r>
        <w:proofErr w:type="spellStart"/>
        <w:r w:rsidR="001C729C" w:rsidRPr="00993047">
          <w:rPr>
            <w:rFonts w:asciiTheme="majorBidi" w:hAnsiTheme="majorBidi" w:cstheme="majorBidi"/>
            <w:sz w:val="24"/>
            <w:szCs w:val="24"/>
          </w:rPr>
          <w:t>Benish</w:t>
        </w:r>
        <w:proofErr w:type="spellEnd"/>
        <w:r w:rsidR="001C729C" w:rsidRPr="00993047">
          <w:rPr>
            <w:rFonts w:asciiTheme="majorBidi" w:hAnsiTheme="majorBidi" w:cstheme="majorBidi"/>
            <w:sz w:val="24"/>
            <w:szCs w:val="24"/>
          </w:rPr>
          <w:t>, 2018</w:t>
        </w:r>
        <w:r w:rsidR="001C729C">
          <w:rPr>
            <w:rFonts w:asciiTheme="majorBidi" w:hAnsiTheme="majorBidi" w:cstheme="majorBidi"/>
            <w:sz w:val="24"/>
            <w:szCs w:val="24"/>
          </w:rPr>
          <w:t xml:space="preserve">; </w:t>
        </w:r>
      </w:ins>
      <w:proofErr w:type="spellStart"/>
      <w:r w:rsidR="00D96CF0" w:rsidRPr="00993047">
        <w:rPr>
          <w:rFonts w:asciiTheme="majorBidi" w:hAnsiTheme="majorBidi" w:cstheme="majorBidi"/>
          <w:sz w:val="24"/>
          <w:szCs w:val="24"/>
        </w:rPr>
        <w:t>Hovav</w:t>
      </w:r>
      <w:proofErr w:type="spellEnd"/>
      <w:r w:rsidR="00D96CF0" w:rsidRPr="00993047">
        <w:rPr>
          <w:rFonts w:asciiTheme="majorBidi" w:hAnsiTheme="majorBidi" w:cstheme="majorBidi"/>
          <w:sz w:val="24"/>
          <w:szCs w:val="24"/>
        </w:rPr>
        <w:t xml:space="preserve">, </w:t>
      </w:r>
      <w:proofErr w:type="spellStart"/>
      <w:r w:rsidR="00D96CF0" w:rsidRPr="00993047">
        <w:rPr>
          <w:rFonts w:asciiTheme="majorBidi" w:hAnsiTheme="majorBidi" w:cstheme="majorBidi"/>
          <w:sz w:val="24"/>
          <w:szCs w:val="24"/>
        </w:rPr>
        <w:t>Lawental</w:t>
      </w:r>
      <w:proofErr w:type="spellEnd"/>
      <w:r w:rsidR="00D96CF0" w:rsidRPr="00993047">
        <w:rPr>
          <w:rFonts w:asciiTheme="majorBidi" w:hAnsiTheme="majorBidi" w:cstheme="majorBidi"/>
          <w:sz w:val="24"/>
          <w:szCs w:val="24"/>
        </w:rPr>
        <w:t xml:space="preserve"> and Katan, 2012</w:t>
      </w:r>
      <w:del w:id="160" w:author="Susan" w:date="2021-12-27T00:10:00Z">
        <w:r w:rsidR="00D96CF0" w:rsidRPr="00993047" w:rsidDel="001C729C">
          <w:rPr>
            <w:rFonts w:asciiTheme="majorBidi" w:hAnsiTheme="majorBidi" w:cstheme="majorBidi"/>
            <w:sz w:val="24"/>
            <w:szCs w:val="24"/>
          </w:rPr>
          <w:delText>; Gal &amp; Benish, 2018</w:delText>
        </w:r>
      </w:del>
      <w:r w:rsidR="00D96CF0" w:rsidRPr="00993047">
        <w:rPr>
          <w:rFonts w:asciiTheme="majorBidi" w:hAnsiTheme="majorBidi" w:cstheme="majorBidi"/>
          <w:sz w:val="24"/>
          <w:szCs w:val="24"/>
        </w:rPr>
        <w:t>)</w:t>
      </w:r>
      <w:ins w:id="161" w:author="Susan" w:date="2021-12-27T00:01:00Z">
        <w:r>
          <w:rPr>
            <w:rFonts w:asciiTheme="majorBidi" w:hAnsiTheme="majorBidi" w:cstheme="majorBidi"/>
            <w:sz w:val="24"/>
            <w:szCs w:val="24"/>
          </w:rPr>
          <w:t>. T</w:t>
        </w:r>
      </w:ins>
      <w:ins w:id="162" w:author="Susan" w:date="2021-12-27T00:02:00Z">
        <w:r>
          <w:rPr>
            <w:rFonts w:asciiTheme="majorBidi" w:hAnsiTheme="majorBidi" w:cstheme="majorBidi"/>
            <w:sz w:val="24"/>
            <w:szCs w:val="24"/>
          </w:rPr>
          <w:t xml:space="preserve">hus. </w:t>
        </w:r>
      </w:ins>
      <w:del w:id="163" w:author="Susan" w:date="2021-12-27T00:02:00Z">
        <w:r w:rsidR="00D96CF0" w:rsidRPr="00993047" w:rsidDel="00D21779">
          <w:rPr>
            <w:rFonts w:asciiTheme="majorBidi" w:hAnsiTheme="majorBidi" w:cstheme="majorBidi"/>
            <w:sz w:val="24"/>
            <w:szCs w:val="24"/>
          </w:rPr>
          <w:delText xml:space="preserve">. However, </w:delText>
        </w:r>
      </w:del>
      <w:r w:rsidR="00D96CF0" w:rsidRPr="00993047">
        <w:rPr>
          <w:rFonts w:asciiTheme="majorBidi" w:hAnsiTheme="majorBidi" w:cstheme="majorBidi"/>
          <w:sz w:val="24"/>
          <w:szCs w:val="24"/>
        </w:rPr>
        <w:t>both the health and mental health systems developed as discrete organizational and professional systems</w:t>
      </w:r>
      <w:ins w:id="164" w:author="Susan" w:date="2021-12-27T00:02:00Z">
        <w:r>
          <w:rPr>
            <w:rFonts w:asciiTheme="majorBidi" w:hAnsiTheme="majorBidi" w:cstheme="majorBidi"/>
            <w:sz w:val="24"/>
            <w:szCs w:val="24"/>
          </w:rPr>
          <w:t>, separate from</w:t>
        </w:r>
      </w:ins>
      <w:del w:id="165" w:author="Susan" w:date="2021-12-27T00:02:00Z">
        <w:r w:rsidR="00D96CF0" w:rsidRPr="00993047" w:rsidDel="00D21779">
          <w:rPr>
            <w:rFonts w:asciiTheme="majorBidi" w:hAnsiTheme="majorBidi" w:cstheme="majorBidi"/>
            <w:sz w:val="24"/>
            <w:szCs w:val="24"/>
          </w:rPr>
          <w:delText xml:space="preserve"> to</w:delText>
        </w:r>
      </w:del>
      <w:r w:rsidR="00D96CF0" w:rsidRPr="00993047">
        <w:rPr>
          <w:rFonts w:asciiTheme="majorBidi" w:hAnsiTheme="majorBidi" w:cstheme="majorBidi"/>
          <w:sz w:val="24"/>
          <w:szCs w:val="24"/>
        </w:rPr>
        <w:t xml:space="preserve"> the social welfare and education </w:t>
      </w:r>
      <w:ins w:id="166" w:author="Susan" w:date="2021-12-27T00:03:00Z">
        <w:r>
          <w:rPr>
            <w:rFonts w:asciiTheme="majorBidi" w:hAnsiTheme="majorBidi" w:cstheme="majorBidi"/>
            <w:sz w:val="24"/>
            <w:szCs w:val="24"/>
          </w:rPr>
          <w:t>structures</w:t>
        </w:r>
      </w:ins>
      <w:del w:id="167" w:author="Susan" w:date="2021-12-27T00:03:00Z">
        <w:r w:rsidR="00D96CF0" w:rsidRPr="00993047" w:rsidDel="00D21779">
          <w:rPr>
            <w:rFonts w:asciiTheme="majorBidi" w:hAnsiTheme="majorBidi" w:cstheme="majorBidi"/>
            <w:sz w:val="24"/>
            <w:szCs w:val="24"/>
          </w:rPr>
          <w:delText>systems</w:delText>
        </w:r>
      </w:del>
      <w:r w:rsidR="00D96CF0" w:rsidRPr="00993047">
        <w:rPr>
          <w:rFonts w:asciiTheme="majorBidi" w:hAnsiTheme="majorBidi" w:cstheme="majorBidi"/>
          <w:sz w:val="24"/>
          <w:szCs w:val="24"/>
        </w:rPr>
        <w:t>. To this day, the health and mental health services are operated via the central government and the HMOs</w:t>
      </w:r>
      <w:r w:rsidR="00867DD3" w:rsidRPr="00993047">
        <w:rPr>
          <w:rFonts w:asciiTheme="majorBidi" w:hAnsiTheme="majorBidi" w:cstheme="majorBidi"/>
          <w:sz w:val="24"/>
          <w:szCs w:val="24"/>
        </w:rPr>
        <w:t>,</w:t>
      </w:r>
      <w:r w:rsidR="00D96CF0" w:rsidRPr="00993047">
        <w:rPr>
          <w:rFonts w:asciiTheme="majorBidi" w:hAnsiTheme="majorBidi" w:cstheme="majorBidi"/>
          <w:sz w:val="24"/>
          <w:szCs w:val="24"/>
        </w:rPr>
        <w:t xml:space="preserve"> rather than via local government</w:t>
      </w:r>
      <w:ins w:id="168" w:author="Susan" w:date="2021-12-27T00:03:00Z">
        <w:r>
          <w:rPr>
            <w:rFonts w:asciiTheme="majorBidi" w:hAnsiTheme="majorBidi" w:cstheme="majorBidi"/>
            <w:sz w:val="24"/>
            <w:szCs w:val="24"/>
          </w:rPr>
          <w:t>,</w:t>
        </w:r>
      </w:ins>
      <w:r w:rsidR="00D96CF0" w:rsidRPr="00993047">
        <w:rPr>
          <w:rFonts w:asciiTheme="majorBidi" w:hAnsiTheme="majorBidi" w:cstheme="majorBidi"/>
          <w:sz w:val="24"/>
          <w:szCs w:val="24"/>
        </w:rPr>
        <w:t xml:space="preserve"> as is the case with other welfare </w:t>
      </w:r>
      <w:commentRangeStart w:id="169"/>
      <w:r w:rsidR="00D96CF0" w:rsidRPr="00993047">
        <w:rPr>
          <w:rFonts w:asciiTheme="majorBidi" w:hAnsiTheme="majorBidi" w:cstheme="majorBidi"/>
          <w:sz w:val="24"/>
          <w:szCs w:val="24"/>
        </w:rPr>
        <w:t>systems</w:t>
      </w:r>
      <w:commentRangeEnd w:id="169"/>
      <w:r>
        <w:rPr>
          <w:rStyle w:val="CommentReference"/>
        </w:rPr>
        <w:commentReference w:id="169"/>
      </w:r>
      <w:r w:rsidR="00D96CF0" w:rsidRPr="00993047">
        <w:rPr>
          <w:rFonts w:asciiTheme="majorBidi" w:hAnsiTheme="majorBidi" w:cstheme="majorBidi"/>
          <w:sz w:val="24"/>
          <w:szCs w:val="24"/>
        </w:rPr>
        <w:t>.</w:t>
      </w:r>
    </w:p>
    <w:p w14:paraId="702E384E" w14:textId="4566AD16" w:rsidR="00C746CA" w:rsidRPr="00993047" w:rsidRDefault="00093A4F" w:rsidP="00F817C6">
      <w:pPr>
        <w:spacing w:after="120" w:line="480" w:lineRule="auto"/>
        <w:jc w:val="both"/>
        <w:rPr>
          <w:rFonts w:asciiTheme="majorBidi" w:hAnsiTheme="majorBidi" w:cstheme="majorBidi"/>
          <w:sz w:val="24"/>
          <w:szCs w:val="24"/>
        </w:rPr>
      </w:pPr>
      <w:r w:rsidRPr="00993047">
        <w:rPr>
          <w:rFonts w:asciiTheme="majorBidi" w:hAnsiTheme="majorBidi" w:cstheme="majorBidi"/>
          <w:sz w:val="24"/>
          <w:szCs w:val="24"/>
        </w:rPr>
        <w:t xml:space="preserve">The mental health system in the early days of the state was based mainly on the mental health services that developed during the British Mandate that ruled in Israel between </w:t>
      </w:r>
      <w:commentRangeStart w:id="170"/>
      <w:r w:rsidRPr="00993047">
        <w:rPr>
          <w:rFonts w:asciiTheme="majorBidi" w:hAnsiTheme="majorBidi" w:cstheme="majorBidi"/>
          <w:sz w:val="24"/>
          <w:szCs w:val="24"/>
        </w:rPr>
        <w:t>1917</w:t>
      </w:r>
      <w:commentRangeEnd w:id="170"/>
      <w:r w:rsidR="00D21779">
        <w:rPr>
          <w:rStyle w:val="CommentReference"/>
        </w:rPr>
        <w:commentReference w:id="170"/>
      </w:r>
      <w:ins w:id="171" w:author="Susan" w:date="2021-12-27T00:04:00Z">
        <w:r w:rsidR="00D21779">
          <w:rPr>
            <w:rFonts w:asciiTheme="majorBidi" w:hAnsiTheme="majorBidi" w:cstheme="majorBidi"/>
            <w:sz w:val="24"/>
            <w:szCs w:val="24"/>
          </w:rPr>
          <w:t>–</w:t>
        </w:r>
      </w:ins>
      <w:del w:id="172" w:author="Susan" w:date="2021-12-27T00:04:00Z">
        <w:r w:rsidRPr="00993047" w:rsidDel="00D21779">
          <w:rPr>
            <w:rFonts w:asciiTheme="majorBidi" w:hAnsiTheme="majorBidi" w:cstheme="majorBidi"/>
            <w:sz w:val="24"/>
            <w:szCs w:val="24"/>
          </w:rPr>
          <w:delText>-</w:delText>
        </w:r>
      </w:del>
      <w:r w:rsidRPr="00993047">
        <w:rPr>
          <w:rFonts w:asciiTheme="majorBidi" w:hAnsiTheme="majorBidi" w:cstheme="majorBidi"/>
          <w:sz w:val="24"/>
          <w:szCs w:val="24"/>
        </w:rPr>
        <w:t xml:space="preserve">1948. As such, it existed in hospitals, non-profit organizations and private profit organizations, alongside institutions of the </w:t>
      </w:r>
      <w:ins w:id="173" w:author="Susan" w:date="2021-12-27T00:05:00Z">
        <w:r w:rsidR="00D21779">
          <w:rPr>
            <w:rFonts w:asciiTheme="majorBidi" w:hAnsiTheme="majorBidi" w:cstheme="majorBidi"/>
            <w:sz w:val="24"/>
            <w:szCs w:val="24"/>
          </w:rPr>
          <w:t xml:space="preserve">pre-state </w:t>
        </w:r>
      </w:ins>
      <w:r w:rsidRPr="00993047">
        <w:rPr>
          <w:rFonts w:asciiTheme="majorBidi" w:hAnsiTheme="majorBidi" w:cstheme="majorBidi"/>
          <w:sz w:val="24"/>
          <w:szCs w:val="24"/>
        </w:rPr>
        <w:t>HMOs that provided medical treatment within the community</w:t>
      </w:r>
      <w:proofErr w:type="gramStart"/>
      <w:ins w:id="174" w:author="Susan" w:date="2021-12-27T00:05:00Z">
        <w:r w:rsidR="00D21779">
          <w:rPr>
            <w:rFonts w:asciiTheme="majorBidi" w:hAnsiTheme="majorBidi" w:cstheme="majorBidi"/>
            <w:sz w:val="24"/>
            <w:szCs w:val="24"/>
          </w:rPr>
          <w:t xml:space="preserve">. </w:t>
        </w:r>
        <w:proofErr w:type="gramEnd"/>
        <w:r w:rsidR="00D21779">
          <w:rPr>
            <w:rFonts w:asciiTheme="majorBidi" w:hAnsiTheme="majorBidi" w:cstheme="majorBidi"/>
            <w:sz w:val="24"/>
            <w:szCs w:val="24"/>
          </w:rPr>
          <w:t>A</w:t>
        </w:r>
      </w:ins>
      <w:del w:id="175" w:author="Susan" w:date="2021-12-27T00:05:00Z">
        <w:r w:rsidRPr="00993047" w:rsidDel="00D21779">
          <w:rPr>
            <w:rFonts w:asciiTheme="majorBidi" w:hAnsiTheme="majorBidi" w:cstheme="majorBidi"/>
            <w:sz w:val="24"/>
            <w:szCs w:val="24"/>
          </w:rPr>
          <w:delText>, and a</w:delText>
        </w:r>
      </w:del>
      <w:r w:rsidRPr="00993047">
        <w:rPr>
          <w:rFonts w:asciiTheme="majorBidi" w:hAnsiTheme="majorBidi" w:cstheme="majorBidi"/>
          <w:sz w:val="24"/>
          <w:szCs w:val="24"/>
        </w:rPr>
        <w:t>t the time belonging to one of these was based on affiliation to one of the trade unions</w:t>
      </w:r>
      <w:ins w:id="176" w:author="Susan" w:date="2021-12-27T00:05:00Z">
        <w:r w:rsidR="00D21779">
          <w:rPr>
            <w:rFonts w:asciiTheme="majorBidi" w:hAnsiTheme="majorBidi" w:cstheme="majorBidi"/>
            <w:sz w:val="24"/>
            <w:szCs w:val="24"/>
          </w:rPr>
          <w:t>, and these HMOs g</w:t>
        </w:r>
      </w:ins>
      <w:ins w:id="177" w:author="Susan" w:date="2021-12-27T00:06:00Z">
        <w:r w:rsidR="00D21779">
          <w:rPr>
            <w:rFonts w:asciiTheme="majorBidi" w:hAnsiTheme="majorBidi" w:cstheme="majorBidi"/>
            <w:sz w:val="24"/>
            <w:szCs w:val="24"/>
          </w:rPr>
          <w:t>ave marginal attention to mental health at best.</w:t>
        </w:r>
      </w:ins>
      <w:del w:id="178" w:author="Susan" w:date="2021-12-27T00:06:00Z">
        <w:r w:rsidRPr="00993047" w:rsidDel="00D21779">
          <w:rPr>
            <w:rFonts w:asciiTheme="majorBidi" w:hAnsiTheme="majorBidi" w:cstheme="majorBidi"/>
            <w:sz w:val="24"/>
            <w:szCs w:val="24"/>
          </w:rPr>
          <w:delText>. Notwithstanding, mental health was only afforded a marginal portion of their attention.</w:delText>
        </w:r>
      </w:del>
      <w:r w:rsidRPr="00993047">
        <w:rPr>
          <w:rFonts w:asciiTheme="majorBidi" w:hAnsiTheme="majorBidi" w:cstheme="majorBidi"/>
          <w:sz w:val="24"/>
          <w:szCs w:val="24"/>
        </w:rPr>
        <w:t xml:space="preserve"> The </w:t>
      </w:r>
      <w:ins w:id="179" w:author="Susan" w:date="2021-12-27T00:06:00Z">
        <w:r w:rsidR="00D21779">
          <w:rPr>
            <w:rFonts w:asciiTheme="majorBidi" w:hAnsiTheme="majorBidi" w:cstheme="majorBidi"/>
            <w:sz w:val="24"/>
            <w:szCs w:val="24"/>
          </w:rPr>
          <w:t xml:space="preserve">national, and later, </w:t>
        </w:r>
      </w:ins>
      <w:r w:rsidRPr="00993047">
        <w:rPr>
          <w:rFonts w:asciiTheme="majorBidi" w:hAnsiTheme="majorBidi" w:cstheme="majorBidi"/>
          <w:sz w:val="24"/>
          <w:szCs w:val="24"/>
        </w:rPr>
        <w:t xml:space="preserve">state mental health </w:t>
      </w:r>
      <w:commentRangeStart w:id="180"/>
      <w:r w:rsidRPr="00993047">
        <w:rPr>
          <w:rFonts w:asciiTheme="majorBidi" w:hAnsiTheme="majorBidi" w:cstheme="majorBidi"/>
          <w:sz w:val="24"/>
          <w:szCs w:val="24"/>
        </w:rPr>
        <w:t>system</w:t>
      </w:r>
      <w:commentRangeEnd w:id="180"/>
      <w:r w:rsidR="00D21779">
        <w:rPr>
          <w:rStyle w:val="CommentReference"/>
        </w:rPr>
        <w:commentReference w:id="180"/>
      </w:r>
      <w:r w:rsidRPr="00993047">
        <w:rPr>
          <w:rFonts w:asciiTheme="majorBidi" w:hAnsiTheme="majorBidi" w:cstheme="majorBidi"/>
          <w:sz w:val="24"/>
          <w:szCs w:val="24"/>
        </w:rPr>
        <w:t xml:space="preserve"> provided a response to those who did not belong to the HMOs, and consequently it began to allocate budgets for the various psychiatric institutions (both the public and private ones) which were already operating at the time (Aviram, 2019). The health system was based on the independence and power of its physicians, the Government Hospital Directors’ Forum, who had a </w:t>
      </w:r>
      <w:r w:rsidRPr="00993047">
        <w:rPr>
          <w:rFonts w:asciiTheme="majorBidi" w:hAnsiTheme="majorBidi" w:cstheme="majorBidi"/>
          <w:sz w:val="24"/>
          <w:szCs w:val="24"/>
        </w:rPr>
        <w:lastRenderedPageBreak/>
        <w:t xml:space="preserve">monopoly </w:t>
      </w:r>
      <w:ins w:id="181" w:author="Susan" w:date="2021-12-27T00:07:00Z">
        <w:r w:rsidR="00D21779">
          <w:rPr>
            <w:rFonts w:asciiTheme="majorBidi" w:hAnsiTheme="majorBidi" w:cstheme="majorBidi"/>
            <w:sz w:val="24"/>
            <w:szCs w:val="24"/>
          </w:rPr>
          <w:t>in</w:t>
        </w:r>
      </w:ins>
      <w:del w:id="182" w:author="Susan" w:date="2021-12-27T00:07:00Z">
        <w:r w:rsidRPr="00993047" w:rsidDel="00D21779">
          <w:rPr>
            <w:rFonts w:asciiTheme="majorBidi" w:hAnsiTheme="majorBidi" w:cstheme="majorBidi"/>
            <w:sz w:val="24"/>
            <w:szCs w:val="24"/>
          </w:rPr>
          <w:delText>on</w:delText>
        </w:r>
      </w:del>
      <w:r w:rsidRPr="00993047">
        <w:rPr>
          <w:rFonts w:asciiTheme="majorBidi" w:hAnsiTheme="majorBidi" w:cstheme="majorBidi"/>
          <w:sz w:val="24"/>
          <w:szCs w:val="24"/>
        </w:rPr>
        <w:t xml:space="preserve"> the field of mental health</w:t>
      </w:r>
      <w:proofErr w:type="gramStart"/>
      <w:ins w:id="183" w:author="Susan" w:date="2021-12-27T00:11:00Z">
        <w:r w:rsidR="001C729C">
          <w:rPr>
            <w:rFonts w:asciiTheme="majorBidi" w:hAnsiTheme="majorBidi" w:cstheme="majorBidi"/>
            <w:sz w:val="24"/>
            <w:szCs w:val="24"/>
          </w:rPr>
          <w:t xml:space="preserve">. </w:t>
        </w:r>
        <w:proofErr w:type="gramEnd"/>
        <w:r w:rsidR="001C729C">
          <w:rPr>
            <w:rFonts w:asciiTheme="majorBidi" w:hAnsiTheme="majorBidi" w:cstheme="majorBidi"/>
            <w:sz w:val="24"/>
            <w:szCs w:val="24"/>
          </w:rPr>
          <w:t>Their</w:t>
        </w:r>
      </w:ins>
      <w:ins w:id="184" w:author="Susan" w:date="2021-12-27T00:12:00Z">
        <w:r w:rsidR="001C729C">
          <w:rPr>
            <w:rFonts w:asciiTheme="majorBidi" w:hAnsiTheme="majorBidi" w:cstheme="majorBidi"/>
            <w:sz w:val="24"/>
            <w:szCs w:val="24"/>
          </w:rPr>
          <w:t xml:space="preserve"> power and bias in favor of hospitalization often</w:t>
        </w:r>
      </w:ins>
      <w:del w:id="185" w:author="Susan" w:date="2021-12-27T00:12:00Z">
        <w:r w:rsidRPr="00993047" w:rsidDel="001C729C">
          <w:rPr>
            <w:rFonts w:asciiTheme="majorBidi" w:hAnsiTheme="majorBidi" w:cstheme="majorBidi"/>
            <w:sz w:val="24"/>
            <w:szCs w:val="24"/>
          </w:rPr>
          <w:delText>, and as such on occasions this</w:delText>
        </w:r>
      </w:del>
      <w:r w:rsidRPr="00993047">
        <w:rPr>
          <w:rFonts w:asciiTheme="majorBidi" w:hAnsiTheme="majorBidi" w:cstheme="majorBidi"/>
          <w:sz w:val="24"/>
          <w:szCs w:val="24"/>
        </w:rPr>
        <w:t xml:space="preserve"> delayed and even prevented the implementation of changes towards more community-based solutions (Aviram, </w:t>
      </w:r>
      <w:r w:rsidR="007672DD" w:rsidRPr="00993047">
        <w:rPr>
          <w:rFonts w:asciiTheme="majorBidi" w:hAnsiTheme="majorBidi" w:cstheme="majorBidi"/>
          <w:sz w:val="24"/>
          <w:szCs w:val="24"/>
        </w:rPr>
        <w:t>1991</w:t>
      </w:r>
      <w:ins w:id="186" w:author="Susan" w:date="2021-12-27T00:07:00Z">
        <w:r w:rsidR="001C729C">
          <w:rPr>
            <w:rFonts w:asciiTheme="majorBidi" w:hAnsiTheme="majorBidi" w:cstheme="majorBidi"/>
            <w:sz w:val="24"/>
            <w:szCs w:val="24"/>
          </w:rPr>
          <w:t>,</w:t>
        </w:r>
      </w:ins>
      <w:del w:id="187" w:author="Susan" w:date="2021-12-27T00:07:00Z">
        <w:r w:rsidR="007672DD" w:rsidRPr="00993047" w:rsidDel="001C729C">
          <w:rPr>
            <w:rFonts w:asciiTheme="majorBidi" w:hAnsiTheme="majorBidi" w:cstheme="majorBidi"/>
            <w:sz w:val="24"/>
            <w:szCs w:val="24"/>
          </w:rPr>
          <w:delText xml:space="preserve"> &amp;</w:delText>
        </w:r>
      </w:del>
      <w:r w:rsidR="007672DD" w:rsidRPr="00993047">
        <w:rPr>
          <w:rFonts w:asciiTheme="majorBidi" w:hAnsiTheme="majorBidi" w:cstheme="majorBidi"/>
          <w:sz w:val="24"/>
          <w:szCs w:val="24"/>
        </w:rPr>
        <w:t xml:space="preserve"> </w:t>
      </w:r>
      <w:r w:rsidRPr="00993047">
        <w:rPr>
          <w:rFonts w:asciiTheme="majorBidi" w:hAnsiTheme="majorBidi" w:cstheme="majorBidi"/>
          <w:sz w:val="24"/>
          <w:szCs w:val="24"/>
        </w:rPr>
        <w:t xml:space="preserve">2019; </w:t>
      </w:r>
      <w:commentRangeStart w:id="188"/>
      <w:proofErr w:type="spellStart"/>
      <w:r w:rsidRPr="00993047">
        <w:rPr>
          <w:rFonts w:asciiTheme="majorBidi" w:hAnsiTheme="majorBidi" w:cstheme="majorBidi"/>
          <w:sz w:val="24"/>
          <w:szCs w:val="24"/>
        </w:rPr>
        <w:t>Ginat</w:t>
      </w:r>
      <w:commentRangeEnd w:id="188"/>
      <w:proofErr w:type="spellEnd"/>
      <w:r w:rsidR="001C729C">
        <w:rPr>
          <w:rStyle w:val="CommentReference"/>
        </w:rPr>
        <w:commentReference w:id="188"/>
      </w:r>
      <w:ins w:id="189" w:author="Susan" w:date="2021-12-27T00:07:00Z">
        <w:r w:rsidR="001C729C">
          <w:rPr>
            <w:rFonts w:asciiTheme="majorBidi" w:hAnsiTheme="majorBidi" w:cstheme="majorBidi"/>
            <w:sz w:val="24"/>
            <w:szCs w:val="24"/>
          </w:rPr>
          <w:t>,</w:t>
        </w:r>
      </w:ins>
      <w:r w:rsidRPr="00993047">
        <w:rPr>
          <w:rFonts w:asciiTheme="majorBidi" w:hAnsiTheme="majorBidi" w:cstheme="majorBidi"/>
          <w:sz w:val="24"/>
          <w:szCs w:val="24"/>
        </w:rPr>
        <w:t xml:space="preserve"> 1992).</w:t>
      </w:r>
    </w:p>
    <w:p w14:paraId="654AEC49" w14:textId="3019FBAC" w:rsidR="005B3F68" w:rsidRPr="00993047" w:rsidRDefault="00916370" w:rsidP="00F817C6">
      <w:pPr>
        <w:spacing w:after="120" w:line="480" w:lineRule="auto"/>
        <w:jc w:val="both"/>
        <w:rPr>
          <w:rFonts w:asciiTheme="majorBidi" w:hAnsiTheme="majorBidi" w:cstheme="majorBidi"/>
          <w:sz w:val="24"/>
          <w:szCs w:val="24"/>
        </w:rPr>
      </w:pPr>
      <w:r w:rsidRPr="00993047">
        <w:rPr>
          <w:rFonts w:asciiTheme="majorBidi" w:hAnsiTheme="majorBidi" w:cstheme="majorBidi"/>
          <w:sz w:val="24"/>
          <w:szCs w:val="24"/>
        </w:rPr>
        <w:t>Mental health legislation</w:t>
      </w:r>
      <w:ins w:id="190" w:author="Susan" w:date="2021-12-27T00:13:00Z">
        <w:r w:rsidR="001C729C">
          <w:rPr>
            <w:rFonts w:asciiTheme="majorBidi" w:hAnsiTheme="majorBidi" w:cstheme="majorBidi"/>
            <w:sz w:val="24"/>
            <w:szCs w:val="24"/>
          </w:rPr>
          <w:t>,</w:t>
        </w:r>
      </w:ins>
      <w:r w:rsidRPr="00993047">
        <w:rPr>
          <w:rFonts w:asciiTheme="majorBidi" w:hAnsiTheme="majorBidi" w:cstheme="majorBidi"/>
          <w:sz w:val="24"/>
          <w:szCs w:val="24"/>
        </w:rPr>
        <w:t xml:space="preserve"> </w:t>
      </w:r>
      <w:ins w:id="191" w:author="Susan" w:date="2021-12-27T00:13:00Z">
        <w:r w:rsidR="001C729C" w:rsidRPr="00993047">
          <w:rPr>
            <w:rFonts w:asciiTheme="majorBidi" w:hAnsiTheme="majorBidi" w:cstheme="majorBidi"/>
            <w:sz w:val="24"/>
            <w:szCs w:val="24"/>
          </w:rPr>
          <w:t xml:space="preserve">especially </w:t>
        </w:r>
        <w:r w:rsidR="001C729C">
          <w:rPr>
            <w:rFonts w:asciiTheme="majorBidi" w:hAnsiTheme="majorBidi" w:cstheme="majorBidi"/>
            <w:sz w:val="24"/>
            <w:szCs w:val="24"/>
          </w:rPr>
          <w:t>the enactment</w:t>
        </w:r>
        <w:r w:rsidR="001C729C" w:rsidRPr="00993047">
          <w:rPr>
            <w:rFonts w:asciiTheme="majorBidi" w:hAnsiTheme="majorBidi" w:cstheme="majorBidi"/>
            <w:sz w:val="24"/>
            <w:szCs w:val="24"/>
          </w:rPr>
          <w:t xml:space="preserve"> of the Treatment of the Mentally Ill Law, </w:t>
        </w:r>
        <w:commentRangeStart w:id="192"/>
        <w:r w:rsidR="001C729C" w:rsidRPr="00993047">
          <w:rPr>
            <w:rFonts w:asciiTheme="majorBidi" w:hAnsiTheme="majorBidi" w:cstheme="majorBidi"/>
            <w:sz w:val="24"/>
            <w:szCs w:val="24"/>
          </w:rPr>
          <w:t>5715</w:t>
        </w:r>
        <w:commentRangeEnd w:id="192"/>
        <w:r w:rsidR="001C729C">
          <w:rPr>
            <w:rStyle w:val="CommentReference"/>
          </w:rPr>
          <w:commentReference w:id="192"/>
        </w:r>
        <w:r w:rsidR="001C729C" w:rsidRPr="00993047">
          <w:rPr>
            <w:rFonts w:asciiTheme="majorBidi" w:hAnsiTheme="majorBidi" w:cstheme="majorBidi"/>
            <w:sz w:val="24"/>
            <w:szCs w:val="24"/>
          </w:rPr>
          <w:t>-</w:t>
        </w:r>
        <w:commentRangeStart w:id="193"/>
        <w:r w:rsidR="001C729C" w:rsidRPr="00993047">
          <w:rPr>
            <w:rFonts w:asciiTheme="majorBidi" w:hAnsiTheme="majorBidi" w:cstheme="majorBidi"/>
            <w:sz w:val="24"/>
            <w:szCs w:val="24"/>
          </w:rPr>
          <w:t>1955</w:t>
        </w:r>
        <w:commentRangeEnd w:id="193"/>
        <w:r w:rsidR="001C729C">
          <w:rPr>
            <w:rStyle w:val="CommentReference"/>
          </w:rPr>
          <w:commentReference w:id="193"/>
        </w:r>
        <w:r w:rsidR="001C729C" w:rsidRPr="00993047">
          <w:rPr>
            <w:rFonts w:asciiTheme="majorBidi" w:hAnsiTheme="majorBidi" w:cstheme="majorBidi"/>
            <w:sz w:val="24"/>
            <w:szCs w:val="24"/>
          </w:rPr>
          <w:t xml:space="preserve"> (which has </w:t>
        </w:r>
        <w:r w:rsidR="001C729C">
          <w:rPr>
            <w:rFonts w:asciiTheme="majorBidi" w:hAnsiTheme="majorBidi" w:cstheme="majorBidi"/>
            <w:sz w:val="24"/>
            <w:szCs w:val="24"/>
          </w:rPr>
          <w:t>since</w:t>
        </w:r>
        <w:r w:rsidR="001C729C" w:rsidRPr="00993047">
          <w:rPr>
            <w:rFonts w:asciiTheme="majorBidi" w:hAnsiTheme="majorBidi" w:cstheme="majorBidi"/>
            <w:sz w:val="24"/>
            <w:szCs w:val="24"/>
          </w:rPr>
          <w:t xml:space="preserve"> been amended on several occasions).</w:t>
        </w:r>
      </w:ins>
      <w:r w:rsidRPr="00993047">
        <w:rPr>
          <w:rFonts w:asciiTheme="majorBidi" w:hAnsiTheme="majorBidi" w:cstheme="majorBidi"/>
          <w:sz w:val="24"/>
          <w:szCs w:val="24"/>
        </w:rPr>
        <w:t xml:space="preserve">in the early years of the state reflected the hospitalization approach and </w:t>
      </w:r>
      <w:del w:id="194" w:author="Susan" w:date="2021-12-27T00:13:00Z">
        <w:r w:rsidRPr="00993047" w:rsidDel="001C729C">
          <w:rPr>
            <w:rFonts w:asciiTheme="majorBidi" w:hAnsiTheme="majorBidi" w:cstheme="majorBidi"/>
            <w:sz w:val="24"/>
            <w:szCs w:val="24"/>
          </w:rPr>
          <w:delText>especially legislation of the Treatment of the Mentally Ill Law, 5715-</w:delText>
        </w:r>
        <w:commentRangeStart w:id="195"/>
        <w:r w:rsidRPr="00993047" w:rsidDel="001C729C">
          <w:rPr>
            <w:rFonts w:asciiTheme="majorBidi" w:hAnsiTheme="majorBidi" w:cstheme="majorBidi"/>
            <w:sz w:val="24"/>
            <w:szCs w:val="24"/>
          </w:rPr>
          <w:delText>1955</w:delText>
        </w:r>
        <w:commentRangeEnd w:id="195"/>
        <w:r w:rsidR="001C729C" w:rsidDel="001C729C">
          <w:rPr>
            <w:rStyle w:val="CommentReference"/>
          </w:rPr>
          <w:commentReference w:id="195"/>
        </w:r>
        <w:r w:rsidRPr="00993047" w:rsidDel="001C729C">
          <w:rPr>
            <w:rFonts w:asciiTheme="majorBidi" w:hAnsiTheme="majorBidi" w:cstheme="majorBidi"/>
            <w:sz w:val="24"/>
            <w:szCs w:val="24"/>
          </w:rPr>
          <w:delText xml:space="preserve"> (which has </w:delText>
        </w:r>
      </w:del>
      <w:del w:id="196" w:author="Susan" w:date="2021-12-27T00:12:00Z">
        <w:r w:rsidRPr="00993047" w:rsidDel="001C729C">
          <w:rPr>
            <w:rFonts w:asciiTheme="majorBidi" w:hAnsiTheme="majorBidi" w:cstheme="majorBidi"/>
            <w:sz w:val="24"/>
            <w:szCs w:val="24"/>
          </w:rPr>
          <w:delText>subsequently</w:delText>
        </w:r>
      </w:del>
      <w:del w:id="197" w:author="Susan" w:date="2021-12-27T00:13:00Z">
        <w:r w:rsidRPr="00993047" w:rsidDel="001C729C">
          <w:rPr>
            <w:rFonts w:asciiTheme="majorBidi" w:hAnsiTheme="majorBidi" w:cstheme="majorBidi"/>
            <w:sz w:val="24"/>
            <w:szCs w:val="24"/>
          </w:rPr>
          <w:delText xml:space="preserve"> been amended on several occasions). </w:delText>
        </w:r>
      </w:del>
      <w:r w:rsidRPr="00993047">
        <w:rPr>
          <w:rFonts w:asciiTheme="majorBidi" w:hAnsiTheme="majorBidi" w:cstheme="majorBidi"/>
          <w:sz w:val="24"/>
          <w:szCs w:val="24"/>
        </w:rPr>
        <w:t xml:space="preserve">The budgetary sources originating from contributions of philanthropists and various funds were mainly used in support of hospital beds and </w:t>
      </w:r>
      <w:r w:rsidR="005A4CB7" w:rsidRPr="00993047">
        <w:rPr>
          <w:rFonts w:asciiTheme="majorBidi" w:hAnsiTheme="majorBidi" w:cstheme="majorBidi"/>
          <w:sz w:val="24"/>
          <w:szCs w:val="24"/>
        </w:rPr>
        <w:t>inpatient</w:t>
      </w:r>
      <w:r w:rsidRPr="00993047">
        <w:rPr>
          <w:rFonts w:asciiTheme="majorBidi" w:hAnsiTheme="majorBidi" w:cstheme="majorBidi"/>
          <w:sz w:val="24"/>
          <w:szCs w:val="24"/>
        </w:rPr>
        <w:t xml:space="preserve"> days. (Aviram, 2019). Until the mid-1960</w:t>
      </w:r>
      <w:del w:id="198" w:author="Susan" w:date="2021-12-27T00:13:00Z">
        <w:r w:rsidR="003002F0" w:rsidDel="001C729C">
          <w:rPr>
            <w:rFonts w:asciiTheme="majorBidi" w:hAnsiTheme="majorBidi" w:cstheme="majorBidi"/>
            <w:sz w:val="24"/>
            <w:szCs w:val="24"/>
          </w:rPr>
          <w:delText>’</w:delText>
        </w:r>
      </w:del>
      <w:r w:rsidRPr="00993047">
        <w:rPr>
          <w:rFonts w:asciiTheme="majorBidi" w:hAnsiTheme="majorBidi" w:cstheme="majorBidi"/>
          <w:sz w:val="24"/>
          <w:szCs w:val="24"/>
        </w:rPr>
        <w:t xml:space="preserve">s, emphasis was placed on increasing the number of hospital beds and providing a response to those in need of hospitalization. During the sixties, attention began to be paid to the serious </w:t>
      </w:r>
      <w:ins w:id="199" w:author="Susan" w:date="2021-12-27T00:14:00Z">
        <w:r w:rsidR="001C729C">
          <w:rPr>
            <w:rFonts w:asciiTheme="majorBidi" w:hAnsiTheme="majorBidi" w:cstheme="majorBidi"/>
            <w:sz w:val="24"/>
            <w:szCs w:val="24"/>
          </w:rPr>
          <w:t>problems</w:t>
        </w:r>
      </w:ins>
      <w:del w:id="200" w:author="Susan" w:date="2021-12-27T00:14:00Z">
        <w:r w:rsidRPr="00993047" w:rsidDel="001C729C">
          <w:rPr>
            <w:rFonts w:asciiTheme="majorBidi" w:hAnsiTheme="majorBidi" w:cstheme="majorBidi"/>
            <w:sz w:val="24"/>
            <w:szCs w:val="24"/>
          </w:rPr>
          <w:delText>difficulties</w:delText>
        </w:r>
      </w:del>
      <w:r w:rsidRPr="00993047">
        <w:rPr>
          <w:rFonts w:asciiTheme="majorBidi" w:hAnsiTheme="majorBidi" w:cstheme="majorBidi"/>
          <w:sz w:val="24"/>
          <w:szCs w:val="24"/>
        </w:rPr>
        <w:t xml:space="preserve"> of mental health hospitalization.  Already at that </w:t>
      </w:r>
      <w:r w:rsidR="009B05E8" w:rsidRPr="00993047">
        <w:rPr>
          <w:rFonts w:asciiTheme="majorBidi" w:hAnsiTheme="majorBidi" w:cstheme="majorBidi"/>
          <w:sz w:val="24"/>
          <w:szCs w:val="24"/>
        </w:rPr>
        <w:t xml:space="preserve">early </w:t>
      </w:r>
      <w:r w:rsidRPr="00993047">
        <w:rPr>
          <w:rFonts w:asciiTheme="majorBidi" w:hAnsiTheme="majorBidi" w:cstheme="majorBidi"/>
          <w:sz w:val="24"/>
          <w:szCs w:val="24"/>
        </w:rPr>
        <w:t xml:space="preserve">stage, calls were </w:t>
      </w:r>
      <w:ins w:id="201" w:author="Susan" w:date="2021-12-27T00:14:00Z">
        <w:r w:rsidR="001C729C">
          <w:rPr>
            <w:rFonts w:asciiTheme="majorBidi" w:hAnsiTheme="majorBidi" w:cstheme="majorBidi"/>
            <w:sz w:val="24"/>
            <w:szCs w:val="24"/>
          </w:rPr>
          <w:t>heard</w:t>
        </w:r>
      </w:ins>
      <w:del w:id="202" w:author="Susan" w:date="2021-12-27T00:14:00Z">
        <w:r w:rsidRPr="00993047" w:rsidDel="001C729C">
          <w:rPr>
            <w:rFonts w:asciiTheme="majorBidi" w:hAnsiTheme="majorBidi" w:cstheme="majorBidi"/>
            <w:sz w:val="24"/>
            <w:szCs w:val="24"/>
          </w:rPr>
          <w:delText>voiced</w:delText>
        </w:r>
      </w:del>
      <w:r w:rsidRPr="00993047">
        <w:rPr>
          <w:rFonts w:asciiTheme="majorBidi" w:hAnsiTheme="majorBidi" w:cstheme="majorBidi"/>
          <w:sz w:val="24"/>
          <w:szCs w:val="24"/>
        </w:rPr>
        <w:t xml:space="preserve"> for a change in the existing setup and </w:t>
      </w:r>
      <w:ins w:id="203" w:author="Susan" w:date="2021-12-27T00:14:00Z">
        <w:r w:rsidR="001C729C">
          <w:rPr>
            <w:rFonts w:asciiTheme="majorBidi" w:hAnsiTheme="majorBidi" w:cstheme="majorBidi"/>
            <w:sz w:val="24"/>
            <w:szCs w:val="24"/>
          </w:rPr>
          <w:t xml:space="preserve">for </w:t>
        </w:r>
      </w:ins>
      <w:r w:rsidRPr="00993047">
        <w:rPr>
          <w:rFonts w:asciiTheme="majorBidi" w:hAnsiTheme="majorBidi" w:cstheme="majorBidi"/>
          <w:sz w:val="24"/>
          <w:szCs w:val="24"/>
        </w:rPr>
        <w:t xml:space="preserve">reorganization of the mental health services in order to reduce long-term </w:t>
      </w:r>
      <w:r w:rsidR="00672427" w:rsidRPr="00993047">
        <w:rPr>
          <w:rFonts w:asciiTheme="majorBidi" w:hAnsiTheme="majorBidi" w:cstheme="majorBidi"/>
          <w:sz w:val="24"/>
          <w:szCs w:val="24"/>
        </w:rPr>
        <w:t>hospitalization</w:t>
      </w:r>
      <w:ins w:id="204" w:author="Susan" w:date="2021-12-27T00:14:00Z">
        <w:r w:rsidR="001C729C">
          <w:rPr>
            <w:rFonts w:asciiTheme="majorBidi" w:hAnsiTheme="majorBidi" w:cstheme="majorBidi"/>
            <w:sz w:val="24"/>
            <w:szCs w:val="24"/>
          </w:rPr>
          <w:t>,</w:t>
        </w:r>
      </w:ins>
      <w:r w:rsidR="00672427" w:rsidRPr="00993047">
        <w:rPr>
          <w:rFonts w:asciiTheme="majorBidi" w:hAnsiTheme="majorBidi" w:cstheme="majorBidi"/>
          <w:sz w:val="24"/>
          <w:szCs w:val="24"/>
        </w:rPr>
        <w:t xml:space="preserve"> </w:t>
      </w:r>
      <w:r w:rsidRPr="00993047">
        <w:rPr>
          <w:rFonts w:asciiTheme="majorBidi" w:hAnsiTheme="majorBidi" w:cstheme="majorBidi"/>
          <w:sz w:val="24"/>
          <w:szCs w:val="24"/>
        </w:rPr>
        <w:t xml:space="preserve">along with initial </w:t>
      </w:r>
      <w:ins w:id="205" w:author="Susan" w:date="2021-12-27T00:14:00Z">
        <w:r w:rsidR="001C729C">
          <w:rPr>
            <w:rFonts w:asciiTheme="majorBidi" w:hAnsiTheme="majorBidi" w:cstheme="majorBidi"/>
            <w:sz w:val="24"/>
            <w:szCs w:val="24"/>
          </w:rPr>
          <w:t>discuss</w:t>
        </w:r>
      </w:ins>
      <w:ins w:id="206" w:author="Susan" w:date="2021-12-27T00:15:00Z">
        <w:r w:rsidR="001C729C">
          <w:rPr>
            <w:rFonts w:asciiTheme="majorBidi" w:hAnsiTheme="majorBidi" w:cstheme="majorBidi"/>
            <w:sz w:val="24"/>
            <w:szCs w:val="24"/>
          </w:rPr>
          <w:t xml:space="preserve">ions </w:t>
        </w:r>
      </w:ins>
      <w:del w:id="207" w:author="Susan" w:date="2021-12-27T00:15:00Z">
        <w:r w:rsidRPr="00993047" w:rsidDel="001C729C">
          <w:rPr>
            <w:rFonts w:asciiTheme="majorBidi" w:hAnsiTheme="majorBidi" w:cstheme="majorBidi"/>
            <w:sz w:val="24"/>
            <w:szCs w:val="24"/>
          </w:rPr>
          <w:delText xml:space="preserve">thoughts </w:delText>
        </w:r>
      </w:del>
      <w:ins w:id="208" w:author="Susan" w:date="2021-12-27T00:15:00Z">
        <w:r w:rsidR="001C729C">
          <w:rPr>
            <w:rFonts w:asciiTheme="majorBidi" w:hAnsiTheme="majorBidi" w:cstheme="majorBidi"/>
            <w:sz w:val="24"/>
            <w:szCs w:val="24"/>
          </w:rPr>
          <w:t xml:space="preserve"> </w:t>
        </w:r>
      </w:ins>
      <w:r w:rsidRPr="00993047">
        <w:rPr>
          <w:rFonts w:asciiTheme="majorBidi" w:hAnsiTheme="majorBidi" w:cstheme="majorBidi"/>
          <w:sz w:val="24"/>
          <w:szCs w:val="24"/>
        </w:rPr>
        <w:t>on prevention and rehabilitation</w:t>
      </w:r>
      <w:ins w:id="209" w:author="Susan" w:date="2021-12-27T00:15:00Z">
        <w:r w:rsidR="001C729C">
          <w:rPr>
            <w:rFonts w:asciiTheme="majorBidi" w:hAnsiTheme="majorBidi" w:cstheme="majorBidi"/>
            <w:sz w:val="24"/>
            <w:szCs w:val="24"/>
          </w:rPr>
          <w:t xml:space="preserve"> instead</w:t>
        </w:r>
      </w:ins>
      <w:r w:rsidRPr="00993047">
        <w:rPr>
          <w:rFonts w:asciiTheme="majorBidi" w:hAnsiTheme="majorBidi" w:cstheme="majorBidi"/>
          <w:sz w:val="24"/>
          <w:szCs w:val="24"/>
        </w:rPr>
        <w:t xml:space="preserve"> (Aviram, 1991). </w:t>
      </w:r>
      <w:ins w:id="210" w:author="Susan" w:date="2021-12-27T00:15:00Z">
        <w:r w:rsidR="001C729C">
          <w:rPr>
            <w:rFonts w:asciiTheme="majorBidi" w:hAnsiTheme="majorBidi" w:cstheme="majorBidi"/>
            <w:sz w:val="24"/>
            <w:szCs w:val="24"/>
          </w:rPr>
          <w:t>In the early 1970s,</w:t>
        </w:r>
      </w:ins>
      <w:del w:id="211" w:author="Susan" w:date="2021-12-27T00:15:00Z">
        <w:r w:rsidRPr="00993047" w:rsidDel="001C729C">
          <w:rPr>
            <w:rFonts w:asciiTheme="majorBidi" w:hAnsiTheme="majorBidi" w:cstheme="majorBidi"/>
            <w:sz w:val="24"/>
            <w:szCs w:val="24"/>
          </w:rPr>
          <w:delText>At the beginning of the seventies,</w:delText>
        </w:r>
      </w:del>
      <w:r w:rsidRPr="00993047">
        <w:rPr>
          <w:rFonts w:asciiTheme="majorBidi" w:hAnsiTheme="majorBidi" w:cstheme="majorBidi"/>
          <w:sz w:val="24"/>
          <w:szCs w:val="24"/>
        </w:rPr>
        <w:t xml:space="preserve"> there were more than 8,000 hospital beds for psychiatric patients in all the hospitalization institutions in Israel. 2.7 beds for every 1,000 residents (compared with 1.3 in 1948 and 0.4 in 2016) (Aviram, 2019, </w:t>
      </w:r>
      <w:commentRangeStart w:id="212"/>
      <w:r w:rsidRPr="00993047">
        <w:rPr>
          <w:rFonts w:asciiTheme="majorBidi" w:hAnsiTheme="majorBidi" w:cstheme="majorBidi"/>
          <w:sz w:val="24"/>
          <w:szCs w:val="24"/>
        </w:rPr>
        <w:t>1991</w:t>
      </w:r>
      <w:commentRangeEnd w:id="212"/>
      <w:r w:rsidR="001C729C">
        <w:rPr>
          <w:rStyle w:val="CommentReference"/>
        </w:rPr>
        <w:commentReference w:id="212"/>
      </w:r>
      <w:r w:rsidRPr="00993047">
        <w:rPr>
          <w:rFonts w:asciiTheme="majorBidi" w:hAnsiTheme="majorBidi" w:cstheme="majorBidi"/>
          <w:sz w:val="24"/>
          <w:szCs w:val="24"/>
        </w:rPr>
        <w:t>).</w:t>
      </w:r>
    </w:p>
    <w:p w14:paraId="7563D0EC" w14:textId="0F501665" w:rsidR="006B749C" w:rsidRPr="006F5F89" w:rsidRDefault="005B3F68" w:rsidP="00F817C6">
      <w:pPr>
        <w:spacing w:after="120" w:line="480" w:lineRule="auto"/>
        <w:jc w:val="both"/>
        <w:rPr>
          <w:rFonts w:asciiTheme="majorBidi" w:hAnsiTheme="majorBidi" w:cstheme="majorBidi"/>
          <w:sz w:val="24"/>
          <w:szCs w:val="24"/>
        </w:rPr>
      </w:pPr>
      <w:r w:rsidRPr="00993047">
        <w:rPr>
          <w:rFonts w:asciiTheme="majorBidi" w:hAnsiTheme="majorBidi" w:cstheme="majorBidi"/>
          <w:sz w:val="24"/>
          <w:szCs w:val="24"/>
        </w:rPr>
        <w:t>The lack of hospital beds</w:t>
      </w:r>
      <w:r w:rsidR="00701040" w:rsidRPr="00993047">
        <w:rPr>
          <w:rFonts w:asciiTheme="majorBidi" w:hAnsiTheme="majorBidi" w:cstheme="majorBidi"/>
          <w:sz w:val="24"/>
          <w:szCs w:val="24"/>
        </w:rPr>
        <w:t>,</w:t>
      </w:r>
      <w:r w:rsidRPr="00993047">
        <w:rPr>
          <w:rFonts w:asciiTheme="majorBidi" w:hAnsiTheme="majorBidi" w:cstheme="majorBidi"/>
          <w:sz w:val="24"/>
          <w:szCs w:val="24"/>
        </w:rPr>
        <w:t xml:space="preserve"> together with social and professional developments, led to a change in the early seventies, at first mainly in terms of the dialogue on the required changes. This appeal emanated both from </w:t>
      </w:r>
      <w:r w:rsidR="006E4A5C" w:rsidRPr="00993047">
        <w:rPr>
          <w:rFonts w:asciiTheme="majorBidi" w:hAnsiTheme="majorBidi" w:cstheme="majorBidi"/>
          <w:sz w:val="24"/>
          <w:szCs w:val="24"/>
        </w:rPr>
        <w:t>a bottom-up approach</w:t>
      </w:r>
      <w:r w:rsidRPr="00993047">
        <w:rPr>
          <w:rFonts w:asciiTheme="majorBidi" w:hAnsiTheme="majorBidi" w:cstheme="majorBidi"/>
          <w:sz w:val="24"/>
          <w:szCs w:val="24"/>
        </w:rPr>
        <w:t xml:space="preserve"> by social organizations calling for changes in the field</w:t>
      </w:r>
      <w:ins w:id="213" w:author="Susan" w:date="2021-12-27T00:16:00Z">
        <w:r w:rsidR="001C729C">
          <w:rPr>
            <w:rFonts w:asciiTheme="majorBidi" w:hAnsiTheme="majorBidi" w:cstheme="majorBidi"/>
            <w:sz w:val="24"/>
            <w:szCs w:val="24"/>
          </w:rPr>
          <w:t>,</w:t>
        </w:r>
      </w:ins>
      <w:r w:rsidRPr="00993047">
        <w:rPr>
          <w:rFonts w:asciiTheme="majorBidi" w:hAnsiTheme="majorBidi" w:cstheme="majorBidi"/>
          <w:sz w:val="24"/>
          <w:szCs w:val="24"/>
        </w:rPr>
        <w:t xml:space="preserve"> along with expansion of the social approach </w:t>
      </w:r>
      <w:ins w:id="214" w:author="Susan" w:date="2021-12-27T00:17:00Z">
        <w:r w:rsidR="001C729C">
          <w:rPr>
            <w:rFonts w:asciiTheme="majorBidi" w:hAnsiTheme="majorBidi" w:cstheme="majorBidi"/>
            <w:sz w:val="24"/>
            <w:szCs w:val="24"/>
          </w:rPr>
          <w:t>advocating</w:t>
        </w:r>
      </w:ins>
      <w:del w:id="215" w:author="Susan" w:date="2021-12-27T00:17:00Z">
        <w:r w:rsidRPr="00993047" w:rsidDel="001C729C">
          <w:rPr>
            <w:rFonts w:asciiTheme="majorBidi" w:hAnsiTheme="majorBidi" w:cstheme="majorBidi"/>
            <w:sz w:val="24"/>
            <w:szCs w:val="24"/>
          </w:rPr>
          <w:delText>and</w:delText>
        </w:r>
      </w:del>
      <w:r w:rsidRPr="00993047">
        <w:rPr>
          <w:rFonts w:asciiTheme="majorBidi" w:hAnsiTheme="majorBidi" w:cstheme="majorBidi"/>
          <w:sz w:val="24"/>
          <w:szCs w:val="24"/>
        </w:rPr>
        <w:t xml:space="preserve"> integration within the community, together with forces from within the government. </w:t>
      </w:r>
      <w:ins w:id="216" w:author="Susan" w:date="2021-12-27T00:17:00Z">
        <w:r w:rsidR="001C729C">
          <w:rPr>
            <w:rFonts w:asciiTheme="majorBidi" w:hAnsiTheme="majorBidi" w:cstheme="majorBidi"/>
            <w:sz w:val="24"/>
            <w:szCs w:val="24"/>
          </w:rPr>
          <w:t>One example is that of</w:t>
        </w:r>
      </w:ins>
      <w:del w:id="217" w:author="Susan" w:date="2021-12-27T00:17:00Z">
        <w:r w:rsidRPr="00993047" w:rsidDel="001C729C">
          <w:rPr>
            <w:rFonts w:asciiTheme="majorBidi" w:hAnsiTheme="majorBidi" w:cstheme="majorBidi"/>
            <w:sz w:val="24"/>
            <w:szCs w:val="24"/>
          </w:rPr>
          <w:delText>For example,</w:delText>
        </w:r>
      </w:del>
      <w:r w:rsidRPr="00993047">
        <w:rPr>
          <w:rFonts w:asciiTheme="majorBidi" w:hAnsiTheme="majorBidi" w:cstheme="majorBidi"/>
          <w:sz w:val="24"/>
          <w:szCs w:val="24"/>
        </w:rPr>
        <w:t xml:space="preserve"> </w:t>
      </w:r>
      <w:r w:rsidRPr="00993047">
        <w:rPr>
          <w:rFonts w:asciiTheme="majorBidi" w:hAnsiTheme="majorBidi" w:cstheme="majorBidi"/>
          <w:sz w:val="24"/>
          <w:szCs w:val="24"/>
        </w:rPr>
        <w:lastRenderedPageBreak/>
        <w:t xml:space="preserve">the State Comptroller’s Office, which in the early </w:t>
      </w:r>
      <w:ins w:id="218" w:author="Susan" w:date="2021-12-27T00:17:00Z">
        <w:r w:rsidR="001C729C">
          <w:rPr>
            <w:rFonts w:asciiTheme="majorBidi" w:hAnsiTheme="majorBidi" w:cstheme="majorBidi"/>
            <w:sz w:val="24"/>
            <w:szCs w:val="24"/>
          </w:rPr>
          <w:t>1970s</w:t>
        </w:r>
      </w:ins>
      <w:del w:id="219" w:author="Susan" w:date="2021-12-27T00:17:00Z">
        <w:r w:rsidRPr="00993047" w:rsidDel="001C729C">
          <w:rPr>
            <w:rFonts w:asciiTheme="majorBidi" w:hAnsiTheme="majorBidi" w:cstheme="majorBidi"/>
            <w:sz w:val="24"/>
            <w:szCs w:val="24"/>
          </w:rPr>
          <w:delText>seventies</w:delText>
        </w:r>
      </w:del>
      <w:r w:rsidRPr="00993047">
        <w:rPr>
          <w:rFonts w:asciiTheme="majorBidi" w:hAnsiTheme="majorBidi" w:cstheme="majorBidi"/>
          <w:sz w:val="24"/>
          <w:szCs w:val="24"/>
        </w:rPr>
        <w:t xml:space="preserve"> examined the psychiatric and mental health system and commented on the lack of community-based solutions to provide support (State Comptroller, </w:t>
      </w:r>
      <w:commentRangeStart w:id="220"/>
      <w:r w:rsidRPr="00993047">
        <w:rPr>
          <w:rFonts w:asciiTheme="majorBidi" w:hAnsiTheme="majorBidi" w:cstheme="majorBidi"/>
          <w:sz w:val="24"/>
          <w:szCs w:val="24"/>
        </w:rPr>
        <w:t>1970</w:t>
      </w:r>
      <w:commentRangeEnd w:id="220"/>
      <w:r w:rsidR="001C729C">
        <w:rPr>
          <w:rStyle w:val="CommentReference"/>
        </w:rPr>
        <w:commentReference w:id="220"/>
      </w:r>
      <w:r w:rsidRPr="00993047">
        <w:rPr>
          <w:rFonts w:asciiTheme="majorBidi" w:hAnsiTheme="majorBidi" w:cstheme="majorBidi"/>
          <w:sz w:val="24"/>
          <w:szCs w:val="24"/>
        </w:rPr>
        <w:t>). The first attempt to effect a change in mental health policy and reform arrived in the form of the Ministry of Health’s 1972 reorganization program. The program was based on understanding the new trends, mainly in the U</w:t>
      </w:r>
      <w:ins w:id="221" w:author="Susan" w:date="2021-12-27T00:17:00Z">
        <w:r w:rsidR="00943A12">
          <w:rPr>
            <w:rFonts w:asciiTheme="majorBidi" w:hAnsiTheme="majorBidi" w:cstheme="majorBidi"/>
            <w:sz w:val="24"/>
            <w:szCs w:val="24"/>
          </w:rPr>
          <w:t>nited</w:t>
        </w:r>
      </w:ins>
      <w:ins w:id="222" w:author="Susan" w:date="2021-12-27T00:18:00Z">
        <w:r w:rsidR="00943A12">
          <w:rPr>
            <w:rFonts w:asciiTheme="majorBidi" w:hAnsiTheme="majorBidi" w:cstheme="majorBidi"/>
            <w:sz w:val="24"/>
            <w:szCs w:val="24"/>
          </w:rPr>
          <w:t xml:space="preserve"> </w:t>
        </w:r>
      </w:ins>
      <w:commentRangeStart w:id="223"/>
      <w:ins w:id="224" w:author="Susan" w:date="2021-12-27T00:17:00Z">
        <w:r w:rsidR="00943A12">
          <w:rPr>
            <w:rFonts w:asciiTheme="majorBidi" w:hAnsiTheme="majorBidi" w:cstheme="majorBidi"/>
            <w:sz w:val="24"/>
            <w:szCs w:val="24"/>
          </w:rPr>
          <w:t>State</w:t>
        </w:r>
      </w:ins>
      <w:del w:id="225" w:author="Susan" w:date="2021-12-27T00:17:00Z">
        <w:r w:rsidRPr="00993047" w:rsidDel="00943A12">
          <w:rPr>
            <w:rFonts w:asciiTheme="majorBidi" w:hAnsiTheme="majorBidi" w:cstheme="majorBidi"/>
            <w:sz w:val="24"/>
            <w:szCs w:val="24"/>
          </w:rPr>
          <w:delText>SA</w:delText>
        </w:r>
      </w:del>
      <w:commentRangeEnd w:id="223"/>
      <w:r w:rsidR="00943A12">
        <w:rPr>
          <w:rStyle w:val="CommentReference"/>
        </w:rPr>
        <w:commentReference w:id="223"/>
      </w:r>
      <w:del w:id="226" w:author="Susan" w:date="2021-12-27T00:17:00Z">
        <w:r w:rsidRPr="00993047" w:rsidDel="00943A12">
          <w:rPr>
            <w:rFonts w:asciiTheme="majorBidi" w:hAnsiTheme="majorBidi" w:cstheme="majorBidi"/>
            <w:sz w:val="24"/>
            <w:szCs w:val="24"/>
          </w:rPr>
          <w:delText>,</w:delText>
        </w:r>
      </w:del>
      <w:ins w:id="227" w:author="Susan" w:date="2021-12-27T00:18:00Z">
        <w:r w:rsidR="00943A12">
          <w:rPr>
            <w:rFonts w:asciiTheme="majorBidi" w:hAnsiTheme="majorBidi" w:cstheme="majorBidi"/>
            <w:sz w:val="24"/>
            <w:szCs w:val="24"/>
          </w:rPr>
          <w:t>,</w:t>
        </w:r>
      </w:ins>
      <w:r w:rsidRPr="00993047">
        <w:rPr>
          <w:rFonts w:asciiTheme="majorBidi" w:hAnsiTheme="majorBidi" w:cstheme="majorBidi"/>
          <w:sz w:val="24"/>
          <w:szCs w:val="24"/>
        </w:rPr>
        <w:t xml:space="preserve"> which advocated transferring the focal point of the mental health system from the psychiatric hospitals to community mental health services, mainly by downsizing the number of </w:t>
      </w:r>
      <w:r w:rsidR="00A452D7" w:rsidRPr="00993047">
        <w:rPr>
          <w:rFonts w:asciiTheme="majorBidi" w:hAnsiTheme="majorBidi" w:cstheme="majorBidi"/>
          <w:sz w:val="24"/>
          <w:szCs w:val="24"/>
        </w:rPr>
        <w:t>hospital</w:t>
      </w:r>
      <w:r w:rsidRPr="00993047">
        <w:rPr>
          <w:rFonts w:asciiTheme="majorBidi" w:hAnsiTheme="majorBidi" w:cstheme="majorBidi"/>
          <w:sz w:val="24"/>
          <w:szCs w:val="24"/>
        </w:rPr>
        <w:t xml:space="preserve"> beds, reducing the number of inpatients and the length of hospital stay, in parallel to development of the community mental health services available to the population (Ministry of Health, 1972; Aviram, 2019). The program proposed enhancing community mental health service centers (based on the model of the Kennedy administration in the U</w:t>
      </w:r>
      <w:ins w:id="228" w:author="Susan" w:date="2021-12-27T00:18:00Z">
        <w:r w:rsidR="00943A12">
          <w:rPr>
            <w:rFonts w:asciiTheme="majorBidi" w:hAnsiTheme="majorBidi" w:cstheme="majorBidi"/>
            <w:sz w:val="24"/>
            <w:szCs w:val="24"/>
          </w:rPr>
          <w:t>nited States</w:t>
        </w:r>
      </w:ins>
      <w:del w:id="229" w:author="Susan" w:date="2021-12-27T00:19:00Z">
        <w:r w:rsidRPr="00993047" w:rsidDel="00943A12">
          <w:rPr>
            <w:rFonts w:asciiTheme="majorBidi" w:hAnsiTheme="majorBidi" w:cstheme="majorBidi"/>
            <w:sz w:val="24"/>
            <w:szCs w:val="24"/>
          </w:rPr>
          <w:delText>SA)</w:delText>
        </w:r>
      </w:del>
      <w:r w:rsidRPr="00993047">
        <w:rPr>
          <w:rFonts w:asciiTheme="majorBidi" w:hAnsiTheme="majorBidi" w:cstheme="majorBidi"/>
          <w:sz w:val="24"/>
          <w:szCs w:val="24"/>
        </w:rPr>
        <w:t>, whose objectives were</w:t>
      </w:r>
      <w:del w:id="230" w:author="Susan" w:date="2021-12-27T00:19:00Z">
        <w:r w:rsidRPr="00993047" w:rsidDel="00943A12">
          <w:rPr>
            <w:rFonts w:asciiTheme="majorBidi" w:hAnsiTheme="majorBidi" w:cstheme="majorBidi"/>
            <w:sz w:val="24"/>
            <w:szCs w:val="24"/>
          </w:rPr>
          <w:delText>: 1.</w:delText>
        </w:r>
      </w:del>
      <w:ins w:id="231" w:author="Susan" w:date="2021-12-27T00:19:00Z">
        <w:r w:rsidR="00943A12">
          <w:rPr>
            <w:rFonts w:asciiTheme="majorBidi" w:hAnsiTheme="majorBidi" w:cstheme="majorBidi"/>
            <w:sz w:val="24"/>
            <w:szCs w:val="24"/>
          </w:rPr>
          <w:t xml:space="preserve"> </w:t>
        </w:r>
      </w:ins>
      <w:del w:id="232" w:author="Susan" w:date="2021-12-27T00:19:00Z">
        <w:r w:rsidRPr="00993047" w:rsidDel="00943A12">
          <w:rPr>
            <w:rFonts w:asciiTheme="majorBidi" w:hAnsiTheme="majorBidi" w:cstheme="majorBidi"/>
            <w:sz w:val="24"/>
            <w:szCs w:val="24"/>
          </w:rPr>
          <w:delText xml:space="preserve"> </w:delText>
        </w:r>
      </w:del>
      <w:r w:rsidR="00A452D7" w:rsidRPr="00993047">
        <w:rPr>
          <w:rFonts w:asciiTheme="majorBidi" w:hAnsiTheme="majorBidi" w:cstheme="majorBidi"/>
          <w:sz w:val="24"/>
          <w:szCs w:val="24"/>
        </w:rPr>
        <w:t>p</w:t>
      </w:r>
      <w:r w:rsidRPr="00993047">
        <w:rPr>
          <w:rFonts w:asciiTheme="majorBidi" w:hAnsiTheme="majorBidi" w:cstheme="majorBidi"/>
          <w:sz w:val="24"/>
          <w:szCs w:val="24"/>
        </w:rPr>
        <w:t>roviding therapeutic services in the vicinity of the patient's home</w:t>
      </w:r>
      <w:ins w:id="233" w:author="Susan" w:date="2021-12-27T00:19:00Z">
        <w:r w:rsidR="00943A12">
          <w:rPr>
            <w:rFonts w:asciiTheme="majorBidi" w:hAnsiTheme="majorBidi" w:cstheme="majorBidi"/>
            <w:sz w:val="24"/>
            <w:szCs w:val="24"/>
          </w:rPr>
          <w:t xml:space="preserve"> and</w:t>
        </w:r>
      </w:ins>
      <w:del w:id="234" w:author="Susan" w:date="2021-12-27T00:19:00Z">
        <w:r w:rsidRPr="00993047" w:rsidDel="00943A12">
          <w:rPr>
            <w:rFonts w:asciiTheme="majorBidi" w:hAnsiTheme="majorBidi" w:cstheme="majorBidi"/>
            <w:sz w:val="24"/>
            <w:szCs w:val="24"/>
          </w:rPr>
          <w:delText xml:space="preserve">. </w:delText>
        </w:r>
        <w:commentRangeStart w:id="235"/>
        <w:r w:rsidRPr="00993047" w:rsidDel="00943A12">
          <w:rPr>
            <w:rFonts w:asciiTheme="majorBidi" w:hAnsiTheme="majorBidi" w:cstheme="majorBidi"/>
            <w:sz w:val="24"/>
            <w:szCs w:val="24"/>
          </w:rPr>
          <w:delText>2</w:delText>
        </w:r>
      </w:del>
      <w:commentRangeEnd w:id="235"/>
      <w:r w:rsidR="00943A12">
        <w:rPr>
          <w:rStyle w:val="CommentReference"/>
        </w:rPr>
        <w:commentReference w:id="235"/>
      </w:r>
      <w:del w:id="236" w:author="Susan" w:date="2021-12-27T00:19:00Z">
        <w:r w:rsidRPr="00993047" w:rsidDel="00943A12">
          <w:rPr>
            <w:rFonts w:asciiTheme="majorBidi" w:hAnsiTheme="majorBidi" w:cstheme="majorBidi"/>
            <w:sz w:val="24"/>
            <w:szCs w:val="24"/>
          </w:rPr>
          <w:delText>.</w:delText>
        </w:r>
      </w:del>
      <w:ins w:id="237" w:author="Susan" w:date="2021-12-27T00:19:00Z">
        <w:r w:rsidR="00943A12">
          <w:rPr>
            <w:rFonts w:asciiTheme="majorBidi" w:hAnsiTheme="majorBidi" w:cstheme="majorBidi"/>
            <w:sz w:val="24"/>
            <w:szCs w:val="24"/>
          </w:rPr>
          <w:t xml:space="preserve"> </w:t>
        </w:r>
      </w:ins>
      <w:r w:rsidRPr="00993047">
        <w:rPr>
          <w:rFonts w:asciiTheme="majorBidi" w:hAnsiTheme="majorBidi" w:cstheme="majorBidi"/>
          <w:sz w:val="24"/>
          <w:szCs w:val="24"/>
        </w:rPr>
        <w:t xml:space="preserve"> </w:t>
      </w:r>
      <w:r w:rsidR="00A452D7" w:rsidRPr="00993047">
        <w:rPr>
          <w:rFonts w:asciiTheme="majorBidi" w:hAnsiTheme="majorBidi" w:cstheme="majorBidi"/>
          <w:sz w:val="24"/>
          <w:szCs w:val="24"/>
        </w:rPr>
        <w:t>p</w:t>
      </w:r>
      <w:r w:rsidRPr="00993047">
        <w:rPr>
          <w:rFonts w:asciiTheme="majorBidi" w:hAnsiTheme="majorBidi" w:cstheme="majorBidi"/>
          <w:sz w:val="24"/>
          <w:szCs w:val="24"/>
        </w:rPr>
        <w:t xml:space="preserve">roviding preventive services to counter the development of individual, family and social pathology (Aviram, 2019; </w:t>
      </w:r>
      <w:proofErr w:type="spellStart"/>
      <w:r w:rsidRPr="00993047">
        <w:rPr>
          <w:rFonts w:asciiTheme="majorBidi" w:hAnsiTheme="majorBidi" w:cstheme="majorBidi"/>
          <w:sz w:val="24"/>
          <w:szCs w:val="24"/>
        </w:rPr>
        <w:t>Tramer</w:t>
      </w:r>
      <w:proofErr w:type="spellEnd"/>
      <w:r w:rsidR="003002F0">
        <w:rPr>
          <w:rFonts w:asciiTheme="majorBidi" w:hAnsiTheme="majorBidi" w:cstheme="majorBidi"/>
          <w:sz w:val="24"/>
          <w:szCs w:val="24"/>
        </w:rPr>
        <w:t>,</w:t>
      </w:r>
      <w:r w:rsidRPr="00993047">
        <w:rPr>
          <w:rFonts w:asciiTheme="majorBidi" w:hAnsiTheme="majorBidi" w:cstheme="majorBidi"/>
          <w:sz w:val="24"/>
          <w:szCs w:val="24"/>
        </w:rPr>
        <w:t xml:space="preserve"> 1975, 1981). The program placed emphasis on the fundamental concepts of the community approach to mental health: regionality (accessibility), </w:t>
      </w:r>
      <w:commentRangeStart w:id="238"/>
      <w:r w:rsidRPr="00993047">
        <w:rPr>
          <w:rFonts w:asciiTheme="majorBidi" w:hAnsiTheme="majorBidi" w:cstheme="majorBidi"/>
          <w:sz w:val="24"/>
          <w:szCs w:val="24"/>
        </w:rPr>
        <w:t>comprehensiveness</w:t>
      </w:r>
      <w:commentRangeEnd w:id="238"/>
      <w:r w:rsidR="00943A12">
        <w:rPr>
          <w:rStyle w:val="CommentReference"/>
        </w:rPr>
        <w:commentReference w:id="238"/>
      </w:r>
      <w:ins w:id="239" w:author="Susan" w:date="2021-12-27T00:19:00Z">
        <w:r w:rsidR="00943A12">
          <w:rPr>
            <w:rFonts w:asciiTheme="majorBidi" w:hAnsiTheme="majorBidi" w:cstheme="majorBidi"/>
            <w:sz w:val="24"/>
            <w:szCs w:val="24"/>
          </w:rPr>
          <w:t>,</w:t>
        </w:r>
      </w:ins>
      <w:r w:rsidRPr="00993047">
        <w:rPr>
          <w:rFonts w:asciiTheme="majorBidi" w:hAnsiTheme="majorBidi" w:cstheme="majorBidi"/>
          <w:sz w:val="24"/>
          <w:szCs w:val="24"/>
        </w:rPr>
        <w:t xml:space="preserve"> and continuity of care (the constancy and variety of the services). The original program proposed establishing a regional community center in each </w:t>
      </w:r>
      <w:r w:rsidR="007526C6" w:rsidRPr="00993047">
        <w:rPr>
          <w:rFonts w:asciiTheme="majorBidi" w:hAnsiTheme="majorBidi" w:cstheme="majorBidi"/>
          <w:sz w:val="24"/>
          <w:szCs w:val="24"/>
        </w:rPr>
        <w:t xml:space="preserve">geographical </w:t>
      </w:r>
      <w:r w:rsidRPr="00993047">
        <w:rPr>
          <w:rFonts w:asciiTheme="majorBidi" w:hAnsiTheme="majorBidi" w:cstheme="majorBidi"/>
          <w:sz w:val="24"/>
          <w:szCs w:val="24"/>
        </w:rPr>
        <w:t>area in Israel to serve the community and provide hospitalization and emergency services, out</w:t>
      </w:r>
      <w:ins w:id="240" w:author="Susan" w:date="2021-12-27T00:20:00Z">
        <w:r w:rsidR="00943A12">
          <w:rPr>
            <w:rFonts w:asciiTheme="majorBidi" w:hAnsiTheme="majorBidi" w:cstheme="majorBidi"/>
            <w:sz w:val="24"/>
            <w:szCs w:val="24"/>
          </w:rPr>
          <w:t xml:space="preserve">-patient </w:t>
        </w:r>
      </w:ins>
      <w:r w:rsidRPr="00993047">
        <w:rPr>
          <w:rFonts w:asciiTheme="majorBidi" w:hAnsiTheme="majorBidi" w:cstheme="majorBidi"/>
          <w:sz w:val="24"/>
          <w:szCs w:val="24"/>
        </w:rPr>
        <w:t>clinics, partial hospitalization</w:t>
      </w:r>
      <w:r w:rsidR="002C540F" w:rsidRPr="00993047">
        <w:rPr>
          <w:rFonts w:asciiTheme="majorBidi" w:hAnsiTheme="majorBidi" w:cstheme="majorBidi"/>
          <w:sz w:val="24"/>
          <w:szCs w:val="24"/>
        </w:rPr>
        <w:t>,</w:t>
      </w:r>
      <w:r w:rsidRPr="00993047">
        <w:rPr>
          <w:rFonts w:asciiTheme="majorBidi" w:hAnsiTheme="majorBidi" w:cstheme="majorBidi"/>
          <w:sz w:val="24"/>
          <w:szCs w:val="24"/>
        </w:rPr>
        <w:t xml:space="preserve"> along with counseling</w:t>
      </w:r>
      <w:r w:rsidR="002C540F" w:rsidRPr="00993047">
        <w:rPr>
          <w:rFonts w:asciiTheme="majorBidi" w:hAnsiTheme="majorBidi" w:cstheme="majorBidi"/>
          <w:sz w:val="24"/>
          <w:szCs w:val="24"/>
        </w:rPr>
        <w:t>,</w:t>
      </w:r>
      <w:r w:rsidRPr="00993047">
        <w:rPr>
          <w:rFonts w:asciiTheme="majorBidi" w:hAnsiTheme="majorBidi" w:cstheme="majorBidi"/>
          <w:sz w:val="24"/>
          <w:szCs w:val="24"/>
        </w:rPr>
        <w:t xml:space="preserve"> and education services. This was based on the understanding that coordinated work with the various health and welfare agencies would be a prerequisite for</w:t>
      </w:r>
      <w:ins w:id="241" w:author="Susan" w:date="2021-12-27T00:20:00Z">
        <w:r w:rsidR="00943A12">
          <w:rPr>
            <w:rFonts w:asciiTheme="majorBidi" w:hAnsiTheme="majorBidi" w:cstheme="majorBidi"/>
            <w:sz w:val="24"/>
            <w:szCs w:val="24"/>
          </w:rPr>
          <w:t xml:space="preserve"> implementation of</w:t>
        </w:r>
      </w:ins>
      <w:r w:rsidRPr="00993047">
        <w:rPr>
          <w:rFonts w:asciiTheme="majorBidi" w:hAnsiTheme="majorBidi" w:cstheme="majorBidi"/>
          <w:sz w:val="24"/>
          <w:szCs w:val="24"/>
        </w:rPr>
        <w:t xml:space="preserve"> such a program</w:t>
      </w:r>
      <w:del w:id="242" w:author="Susan" w:date="2021-12-27T00:20:00Z">
        <w:r w:rsidRPr="00993047" w:rsidDel="00943A12">
          <w:rPr>
            <w:rFonts w:asciiTheme="majorBidi" w:hAnsiTheme="majorBidi" w:cstheme="majorBidi"/>
            <w:sz w:val="24"/>
            <w:szCs w:val="24"/>
          </w:rPr>
          <w:delText xml:space="preserve"> to be implemented</w:delText>
        </w:r>
      </w:del>
      <w:bookmarkStart w:id="243" w:name="_GoBack"/>
      <w:bookmarkEnd w:id="243"/>
      <w:r w:rsidRPr="00993047">
        <w:rPr>
          <w:rFonts w:asciiTheme="majorBidi" w:hAnsiTheme="majorBidi" w:cstheme="majorBidi"/>
          <w:sz w:val="24"/>
          <w:szCs w:val="24"/>
        </w:rPr>
        <w:t xml:space="preserve">, along with adapting them to the health and mental health services framework. The main argument in favor of the deinstitutionalization program was a resulting, significant decline in the number of inpatients that </w:t>
      </w:r>
      <w:r w:rsidRPr="00993047">
        <w:rPr>
          <w:rFonts w:asciiTheme="majorBidi" w:hAnsiTheme="majorBidi" w:cstheme="majorBidi"/>
          <w:sz w:val="24"/>
          <w:szCs w:val="24"/>
        </w:rPr>
        <w:lastRenderedPageBreak/>
        <w:t>would reduce hospitalization costs and enable the closure of lesser quality private hospitals. (Aviram, 2019).</w:t>
      </w:r>
      <w:r w:rsidRPr="006F5F89">
        <w:rPr>
          <w:rFonts w:asciiTheme="majorBidi" w:hAnsiTheme="majorBidi" w:cstheme="majorBidi"/>
          <w:sz w:val="24"/>
          <w:szCs w:val="24"/>
        </w:rPr>
        <w:t xml:space="preserve"> </w:t>
      </w:r>
    </w:p>
    <w:sectPr w:rsidR="006B749C" w:rsidRPr="006F5F89" w:rsidSect="001E139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w:date="2021-12-26T23:20:00Z" w:initials="S">
    <w:p w14:paraId="359A689D" w14:textId="30DB964B" w:rsidR="00B87C78" w:rsidRDefault="00B87C78">
      <w:pPr>
        <w:pStyle w:val="CommentText"/>
      </w:pPr>
      <w:r>
        <w:rPr>
          <w:rStyle w:val="CommentReference"/>
        </w:rPr>
        <w:annotationRef/>
      </w:r>
      <w:r w:rsidRPr="00D06791">
        <w:rPr>
          <w:highlight w:val="yellow"/>
        </w:rPr>
        <w:t>Reuven - This was grammatically incorrect</w:t>
      </w:r>
      <w:r w:rsidR="00D06791" w:rsidRPr="00D06791">
        <w:rPr>
          <w:highlight w:val="yellow"/>
        </w:rPr>
        <w:t xml:space="preserve"> – the two clauses didn’t match</w:t>
      </w:r>
      <w:r w:rsidRPr="00D06791">
        <w:rPr>
          <w:highlight w:val="yellow"/>
        </w:rPr>
        <w:t>.</w:t>
      </w:r>
    </w:p>
  </w:comment>
  <w:comment w:id="31" w:author="Susan" w:date="2021-12-26T23:50:00Z" w:initials="S">
    <w:p w14:paraId="732191A3" w14:textId="42432819" w:rsidR="00D06791" w:rsidRDefault="00D06791">
      <w:pPr>
        <w:pStyle w:val="CommentText"/>
      </w:pPr>
      <w:r>
        <w:rPr>
          <w:rStyle w:val="CommentReference"/>
        </w:rPr>
        <w:annotationRef/>
      </w:r>
      <w:r w:rsidRPr="00D06791">
        <w:rPr>
          <w:highlight w:val="yellow"/>
        </w:rPr>
        <w:t>Reuven – please note curly, not straight quotation marks.</w:t>
      </w:r>
    </w:p>
  </w:comment>
  <w:comment w:id="38" w:author="Susan" w:date="2021-12-26T23:24:00Z" w:initials="S">
    <w:p w14:paraId="5CF8A6CE" w14:textId="118B29BE" w:rsidR="00B87C78" w:rsidRDefault="00B87C78">
      <w:pPr>
        <w:pStyle w:val="CommentText"/>
      </w:pPr>
      <w:r>
        <w:rPr>
          <w:rStyle w:val="CommentReference"/>
        </w:rPr>
        <w:annotationRef/>
      </w:r>
      <w:r>
        <w:t>The last part of this sentence may be a bit repetitive.</w:t>
      </w:r>
    </w:p>
  </w:comment>
  <w:comment w:id="41" w:author="Susan" w:date="2021-12-26T23:25:00Z" w:initials="S">
    <w:p w14:paraId="0701DFA1" w14:textId="3C6BAF87" w:rsidR="006D5B65" w:rsidRDefault="006D5B65">
      <w:pPr>
        <w:pStyle w:val="CommentText"/>
      </w:pPr>
      <w:r>
        <w:rPr>
          <w:rStyle w:val="CommentReference"/>
        </w:rPr>
        <w:annotationRef/>
      </w:r>
      <w:r>
        <w:t>It would be helpful to add numbers here.</w:t>
      </w:r>
    </w:p>
  </w:comment>
  <w:comment w:id="54" w:author="Susan" w:date="2021-12-27T00:09:00Z" w:initials="S">
    <w:p w14:paraId="65F45623" w14:textId="7BFC3DB1" w:rsidR="001C729C" w:rsidRDefault="001C729C">
      <w:pPr>
        <w:pStyle w:val="CommentText"/>
      </w:pPr>
      <w:r>
        <w:rPr>
          <w:rStyle w:val="CommentReference"/>
        </w:rPr>
        <w:annotationRef/>
      </w:r>
      <w:r w:rsidRPr="001C729C">
        <w:rPr>
          <w:highlight w:val="yellow"/>
        </w:rPr>
        <w:t>Reuven – please check style guide for in-text citations.</w:t>
      </w:r>
    </w:p>
  </w:comment>
  <w:comment w:id="63" w:author="Susan" w:date="2021-12-26T23:30:00Z" w:initials="S">
    <w:p w14:paraId="19C7B981" w14:textId="2AF59F99" w:rsidR="006D5B65" w:rsidRDefault="006D5B65">
      <w:pPr>
        <w:pStyle w:val="CommentText"/>
      </w:pPr>
      <w:r>
        <w:rPr>
          <w:rStyle w:val="CommentReference"/>
        </w:rPr>
        <w:annotationRef/>
      </w:r>
      <w:r>
        <w:t>It is not clear why this is relevant. It also breaks up your chain of thought.</w:t>
      </w:r>
    </w:p>
  </w:comment>
  <w:comment w:id="69" w:author="Susan" w:date="2021-12-26T23:48:00Z" w:initials="S">
    <w:p w14:paraId="7523DBD2" w14:textId="24F82E81" w:rsidR="00D06791" w:rsidRDefault="00D06791">
      <w:pPr>
        <w:pStyle w:val="CommentText"/>
      </w:pPr>
      <w:r>
        <w:rPr>
          <w:rStyle w:val="CommentReference"/>
        </w:rPr>
        <w:annotationRef/>
      </w:r>
      <w:r w:rsidRPr="00D06791">
        <w:rPr>
          <w:highlight w:val="yellow"/>
        </w:rPr>
        <w:t xml:space="preserve">Reuven - Note </w:t>
      </w:r>
      <w:proofErr w:type="spellStart"/>
      <w:r w:rsidRPr="00D06791">
        <w:rPr>
          <w:highlight w:val="yellow"/>
        </w:rPr>
        <w:t>en</w:t>
      </w:r>
      <w:proofErr w:type="spellEnd"/>
      <w:r w:rsidRPr="00D06791">
        <w:rPr>
          <w:highlight w:val="yellow"/>
        </w:rPr>
        <w:t xml:space="preserve"> dash, not regular dash (let me know if you need instruction about finding it)</w:t>
      </w:r>
    </w:p>
  </w:comment>
  <w:comment w:id="97" w:author="Susan" w:date="2021-12-26T23:37:00Z" w:initials="S">
    <w:p w14:paraId="7906723C" w14:textId="37615AD6" w:rsidR="00D06791" w:rsidRDefault="00D06791">
      <w:pPr>
        <w:pStyle w:val="CommentText"/>
      </w:pPr>
      <w:r>
        <w:rPr>
          <w:rStyle w:val="CommentReference"/>
        </w:rPr>
        <w:annotationRef/>
      </w:r>
      <w:r>
        <w:t>This also seems out of place here, and breaks up the flow of the information you are providing.</w:t>
      </w:r>
    </w:p>
  </w:comment>
  <w:comment w:id="106" w:author="Susan" w:date="2021-12-26T23:47:00Z" w:initials="S">
    <w:p w14:paraId="55243F64" w14:textId="1AEC451B" w:rsidR="00D06791" w:rsidRDefault="00D06791">
      <w:pPr>
        <w:pStyle w:val="CommentText"/>
      </w:pPr>
      <w:r>
        <w:rPr>
          <w:rStyle w:val="CommentReference"/>
        </w:rPr>
        <w:annotationRef/>
      </w:r>
      <w:r w:rsidRPr="00D06791">
        <w:rPr>
          <w:highlight w:val="yellow"/>
        </w:rPr>
        <w:t>Reuven – when a number starts a sentence, it needs to be written out</w:t>
      </w:r>
    </w:p>
  </w:comment>
  <w:comment w:id="117" w:author="Susan" w:date="2021-12-26T23:52:00Z" w:initials="S">
    <w:p w14:paraId="577E1102" w14:textId="031BB098" w:rsidR="00D06791" w:rsidRDefault="00D06791">
      <w:pPr>
        <w:pStyle w:val="CommentText"/>
      </w:pPr>
      <w:r>
        <w:rPr>
          <w:rStyle w:val="CommentReference"/>
        </w:rPr>
        <w:annotationRef/>
      </w:r>
      <w:r w:rsidRPr="00D06791">
        <w:rPr>
          <w:highlight w:val="yellow"/>
        </w:rPr>
        <w:t xml:space="preserve">Reuven – the deleted material is not in the original – I understand why you added it, but perhaps word it differently – to help improve mental health – it doesn’t mean much to establish </w:t>
      </w:r>
      <w:proofErr w:type="gramStart"/>
      <w:r w:rsidRPr="00D06791">
        <w:rPr>
          <w:highlight w:val="yellow"/>
        </w:rPr>
        <w:t>mental  health</w:t>
      </w:r>
      <w:proofErr w:type="gramEnd"/>
      <w:r w:rsidRPr="00D06791">
        <w:rPr>
          <w:highlight w:val="yellow"/>
        </w:rPr>
        <w:t>.</w:t>
      </w:r>
    </w:p>
  </w:comment>
  <w:comment w:id="132" w:author="Susan" w:date="2021-12-26T23:56:00Z" w:initials="S">
    <w:p w14:paraId="0A113BA5" w14:textId="3DC86755" w:rsidR="00D06791" w:rsidRDefault="00D06791">
      <w:pPr>
        <w:pStyle w:val="CommentText"/>
      </w:pPr>
      <w:r>
        <w:rPr>
          <w:rStyle w:val="CommentReference"/>
        </w:rPr>
        <w:annotationRef/>
      </w:r>
      <w:r>
        <w:t>You already wrote from Europe and North Africa.</w:t>
      </w:r>
    </w:p>
  </w:comment>
  <w:comment w:id="169" w:author="Susan" w:date="2021-12-27T00:03:00Z" w:initials="S">
    <w:p w14:paraId="11A63F05" w14:textId="4659DF41" w:rsidR="00D21779" w:rsidRDefault="00D21779">
      <w:pPr>
        <w:pStyle w:val="CommentText"/>
      </w:pPr>
      <w:r>
        <w:rPr>
          <w:rStyle w:val="CommentReference"/>
        </w:rPr>
        <w:annotationRef/>
      </w:r>
      <w:r>
        <w:t>This is somewhat misleading, as in both cases, policy is set by the state; local authorities administer welfare and educational systems and can add to the national policy, but they still must administer national policy.</w:t>
      </w:r>
    </w:p>
  </w:comment>
  <w:comment w:id="170" w:author="Susan" w:date="2021-12-27T00:04:00Z" w:initials="S">
    <w:p w14:paraId="7A50CE55" w14:textId="18DFE9A7" w:rsidR="00D21779" w:rsidRDefault="00D21779">
      <w:pPr>
        <w:pStyle w:val="CommentText"/>
      </w:pPr>
      <w:r>
        <w:rPr>
          <w:rStyle w:val="CommentReference"/>
        </w:rPr>
        <w:annotationRef/>
      </w:r>
      <w:r w:rsidRPr="00D21779">
        <w:rPr>
          <w:highlight w:val="yellow"/>
        </w:rPr>
        <w:t xml:space="preserve">Reuven – </w:t>
      </w:r>
      <w:proofErr w:type="spellStart"/>
      <w:r w:rsidRPr="00D21779">
        <w:rPr>
          <w:highlight w:val="yellow"/>
        </w:rPr>
        <w:t>en</w:t>
      </w:r>
      <w:proofErr w:type="spellEnd"/>
      <w:r w:rsidRPr="00D21779">
        <w:rPr>
          <w:highlight w:val="yellow"/>
        </w:rPr>
        <w:t xml:space="preserve"> dash always for number ranges.</w:t>
      </w:r>
    </w:p>
  </w:comment>
  <w:comment w:id="180" w:author="Susan" w:date="2021-12-27T00:06:00Z" w:initials="S">
    <w:p w14:paraId="5F460E2E" w14:textId="38838EDE" w:rsidR="00D21779" w:rsidRDefault="00D21779">
      <w:pPr>
        <w:pStyle w:val="CommentText"/>
      </w:pPr>
      <w:r>
        <w:rPr>
          <w:rStyle w:val="CommentReference"/>
        </w:rPr>
        <w:annotationRef/>
      </w:r>
      <w:r>
        <w:t>This is a little confusing chronologically – when did this happen?</w:t>
      </w:r>
    </w:p>
  </w:comment>
  <w:comment w:id="188" w:author="Susan" w:date="2021-12-27T00:08:00Z" w:initials="S">
    <w:p w14:paraId="1F7371B7" w14:textId="542FA766" w:rsidR="001C729C" w:rsidRDefault="001C729C">
      <w:pPr>
        <w:pStyle w:val="CommentText"/>
      </w:pPr>
      <w:r>
        <w:rPr>
          <w:rStyle w:val="CommentReference"/>
        </w:rPr>
        <w:annotationRef/>
      </w:r>
      <w:r w:rsidRPr="001C729C">
        <w:rPr>
          <w:highlight w:val="yellow"/>
        </w:rPr>
        <w:t xml:space="preserve">Consistency in citations </w:t>
      </w:r>
      <w:proofErr w:type="gramStart"/>
      <w:r w:rsidRPr="001C729C">
        <w:rPr>
          <w:highlight w:val="yellow"/>
        </w:rPr>
        <w:t>-  I</w:t>
      </w:r>
      <w:proofErr w:type="gramEnd"/>
      <w:r w:rsidRPr="001C729C">
        <w:rPr>
          <w:highlight w:val="yellow"/>
        </w:rPr>
        <w:t xml:space="preserve"> haven’t checked the style guide- please make sure these comply.</w:t>
      </w:r>
    </w:p>
  </w:comment>
  <w:comment w:id="192" w:author="Susan" w:date="2021-12-27T00:13:00Z" w:initials="S">
    <w:p w14:paraId="3ADE5EC6" w14:textId="2B021B9D" w:rsidR="001C729C" w:rsidRDefault="001C729C">
      <w:pPr>
        <w:pStyle w:val="CommentText"/>
      </w:pPr>
      <w:r>
        <w:rPr>
          <w:rStyle w:val="CommentReference"/>
        </w:rPr>
        <w:annotationRef/>
      </w:r>
      <w:r w:rsidRPr="001C729C">
        <w:rPr>
          <w:highlight w:val="yellow"/>
        </w:rPr>
        <w:t>Reuven – please check that this is the correct name of the law.</w:t>
      </w:r>
    </w:p>
  </w:comment>
  <w:comment w:id="193" w:author="Susan" w:date="2021-12-27T00:10:00Z" w:initials="S">
    <w:p w14:paraId="45424B1D" w14:textId="77777777" w:rsidR="001C729C" w:rsidRDefault="001C729C" w:rsidP="001C729C">
      <w:pPr>
        <w:pStyle w:val="CommentText"/>
      </w:pPr>
      <w:r>
        <w:rPr>
          <w:rStyle w:val="CommentReference"/>
        </w:rPr>
        <w:annotationRef/>
      </w:r>
      <w:r w:rsidRPr="001C729C">
        <w:rPr>
          <w:highlight w:val="yellow"/>
        </w:rPr>
        <w:t xml:space="preserve">Reuven – </w:t>
      </w:r>
      <w:proofErr w:type="spellStart"/>
      <w:r w:rsidRPr="001C729C">
        <w:rPr>
          <w:highlight w:val="yellow"/>
        </w:rPr>
        <w:t>fyi</w:t>
      </w:r>
      <w:proofErr w:type="spellEnd"/>
      <w:r w:rsidRPr="001C729C">
        <w:rPr>
          <w:highlight w:val="yellow"/>
        </w:rPr>
        <w:t xml:space="preserve"> – here the regular dash is ok – it’s part of the law.</w:t>
      </w:r>
    </w:p>
  </w:comment>
  <w:comment w:id="195" w:author="Susan" w:date="2021-12-27T00:10:00Z" w:initials="S">
    <w:p w14:paraId="1B7F2DA7" w14:textId="03B98A10" w:rsidR="001C729C" w:rsidRDefault="001C729C">
      <w:pPr>
        <w:pStyle w:val="CommentText"/>
      </w:pPr>
      <w:r>
        <w:rPr>
          <w:rStyle w:val="CommentReference"/>
        </w:rPr>
        <w:annotationRef/>
      </w:r>
      <w:r w:rsidRPr="001C729C">
        <w:rPr>
          <w:highlight w:val="yellow"/>
        </w:rPr>
        <w:t xml:space="preserve">Reuven – </w:t>
      </w:r>
      <w:proofErr w:type="spellStart"/>
      <w:r w:rsidRPr="001C729C">
        <w:rPr>
          <w:highlight w:val="yellow"/>
        </w:rPr>
        <w:t>fyi</w:t>
      </w:r>
      <w:proofErr w:type="spellEnd"/>
      <w:r w:rsidRPr="001C729C">
        <w:rPr>
          <w:highlight w:val="yellow"/>
        </w:rPr>
        <w:t xml:space="preserve"> – here the regular dash is ok – it’s part of the law.</w:t>
      </w:r>
    </w:p>
  </w:comment>
  <w:comment w:id="212" w:author="Susan" w:date="2021-12-27T00:15:00Z" w:initials="S">
    <w:p w14:paraId="6FD8C907" w14:textId="62E6CE9C" w:rsidR="001C729C" w:rsidRDefault="001C729C">
      <w:pPr>
        <w:pStyle w:val="CommentText"/>
      </w:pPr>
      <w:r>
        <w:rPr>
          <w:rStyle w:val="CommentReference"/>
        </w:rPr>
        <w:annotationRef/>
      </w:r>
      <w:r>
        <w:t>Why is this figure relevant – I see that you are trying to show the change in attitudes about hospitalization, but you haven’t built the argument yet.</w:t>
      </w:r>
    </w:p>
  </w:comment>
  <w:comment w:id="220" w:author="Susan" w:date="2021-12-27T00:17:00Z" w:initials="S">
    <w:p w14:paraId="126B2B6D" w14:textId="0EDFEAEC" w:rsidR="001C729C" w:rsidRDefault="001C729C">
      <w:pPr>
        <w:pStyle w:val="CommentText"/>
      </w:pPr>
      <w:r>
        <w:rPr>
          <w:rStyle w:val="CommentReference"/>
        </w:rPr>
        <w:annotationRef/>
      </w:r>
      <w:r w:rsidRPr="001C729C">
        <w:rPr>
          <w:highlight w:val="yellow"/>
        </w:rPr>
        <w:t>This was not a complete sentence.</w:t>
      </w:r>
    </w:p>
  </w:comment>
  <w:comment w:id="223" w:author="Susan" w:date="2021-12-27T00:18:00Z" w:initials="S">
    <w:p w14:paraId="72AFAA50" w14:textId="6B46C015" w:rsidR="00943A12" w:rsidRDefault="00943A12">
      <w:pPr>
        <w:pStyle w:val="CommentText"/>
      </w:pPr>
      <w:r>
        <w:rPr>
          <w:rStyle w:val="CommentReference"/>
        </w:rPr>
        <w:annotationRef/>
      </w:r>
      <w:r w:rsidRPr="00943A12">
        <w:rPr>
          <w:highlight w:val="yellow"/>
        </w:rPr>
        <w:t>United States always written out as a proper noun – you can use U.S. as an adjective.</w:t>
      </w:r>
    </w:p>
  </w:comment>
  <w:comment w:id="235" w:author="Susan" w:date="2021-12-27T00:19:00Z" w:initials="S">
    <w:p w14:paraId="455D0F4B" w14:textId="18DD1AA3" w:rsidR="00943A12" w:rsidRDefault="00943A12">
      <w:pPr>
        <w:pStyle w:val="CommentText"/>
      </w:pPr>
      <w:r>
        <w:rPr>
          <w:rStyle w:val="CommentReference"/>
        </w:rPr>
        <w:annotationRef/>
      </w:r>
      <w:r w:rsidRPr="00943A12">
        <w:rPr>
          <w:highlight w:val="yellow"/>
        </w:rPr>
        <w:t>No need for the numbers with only two items.</w:t>
      </w:r>
    </w:p>
  </w:comment>
  <w:comment w:id="238" w:author="Susan" w:date="2021-12-27T00:19:00Z" w:initials="S">
    <w:p w14:paraId="24B34501" w14:textId="5D7B5717" w:rsidR="00943A12" w:rsidRDefault="00943A12">
      <w:pPr>
        <w:pStyle w:val="CommentText"/>
      </w:pPr>
      <w:r>
        <w:rPr>
          <w:rStyle w:val="CommentReference"/>
        </w:rPr>
        <w:annotationRef/>
      </w:r>
      <w:r w:rsidRPr="00943A12">
        <w:rPr>
          <w:highlight w:val="yellow"/>
        </w:rPr>
        <w:t>Oxford (serial)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9A689D" w15:done="0"/>
  <w15:commentEx w15:paraId="732191A3" w15:done="0"/>
  <w15:commentEx w15:paraId="5CF8A6CE" w15:done="0"/>
  <w15:commentEx w15:paraId="0701DFA1" w15:done="0"/>
  <w15:commentEx w15:paraId="65F45623" w15:done="0"/>
  <w15:commentEx w15:paraId="19C7B981" w15:done="0"/>
  <w15:commentEx w15:paraId="7523DBD2" w15:done="0"/>
  <w15:commentEx w15:paraId="7906723C" w15:done="0"/>
  <w15:commentEx w15:paraId="55243F64" w15:done="0"/>
  <w15:commentEx w15:paraId="577E1102" w15:done="0"/>
  <w15:commentEx w15:paraId="0A113BA5" w15:done="0"/>
  <w15:commentEx w15:paraId="11A63F05" w15:done="0"/>
  <w15:commentEx w15:paraId="7A50CE55" w15:done="0"/>
  <w15:commentEx w15:paraId="5F460E2E" w15:done="0"/>
  <w15:commentEx w15:paraId="1F7371B7" w15:done="0"/>
  <w15:commentEx w15:paraId="3ADE5EC6" w15:done="0"/>
  <w15:commentEx w15:paraId="45424B1D" w15:done="0"/>
  <w15:commentEx w15:paraId="1B7F2DA7" w15:done="0"/>
  <w15:commentEx w15:paraId="6FD8C907" w15:done="0"/>
  <w15:commentEx w15:paraId="126B2B6D" w15:done="0"/>
  <w15:commentEx w15:paraId="72AFAA50" w15:done="0"/>
  <w15:commentEx w15:paraId="455D0F4B" w15:done="0"/>
  <w15:commentEx w15:paraId="24B345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A689D" w16cid:durableId="2573772A"/>
  <w16cid:commentId w16cid:paraId="732191A3" w16cid:durableId="25737E29"/>
  <w16cid:commentId w16cid:paraId="5CF8A6CE" w16cid:durableId="25737848"/>
  <w16cid:commentId w16cid:paraId="0701DFA1" w16cid:durableId="2573787A"/>
  <w16cid:commentId w16cid:paraId="65F45623" w16cid:durableId="257382CE"/>
  <w16cid:commentId w16cid:paraId="19C7B981" w16cid:durableId="257379AA"/>
  <w16cid:commentId w16cid:paraId="7523DBD2" w16cid:durableId="25737DE0"/>
  <w16cid:commentId w16cid:paraId="7906723C" w16cid:durableId="25737B2D"/>
  <w16cid:commentId w16cid:paraId="55243F64" w16cid:durableId="25737DAD"/>
  <w16cid:commentId w16cid:paraId="577E1102" w16cid:durableId="25737EC7"/>
  <w16cid:commentId w16cid:paraId="0A113BA5" w16cid:durableId="25737FA2"/>
  <w16cid:commentId w16cid:paraId="11A63F05" w16cid:durableId="2573814A"/>
  <w16cid:commentId w16cid:paraId="7A50CE55" w16cid:durableId="25738196"/>
  <w16cid:commentId w16cid:paraId="5F460E2E" w16cid:durableId="25738213"/>
  <w16cid:commentId w16cid:paraId="1F7371B7" w16cid:durableId="25738264"/>
  <w16cid:commentId w16cid:paraId="3ADE5EC6" w16cid:durableId="257383A2"/>
  <w16cid:commentId w16cid:paraId="45424B1D" w16cid:durableId="2573838C"/>
  <w16cid:commentId w16cid:paraId="1B7F2DA7" w16cid:durableId="25738313"/>
  <w16cid:commentId w16cid:paraId="6FD8C907" w16cid:durableId="25738431"/>
  <w16cid:commentId w16cid:paraId="126B2B6D" w16cid:durableId="2573849E"/>
  <w16cid:commentId w16cid:paraId="72AFAA50" w16cid:durableId="257384C0"/>
  <w16cid:commentId w16cid:paraId="455D0F4B" w16cid:durableId="25738511"/>
  <w16cid:commentId w16cid:paraId="24B34501" w16cid:durableId="257385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A269F" w14:textId="77777777" w:rsidR="00704EB3" w:rsidRDefault="00704EB3" w:rsidP="007D6EA6">
      <w:pPr>
        <w:spacing w:after="0" w:line="240" w:lineRule="auto"/>
      </w:pPr>
      <w:r>
        <w:separator/>
      </w:r>
    </w:p>
  </w:endnote>
  <w:endnote w:type="continuationSeparator" w:id="0">
    <w:p w14:paraId="4F4498F6" w14:textId="77777777" w:rsidR="00704EB3" w:rsidRDefault="00704EB3" w:rsidP="007D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2F852" w14:textId="77777777" w:rsidR="00704EB3" w:rsidRDefault="00704EB3" w:rsidP="007D6EA6">
      <w:pPr>
        <w:spacing w:after="0" w:line="240" w:lineRule="auto"/>
      </w:pPr>
      <w:r>
        <w:separator/>
      </w:r>
    </w:p>
  </w:footnote>
  <w:footnote w:type="continuationSeparator" w:id="0">
    <w:p w14:paraId="74E0433B" w14:textId="77777777" w:rsidR="00704EB3" w:rsidRDefault="00704EB3" w:rsidP="007D6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7266"/>
    <w:multiLevelType w:val="hybridMultilevel"/>
    <w:tmpl w:val="EF26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1007A8"/>
    <w:multiLevelType w:val="hybridMultilevel"/>
    <w:tmpl w:val="F2D43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E6904"/>
    <w:multiLevelType w:val="hybridMultilevel"/>
    <w:tmpl w:val="7990FB92"/>
    <w:lvl w:ilvl="0" w:tplc="1B34148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F07C61"/>
    <w:multiLevelType w:val="hybridMultilevel"/>
    <w:tmpl w:val="D0C25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897446"/>
    <w:multiLevelType w:val="hybridMultilevel"/>
    <w:tmpl w:val="D90AD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700D5"/>
    <w:multiLevelType w:val="hybridMultilevel"/>
    <w:tmpl w:val="422042D8"/>
    <w:lvl w:ilvl="0" w:tplc="F7E4A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7004B"/>
    <w:multiLevelType w:val="hybridMultilevel"/>
    <w:tmpl w:val="ED04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D606D"/>
    <w:multiLevelType w:val="hybridMultilevel"/>
    <w:tmpl w:val="D90AD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971A4"/>
    <w:multiLevelType w:val="hybridMultilevel"/>
    <w:tmpl w:val="295E7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F4CB0"/>
    <w:multiLevelType w:val="hybridMultilevel"/>
    <w:tmpl w:val="DB7E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D68D7"/>
    <w:multiLevelType w:val="hybridMultilevel"/>
    <w:tmpl w:val="A9524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17F64"/>
    <w:multiLevelType w:val="hybridMultilevel"/>
    <w:tmpl w:val="DB8E7936"/>
    <w:lvl w:ilvl="0" w:tplc="16E221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30DB1"/>
    <w:multiLevelType w:val="hybridMultilevel"/>
    <w:tmpl w:val="03AE7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82A63"/>
    <w:multiLevelType w:val="hybridMultilevel"/>
    <w:tmpl w:val="815C35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FD0806"/>
    <w:multiLevelType w:val="hybridMultilevel"/>
    <w:tmpl w:val="3AECF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70878"/>
    <w:multiLevelType w:val="hybridMultilevel"/>
    <w:tmpl w:val="C4ACA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5"/>
  </w:num>
  <w:num w:numId="4">
    <w:abstractNumId w:val="11"/>
  </w:num>
  <w:num w:numId="5">
    <w:abstractNumId w:val="13"/>
  </w:num>
  <w:num w:numId="6">
    <w:abstractNumId w:val="6"/>
  </w:num>
  <w:num w:numId="7">
    <w:abstractNumId w:val="5"/>
  </w:num>
  <w:num w:numId="8">
    <w:abstractNumId w:val="14"/>
  </w:num>
  <w:num w:numId="9">
    <w:abstractNumId w:val="7"/>
  </w:num>
  <w:num w:numId="10">
    <w:abstractNumId w:val="2"/>
  </w:num>
  <w:num w:numId="11">
    <w:abstractNumId w:val="9"/>
  </w:num>
  <w:num w:numId="12">
    <w:abstractNumId w:val="0"/>
  </w:num>
  <w:num w:numId="13">
    <w:abstractNumId w:val="8"/>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xNTSwtDQ1NjAxMDVQ0lEKTi0uzszPAykwNKsFANbv63QtAAAA"/>
  </w:docVars>
  <w:rsids>
    <w:rsidRoot w:val="008B4C4F"/>
    <w:rsid w:val="000030D3"/>
    <w:rsid w:val="00003B6D"/>
    <w:rsid w:val="000046D7"/>
    <w:rsid w:val="000066E4"/>
    <w:rsid w:val="00011209"/>
    <w:rsid w:val="00012E34"/>
    <w:rsid w:val="00015BCA"/>
    <w:rsid w:val="00021B3B"/>
    <w:rsid w:val="00024888"/>
    <w:rsid w:val="00024FA2"/>
    <w:rsid w:val="00026125"/>
    <w:rsid w:val="00026E9B"/>
    <w:rsid w:val="00032CB4"/>
    <w:rsid w:val="00033A8C"/>
    <w:rsid w:val="00033E3C"/>
    <w:rsid w:val="00037DB3"/>
    <w:rsid w:val="0004448F"/>
    <w:rsid w:val="00045FDF"/>
    <w:rsid w:val="00054393"/>
    <w:rsid w:val="00065720"/>
    <w:rsid w:val="00065C1D"/>
    <w:rsid w:val="0007083B"/>
    <w:rsid w:val="0008122C"/>
    <w:rsid w:val="00081632"/>
    <w:rsid w:val="00083102"/>
    <w:rsid w:val="000843A9"/>
    <w:rsid w:val="0008573F"/>
    <w:rsid w:val="00090BC8"/>
    <w:rsid w:val="00092B1F"/>
    <w:rsid w:val="00093A4F"/>
    <w:rsid w:val="00093AE3"/>
    <w:rsid w:val="00094F97"/>
    <w:rsid w:val="000A1891"/>
    <w:rsid w:val="000A451C"/>
    <w:rsid w:val="000A546B"/>
    <w:rsid w:val="000A660B"/>
    <w:rsid w:val="000B2FBE"/>
    <w:rsid w:val="000C37BB"/>
    <w:rsid w:val="000C66FA"/>
    <w:rsid w:val="000C7916"/>
    <w:rsid w:val="000D2503"/>
    <w:rsid w:val="000D54A3"/>
    <w:rsid w:val="000E5E6E"/>
    <w:rsid w:val="000F045A"/>
    <w:rsid w:val="000F090C"/>
    <w:rsid w:val="000F744A"/>
    <w:rsid w:val="00102251"/>
    <w:rsid w:val="00113582"/>
    <w:rsid w:val="00117F75"/>
    <w:rsid w:val="0012165D"/>
    <w:rsid w:val="00125CDC"/>
    <w:rsid w:val="00130F36"/>
    <w:rsid w:val="00132952"/>
    <w:rsid w:val="001366A4"/>
    <w:rsid w:val="00137CD6"/>
    <w:rsid w:val="001461AD"/>
    <w:rsid w:val="001469CD"/>
    <w:rsid w:val="00155B4F"/>
    <w:rsid w:val="00157496"/>
    <w:rsid w:val="00157E24"/>
    <w:rsid w:val="001635D2"/>
    <w:rsid w:val="00176D53"/>
    <w:rsid w:val="00181823"/>
    <w:rsid w:val="00182301"/>
    <w:rsid w:val="00185739"/>
    <w:rsid w:val="00185DC5"/>
    <w:rsid w:val="00195F3C"/>
    <w:rsid w:val="001A0927"/>
    <w:rsid w:val="001A6B1C"/>
    <w:rsid w:val="001C3CAA"/>
    <w:rsid w:val="001C729C"/>
    <w:rsid w:val="001D2FC5"/>
    <w:rsid w:val="001D438F"/>
    <w:rsid w:val="001E1397"/>
    <w:rsid w:val="001E1F90"/>
    <w:rsid w:val="001E45FD"/>
    <w:rsid w:val="001F418B"/>
    <w:rsid w:val="001F61BF"/>
    <w:rsid w:val="002022C2"/>
    <w:rsid w:val="00202357"/>
    <w:rsid w:val="00204EF8"/>
    <w:rsid w:val="00204FF6"/>
    <w:rsid w:val="002062D8"/>
    <w:rsid w:val="002122B1"/>
    <w:rsid w:val="00213BC0"/>
    <w:rsid w:val="00224170"/>
    <w:rsid w:val="00227199"/>
    <w:rsid w:val="00230837"/>
    <w:rsid w:val="00234697"/>
    <w:rsid w:val="00235B5B"/>
    <w:rsid w:val="00242474"/>
    <w:rsid w:val="002433B8"/>
    <w:rsid w:val="0024383B"/>
    <w:rsid w:val="0025354D"/>
    <w:rsid w:val="0025454E"/>
    <w:rsid w:val="0026344A"/>
    <w:rsid w:val="0026492F"/>
    <w:rsid w:val="002677B2"/>
    <w:rsid w:val="00270E3C"/>
    <w:rsid w:val="00275E31"/>
    <w:rsid w:val="002771AB"/>
    <w:rsid w:val="002825CF"/>
    <w:rsid w:val="00284689"/>
    <w:rsid w:val="00284FC0"/>
    <w:rsid w:val="00297409"/>
    <w:rsid w:val="002A223E"/>
    <w:rsid w:val="002A5240"/>
    <w:rsid w:val="002B2E9B"/>
    <w:rsid w:val="002B4D75"/>
    <w:rsid w:val="002C234B"/>
    <w:rsid w:val="002C540F"/>
    <w:rsid w:val="002C7591"/>
    <w:rsid w:val="002D0A81"/>
    <w:rsid w:val="002D4F41"/>
    <w:rsid w:val="002D59B9"/>
    <w:rsid w:val="002E1F1F"/>
    <w:rsid w:val="002E72A5"/>
    <w:rsid w:val="002F3261"/>
    <w:rsid w:val="002F6CC4"/>
    <w:rsid w:val="002F6EE6"/>
    <w:rsid w:val="003002F0"/>
    <w:rsid w:val="00302316"/>
    <w:rsid w:val="003064EF"/>
    <w:rsid w:val="00310735"/>
    <w:rsid w:val="00312A49"/>
    <w:rsid w:val="00325466"/>
    <w:rsid w:val="003255FD"/>
    <w:rsid w:val="00326BD3"/>
    <w:rsid w:val="003328A3"/>
    <w:rsid w:val="00332B24"/>
    <w:rsid w:val="00334276"/>
    <w:rsid w:val="003505C4"/>
    <w:rsid w:val="003518FE"/>
    <w:rsid w:val="003537F2"/>
    <w:rsid w:val="0035728E"/>
    <w:rsid w:val="00361E94"/>
    <w:rsid w:val="00364977"/>
    <w:rsid w:val="0037155B"/>
    <w:rsid w:val="00372E00"/>
    <w:rsid w:val="00373CC7"/>
    <w:rsid w:val="003751AC"/>
    <w:rsid w:val="00376502"/>
    <w:rsid w:val="003769B5"/>
    <w:rsid w:val="00387C0E"/>
    <w:rsid w:val="00390C57"/>
    <w:rsid w:val="00390DF8"/>
    <w:rsid w:val="00391DC4"/>
    <w:rsid w:val="00395718"/>
    <w:rsid w:val="00395F9D"/>
    <w:rsid w:val="003A234F"/>
    <w:rsid w:val="003A2870"/>
    <w:rsid w:val="003A2928"/>
    <w:rsid w:val="003B0316"/>
    <w:rsid w:val="003B145F"/>
    <w:rsid w:val="003B494D"/>
    <w:rsid w:val="003C5184"/>
    <w:rsid w:val="003E0205"/>
    <w:rsid w:val="003E03AD"/>
    <w:rsid w:val="004149E8"/>
    <w:rsid w:val="00417A1A"/>
    <w:rsid w:val="0042503E"/>
    <w:rsid w:val="00425E03"/>
    <w:rsid w:val="0043597A"/>
    <w:rsid w:val="00443AB7"/>
    <w:rsid w:val="00447FCD"/>
    <w:rsid w:val="0047500F"/>
    <w:rsid w:val="00476905"/>
    <w:rsid w:val="004770E0"/>
    <w:rsid w:val="00494769"/>
    <w:rsid w:val="004A1872"/>
    <w:rsid w:val="004A4CC1"/>
    <w:rsid w:val="004A7305"/>
    <w:rsid w:val="004B1C99"/>
    <w:rsid w:val="004B315B"/>
    <w:rsid w:val="004B409C"/>
    <w:rsid w:val="004B6CE4"/>
    <w:rsid w:val="004C2F89"/>
    <w:rsid w:val="004C4522"/>
    <w:rsid w:val="004D0743"/>
    <w:rsid w:val="004E48A7"/>
    <w:rsid w:val="004E585A"/>
    <w:rsid w:val="004E7CFE"/>
    <w:rsid w:val="005057BF"/>
    <w:rsid w:val="00512158"/>
    <w:rsid w:val="0051382A"/>
    <w:rsid w:val="00525DA5"/>
    <w:rsid w:val="00531341"/>
    <w:rsid w:val="00533B3A"/>
    <w:rsid w:val="0053535A"/>
    <w:rsid w:val="00544B36"/>
    <w:rsid w:val="005509E0"/>
    <w:rsid w:val="00551F5D"/>
    <w:rsid w:val="005539AE"/>
    <w:rsid w:val="00554687"/>
    <w:rsid w:val="00564050"/>
    <w:rsid w:val="00566420"/>
    <w:rsid w:val="005666E6"/>
    <w:rsid w:val="00571126"/>
    <w:rsid w:val="00572129"/>
    <w:rsid w:val="0057224F"/>
    <w:rsid w:val="00576D6F"/>
    <w:rsid w:val="00582287"/>
    <w:rsid w:val="00590255"/>
    <w:rsid w:val="005906B1"/>
    <w:rsid w:val="00592C2F"/>
    <w:rsid w:val="005A27E2"/>
    <w:rsid w:val="005A4CB7"/>
    <w:rsid w:val="005A5203"/>
    <w:rsid w:val="005B3F68"/>
    <w:rsid w:val="005B51ED"/>
    <w:rsid w:val="005B6B80"/>
    <w:rsid w:val="005B76DC"/>
    <w:rsid w:val="005C1577"/>
    <w:rsid w:val="005C443A"/>
    <w:rsid w:val="005C6CD5"/>
    <w:rsid w:val="005C7139"/>
    <w:rsid w:val="005D7075"/>
    <w:rsid w:val="005D75F2"/>
    <w:rsid w:val="005E0F87"/>
    <w:rsid w:val="005E2681"/>
    <w:rsid w:val="005E3E27"/>
    <w:rsid w:val="005F0A27"/>
    <w:rsid w:val="005F2078"/>
    <w:rsid w:val="0060422D"/>
    <w:rsid w:val="00613EDA"/>
    <w:rsid w:val="0062085E"/>
    <w:rsid w:val="00623E70"/>
    <w:rsid w:val="00634D17"/>
    <w:rsid w:val="006354D6"/>
    <w:rsid w:val="00637CB7"/>
    <w:rsid w:val="0064175B"/>
    <w:rsid w:val="006436EF"/>
    <w:rsid w:val="006555CC"/>
    <w:rsid w:val="006636D4"/>
    <w:rsid w:val="00672427"/>
    <w:rsid w:val="006756ED"/>
    <w:rsid w:val="00690922"/>
    <w:rsid w:val="006A427E"/>
    <w:rsid w:val="006A52F0"/>
    <w:rsid w:val="006B36AC"/>
    <w:rsid w:val="006B48A3"/>
    <w:rsid w:val="006B4E0C"/>
    <w:rsid w:val="006B5E10"/>
    <w:rsid w:val="006B749C"/>
    <w:rsid w:val="006C1C94"/>
    <w:rsid w:val="006C4056"/>
    <w:rsid w:val="006C5A16"/>
    <w:rsid w:val="006D3D01"/>
    <w:rsid w:val="006D5B65"/>
    <w:rsid w:val="006D70B7"/>
    <w:rsid w:val="006E0A94"/>
    <w:rsid w:val="006E2BF5"/>
    <w:rsid w:val="006E3C70"/>
    <w:rsid w:val="006E4A5C"/>
    <w:rsid w:val="006E62AD"/>
    <w:rsid w:val="006F5F89"/>
    <w:rsid w:val="00701040"/>
    <w:rsid w:val="00704EB3"/>
    <w:rsid w:val="007059F6"/>
    <w:rsid w:val="00722E94"/>
    <w:rsid w:val="00724905"/>
    <w:rsid w:val="00731CB6"/>
    <w:rsid w:val="007323CE"/>
    <w:rsid w:val="0074233B"/>
    <w:rsid w:val="007503AA"/>
    <w:rsid w:val="007515DD"/>
    <w:rsid w:val="007526C6"/>
    <w:rsid w:val="00760703"/>
    <w:rsid w:val="00761B7D"/>
    <w:rsid w:val="007672DD"/>
    <w:rsid w:val="007706B8"/>
    <w:rsid w:val="00770D46"/>
    <w:rsid w:val="00774576"/>
    <w:rsid w:val="00782605"/>
    <w:rsid w:val="00790E14"/>
    <w:rsid w:val="007934CF"/>
    <w:rsid w:val="00793771"/>
    <w:rsid w:val="00793B67"/>
    <w:rsid w:val="007A0E73"/>
    <w:rsid w:val="007A3618"/>
    <w:rsid w:val="007A5F28"/>
    <w:rsid w:val="007B77ED"/>
    <w:rsid w:val="007B790F"/>
    <w:rsid w:val="007C35F0"/>
    <w:rsid w:val="007D028E"/>
    <w:rsid w:val="007D4BB0"/>
    <w:rsid w:val="007D5B8E"/>
    <w:rsid w:val="007D6EA6"/>
    <w:rsid w:val="007E5A6E"/>
    <w:rsid w:val="007F52A4"/>
    <w:rsid w:val="007F6DAE"/>
    <w:rsid w:val="007F6DF3"/>
    <w:rsid w:val="0080755B"/>
    <w:rsid w:val="0081199E"/>
    <w:rsid w:val="008127CF"/>
    <w:rsid w:val="00815288"/>
    <w:rsid w:val="008248B9"/>
    <w:rsid w:val="00831EE5"/>
    <w:rsid w:val="0083696E"/>
    <w:rsid w:val="008417FA"/>
    <w:rsid w:val="008418EA"/>
    <w:rsid w:val="00842876"/>
    <w:rsid w:val="00847766"/>
    <w:rsid w:val="00847A3C"/>
    <w:rsid w:val="008539A0"/>
    <w:rsid w:val="0085570D"/>
    <w:rsid w:val="008572F4"/>
    <w:rsid w:val="008648B8"/>
    <w:rsid w:val="0086503E"/>
    <w:rsid w:val="00867BB6"/>
    <w:rsid w:val="00867DD3"/>
    <w:rsid w:val="00872E8F"/>
    <w:rsid w:val="00876B0E"/>
    <w:rsid w:val="00877F08"/>
    <w:rsid w:val="0088387E"/>
    <w:rsid w:val="00884263"/>
    <w:rsid w:val="00884A9D"/>
    <w:rsid w:val="008854AD"/>
    <w:rsid w:val="00887633"/>
    <w:rsid w:val="008925AC"/>
    <w:rsid w:val="008A0DD6"/>
    <w:rsid w:val="008A14E3"/>
    <w:rsid w:val="008A2264"/>
    <w:rsid w:val="008B4C4F"/>
    <w:rsid w:val="008B6383"/>
    <w:rsid w:val="008C6B3B"/>
    <w:rsid w:val="008D1235"/>
    <w:rsid w:val="008E0CDB"/>
    <w:rsid w:val="008E289A"/>
    <w:rsid w:val="008E6232"/>
    <w:rsid w:val="008F09D9"/>
    <w:rsid w:val="008F1A4E"/>
    <w:rsid w:val="009006F2"/>
    <w:rsid w:val="00916370"/>
    <w:rsid w:val="00916C19"/>
    <w:rsid w:val="0091755A"/>
    <w:rsid w:val="009200FC"/>
    <w:rsid w:val="00920473"/>
    <w:rsid w:val="0092226C"/>
    <w:rsid w:val="00934A57"/>
    <w:rsid w:val="00934E09"/>
    <w:rsid w:val="00935EAC"/>
    <w:rsid w:val="0093655B"/>
    <w:rsid w:val="0094150B"/>
    <w:rsid w:val="00941C5D"/>
    <w:rsid w:val="00943A12"/>
    <w:rsid w:val="00945991"/>
    <w:rsid w:val="00946F34"/>
    <w:rsid w:val="0094733B"/>
    <w:rsid w:val="00947412"/>
    <w:rsid w:val="00955FDA"/>
    <w:rsid w:val="00957047"/>
    <w:rsid w:val="009623F2"/>
    <w:rsid w:val="00975662"/>
    <w:rsid w:val="00976766"/>
    <w:rsid w:val="00976C62"/>
    <w:rsid w:val="00981A5B"/>
    <w:rsid w:val="0098310D"/>
    <w:rsid w:val="00985A49"/>
    <w:rsid w:val="009929B9"/>
    <w:rsid w:val="00993047"/>
    <w:rsid w:val="009937D3"/>
    <w:rsid w:val="00995E52"/>
    <w:rsid w:val="009973D6"/>
    <w:rsid w:val="009A3A87"/>
    <w:rsid w:val="009B05E8"/>
    <w:rsid w:val="009B2818"/>
    <w:rsid w:val="009B2FD8"/>
    <w:rsid w:val="009C1AC8"/>
    <w:rsid w:val="009C26AD"/>
    <w:rsid w:val="009C4AB3"/>
    <w:rsid w:val="009C7045"/>
    <w:rsid w:val="009D0D2F"/>
    <w:rsid w:val="009D1B4B"/>
    <w:rsid w:val="009D24E2"/>
    <w:rsid w:val="009D742D"/>
    <w:rsid w:val="009E05EB"/>
    <w:rsid w:val="009E08E0"/>
    <w:rsid w:val="009F3115"/>
    <w:rsid w:val="009F42EB"/>
    <w:rsid w:val="009F6256"/>
    <w:rsid w:val="009F7E58"/>
    <w:rsid w:val="00A0233C"/>
    <w:rsid w:val="00A11686"/>
    <w:rsid w:val="00A1205A"/>
    <w:rsid w:val="00A13725"/>
    <w:rsid w:val="00A14BAF"/>
    <w:rsid w:val="00A31BF5"/>
    <w:rsid w:val="00A31F8B"/>
    <w:rsid w:val="00A422A8"/>
    <w:rsid w:val="00A452D7"/>
    <w:rsid w:val="00A53E51"/>
    <w:rsid w:val="00A5633E"/>
    <w:rsid w:val="00A80812"/>
    <w:rsid w:val="00A828D7"/>
    <w:rsid w:val="00A84B3A"/>
    <w:rsid w:val="00A85B7C"/>
    <w:rsid w:val="00A86407"/>
    <w:rsid w:val="00A9010A"/>
    <w:rsid w:val="00A97DE8"/>
    <w:rsid w:val="00AB5D8B"/>
    <w:rsid w:val="00AC6E2B"/>
    <w:rsid w:val="00AC77DF"/>
    <w:rsid w:val="00AD7C7F"/>
    <w:rsid w:val="00AF0423"/>
    <w:rsid w:val="00AF0C35"/>
    <w:rsid w:val="00AF6200"/>
    <w:rsid w:val="00B00E4D"/>
    <w:rsid w:val="00B07241"/>
    <w:rsid w:val="00B074A6"/>
    <w:rsid w:val="00B07E41"/>
    <w:rsid w:val="00B16D65"/>
    <w:rsid w:val="00B17293"/>
    <w:rsid w:val="00B2223B"/>
    <w:rsid w:val="00B24858"/>
    <w:rsid w:val="00B3073D"/>
    <w:rsid w:val="00B34D3D"/>
    <w:rsid w:val="00B36B7B"/>
    <w:rsid w:val="00B45556"/>
    <w:rsid w:val="00B53E47"/>
    <w:rsid w:val="00B629C5"/>
    <w:rsid w:val="00B64C9A"/>
    <w:rsid w:val="00B6697B"/>
    <w:rsid w:val="00B71927"/>
    <w:rsid w:val="00B71979"/>
    <w:rsid w:val="00B72BEB"/>
    <w:rsid w:val="00B84663"/>
    <w:rsid w:val="00B85882"/>
    <w:rsid w:val="00B870F5"/>
    <w:rsid w:val="00B87C78"/>
    <w:rsid w:val="00B92654"/>
    <w:rsid w:val="00B95E5E"/>
    <w:rsid w:val="00B96AA2"/>
    <w:rsid w:val="00B97D53"/>
    <w:rsid w:val="00BA58E7"/>
    <w:rsid w:val="00BB1959"/>
    <w:rsid w:val="00BB37D9"/>
    <w:rsid w:val="00BB5B50"/>
    <w:rsid w:val="00BC3CB8"/>
    <w:rsid w:val="00BD4F25"/>
    <w:rsid w:val="00BD5088"/>
    <w:rsid w:val="00BD6A3E"/>
    <w:rsid w:val="00BE21D4"/>
    <w:rsid w:val="00BE3276"/>
    <w:rsid w:val="00BF2232"/>
    <w:rsid w:val="00BF2FCF"/>
    <w:rsid w:val="00BF47EB"/>
    <w:rsid w:val="00BF4A8F"/>
    <w:rsid w:val="00BF6B30"/>
    <w:rsid w:val="00C03A6E"/>
    <w:rsid w:val="00C125C3"/>
    <w:rsid w:val="00C17A3F"/>
    <w:rsid w:val="00C22F86"/>
    <w:rsid w:val="00C23459"/>
    <w:rsid w:val="00C274E8"/>
    <w:rsid w:val="00C27AB0"/>
    <w:rsid w:val="00C329AF"/>
    <w:rsid w:val="00C34E0A"/>
    <w:rsid w:val="00C35BBF"/>
    <w:rsid w:val="00C37589"/>
    <w:rsid w:val="00C4147A"/>
    <w:rsid w:val="00C50563"/>
    <w:rsid w:val="00C52EB9"/>
    <w:rsid w:val="00C643F1"/>
    <w:rsid w:val="00C64C29"/>
    <w:rsid w:val="00C71741"/>
    <w:rsid w:val="00C71BCF"/>
    <w:rsid w:val="00C746CA"/>
    <w:rsid w:val="00C875A6"/>
    <w:rsid w:val="00CA162F"/>
    <w:rsid w:val="00CA1984"/>
    <w:rsid w:val="00CA4837"/>
    <w:rsid w:val="00CA6C3D"/>
    <w:rsid w:val="00CA70BF"/>
    <w:rsid w:val="00CA7100"/>
    <w:rsid w:val="00CB1F65"/>
    <w:rsid w:val="00CB4E7C"/>
    <w:rsid w:val="00CC47D2"/>
    <w:rsid w:val="00CC691B"/>
    <w:rsid w:val="00CC733C"/>
    <w:rsid w:val="00CD482F"/>
    <w:rsid w:val="00CE36C9"/>
    <w:rsid w:val="00CE3FF6"/>
    <w:rsid w:val="00CE7BB7"/>
    <w:rsid w:val="00CF004D"/>
    <w:rsid w:val="00D00E67"/>
    <w:rsid w:val="00D06791"/>
    <w:rsid w:val="00D067CB"/>
    <w:rsid w:val="00D108CC"/>
    <w:rsid w:val="00D115A7"/>
    <w:rsid w:val="00D16D65"/>
    <w:rsid w:val="00D16FA1"/>
    <w:rsid w:val="00D21779"/>
    <w:rsid w:val="00D31BA8"/>
    <w:rsid w:val="00D33237"/>
    <w:rsid w:val="00D37000"/>
    <w:rsid w:val="00D372A8"/>
    <w:rsid w:val="00D51867"/>
    <w:rsid w:val="00D52022"/>
    <w:rsid w:val="00D537A1"/>
    <w:rsid w:val="00D55BEA"/>
    <w:rsid w:val="00D5622F"/>
    <w:rsid w:val="00D72EFB"/>
    <w:rsid w:val="00D74E38"/>
    <w:rsid w:val="00D81167"/>
    <w:rsid w:val="00D84164"/>
    <w:rsid w:val="00D9033F"/>
    <w:rsid w:val="00D90FC0"/>
    <w:rsid w:val="00D91069"/>
    <w:rsid w:val="00D96CF0"/>
    <w:rsid w:val="00D96DB1"/>
    <w:rsid w:val="00DA5460"/>
    <w:rsid w:val="00DA7452"/>
    <w:rsid w:val="00DA7F33"/>
    <w:rsid w:val="00DB5B97"/>
    <w:rsid w:val="00DB6AD9"/>
    <w:rsid w:val="00DC226F"/>
    <w:rsid w:val="00DC5309"/>
    <w:rsid w:val="00DC683E"/>
    <w:rsid w:val="00DD140D"/>
    <w:rsid w:val="00DD2F91"/>
    <w:rsid w:val="00DD3ECF"/>
    <w:rsid w:val="00DE483A"/>
    <w:rsid w:val="00DE551E"/>
    <w:rsid w:val="00DE756A"/>
    <w:rsid w:val="00DF603A"/>
    <w:rsid w:val="00DF72D3"/>
    <w:rsid w:val="00DF7F61"/>
    <w:rsid w:val="00E028DC"/>
    <w:rsid w:val="00E13AD4"/>
    <w:rsid w:val="00E15032"/>
    <w:rsid w:val="00E23BC9"/>
    <w:rsid w:val="00E3135C"/>
    <w:rsid w:val="00E326C6"/>
    <w:rsid w:val="00E32E3A"/>
    <w:rsid w:val="00E3307D"/>
    <w:rsid w:val="00E33230"/>
    <w:rsid w:val="00E34BA5"/>
    <w:rsid w:val="00E367D7"/>
    <w:rsid w:val="00E3686C"/>
    <w:rsid w:val="00E4618A"/>
    <w:rsid w:val="00E4639F"/>
    <w:rsid w:val="00E54132"/>
    <w:rsid w:val="00E54A1F"/>
    <w:rsid w:val="00E621F5"/>
    <w:rsid w:val="00E70960"/>
    <w:rsid w:val="00E76033"/>
    <w:rsid w:val="00E82849"/>
    <w:rsid w:val="00E84862"/>
    <w:rsid w:val="00E85186"/>
    <w:rsid w:val="00E85226"/>
    <w:rsid w:val="00E87421"/>
    <w:rsid w:val="00E929FF"/>
    <w:rsid w:val="00EA7FE0"/>
    <w:rsid w:val="00EB0B0E"/>
    <w:rsid w:val="00EB1F43"/>
    <w:rsid w:val="00EE3E3B"/>
    <w:rsid w:val="00EE5F12"/>
    <w:rsid w:val="00EE6B16"/>
    <w:rsid w:val="00EE6B29"/>
    <w:rsid w:val="00EF2B62"/>
    <w:rsid w:val="00EF36ED"/>
    <w:rsid w:val="00EF46DE"/>
    <w:rsid w:val="00F1256D"/>
    <w:rsid w:val="00F213E2"/>
    <w:rsid w:val="00F2285D"/>
    <w:rsid w:val="00F24A9D"/>
    <w:rsid w:val="00F27D63"/>
    <w:rsid w:val="00F3182C"/>
    <w:rsid w:val="00F35ACE"/>
    <w:rsid w:val="00F41160"/>
    <w:rsid w:val="00F42154"/>
    <w:rsid w:val="00F425A5"/>
    <w:rsid w:val="00F57504"/>
    <w:rsid w:val="00F63328"/>
    <w:rsid w:val="00F74C1C"/>
    <w:rsid w:val="00F74CEE"/>
    <w:rsid w:val="00F817C6"/>
    <w:rsid w:val="00F8288D"/>
    <w:rsid w:val="00FA02DF"/>
    <w:rsid w:val="00FD0EB1"/>
    <w:rsid w:val="00FD3C9D"/>
    <w:rsid w:val="00FD475F"/>
    <w:rsid w:val="00FD4F48"/>
    <w:rsid w:val="00FE1AD7"/>
    <w:rsid w:val="00FE5F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D0B2"/>
  <w15:chartTrackingRefBased/>
  <w15:docId w15:val="{A15B471A-C752-4A12-8970-6FE6C7ED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7D9"/>
    <w:pPr>
      <w:ind w:firstLine="720"/>
    </w:pPr>
  </w:style>
  <w:style w:type="paragraph" w:styleId="Heading1">
    <w:name w:val="heading 1"/>
    <w:basedOn w:val="Normal"/>
    <w:next w:val="Normal"/>
    <w:link w:val="Heading1Char"/>
    <w:uiPriority w:val="9"/>
    <w:qFormat/>
    <w:rsid w:val="006C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F33"/>
    <w:pPr>
      <w:ind w:left="720"/>
      <w:contextualSpacing/>
    </w:pPr>
  </w:style>
  <w:style w:type="paragraph" w:styleId="FootnoteText">
    <w:name w:val="footnote text"/>
    <w:aliases w:val="תו תו תו תו Char,תו תו תו תו Char Char,תו תו תו תו Char1,טקסט הערות שוליים תו Char,fn Char,Footnotes Char,Footnote ak Char,*Footnote Text Char תו תו Char,*Footnote Text Char תו תו תו Char,*Footnote Text Char תו Char, תו תו תו תו2"/>
    <w:basedOn w:val="Normal"/>
    <w:link w:val="FootnoteTextChar"/>
    <w:unhideWhenUsed/>
    <w:rsid w:val="007D6EA6"/>
    <w:pPr>
      <w:spacing w:after="0" w:line="240" w:lineRule="auto"/>
    </w:pPr>
    <w:rPr>
      <w:sz w:val="20"/>
      <w:szCs w:val="20"/>
    </w:rPr>
  </w:style>
  <w:style w:type="character" w:customStyle="1" w:styleId="FootnoteTextChar">
    <w:name w:val="Footnote Text Char"/>
    <w:aliases w:val="תו תו תו תו Char Char1,תו תו תו תו Char Char Char,תו תו תו תו Char1 Char,טקסט הערות שוליים תו Char Char,fn Char Char,Footnotes Char Char,Footnote ak Char Char,*Footnote Text Char תו תו Char Char,*Footnote Text Char תו תו תו Char Char"/>
    <w:basedOn w:val="DefaultParagraphFont"/>
    <w:link w:val="FootnoteText"/>
    <w:rsid w:val="007D6EA6"/>
    <w:rPr>
      <w:sz w:val="20"/>
      <w:szCs w:val="20"/>
    </w:rPr>
  </w:style>
  <w:style w:type="character" w:styleId="FootnoteReference">
    <w:name w:val="footnote reference"/>
    <w:aliases w:val="header 3"/>
    <w:basedOn w:val="DefaultParagraphFont"/>
    <w:unhideWhenUsed/>
    <w:rsid w:val="007D6EA6"/>
    <w:rPr>
      <w:vertAlign w:val="superscript"/>
    </w:rPr>
  </w:style>
  <w:style w:type="paragraph" w:customStyle="1" w:styleId="c-bibliographic-informationcitation">
    <w:name w:val="c-bibliographic-information__citation"/>
    <w:basedOn w:val="Normal"/>
    <w:rsid w:val="006042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69B5"/>
    <w:rPr>
      <w:color w:val="0563C1" w:themeColor="hyperlink"/>
      <w:u w:val="single"/>
    </w:rPr>
  </w:style>
  <w:style w:type="character" w:customStyle="1" w:styleId="apple-converted-space">
    <w:name w:val="apple-converted-space"/>
    <w:basedOn w:val="DefaultParagraphFont"/>
    <w:rsid w:val="0074233B"/>
  </w:style>
  <w:style w:type="paragraph" w:styleId="BodyText">
    <w:name w:val="Body Text"/>
    <w:basedOn w:val="Normal"/>
    <w:link w:val="BodyTextChar"/>
    <w:uiPriority w:val="99"/>
    <w:unhideWhenUsed/>
    <w:rsid w:val="00DE551E"/>
    <w:pPr>
      <w:spacing w:after="0" w:line="360" w:lineRule="auto"/>
      <w:jc w:val="both"/>
    </w:pPr>
    <w:rPr>
      <w:rFonts w:asciiTheme="majorBidi" w:eastAsiaTheme="minorEastAsia" w:hAnsiTheme="majorBidi" w:cstheme="majorBidi"/>
      <w:sz w:val="24"/>
      <w:szCs w:val="24"/>
    </w:rPr>
  </w:style>
  <w:style w:type="character" w:customStyle="1" w:styleId="BodyTextChar">
    <w:name w:val="Body Text Char"/>
    <w:basedOn w:val="DefaultParagraphFont"/>
    <w:link w:val="BodyText"/>
    <w:uiPriority w:val="99"/>
    <w:rsid w:val="00DE551E"/>
    <w:rPr>
      <w:rFonts w:asciiTheme="majorBidi" w:eastAsiaTheme="minorEastAsia" w:hAnsiTheme="majorBidi" w:cstheme="majorBidi"/>
      <w:sz w:val="24"/>
      <w:szCs w:val="24"/>
    </w:rPr>
  </w:style>
  <w:style w:type="character" w:customStyle="1" w:styleId="ref-journal">
    <w:name w:val="ref-journal"/>
    <w:basedOn w:val="DefaultParagraphFont"/>
    <w:rsid w:val="003255FD"/>
  </w:style>
  <w:style w:type="character" w:customStyle="1" w:styleId="ref-vol">
    <w:name w:val="ref-vol"/>
    <w:basedOn w:val="DefaultParagraphFont"/>
    <w:rsid w:val="003255FD"/>
  </w:style>
  <w:style w:type="paragraph" w:styleId="NormalWeb">
    <w:name w:val="Normal (Web)"/>
    <w:basedOn w:val="Normal"/>
    <w:uiPriority w:val="99"/>
    <w:unhideWhenUsed/>
    <w:rsid w:val="001216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165D"/>
    <w:rPr>
      <w:b/>
      <w:bCs/>
    </w:rPr>
  </w:style>
  <w:style w:type="paragraph" w:styleId="Footer">
    <w:name w:val="footer"/>
    <w:basedOn w:val="Normal"/>
    <w:link w:val="FooterChar"/>
    <w:uiPriority w:val="99"/>
    <w:rsid w:val="006436EF"/>
    <w:pPr>
      <w:tabs>
        <w:tab w:val="center" w:pos="4153"/>
        <w:tab w:val="right" w:pos="8306"/>
      </w:tabs>
      <w:spacing w:after="0" w:line="240" w:lineRule="auto"/>
    </w:pPr>
    <w:rPr>
      <w:rFonts w:ascii="Times New Roman" w:eastAsia="Times New Roman" w:hAnsi="Times New Roman" w:cs="David"/>
      <w:sz w:val="26"/>
      <w:szCs w:val="26"/>
      <w:lang w:eastAsia="he-IL"/>
    </w:rPr>
  </w:style>
  <w:style w:type="character" w:customStyle="1" w:styleId="FooterChar">
    <w:name w:val="Footer Char"/>
    <w:basedOn w:val="DefaultParagraphFont"/>
    <w:link w:val="Footer"/>
    <w:uiPriority w:val="99"/>
    <w:rsid w:val="006436EF"/>
    <w:rPr>
      <w:rFonts w:ascii="Times New Roman" w:eastAsia="Times New Roman" w:hAnsi="Times New Roman" w:cs="David"/>
      <w:sz w:val="26"/>
      <w:szCs w:val="26"/>
      <w:lang w:eastAsia="he-IL"/>
    </w:rPr>
  </w:style>
  <w:style w:type="character" w:customStyle="1" w:styleId="Heading1Char">
    <w:name w:val="Heading 1 Char"/>
    <w:basedOn w:val="DefaultParagraphFont"/>
    <w:link w:val="Heading1"/>
    <w:uiPriority w:val="9"/>
    <w:rsid w:val="006C1C9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C1C94"/>
    <w:pPr>
      <w:outlineLvl w:val="9"/>
    </w:pPr>
    <w:rPr>
      <w:lang w:bidi="ar-SA"/>
    </w:rPr>
  </w:style>
  <w:style w:type="paragraph" w:styleId="Caption">
    <w:name w:val="caption"/>
    <w:basedOn w:val="Normal"/>
    <w:next w:val="Normal"/>
    <w:uiPriority w:val="35"/>
    <w:unhideWhenUsed/>
    <w:qFormat/>
    <w:rsid w:val="006C1C94"/>
    <w:pPr>
      <w:spacing w:after="200" w:line="240" w:lineRule="auto"/>
    </w:pPr>
    <w:rPr>
      <w:i/>
      <w:iCs/>
      <w:color w:val="44546A" w:themeColor="text2"/>
      <w:sz w:val="18"/>
      <w:szCs w:val="18"/>
    </w:rPr>
  </w:style>
  <w:style w:type="paragraph" w:styleId="Revision">
    <w:name w:val="Revision"/>
    <w:hidden/>
    <w:uiPriority w:val="99"/>
    <w:semiHidden/>
    <w:rsid w:val="00D16D65"/>
    <w:pPr>
      <w:spacing w:after="0" w:line="240" w:lineRule="auto"/>
    </w:pPr>
  </w:style>
  <w:style w:type="character" w:styleId="CommentReference">
    <w:name w:val="annotation reference"/>
    <w:basedOn w:val="DefaultParagraphFont"/>
    <w:uiPriority w:val="99"/>
    <w:semiHidden/>
    <w:unhideWhenUsed/>
    <w:rsid w:val="002B4D75"/>
    <w:rPr>
      <w:sz w:val="16"/>
      <w:szCs w:val="16"/>
    </w:rPr>
  </w:style>
  <w:style w:type="paragraph" w:styleId="CommentText">
    <w:name w:val="annotation text"/>
    <w:basedOn w:val="Normal"/>
    <w:link w:val="CommentTextChar"/>
    <w:uiPriority w:val="99"/>
    <w:unhideWhenUsed/>
    <w:rsid w:val="002B4D75"/>
    <w:pPr>
      <w:spacing w:after="200" w:line="240" w:lineRule="auto"/>
    </w:pPr>
    <w:rPr>
      <w:sz w:val="20"/>
      <w:szCs w:val="20"/>
    </w:rPr>
  </w:style>
  <w:style w:type="character" w:customStyle="1" w:styleId="CommentTextChar">
    <w:name w:val="Comment Text Char"/>
    <w:basedOn w:val="DefaultParagraphFont"/>
    <w:link w:val="CommentText"/>
    <w:uiPriority w:val="99"/>
    <w:rsid w:val="002B4D75"/>
    <w:rPr>
      <w:sz w:val="20"/>
      <w:szCs w:val="20"/>
    </w:rPr>
  </w:style>
  <w:style w:type="paragraph" w:styleId="BalloonText">
    <w:name w:val="Balloon Text"/>
    <w:basedOn w:val="Normal"/>
    <w:link w:val="BalloonTextChar"/>
    <w:uiPriority w:val="99"/>
    <w:semiHidden/>
    <w:unhideWhenUsed/>
    <w:rsid w:val="00DE4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83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29FF"/>
    <w:pPr>
      <w:spacing w:after="160"/>
    </w:pPr>
    <w:rPr>
      <w:b/>
      <w:bCs/>
    </w:rPr>
  </w:style>
  <w:style w:type="character" w:customStyle="1" w:styleId="CommentSubjectChar">
    <w:name w:val="Comment Subject Char"/>
    <w:basedOn w:val="CommentTextChar"/>
    <w:link w:val="CommentSubject"/>
    <w:uiPriority w:val="99"/>
    <w:semiHidden/>
    <w:rsid w:val="00E929FF"/>
    <w:rPr>
      <w:b/>
      <w:bCs/>
      <w:sz w:val="20"/>
      <w:szCs w:val="20"/>
    </w:rPr>
  </w:style>
  <w:style w:type="paragraph" w:styleId="Header">
    <w:name w:val="header"/>
    <w:basedOn w:val="Normal"/>
    <w:link w:val="HeaderChar"/>
    <w:uiPriority w:val="99"/>
    <w:unhideWhenUsed/>
    <w:rsid w:val="000A18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81808">
      <w:bodyDiv w:val="1"/>
      <w:marLeft w:val="0"/>
      <w:marRight w:val="0"/>
      <w:marTop w:val="0"/>
      <w:marBottom w:val="0"/>
      <w:divBdr>
        <w:top w:val="none" w:sz="0" w:space="0" w:color="auto"/>
        <w:left w:val="none" w:sz="0" w:space="0" w:color="auto"/>
        <w:bottom w:val="none" w:sz="0" w:space="0" w:color="auto"/>
        <w:right w:val="none" w:sz="0" w:space="0" w:color="auto"/>
      </w:divBdr>
      <w:divsChild>
        <w:div w:id="1389063050">
          <w:marLeft w:val="0"/>
          <w:marRight w:val="0"/>
          <w:marTop w:val="0"/>
          <w:marBottom w:val="0"/>
          <w:divBdr>
            <w:top w:val="none" w:sz="0" w:space="0" w:color="auto"/>
            <w:left w:val="none" w:sz="0" w:space="0" w:color="auto"/>
            <w:bottom w:val="none" w:sz="0" w:space="0" w:color="auto"/>
            <w:right w:val="none" w:sz="0" w:space="0" w:color="auto"/>
          </w:divBdr>
        </w:div>
      </w:divsChild>
    </w:div>
    <w:div w:id="365326411">
      <w:bodyDiv w:val="1"/>
      <w:marLeft w:val="0"/>
      <w:marRight w:val="0"/>
      <w:marTop w:val="0"/>
      <w:marBottom w:val="0"/>
      <w:divBdr>
        <w:top w:val="none" w:sz="0" w:space="0" w:color="auto"/>
        <w:left w:val="none" w:sz="0" w:space="0" w:color="auto"/>
        <w:bottom w:val="none" w:sz="0" w:space="0" w:color="auto"/>
        <w:right w:val="none" w:sz="0" w:space="0" w:color="auto"/>
      </w:divBdr>
      <w:divsChild>
        <w:div w:id="1842548078">
          <w:marLeft w:val="0"/>
          <w:marRight w:val="0"/>
          <w:marTop w:val="0"/>
          <w:marBottom w:val="0"/>
          <w:divBdr>
            <w:top w:val="none" w:sz="0" w:space="0" w:color="auto"/>
            <w:left w:val="none" w:sz="0" w:space="0" w:color="auto"/>
            <w:bottom w:val="none" w:sz="0" w:space="0" w:color="auto"/>
            <w:right w:val="none" w:sz="0" w:space="0" w:color="auto"/>
          </w:divBdr>
        </w:div>
      </w:divsChild>
    </w:div>
    <w:div w:id="535970982">
      <w:bodyDiv w:val="1"/>
      <w:marLeft w:val="0"/>
      <w:marRight w:val="0"/>
      <w:marTop w:val="0"/>
      <w:marBottom w:val="0"/>
      <w:divBdr>
        <w:top w:val="none" w:sz="0" w:space="0" w:color="auto"/>
        <w:left w:val="none" w:sz="0" w:space="0" w:color="auto"/>
        <w:bottom w:val="none" w:sz="0" w:space="0" w:color="auto"/>
        <w:right w:val="none" w:sz="0" w:space="0" w:color="auto"/>
      </w:divBdr>
      <w:divsChild>
        <w:div w:id="1783525116">
          <w:marLeft w:val="0"/>
          <w:marRight w:val="0"/>
          <w:marTop w:val="0"/>
          <w:marBottom w:val="0"/>
          <w:divBdr>
            <w:top w:val="none" w:sz="0" w:space="0" w:color="auto"/>
            <w:left w:val="none" w:sz="0" w:space="0" w:color="auto"/>
            <w:bottom w:val="none" w:sz="0" w:space="0" w:color="auto"/>
            <w:right w:val="none" w:sz="0" w:space="0" w:color="auto"/>
          </w:divBdr>
        </w:div>
      </w:divsChild>
    </w:div>
    <w:div w:id="600912722">
      <w:bodyDiv w:val="1"/>
      <w:marLeft w:val="0"/>
      <w:marRight w:val="0"/>
      <w:marTop w:val="0"/>
      <w:marBottom w:val="0"/>
      <w:divBdr>
        <w:top w:val="none" w:sz="0" w:space="0" w:color="auto"/>
        <w:left w:val="none" w:sz="0" w:space="0" w:color="auto"/>
        <w:bottom w:val="none" w:sz="0" w:space="0" w:color="auto"/>
        <w:right w:val="none" w:sz="0" w:space="0" w:color="auto"/>
      </w:divBdr>
    </w:div>
    <w:div w:id="769545460">
      <w:bodyDiv w:val="1"/>
      <w:marLeft w:val="0"/>
      <w:marRight w:val="0"/>
      <w:marTop w:val="0"/>
      <w:marBottom w:val="0"/>
      <w:divBdr>
        <w:top w:val="none" w:sz="0" w:space="0" w:color="auto"/>
        <w:left w:val="none" w:sz="0" w:space="0" w:color="auto"/>
        <w:bottom w:val="none" w:sz="0" w:space="0" w:color="auto"/>
        <w:right w:val="none" w:sz="0" w:space="0" w:color="auto"/>
      </w:divBdr>
    </w:div>
    <w:div w:id="793252340">
      <w:bodyDiv w:val="1"/>
      <w:marLeft w:val="0"/>
      <w:marRight w:val="0"/>
      <w:marTop w:val="0"/>
      <w:marBottom w:val="0"/>
      <w:divBdr>
        <w:top w:val="none" w:sz="0" w:space="0" w:color="auto"/>
        <w:left w:val="none" w:sz="0" w:space="0" w:color="auto"/>
        <w:bottom w:val="none" w:sz="0" w:space="0" w:color="auto"/>
        <w:right w:val="none" w:sz="0" w:space="0" w:color="auto"/>
      </w:divBdr>
    </w:div>
    <w:div w:id="838039936">
      <w:bodyDiv w:val="1"/>
      <w:marLeft w:val="0"/>
      <w:marRight w:val="0"/>
      <w:marTop w:val="0"/>
      <w:marBottom w:val="0"/>
      <w:divBdr>
        <w:top w:val="none" w:sz="0" w:space="0" w:color="auto"/>
        <w:left w:val="none" w:sz="0" w:space="0" w:color="auto"/>
        <w:bottom w:val="none" w:sz="0" w:space="0" w:color="auto"/>
        <w:right w:val="none" w:sz="0" w:space="0" w:color="auto"/>
      </w:divBdr>
      <w:divsChild>
        <w:div w:id="127088823">
          <w:marLeft w:val="0"/>
          <w:marRight w:val="0"/>
          <w:marTop w:val="0"/>
          <w:marBottom w:val="0"/>
          <w:divBdr>
            <w:top w:val="none" w:sz="0" w:space="0" w:color="auto"/>
            <w:left w:val="none" w:sz="0" w:space="0" w:color="auto"/>
            <w:bottom w:val="none" w:sz="0" w:space="0" w:color="auto"/>
            <w:right w:val="none" w:sz="0" w:space="0" w:color="auto"/>
          </w:divBdr>
        </w:div>
      </w:divsChild>
    </w:div>
    <w:div w:id="924732080">
      <w:bodyDiv w:val="1"/>
      <w:marLeft w:val="0"/>
      <w:marRight w:val="0"/>
      <w:marTop w:val="0"/>
      <w:marBottom w:val="0"/>
      <w:divBdr>
        <w:top w:val="none" w:sz="0" w:space="0" w:color="auto"/>
        <w:left w:val="none" w:sz="0" w:space="0" w:color="auto"/>
        <w:bottom w:val="none" w:sz="0" w:space="0" w:color="auto"/>
        <w:right w:val="none" w:sz="0" w:space="0" w:color="auto"/>
      </w:divBdr>
      <w:divsChild>
        <w:div w:id="1543787386">
          <w:marLeft w:val="0"/>
          <w:marRight w:val="0"/>
          <w:marTop w:val="0"/>
          <w:marBottom w:val="0"/>
          <w:divBdr>
            <w:top w:val="none" w:sz="0" w:space="0" w:color="auto"/>
            <w:left w:val="none" w:sz="0" w:space="0" w:color="auto"/>
            <w:bottom w:val="none" w:sz="0" w:space="0" w:color="auto"/>
            <w:right w:val="none" w:sz="0" w:space="0" w:color="auto"/>
          </w:divBdr>
          <w:divsChild>
            <w:div w:id="1862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000">
      <w:bodyDiv w:val="1"/>
      <w:marLeft w:val="0"/>
      <w:marRight w:val="0"/>
      <w:marTop w:val="0"/>
      <w:marBottom w:val="0"/>
      <w:divBdr>
        <w:top w:val="none" w:sz="0" w:space="0" w:color="auto"/>
        <w:left w:val="none" w:sz="0" w:space="0" w:color="auto"/>
        <w:bottom w:val="none" w:sz="0" w:space="0" w:color="auto"/>
        <w:right w:val="none" w:sz="0" w:space="0" w:color="auto"/>
      </w:divBdr>
    </w:div>
    <w:div w:id="945624631">
      <w:bodyDiv w:val="1"/>
      <w:marLeft w:val="0"/>
      <w:marRight w:val="0"/>
      <w:marTop w:val="0"/>
      <w:marBottom w:val="0"/>
      <w:divBdr>
        <w:top w:val="none" w:sz="0" w:space="0" w:color="auto"/>
        <w:left w:val="none" w:sz="0" w:space="0" w:color="auto"/>
        <w:bottom w:val="none" w:sz="0" w:space="0" w:color="auto"/>
        <w:right w:val="none" w:sz="0" w:space="0" w:color="auto"/>
      </w:divBdr>
    </w:div>
    <w:div w:id="1028681497">
      <w:bodyDiv w:val="1"/>
      <w:marLeft w:val="0"/>
      <w:marRight w:val="0"/>
      <w:marTop w:val="0"/>
      <w:marBottom w:val="0"/>
      <w:divBdr>
        <w:top w:val="none" w:sz="0" w:space="0" w:color="auto"/>
        <w:left w:val="none" w:sz="0" w:space="0" w:color="auto"/>
        <w:bottom w:val="none" w:sz="0" w:space="0" w:color="auto"/>
        <w:right w:val="none" w:sz="0" w:space="0" w:color="auto"/>
      </w:divBdr>
    </w:div>
    <w:div w:id="1051147956">
      <w:bodyDiv w:val="1"/>
      <w:marLeft w:val="0"/>
      <w:marRight w:val="0"/>
      <w:marTop w:val="0"/>
      <w:marBottom w:val="0"/>
      <w:divBdr>
        <w:top w:val="none" w:sz="0" w:space="0" w:color="auto"/>
        <w:left w:val="none" w:sz="0" w:space="0" w:color="auto"/>
        <w:bottom w:val="none" w:sz="0" w:space="0" w:color="auto"/>
        <w:right w:val="none" w:sz="0" w:space="0" w:color="auto"/>
      </w:divBdr>
      <w:divsChild>
        <w:div w:id="1888293180">
          <w:marLeft w:val="0"/>
          <w:marRight w:val="0"/>
          <w:marTop w:val="0"/>
          <w:marBottom w:val="0"/>
          <w:divBdr>
            <w:top w:val="none" w:sz="0" w:space="0" w:color="auto"/>
            <w:left w:val="none" w:sz="0" w:space="0" w:color="auto"/>
            <w:bottom w:val="none" w:sz="0" w:space="0" w:color="auto"/>
            <w:right w:val="none" w:sz="0" w:space="0" w:color="auto"/>
          </w:divBdr>
        </w:div>
      </w:divsChild>
    </w:div>
    <w:div w:id="1217542683">
      <w:bodyDiv w:val="1"/>
      <w:marLeft w:val="0"/>
      <w:marRight w:val="0"/>
      <w:marTop w:val="0"/>
      <w:marBottom w:val="0"/>
      <w:divBdr>
        <w:top w:val="none" w:sz="0" w:space="0" w:color="auto"/>
        <w:left w:val="none" w:sz="0" w:space="0" w:color="auto"/>
        <w:bottom w:val="none" w:sz="0" w:space="0" w:color="auto"/>
        <w:right w:val="none" w:sz="0" w:space="0" w:color="auto"/>
      </w:divBdr>
      <w:divsChild>
        <w:div w:id="116721519">
          <w:marLeft w:val="0"/>
          <w:marRight w:val="0"/>
          <w:marTop w:val="0"/>
          <w:marBottom w:val="0"/>
          <w:divBdr>
            <w:top w:val="none" w:sz="0" w:space="0" w:color="auto"/>
            <w:left w:val="none" w:sz="0" w:space="0" w:color="auto"/>
            <w:bottom w:val="none" w:sz="0" w:space="0" w:color="auto"/>
            <w:right w:val="none" w:sz="0" w:space="0" w:color="auto"/>
          </w:divBdr>
          <w:divsChild>
            <w:div w:id="580602392">
              <w:marLeft w:val="0"/>
              <w:marRight w:val="0"/>
              <w:marTop w:val="0"/>
              <w:marBottom w:val="0"/>
              <w:divBdr>
                <w:top w:val="none" w:sz="0" w:space="0" w:color="auto"/>
                <w:left w:val="none" w:sz="0" w:space="0" w:color="auto"/>
                <w:bottom w:val="none" w:sz="0" w:space="0" w:color="auto"/>
                <w:right w:val="none" w:sz="0" w:space="0" w:color="auto"/>
              </w:divBdr>
              <w:divsChild>
                <w:div w:id="18603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32350">
      <w:bodyDiv w:val="1"/>
      <w:marLeft w:val="0"/>
      <w:marRight w:val="0"/>
      <w:marTop w:val="0"/>
      <w:marBottom w:val="0"/>
      <w:divBdr>
        <w:top w:val="none" w:sz="0" w:space="0" w:color="auto"/>
        <w:left w:val="none" w:sz="0" w:space="0" w:color="auto"/>
        <w:bottom w:val="none" w:sz="0" w:space="0" w:color="auto"/>
        <w:right w:val="none" w:sz="0" w:space="0" w:color="auto"/>
      </w:divBdr>
    </w:div>
    <w:div w:id="1398363552">
      <w:bodyDiv w:val="1"/>
      <w:marLeft w:val="0"/>
      <w:marRight w:val="0"/>
      <w:marTop w:val="0"/>
      <w:marBottom w:val="0"/>
      <w:divBdr>
        <w:top w:val="none" w:sz="0" w:space="0" w:color="auto"/>
        <w:left w:val="none" w:sz="0" w:space="0" w:color="auto"/>
        <w:bottom w:val="none" w:sz="0" w:space="0" w:color="auto"/>
        <w:right w:val="none" w:sz="0" w:space="0" w:color="auto"/>
      </w:divBdr>
    </w:div>
    <w:div w:id="1597977102">
      <w:bodyDiv w:val="1"/>
      <w:marLeft w:val="0"/>
      <w:marRight w:val="0"/>
      <w:marTop w:val="0"/>
      <w:marBottom w:val="0"/>
      <w:divBdr>
        <w:top w:val="none" w:sz="0" w:space="0" w:color="auto"/>
        <w:left w:val="none" w:sz="0" w:space="0" w:color="auto"/>
        <w:bottom w:val="none" w:sz="0" w:space="0" w:color="auto"/>
        <w:right w:val="none" w:sz="0" w:space="0" w:color="auto"/>
      </w:divBdr>
    </w:div>
    <w:div w:id="19902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807847714CE16A4AB709C55A4755D1C1" ma:contentTypeVersion="11" ma:contentTypeDescription="צור מסמך חדש." ma:contentTypeScope="" ma:versionID="9a4a8be30cbbb579d1340fbe36f6475c">
  <xsd:schema xmlns:xsd="http://www.w3.org/2001/XMLSchema" xmlns:xs="http://www.w3.org/2001/XMLSchema" xmlns:p="http://schemas.microsoft.com/office/2006/metadata/properties" xmlns:ns3="83869e75-b6f2-4c3b-952a-603801ea2d5d" targetNamespace="http://schemas.microsoft.com/office/2006/metadata/properties" ma:root="true" ma:fieldsID="eed2d2f9a24224dae622129f1acabd34" ns3:_="">
    <xsd:import namespace="83869e75-b6f2-4c3b-952a-603801ea2d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69e75-b6f2-4c3b-952a-603801ea2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4DDDC-1724-43D9-894C-91B7521862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CE267-1E12-42DC-824B-110422C47248}">
  <ds:schemaRefs>
    <ds:schemaRef ds:uri="http://schemas.microsoft.com/sharepoint/v3/contenttype/forms"/>
  </ds:schemaRefs>
</ds:datastoreItem>
</file>

<file path=customXml/itemProps3.xml><?xml version="1.0" encoding="utf-8"?>
<ds:datastoreItem xmlns:ds="http://schemas.openxmlformats.org/officeDocument/2006/customXml" ds:itemID="{32A80D37-2B2D-41C6-9FD4-2AAB13FA0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69e75-b6f2-4c3b-952a-603801ea2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FF992-02FD-4886-9F2F-14C51730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2044</Words>
  <Characters>11654</Characters>
  <Application>Microsoft Office Word</Application>
  <DocSecurity>0</DocSecurity>
  <Lines>97</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David</dc:creator>
  <cp:keywords/>
  <dc:description/>
  <cp:lastModifiedBy>Susan</cp:lastModifiedBy>
  <cp:revision>3</cp:revision>
  <cp:lastPrinted>2021-12-01T15:35:00Z</cp:lastPrinted>
  <dcterms:created xsi:type="dcterms:W3CDTF">2021-12-26T21:17:00Z</dcterms:created>
  <dcterms:modified xsi:type="dcterms:W3CDTF">2021-12-26T22:21:00Z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0x010100807847714CE16A4AB709C55A4755D1C1</vt:lpwstr>
  </property>
</Properties>
</file>